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09BA" w14:textId="083B7F18" w:rsidR="00E63DA4" w:rsidRPr="00EC1E21" w:rsidRDefault="00E63DA4" w:rsidP="00E63DA4">
      <w:pPr>
        <w:tabs>
          <w:tab w:val="right" w:pos="9639"/>
        </w:tabs>
        <w:overflowPunct/>
        <w:autoSpaceDE/>
        <w:autoSpaceDN/>
        <w:adjustRightInd/>
        <w:spacing w:after="0"/>
        <w:textAlignment w:val="auto"/>
        <w:rPr>
          <w:rFonts w:ascii="Arial" w:hAnsi="Arial"/>
          <w:b/>
          <w:i/>
          <w:noProof/>
          <w:sz w:val="28"/>
          <w:lang w:eastAsia="de-DE"/>
        </w:rPr>
      </w:pPr>
      <w:bookmarkStart w:id="0" w:name="page1"/>
      <w:r w:rsidRPr="00EC1E21">
        <w:rPr>
          <w:rFonts w:ascii="Arial" w:hAnsi="Arial"/>
          <w:b/>
          <w:noProof/>
          <w:sz w:val="24"/>
          <w:lang w:eastAsia="de-DE"/>
        </w:rPr>
        <w:t>3GPP TSG-RAN WG2 Meeting #109</w:t>
      </w:r>
      <w:r w:rsidR="007F5058">
        <w:rPr>
          <w:rFonts w:ascii="Arial" w:hAnsi="Arial"/>
          <w:b/>
          <w:noProof/>
          <w:sz w:val="24"/>
          <w:lang w:eastAsia="de-DE"/>
        </w:rPr>
        <w:t>bis</w:t>
      </w:r>
      <w:r w:rsidRPr="00EC1E21">
        <w:rPr>
          <w:rFonts w:ascii="Arial" w:hAnsi="Arial"/>
          <w:b/>
          <w:noProof/>
          <w:sz w:val="24"/>
          <w:lang w:eastAsia="de-DE"/>
        </w:rPr>
        <w:t>-e</w:t>
      </w:r>
      <w:r>
        <w:rPr>
          <w:rFonts w:ascii="Arial" w:hAnsi="Arial"/>
          <w:b/>
          <w:i/>
          <w:noProof/>
          <w:sz w:val="28"/>
          <w:lang w:eastAsia="de-DE"/>
        </w:rPr>
        <w:tab/>
        <w:t>Draft R2-2003706</w:t>
      </w:r>
    </w:p>
    <w:p w14:paraId="3E7F1962" w14:textId="5D044798" w:rsidR="00E63DA4" w:rsidRPr="00EC1E21" w:rsidRDefault="007F5058" w:rsidP="00E63DA4">
      <w:pPr>
        <w:overflowPunct/>
        <w:autoSpaceDE/>
        <w:autoSpaceDN/>
        <w:adjustRightInd/>
        <w:spacing w:after="120"/>
        <w:textAlignment w:val="auto"/>
        <w:outlineLvl w:val="0"/>
        <w:rPr>
          <w:rFonts w:ascii="Arial" w:hAnsi="Arial"/>
          <w:b/>
          <w:noProof/>
          <w:sz w:val="24"/>
          <w:lang w:eastAsia="en-US"/>
        </w:rPr>
      </w:pPr>
      <w:r w:rsidRPr="007F5058">
        <w:rPr>
          <w:rFonts w:ascii="Arial" w:hAnsi="Arial"/>
          <w:b/>
          <w:noProof/>
          <w:sz w:val="24"/>
          <w:lang w:eastAsia="en-US"/>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3DA4" w:rsidRPr="00EC1E21" w14:paraId="19BC9AD4" w14:textId="77777777" w:rsidTr="00DC04E6">
        <w:tc>
          <w:tcPr>
            <w:tcW w:w="9641" w:type="dxa"/>
            <w:gridSpan w:val="9"/>
            <w:tcBorders>
              <w:top w:val="single" w:sz="4" w:space="0" w:color="auto"/>
              <w:left w:val="single" w:sz="4" w:space="0" w:color="auto"/>
              <w:right w:val="single" w:sz="4" w:space="0" w:color="auto"/>
            </w:tcBorders>
          </w:tcPr>
          <w:p w14:paraId="2CFDA556" w14:textId="77777777" w:rsidR="00E63DA4" w:rsidRPr="00EC1E21" w:rsidRDefault="00E63DA4" w:rsidP="00DC04E6">
            <w:pPr>
              <w:overflowPunct/>
              <w:autoSpaceDE/>
              <w:autoSpaceDN/>
              <w:adjustRightInd/>
              <w:spacing w:after="0"/>
              <w:jc w:val="right"/>
              <w:textAlignment w:val="auto"/>
              <w:rPr>
                <w:rFonts w:ascii="Arial" w:hAnsi="Arial"/>
                <w:i/>
                <w:noProof/>
                <w:lang w:eastAsia="en-US"/>
              </w:rPr>
            </w:pPr>
            <w:r w:rsidRPr="00EC1E21">
              <w:rPr>
                <w:rFonts w:ascii="Arial" w:hAnsi="Arial"/>
                <w:i/>
                <w:noProof/>
                <w:sz w:val="14"/>
                <w:lang w:eastAsia="en-US"/>
              </w:rPr>
              <w:t>CR-Form-v12.0</w:t>
            </w:r>
          </w:p>
        </w:tc>
      </w:tr>
      <w:tr w:rsidR="00E63DA4" w:rsidRPr="00EC1E21" w14:paraId="6D796E76" w14:textId="77777777" w:rsidTr="00DC04E6">
        <w:tc>
          <w:tcPr>
            <w:tcW w:w="9641" w:type="dxa"/>
            <w:gridSpan w:val="9"/>
            <w:tcBorders>
              <w:left w:val="single" w:sz="4" w:space="0" w:color="auto"/>
              <w:right w:val="single" w:sz="4" w:space="0" w:color="auto"/>
            </w:tcBorders>
          </w:tcPr>
          <w:p w14:paraId="738C6E89"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32"/>
                <w:lang w:eastAsia="en-US"/>
              </w:rPr>
              <w:t>CHANGE REQUEST</w:t>
            </w:r>
          </w:p>
        </w:tc>
      </w:tr>
      <w:tr w:rsidR="00E63DA4" w:rsidRPr="00EC1E21" w14:paraId="2B10AB16" w14:textId="77777777" w:rsidTr="00DC04E6">
        <w:tc>
          <w:tcPr>
            <w:tcW w:w="9641" w:type="dxa"/>
            <w:gridSpan w:val="9"/>
            <w:tcBorders>
              <w:left w:val="single" w:sz="4" w:space="0" w:color="auto"/>
              <w:right w:val="single" w:sz="4" w:space="0" w:color="auto"/>
            </w:tcBorders>
          </w:tcPr>
          <w:p w14:paraId="668F85E6"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019C8B7" w14:textId="77777777" w:rsidTr="00DC04E6">
        <w:tc>
          <w:tcPr>
            <w:tcW w:w="142" w:type="dxa"/>
            <w:tcBorders>
              <w:left w:val="single" w:sz="4" w:space="0" w:color="auto"/>
            </w:tcBorders>
          </w:tcPr>
          <w:p w14:paraId="39803F5D"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080B9A7F" w14:textId="77777777" w:rsidR="00E63DA4" w:rsidRPr="00EC1E21" w:rsidRDefault="00E63DA4" w:rsidP="00DC04E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38.331</w:t>
            </w:r>
          </w:p>
        </w:tc>
        <w:tc>
          <w:tcPr>
            <w:tcW w:w="709" w:type="dxa"/>
          </w:tcPr>
          <w:p w14:paraId="4032A718"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28"/>
                <w:lang w:eastAsia="en-US"/>
              </w:rPr>
              <w:t>CR</w:t>
            </w:r>
          </w:p>
        </w:tc>
        <w:tc>
          <w:tcPr>
            <w:tcW w:w="1276" w:type="dxa"/>
            <w:shd w:val="pct30" w:color="FFFF00" w:fill="auto"/>
          </w:tcPr>
          <w:p w14:paraId="72411CF5" w14:textId="4D6FC92F" w:rsidR="00E63DA4" w:rsidRPr="00EC1E21" w:rsidRDefault="00330D74" w:rsidP="00DC04E6">
            <w:pPr>
              <w:overflowPunct/>
              <w:autoSpaceDE/>
              <w:autoSpaceDN/>
              <w:adjustRightInd/>
              <w:spacing w:after="0"/>
              <w:textAlignment w:val="auto"/>
              <w:rPr>
                <w:rFonts w:ascii="Arial" w:hAnsi="Arial"/>
                <w:noProof/>
                <w:lang w:eastAsia="en-US"/>
              </w:rPr>
            </w:pPr>
            <w:r w:rsidRPr="00330D74">
              <w:rPr>
                <w:rFonts w:ascii="Arial" w:hAnsi="Arial"/>
                <w:b/>
                <w:noProof/>
                <w:sz w:val="28"/>
                <w:lang w:eastAsia="en-US"/>
              </w:rPr>
              <w:t>1580</w:t>
            </w:r>
          </w:p>
        </w:tc>
        <w:tc>
          <w:tcPr>
            <w:tcW w:w="709" w:type="dxa"/>
          </w:tcPr>
          <w:p w14:paraId="4700C9A8" w14:textId="77777777" w:rsidR="00E63DA4" w:rsidRPr="00EC1E21" w:rsidRDefault="00E63DA4" w:rsidP="00DC04E6">
            <w:pPr>
              <w:tabs>
                <w:tab w:val="right" w:pos="625"/>
              </w:tabs>
              <w:overflowPunct/>
              <w:autoSpaceDE/>
              <w:autoSpaceDN/>
              <w:adjustRightInd/>
              <w:spacing w:after="0"/>
              <w:jc w:val="center"/>
              <w:textAlignment w:val="auto"/>
              <w:rPr>
                <w:rFonts w:ascii="Arial" w:hAnsi="Arial"/>
                <w:noProof/>
                <w:lang w:eastAsia="en-US"/>
              </w:rPr>
            </w:pPr>
            <w:r w:rsidRPr="00EC1E21">
              <w:rPr>
                <w:rFonts w:ascii="Arial" w:hAnsi="Arial"/>
                <w:b/>
                <w:bCs/>
                <w:noProof/>
                <w:sz w:val="28"/>
                <w:lang w:eastAsia="en-US"/>
              </w:rPr>
              <w:t>rev</w:t>
            </w:r>
          </w:p>
        </w:tc>
        <w:tc>
          <w:tcPr>
            <w:tcW w:w="992" w:type="dxa"/>
            <w:shd w:val="pct30" w:color="FFFF00" w:fill="auto"/>
          </w:tcPr>
          <w:p w14:paraId="0445062E" w14:textId="77777777" w:rsidR="00E63DA4" w:rsidRPr="00EC1E21" w:rsidRDefault="00E63DA4" w:rsidP="00DC04E6">
            <w:pPr>
              <w:overflowPunct/>
              <w:autoSpaceDE/>
              <w:autoSpaceDN/>
              <w:adjustRightInd/>
              <w:spacing w:after="0"/>
              <w:jc w:val="center"/>
              <w:textAlignment w:val="auto"/>
              <w:rPr>
                <w:rFonts w:ascii="Arial" w:hAnsi="Arial"/>
                <w:b/>
                <w:noProof/>
                <w:lang w:eastAsia="en-US"/>
              </w:rPr>
            </w:pPr>
            <w:r w:rsidRPr="00EC1E21">
              <w:rPr>
                <w:rFonts w:ascii="Arial" w:hAnsi="Arial"/>
                <w:b/>
                <w:noProof/>
                <w:sz w:val="28"/>
                <w:lang w:eastAsia="en-US"/>
              </w:rPr>
              <w:t>-</w:t>
            </w:r>
          </w:p>
        </w:tc>
        <w:tc>
          <w:tcPr>
            <w:tcW w:w="2410" w:type="dxa"/>
          </w:tcPr>
          <w:p w14:paraId="670AC583" w14:textId="77777777" w:rsidR="00E63DA4" w:rsidRPr="00EC1E21" w:rsidRDefault="00E63DA4" w:rsidP="00DC04E6">
            <w:pPr>
              <w:tabs>
                <w:tab w:val="right" w:pos="1825"/>
              </w:tabs>
              <w:overflowPunct/>
              <w:autoSpaceDE/>
              <w:autoSpaceDN/>
              <w:adjustRightInd/>
              <w:spacing w:after="0"/>
              <w:jc w:val="center"/>
              <w:textAlignment w:val="auto"/>
              <w:rPr>
                <w:rFonts w:ascii="Arial" w:hAnsi="Arial"/>
                <w:noProof/>
                <w:lang w:eastAsia="en-US"/>
              </w:rPr>
            </w:pPr>
            <w:r w:rsidRPr="00EC1E21">
              <w:rPr>
                <w:rFonts w:ascii="Arial" w:hAnsi="Arial"/>
                <w:b/>
                <w:noProof/>
                <w:sz w:val="28"/>
                <w:szCs w:val="28"/>
                <w:lang w:eastAsia="en-US"/>
              </w:rPr>
              <w:t>Current version:</w:t>
            </w:r>
          </w:p>
        </w:tc>
        <w:tc>
          <w:tcPr>
            <w:tcW w:w="1701" w:type="dxa"/>
            <w:shd w:val="pct30" w:color="FFFF00" w:fill="auto"/>
          </w:tcPr>
          <w:p w14:paraId="23481246" w14:textId="3257E132" w:rsidR="00E63DA4" w:rsidRPr="00EC1E21" w:rsidRDefault="00E63DA4" w:rsidP="00DC04E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Pr="00EC1E21">
              <w:rPr>
                <w:rFonts w:ascii="Arial" w:hAnsi="Arial"/>
                <w:b/>
                <w:noProof/>
                <w:sz w:val="28"/>
                <w:lang w:eastAsia="en-US"/>
              </w:rPr>
              <w:t>.0</w:t>
            </w:r>
          </w:p>
        </w:tc>
        <w:tc>
          <w:tcPr>
            <w:tcW w:w="143" w:type="dxa"/>
            <w:tcBorders>
              <w:right w:val="single" w:sz="4" w:space="0" w:color="auto"/>
            </w:tcBorders>
          </w:tcPr>
          <w:p w14:paraId="1EF1DF8C"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04E8554A" w14:textId="77777777" w:rsidTr="00DC04E6">
        <w:tc>
          <w:tcPr>
            <w:tcW w:w="9641" w:type="dxa"/>
            <w:gridSpan w:val="9"/>
            <w:tcBorders>
              <w:left w:val="single" w:sz="4" w:space="0" w:color="auto"/>
              <w:right w:val="single" w:sz="4" w:space="0" w:color="auto"/>
            </w:tcBorders>
          </w:tcPr>
          <w:p w14:paraId="3835D991"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56E2B09" w14:textId="77777777" w:rsidTr="00DC04E6">
        <w:tc>
          <w:tcPr>
            <w:tcW w:w="9641" w:type="dxa"/>
            <w:gridSpan w:val="9"/>
            <w:tcBorders>
              <w:top w:val="single" w:sz="4" w:space="0" w:color="auto"/>
            </w:tcBorders>
          </w:tcPr>
          <w:p w14:paraId="601CA18B" w14:textId="77777777" w:rsidR="00E63DA4" w:rsidRPr="00EC1E21" w:rsidRDefault="00E63DA4" w:rsidP="00DC04E6">
            <w:pPr>
              <w:overflowPunct/>
              <w:autoSpaceDE/>
              <w:autoSpaceDN/>
              <w:adjustRightInd/>
              <w:spacing w:after="0"/>
              <w:jc w:val="center"/>
              <w:textAlignment w:val="auto"/>
              <w:rPr>
                <w:rFonts w:ascii="Arial" w:hAnsi="Arial" w:cs="Arial"/>
                <w:i/>
                <w:noProof/>
                <w:lang w:eastAsia="en-US"/>
              </w:rPr>
            </w:pPr>
            <w:r w:rsidRPr="00EC1E21">
              <w:rPr>
                <w:rFonts w:ascii="Arial" w:hAnsi="Arial" w:cs="Arial"/>
                <w:i/>
                <w:noProof/>
                <w:lang w:eastAsia="en-US"/>
              </w:rPr>
              <w:t xml:space="preserve">For </w:t>
            </w:r>
            <w:hyperlink r:id="rId8" w:anchor="_blank" w:history="1">
              <w:r w:rsidRPr="00EC1E21">
                <w:rPr>
                  <w:rFonts w:ascii="Arial" w:hAnsi="Arial" w:cs="Arial"/>
                  <w:b/>
                  <w:i/>
                  <w:noProof/>
                  <w:color w:val="FF0000"/>
                  <w:u w:val="single"/>
                  <w:lang w:eastAsia="en-US"/>
                </w:rPr>
                <w:t>HE</w:t>
              </w:r>
              <w:bookmarkStart w:id="1" w:name="_Hlt497126619"/>
              <w:r w:rsidRPr="00EC1E21">
                <w:rPr>
                  <w:rFonts w:ascii="Arial" w:hAnsi="Arial" w:cs="Arial"/>
                  <w:b/>
                  <w:i/>
                  <w:noProof/>
                  <w:color w:val="FF0000"/>
                  <w:u w:val="single"/>
                  <w:lang w:eastAsia="en-US"/>
                </w:rPr>
                <w:t>L</w:t>
              </w:r>
              <w:bookmarkEnd w:id="1"/>
              <w:r w:rsidRPr="00EC1E21">
                <w:rPr>
                  <w:rFonts w:ascii="Arial" w:hAnsi="Arial" w:cs="Arial"/>
                  <w:b/>
                  <w:i/>
                  <w:noProof/>
                  <w:color w:val="FF0000"/>
                  <w:u w:val="single"/>
                  <w:lang w:eastAsia="en-US"/>
                </w:rPr>
                <w:t>P</w:t>
              </w:r>
            </w:hyperlink>
            <w:r w:rsidRPr="00EC1E21">
              <w:rPr>
                <w:rFonts w:ascii="Arial" w:hAnsi="Arial" w:cs="Arial"/>
                <w:b/>
                <w:i/>
                <w:noProof/>
                <w:color w:val="FF0000"/>
                <w:lang w:eastAsia="en-US"/>
              </w:rPr>
              <w:t xml:space="preserve"> </w:t>
            </w:r>
            <w:r w:rsidRPr="00EC1E21">
              <w:rPr>
                <w:rFonts w:ascii="Arial" w:hAnsi="Arial" w:cs="Arial"/>
                <w:i/>
                <w:noProof/>
                <w:lang w:eastAsia="en-US"/>
              </w:rPr>
              <w:t xml:space="preserve">on using this form: comprehensive instructions can be found at </w:t>
            </w:r>
            <w:r w:rsidRPr="00EC1E21">
              <w:rPr>
                <w:rFonts w:ascii="Arial" w:hAnsi="Arial" w:cs="Arial"/>
                <w:i/>
                <w:noProof/>
                <w:lang w:eastAsia="en-US"/>
              </w:rPr>
              <w:br/>
            </w:r>
            <w:hyperlink r:id="rId9" w:history="1">
              <w:r w:rsidRPr="00EC1E21">
                <w:rPr>
                  <w:rFonts w:ascii="Arial" w:hAnsi="Arial" w:cs="Arial"/>
                  <w:i/>
                  <w:noProof/>
                  <w:color w:val="0000FF"/>
                  <w:u w:val="single"/>
                  <w:lang w:eastAsia="en-US"/>
                </w:rPr>
                <w:t>http://www.3gpp.org/Change-Requests</w:t>
              </w:r>
            </w:hyperlink>
            <w:r w:rsidRPr="00EC1E21">
              <w:rPr>
                <w:rFonts w:ascii="Arial" w:hAnsi="Arial" w:cs="Arial"/>
                <w:i/>
                <w:noProof/>
                <w:lang w:eastAsia="en-US"/>
              </w:rPr>
              <w:t>.</w:t>
            </w:r>
          </w:p>
        </w:tc>
      </w:tr>
      <w:tr w:rsidR="00E63DA4" w:rsidRPr="00EC1E21" w14:paraId="796369D5" w14:textId="77777777" w:rsidTr="00DC04E6">
        <w:tc>
          <w:tcPr>
            <w:tcW w:w="9641" w:type="dxa"/>
            <w:gridSpan w:val="9"/>
          </w:tcPr>
          <w:p w14:paraId="2E75D46F"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bl>
    <w:p w14:paraId="75E00377" w14:textId="77777777" w:rsidR="00E63DA4" w:rsidRPr="00EC1E21" w:rsidRDefault="00E63DA4" w:rsidP="00E63DA4">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3DA4" w:rsidRPr="00EC1E21" w14:paraId="698F6874" w14:textId="77777777" w:rsidTr="00DC04E6">
        <w:tc>
          <w:tcPr>
            <w:tcW w:w="2835" w:type="dxa"/>
          </w:tcPr>
          <w:p w14:paraId="2DF1EC6F" w14:textId="77777777" w:rsidR="00E63DA4" w:rsidRPr="00EC1E21" w:rsidRDefault="00E63DA4" w:rsidP="00DC04E6">
            <w:pPr>
              <w:tabs>
                <w:tab w:val="right" w:pos="2751"/>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Proposed change affects:</w:t>
            </w:r>
          </w:p>
        </w:tc>
        <w:tc>
          <w:tcPr>
            <w:tcW w:w="1418" w:type="dxa"/>
          </w:tcPr>
          <w:p w14:paraId="35083012"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902E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E60FBA9"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A34E8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126" w:type="dxa"/>
          </w:tcPr>
          <w:p w14:paraId="79083322"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9E91F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1418" w:type="dxa"/>
            <w:tcBorders>
              <w:left w:val="nil"/>
            </w:tcBorders>
          </w:tcPr>
          <w:p w14:paraId="405393D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A8AE5" w14:textId="77777777" w:rsidR="00E63DA4" w:rsidRPr="00EC1E21" w:rsidRDefault="00E63DA4" w:rsidP="00DC04E6">
            <w:pPr>
              <w:overflowPunct/>
              <w:autoSpaceDE/>
              <w:autoSpaceDN/>
              <w:adjustRightInd/>
              <w:spacing w:after="0"/>
              <w:jc w:val="center"/>
              <w:textAlignment w:val="auto"/>
              <w:rPr>
                <w:rFonts w:ascii="Arial" w:hAnsi="Arial"/>
                <w:b/>
                <w:bCs/>
                <w:caps/>
                <w:noProof/>
                <w:lang w:eastAsia="en-US"/>
              </w:rPr>
            </w:pPr>
          </w:p>
        </w:tc>
      </w:tr>
    </w:tbl>
    <w:p w14:paraId="3DA70E3F" w14:textId="77777777" w:rsidR="00E63DA4" w:rsidRPr="00EC1E21" w:rsidRDefault="00E63DA4" w:rsidP="00E63DA4">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3DA4" w:rsidRPr="00EC1E21" w14:paraId="6EDAA6F7" w14:textId="77777777" w:rsidTr="00DC04E6">
        <w:tc>
          <w:tcPr>
            <w:tcW w:w="9640" w:type="dxa"/>
            <w:gridSpan w:val="11"/>
          </w:tcPr>
          <w:p w14:paraId="4CDA5423"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63DA66E" w14:textId="77777777" w:rsidTr="00DC04E6">
        <w:tc>
          <w:tcPr>
            <w:tcW w:w="1843" w:type="dxa"/>
            <w:tcBorders>
              <w:top w:val="single" w:sz="4" w:space="0" w:color="auto"/>
              <w:left w:val="single" w:sz="4" w:space="0" w:color="auto"/>
            </w:tcBorders>
          </w:tcPr>
          <w:p w14:paraId="55445348"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Title:</w:t>
            </w:r>
            <w:r w:rsidRPr="00EC1E2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93BCD3E"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lang w:eastAsia="en-US"/>
              </w:rPr>
              <w:t xml:space="preserve">TP for </w:t>
            </w:r>
            <w:r w:rsidRPr="00EC1E21">
              <w:rPr>
                <w:rFonts w:ascii="Arial" w:hAnsi="Arial"/>
                <w:lang w:eastAsia="en-US"/>
              </w:rPr>
              <w:t>UE capabilities for eDCCA</w:t>
            </w:r>
          </w:p>
        </w:tc>
      </w:tr>
      <w:tr w:rsidR="00E63DA4" w:rsidRPr="00EC1E21" w14:paraId="770ADEF3" w14:textId="77777777" w:rsidTr="00DC04E6">
        <w:tc>
          <w:tcPr>
            <w:tcW w:w="1843" w:type="dxa"/>
            <w:tcBorders>
              <w:left w:val="single" w:sz="4" w:space="0" w:color="auto"/>
            </w:tcBorders>
          </w:tcPr>
          <w:p w14:paraId="46269ACF"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20DD0A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1D2C918" w14:textId="77777777" w:rsidTr="00DC04E6">
        <w:tc>
          <w:tcPr>
            <w:tcW w:w="1843" w:type="dxa"/>
            <w:tcBorders>
              <w:left w:val="single" w:sz="4" w:space="0" w:color="auto"/>
            </w:tcBorders>
          </w:tcPr>
          <w:p w14:paraId="7717FE45"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WG:</w:t>
            </w:r>
          </w:p>
        </w:tc>
        <w:tc>
          <w:tcPr>
            <w:tcW w:w="7797" w:type="dxa"/>
            <w:gridSpan w:val="10"/>
            <w:tcBorders>
              <w:right w:val="single" w:sz="4" w:space="0" w:color="auto"/>
            </w:tcBorders>
            <w:shd w:val="pct30" w:color="FFFF00" w:fill="auto"/>
          </w:tcPr>
          <w:p w14:paraId="6E828FC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Huawei</w:t>
            </w:r>
          </w:p>
        </w:tc>
      </w:tr>
      <w:tr w:rsidR="00E63DA4" w:rsidRPr="00EC1E21" w14:paraId="71D8C2B4" w14:textId="77777777" w:rsidTr="00DC04E6">
        <w:tc>
          <w:tcPr>
            <w:tcW w:w="1843" w:type="dxa"/>
            <w:tcBorders>
              <w:left w:val="single" w:sz="4" w:space="0" w:color="auto"/>
            </w:tcBorders>
          </w:tcPr>
          <w:p w14:paraId="2E7964AD"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TSG:</w:t>
            </w:r>
          </w:p>
        </w:tc>
        <w:tc>
          <w:tcPr>
            <w:tcW w:w="7797" w:type="dxa"/>
            <w:gridSpan w:val="10"/>
            <w:tcBorders>
              <w:right w:val="single" w:sz="4" w:space="0" w:color="auto"/>
            </w:tcBorders>
            <w:shd w:val="pct30" w:color="FFFF00" w:fill="auto"/>
          </w:tcPr>
          <w:p w14:paraId="02181B3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R2</w:t>
            </w:r>
          </w:p>
        </w:tc>
      </w:tr>
      <w:tr w:rsidR="00E63DA4" w:rsidRPr="00EC1E21" w14:paraId="689A2422" w14:textId="77777777" w:rsidTr="00DC04E6">
        <w:tc>
          <w:tcPr>
            <w:tcW w:w="1843" w:type="dxa"/>
            <w:tcBorders>
              <w:left w:val="single" w:sz="4" w:space="0" w:color="auto"/>
            </w:tcBorders>
          </w:tcPr>
          <w:p w14:paraId="23B2564D"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BA5898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39EC876" w14:textId="77777777" w:rsidTr="00DC04E6">
        <w:tc>
          <w:tcPr>
            <w:tcW w:w="1843" w:type="dxa"/>
            <w:tcBorders>
              <w:left w:val="single" w:sz="4" w:space="0" w:color="auto"/>
            </w:tcBorders>
          </w:tcPr>
          <w:p w14:paraId="7C69249C"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Work item code:</w:t>
            </w:r>
          </w:p>
        </w:tc>
        <w:tc>
          <w:tcPr>
            <w:tcW w:w="3686" w:type="dxa"/>
            <w:gridSpan w:val="5"/>
            <w:shd w:val="pct30" w:color="FFFF00" w:fill="auto"/>
          </w:tcPr>
          <w:p w14:paraId="68AE62F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LTE_NR_DC_CA_enh-Core</w:t>
            </w:r>
          </w:p>
        </w:tc>
        <w:tc>
          <w:tcPr>
            <w:tcW w:w="567" w:type="dxa"/>
            <w:tcBorders>
              <w:left w:val="nil"/>
            </w:tcBorders>
          </w:tcPr>
          <w:p w14:paraId="051785F6" w14:textId="77777777" w:rsidR="00E63DA4" w:rsidRPr="00EC1E21" w:rsidRDefault="00E63DA4" w:rsidP="00DC04E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27AD4E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b/>
                <w:i/>
                <w:noProof/>
                <w:lang w:eastAsia="en-US"/>
              </w:rPr>
              <w:t>Date:</w:t>
            </w:r>
          </w:p>
        </w:tc>
        <w:tc>
          <w:tcPr>
            <w:tcW w:w="2127" w:type="dxa"/>
            <w:tcBorders>
              <w:right w:val="single" w:sz="4" w:space="0" w:color="auto"/>
            </w:tcBorders>
            <w:shd w:val="pct30" w:color="FFFF00" w:fill="auto"/>
          </w:tcPr>
          <w:p w14:paraId="6D45A383" w14:textId="464A1F9D" w:rsidR="00E63DA4" w:rsidRPr="00EC1E21" w:rsidRDefault="007F5058"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30/04</w:t>
            </w:r>
            <w:r w:rsidR="00E63DA4" w:rsidRPr="00EC1E21">
              <w:rPr>
                <w:rFonts w:ascii="Arial" w:hAnsi="Arial"/>
                <w:noProof/>
                <w:lang w:eastAsia="en-US"/>
              </w:rPr>
              <w:t>/2020</w:t>
            </w:r>
          </w:p>
        </w:tc>
      </w:tr>
      <w:tr w:rsidR="00E63DA4" w:rsidRPr="00EC1E21" w14:paraId="14B2850D" w14:textId="77777777" w:rsidTr="00DC04E6">
        <w:tc>
          <w:tcPr>
            <w:tcW w:w="1843" w:type="dxa"/>
            <w:tcBorders>
              <w:left w:val="single" w:sz="4" w:space="0" w:color="auto"/>
            </w:tcBorders>
          </w:tcPr>
          <w:p w14:paraId="1D7D11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21C56F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267" w:type="dxa"/>
            <w:gridSpan w:val="2"/>
          </w:tcPr>
          <w:p w14:paraId="74412D4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1417" w:type="dxa"/>
            <w:gridSpan w:val="3"/>
          </w:tcPr>
          <w:p w14:paraId="0371E332"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3259AD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1DCD5503" w14:textId="77777777" w:rsidTr="00DC04E6">
        <w:trPr>
          <w:cantSplit/>
        </w:trPr>
        <w:tc>
          <w:tcPr>
            <w:tcW w:w="1843" w:type="dxa"/>
            <w:tcBorders>
              <w:left w:val="single" w:sz="4" w:space="0" w:color="auto"/>
            </w:tcBorders>
          </w:tcPr>
          <w:p w14:paraId="1FA6EDC2"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Category:</w:t>
            </w:r>
          </w:p>
        </w:tc>
        <w:tc>
          <w:tcPr>
            <w:tcW w:w="851" w:type="dxa"/>
            <w:shd w:val="pct30" w:color="FFFF00" w:fill="auto"/>
          </w:tcPr>
          <w:p w14:paraId="61FC017E" w14:textId="77777777" w:rsidR="00E63DA4" w:rsidRPr="00EC1E21" w:rsidRDefault="00E63DA4" w:rsidP="00DC04E6">
            <w:pPr>
              <w:overflowPunct/>
              <w:autoSpaceDE/>
              <w:autoSpaceDN/>
              <w:adjustRightInd/>
              <w:spacing w:after="0"/>
              <w:ind w:left="100" w:right="-609"/>
              <w:textAlignment w:val="auto"/>
              <w:rPr>
                <w:rFonts w:ascii="Arial" w:hAnsi="Arial"/>
                <w:b/>
                <w:noProof/>
                <w:lang w:eastAsia="en-US"/>
              </w:rPr>
            </w:pPr>
            <w:r w:rsidRPr="00EC1E21">
              <w:rPr>
                <w:rFonts w:ascii="Arial" w:hAnsi="Arial"/>
                <w:b/>
                <w:noProof/>
                <w:lang w:eastAsia="en-US"/>
              </w:rPr>
              <w:t>B</w:t>
            </w:r>
          </w:p>
        </w:tc>
        <w:tc>
          <w:tcPr>
            <w:tcW w:w="3402" w:type="dxa"/>
            <w:gridSpan w:val="5"/>
            <w:tcBorders>
              <w:left w:val="nil"/>
            </w:tcBorders>
          </w:tcPr>
          <w:p w14:paraId="1BD22CB2" w14:textId="77777777" w:rsidR="00E63DA4" w:rsidRPr="00EC1E21" w:rsidRDefault="00E63DA4" w:rsidP="00DC04E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9096E0C" w14:textId="77777777" w:rsidR="00E63DA4" w:rsidRPr="00EC1E21" w:rsidRDefault="00E63DA4" w:rsidP="00DC04E6">
            <w:pPr>
              <w:overflowPunct/>
              <w:autoSpaceDE/>
              <w:autoSpaceDN/>
              <w:adjustRightInd/>
              <w:spacing w:after="0"/>
              <w:jc w:val="right"/>
              <w:textAlignment w:val="auto"/>
              <w:rPr>
                <w:rFonts w:ascii="Arial" w:hAnsi="Arial"/>
                <w:b/>
                <w:i/>
                <w:noProof/>
                <w:lang w:eastAsia="en-US"/>
              </w:rPr>
            </w:pPr>
            <w:r w:rsidRPr="00EC1E21">
              <w:rPr>
                <w:rFonts w:ascii="Arial" w:hAnsi="Arial"/>
                <w:b/>
                <w:i/>
                <w:noProof/>
                <w:lang w:eastAsia="en-US"/>
              </w:rPr>
              <w:t>Release:</w:t>
            </w:r>
          </w:p>
        </w:tc>
        <w:tc>
          <w:tcPr>
            <w:tcW w:w="2127" w:type="dxa"/>
            <w:tcBorders>
              <w:right w:val="single" w:sz="4" w:space="0" w:color="auto"/>
            </w:tcBorders>
            <w:shd w:val="pct30" w:color="FFFF00" w:fill="auto"/>
          </w:tcPr>
          <w:p w14:paraId="29CFA3D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Rel-16</w:t>
            </w:r>
          </w:p>
        </w:tc>
      </w:tr>
      <w:tr w:rsidR="00E63DA4" w:rsidRPr="00EC1E21" w14:paraId="44C648FB" w14:textId="77777777" w:rsidTr="00DC04E6">
        <w:tc>
          <w:tcPr>
            <w:tcW w:w="1843" w:type="dxa"/>
            <w:tcBorders>
              <w:left w:val="single" w:sz="4" w:space="0" w:color="auto"/>
              <w:bottom w:val="single" w:sz="4" w:space="0" w:color="auto"/>
            </w:tcBorders>
          </w:tcPr>
          <w:p w14:paraId="694308C3"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BB41547" w14:textId="77777777" w:rsidR="00E63DA4" w:rsidRPr="00EC1E21" w:rsidRDefault="00E63DA4" w:rsidP="00DC04E6">
            <w:pPr>
              <w:overflowPunct/>
              <w:autoSpaceDE/>
              <w:autoSpaceDN/>
              <w:adjustRightInd/>
              <w:spacing w:after="0"/>
              <w:ind w:left="383" w:hanging="383"/>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categories:</w:t>
            </w:r>
            <w:r w:rsidRPr="00EC1E21">
              <w:rPr>
                <w:rFonts w:ascii="Arial" w:hAnsi="Arial"/>
                <w:b/>
                <w:i/>
                <w:noProof/>
                <w:sz w:val="18"/>
                <w:lang w:eastAsia="en-US"/>
              </w:rPr>
              <w:br/>
              <w:t>F</w:t>
            </w:r>
            <w:r w:rsidRPr="00EC1E21">
              <w:rPr>
                <w:rFonts w:ascii="Arial" w:hAnsi="Arial"/>
                <w:i/>
                <w:noProof/>
                <w:sz w:val="18"/>
                <w:lang w:eastAsia="en-US"/>
              </w:rPr>
              <w:t xml:space="preserve">  (correction)</w:t>
            </w:r>
            <w:r w:rsidRPr="00EC1E21">
              <w:rPr>
                <w:rFonts w:ascii="Arial" w:hAnsi="Arial"/>
                <w:i/>
                <w:noProof/>
                <w:sz w:val="18"/>
                <w:lang w:eastAsia="en-US"/>
              </w:rPr>
              <w:br/>
            </w:r>
            <w:r w:rsidRPr="00EC1E21">
              <w:rPr>
                <w:rFonts w:ascii="Arial" w:hAnsi="Arial"/>
                <w:b/>
                <w:i/>
                <w:noProof/>
                <w:sz w:val="18"/>
                <w:lang w:eastAsia="en-US"/>
              </w:rPr>
              <w:t>A</w:t>
            </w:r>
            <w:r w:rsidRPr="00EC1E21">
              <w:rPr>
                <w:rFonts w:ascii="Arial" w:hAnsi="Arial"/>
                <w:i/>
                <w:noProof/>
                <w:sz w:val="18"/>
                <w:lang w:eastAsia="en-US"/>
              </w:rPr>
              <w:t xml:space="preserve">  (mirror corresponding to a change in an earlier release)</w:t>
            </w:r>
            <w:r w:rsidRPr="00EC1E21">
              <w:rPr>
                <w:rFonts w:ascii="Arial" w:hAnsi="Arial"/>
                <w:i/>
                <w:noProof/>
                <w:sz w:val="18"/>
                <w:lang w:eastAsia="en-US"/>
              </w:rPr>
              <w:br/>
            </w:r>
            <w:r w:rsidRPr="00EC1E21">
              <w:rPr>
                <w:rFonts w:ascii="Arial" w:hAnsi="Arial"/>
                <w:b/>
                <w:i/>
                <w:noProof/>
                <w:sz w:val="18"/>
                <w:lang w:eastAsia="en-US"/>
              </w:rPr>
              <w:t>B</w:t>
            </w:r>
            <w:r w:rsidRPr="00EC1E21">
              <w:rPr>
                <w:rFonts w:ascii="Arial" w:hAnsi="Arial"/>
                <w:i/>
                <w:noProof/>
                <w:sz w:val="18"/>
                <w:lang w:eastAsia="en-US"/>
              </w:rPr>
              <w:t xml:space="preserve">  (addition of feature), </w:t>
            </w:r>
            <w:r w:rsidRPr="00EC1E21">
              <w:rPr>
                <w:rFonts w:ascii="Arial" w:hAnsi="Arial"/>
                <w:i/>
                <w:noProof/>
                <w:sz w:val="18"/>
                <w:lang w:eastAsia="en-US"/>
              </w:rPr>
              <w:br/>
            </w:r>
            <w:r w:rsidRPr="00EC1E21">
              <w:rPr>
                <w:rFonts w:ascii="Arial" w:hAnsi="Arial"/>
                <w:b/>
                <w:i/>
                <w:noProof/>
                <w:sz w:val="18"/>
                <w:lang w:eastAsia="en-US"/>
              </w:rPr>
              <w:t>C</w:t>
            </w:r>
            <w:r w:rsidRPr="00EC1E21">
              <w:rPr>
                <w:rFonts w:ascii="Arial" w:hAnsi="Arial"/>
                <w:i/>
                <w:noProof/>
                <w:sz w:val="18"/>
                <w:lang w:eastAsia="en-US"/>
              </w:rPr>
              <w:t xml:space="preserve">  (functional modification of feature)</w:t>
            </w:r>
            <w:r w:rsidRPr="00EC1E21">
              <w:rPr>
                <w:rFonts w:ascii="Arial" w:hAnsi="Arial"/>
                <w:i/>
                <w:noProof/>
                <w:sz w:val="18"/>
                <w:lang w:eastAsia="en-US"/>
              </w:rPr>
              <w:br/>
            </w:r>
            <w:r w:rsidRPr="00EC1E21">
              <w:rPr>
                <w:rFonts w:ascii="Arial" w:hAnsi="Arial"/>
                <w:b/>
                <w:i/>
                <w:noProof/>
                <w:sz w:val="18"/>
                <w:lang w:eastAsia="en-US"/>
              </w:rPr>
              <w:t>D</w:t>
            </w:r>
            <w:r w:rsidRPr="00EC1E21">
              <w:rPr>
                <w:rFonts w:ascii="Arial" w:hAnsi="Arial"/>
                <w:i/>
                <w:noProof/>
                <w:sz w:val="18"/>
                <w:lang w:eastAsia="en-US"/>
              </w:rPr>
              <w:t xml:space="preserve">  (editorial modification)</w:t>
            </w:r>
          </w:p>
          <w:p w14:paraId="56A128F9" w14:textId="77777777" w:rsidR="00E63DA4" w:rsidRPr="00EC1E21" w:rsidRDefault="00E63DA4" w:rsidP="00DC04E6">
            <w:pPr>
              <w:overflowPunct/>
              <w:autoSpaceDE/>
              <w:autoSpaceDN/>
              <w:adjustRightInd/>
              <w:spacing w:after="120"/>
              <w:textAlignment w:val="auto"/>
              <w:rPr>
                <w:rFonts w:ascii="Arial" w:hAnsi="Arial"/>
                <w:noProof/>
                <w:lang w:eastAsia="en-US"/>
              </w:rPr>
            </w:pPr>
            <w:r w:rsidRPr="00EC1E21">
              <w:rPr>
                <w:rFonts w:ascii="Arial" w:hAnsi="Arial"/>
                <w:noProof/>
                <w:sz w:val="18"/>
                <w:lang w:eastAsia="en-US"/>
              </w:rPr>
              <w:t>Detailed explanations of the above categories can</w:t>
            </w:r>
            <w:r w:rsidRPr="00EC1E21">
              <w:rPr>
                <w:rFonts w:ascii="Arial" w:hAnsi="Arial"/>
                <w:noProof/>
                <w:sz w:val="18"/>
                <w:lang w:eastAsia="en-US"/>
              </w:rPr>
              <w:br/>
              <w:t xml:space="preserve">be found in 3GPP </w:t>
            </w:r>
            <w:hyperlink r:id="rId10" w:history="1">
              <w:r w:rsidRPr="00EC1E21">
                <w:rPr>
                  <w:rFonts w:ascii="Arial" w:hAnsi="Arial"/>
                  <w:noProof/>
                  <w:color w:val="0000FF"/>
                  <w:sz w:val="18"/>
                  <w:u w:val="single"/>
                  <w:lang w:eastAsia="en-US"/>
                </w:rPr>
                <w:t>TR 21.900</w:t>
              </w:r>
            </w:hyperlink>
            <w:r w:rsidRPr="00EC1E21">
              <w:rPr>
                <w:rFonts w:ascii="Arial" w:hAnsi="Arial"/>
                <w:noProof/>
                <w:sz w:val="18"/>
                <w:lang w:eastAsia="en-US"/>
              </w:rPr>
              <w:t>.</w:t>
            </w:r>
          </w:p>
        </w:tc>
        <w:tc>
          <w:tcPr>
            <w:tcW w:w="3120" w:type="dxa"/>
            <w:gridSpan w:val="2"/>
            <w:tcBorders>
              <w:bottom w:val="single" w:sz="4" w:space="0" w:color="auto"/>
              <w:right w:val="single" w:sz="4" w:space="0" w:color="auto"/>
            </w:tcBorders>
          </w:tcPr>
          <w:p w14:paraId="7FADACAC" w14:textId="77777777" w:rsidR="00E63DA4" w:rsidRPr="00EC1E21" w:rsidRDefault="00E63DA4" w:rsidP="00DC04E6">
            <w:pPr>
              <w:tabs>
                <w:tab w:val="left" w:pos="950"/>
              </w:tabs>
              <w:overflowPunct/>
              <w:autoSpaceDE/>
              <w:autoSpaceDN/>
              <w:adjustRightInd/>
              <w:spacing w:after="0"/>
              <w:ind w:left="241" w:hanging="241"/>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releases:</w:t>
            </w:r>
            <w:r w:rsidRPr="00EC1E21">
              <w:rPr>
                <w:rFonts w:ascii="Arial" w:hAnsi="Arial"/>
                <w:i/>
                <w:noProof/>
                <w:sz w:val="18"/>
                <w:lang w:eastAsia="en-US"/>
              </w:rPr>
              <w:br/>
              <w:t>Rel-8</w:t>
            </w:r>
            <w:r w:rsidRPr="00EC1E21">
              <w:rPr>
                <w:rFonts w:ascii="Arial" w:hAnsi="Arial"/>
                <w:i/>
                <w:noProof/>
                <w:sz w:val="18"/>
                <w:lang w:eastAsia="en-US"/>
              </w:rPr>
              <w:tab/>
              <w:t>(Release 8)</w:t>
            </w:r>
            <w:r w:rsidRPr="00EC1E21">
              <w:rPr>
                <w:rFonts w:ascii="Arial" w:hAnsi="Arial"/>
                <w:i/>
                <w:noProof/>
                <w:sz w:val="18"/>
                <w:lang w:eastAsia="en-US"/>
              </w:rPr>
              <w:br/>
              <w:t>Rel-9</w:t>
            </w:r>
            <w:r w:rsidRPr="00EC1E21">
              <w:rPr>
                <w:rFonts w:ascii="Arial" w:hAnsi="Arial"/>
                <w:i/>
                <w:noProof/>
                <w:sz w:val="18"/>
                <w:lang w:eastAsia="en-US"/>
              </w:rPr>
              <w:tab/>
              <w:t>(Release 9)</w:t>
            </w:r>
            <w:r w:rsidRPr="00EC1E21">
              <w:rPr>
                <w:rFonts w:ascii="Arial" w:hAnsi="Arial"/>
                <w:i/>
                <w:noProof/>
                <w:sz w:val="18"/>
                <w:lang w:eastAsia="en-US"/>
              </w:rPr>
              <w:br/>
              <w:t>Rel-10</w:t>
            </w:r>
            <w:r w:rsidRPr="00EC1E21">
              <w:rPr>
                <w:rFonts w:ascii="Arial" w:hAnsi="Arial"/>
                <w:i/>
                <w:noProof/>
                <w:sz w:val="18"/>
                <w:lang w:eastAsia="en-US"/>
              </w:rPr>
              <w:tab/>
              <w:t>(Release 10)</w:t>
            </w:r>
            <w:r w:rsidRPr="00EC1E21">
              <w:rPr>
                <w:rFonts w:ascii="Arial" w:hAnsi="Arial"/>
                <w:i/>
                <w:noProof/>
                <w:sz w:val="18"/>
                <w:lang w:eastAsia="en-US"/>
              </w:rPr>
              <w:br/>
              <w:t>Rel-11</w:t>
            </w:r>
            <w:r w:rsidRPr="00EC1E21">
              <w:rPr>
                <w:rFonts w:ascii="Arial" w:hAnsi="Arial"/>
                <w:i/>
                <w:noProof/>
                <w:sz w:val="18"/>
                <w:lang w:eastAsia="en-US"/>
              </w:rPr>
              <w:tab/>
              <w:t>(Release 11)</w:t>
            </w:r>
            <w:r w:rsidRPr="00EC1E21">
              <w:rPr>
                <w:rFonts w:ascii="Arial" w:hAnsi="Arial"/>
                <w:i/>
                <w:noProof/>
                <w:sz w:val="18"/>
                <w:lang w:eastAsia="en-US"/>
              </w:rPr>
              <w:br/>
              <w:t>Rel-12</w:t>
            </w:r>
            <w:r w:rsidRPr="00EC1E21">
              <w:rPr>
                <w:rFonts w:ascii="Arial" w:hAnsi="Arial"/>
                <w:i/>
                <w:noProof/>
                <w:sz w:val="18"/>
                <w:lang w:eastAsia="en-US"/>
              </w:rPr>
              <w:tab/>
              <w:t>(Release 12)</w:t>
            </w:r>
            <w:r w:rsidRPr="00EC1E21">
              <w:rPr>
                <w:rFonts w:ascii="Arial" w:hAnsi="Arial"/>
                <w:i/>
                <w:noProof/>
                <w:sz w:val="18"/>
                <w:lang w:eastAsia="en-US"/>
              </w:rPr>
              <w:br/>
              <w:t>Rel-13</w:t>
            </w:r>
            <w:r w:rsidRPr="00EC1E21">
              <w:rPr>
                <w:rFonts w:ascii="Arial" w:hAnsi="Arial"/>
                <w:i/>
                <w:noProof/>
                <w:sz w:val="18"/>
                <w:lang w:eastAsia="en-US"/>
              </w:rPr>
              <w:tab/>
              <w:t>(Release 13)</w:t>
            </w:r>
            <w:r w:rsidRPr="00EC1E21">
              <w:rPr>
                <w:rFonts w:ascii="Arial" w:hAnsi="Arial"/>
                <w:i/>
                <w:noProof/>
                <w:sz w:val="18"/>
                <w:lang w:eastAsia="en-US"/>
              </w:rPr>
              <w:br/>
              <w:t>Rel-14</w:t>
            </w:r>
            <w:r w:rsidRPr="00EC1E21">
              <w:rPr>
                <w:rFonts w:ascii="Arial" w:hAnsi="Arial"/>
                <w:i/>
                <w:noProof/>
                <w:sz w:val="18"/>
                <w:lang w:eastAsia="en-US"/>
              </w:rPr>
              <w:tab/>
              <w:t>(Release 14)</w:t>
            </w:r>
            <w:r w:rsidRPr="00EC1E21">
              <w:rPr>
                <w:rFonts w:ascii="Arial" w:hAnsi="Arial"/>
                <w:i/>
                <w:noProof/>
                <w:sz w:val="18"/>
                <w:lang w:eastAsia="en-US"/>
              </w:rPr>
              <w:br/>
              <w:t>Rel-15</w:t>
            </w:r>
            <w:r w:rsidRPr="00EC1E21">
              <w:rPr>
                <w:rFonts w:ascii="Arial" w:hAnsi="Arial"/>
                <w:i/>
                <w:noProof/>
                <w:sz w:val="18"/>
                <w:lang w:eastAsia="en-US"/>
              </w:rPr>
              <w:tab/>
              <w:t>(Release 15)</w:t>
            </w:r>
            <w:r w:rsidRPr="00EC1E21">
              <w:rPr>
                <w:rFonts w:ascii="Arial" w:hAnsi="Arial"/>
                <w:i/>
                <w:noProof/>
                <w:sz w:val="18"/>
                <w:lang w:eastAsia="en-US"/>
              </w:rPr>
              <w:br/>
              <w:t>Rel-16</w:t>
            </w:r>
            <w:r w:rsidRPr="00EC1E21">
              <w:rPr>
                <w:rFonts w:ascii="Arial" w:hAnsi="Arial"/>
                <w:i/>
                <w:noProof/>
                <w:sz w:val="18"/>
                <w:lang w:eastAsia="en-US"/>
              </w:rPr>
              <w:tab/>
              <w:t>(Release 16)</w:t>
            </w:r>
          </w:p>
        </w:tc>
      </w:tr>
      <w:tr w:rsidR="00E63DA4" w:rsidRPr="00EC1E21" w14:paraId="4C86C3F6" w14:textId="77777777" w:rsidTr="00DC04E6">
        <w:tc>
          <w:tcPr>
            <w:tcW w:w="1843" w:type="dxa"/>
          </w:tcPr>
          <w:p w14:paraId="05EAA0D3"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52877C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A03DB51" w14:textId="77777777" w:rsidTr="00DC04E6">
        <w:tc>
          <w:tcPr>
            <w:tcW w:w="2694" w:type="dxa"/>
            <w:gridSpan w:val="2"/>
            <w:tcBorders>
              <w:top w:val="single" w:sz="4" w:space="0" w:color="auto"/>
              <w:left w:val="single" w:sz="4" w:space="0" w:color="auto"/>
            </w:tcBorders>
          </w:tcPr>
          <w:p w14:paraId="69188B95"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DAFBD73"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lang w:eastAsia="en-US"/>
              </w:rPr>
              <w:t>Introduction of UE capabilities for eDCCA</w:t>
            </w:r>
          </w:p>
        </w:tc>
      </w:tr>
      <w:tr w:rsidR="00E63DA4" w:rsidRPr="00EC1E21" w14:paraId="451E3621" w14:textId="77777777" w:rsidTr="00DC04E6">
        <w:tc>
          <w:tcPr>
            <w:tcW w:w="2694" w:type="dxa"/>
            <w:gridSpan w:val="2"/>
            <w:tcBorders>
              <w:left w:val="single" w:sz="4" w:space="0" w:color="auto"/>
            </w:tcBorders>
          </w:tcPr>
          <w:p w14:paraId="510173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FC008CB"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51E1100" w14:textId="77777777" w:rsidTr="00DC04E6">
        <w:tc>
          <w:tcPr>
            <w:tcW w:w="2694" w:type="dxa"/>
            <w:gridSpan w:val="2"/>
            <w:tcBorders>
              <w:left w:val="single" w:sz="4" w:space="0" w:color="auto"/>
            </w:tcBorders>
          </w:tcPr>
          <w:p w14:paraId="330F566C"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Summary of change:</w:t>
            </w:r>
          </w:p>
        </w:tc>
        <w:tc>
          <w:tcPr>
            <w:tcW w:w="6946" w:type="dxa"/>
            <w:gridSpan w:val="9"/>
            <w:tcBorders>
              <w:right w:val="single" w:sz="4" w:space="0" w:color="auto"/>
            </w:tcBorders>
            <w:shd w:val="pct30" w:color="FFFF00" w:fill="auto"/>
          </w:tcPr>
          <w:p w14:paraId="33AEC86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bookmarkStart w:id="2" w:name="_GoBack"/>
            <w:bookmarkEnd w:id="2"/>
            <w:r w:rsidRPr="00EC1E21">
              <w:rPr>
                <w:rFonts w:ascii="Arial" w:hAnsi="Arial"/>
                <w:noProof/>
                <w:lang w:eastAsia="en-US"/>
              </w:rPr>
              <w:t>Addition of the following capabilities</w:t>
            </w:r>
          </w:p>
          <w:p w14:paraId="5349DBF2"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5387C14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UE-NR-Capability</w:t>
            </w:r>
            <w:r w:rsidRPr="00EC1E21">
              <w:rPr>
                <w:rFonts w:ascii="Arial" w:hAnsi="Arial"/>
                <w:noProof/>
                <w:lang w:eastAsia="en-US"/>
              </w:rPr>
              <w:t>:</w:t>
            </w:r>
          </w:p>
          <w:p w14:paraId="1A0ED65A"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mcgRLF-RecoveryViaSCG-r16</w:t>
            </w:r>
          </w:p>
          <w:p w14:paraId="46420373"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resumeWithStoredSCells-r16</w:t>
            </w:r>
          </w:p>
          <w:p w14:paraId="6D8B3AED" w14:textId="6F79E23A" w:rsidR="00E63DA4" w:rsidRPr="008F0BAF" w:rsidRDefault="00E63DA4" w:rsidP="00DC04E6">
            <w:pPr>
              <w:overflowPunct/>
              <w:autoSpaceDE/>
              <w:autoSpaceDN/>
              <w:adjustRightInd/>
              <w:spacing w:after="0"/>
              <w:ind w:left="100"/>
              <w:textAlignment w:val="auto"/>
              <w:rPr>
                <w:rFonts w:ascii="Arial" w:hAnsi="Arial"/>
                <w:noProof/>
                <w:highlight w:val="green"/>
                <w:lang w:eastAsia="en-US"/>
              </w:rPr>
            </w:pPr>
            <w:r w:rsidRPr="008F0BAF">
              <w:rPr>
                <w:rFonts w:ascii="Arial" w:hAnsi="Arial"/>
                <w:noProof/>
                <w:highlight w:val="green"/>
                <w:lang w:eastAsia="en-US"/>
              </w:rPr>
              <w:t>- resumeWith</w:t>
            </w:r>
            <w:r w:rsidR="00F15EF0" w:rsidRPr="008F0BAF">
              <w:rPr>
                <w:rFonts w:ascii="Arial" w:hAnsi="Arial"/>
                <w:noProof/>
                <w:highlight w:val="green"/>
                <w:lang w:eastAsia="en-US"/>
              </w:rPr>
              <w:t>Stored</w:t>
            </w:r>
            <w:r w:rsidRPr="008F0BAF">
              <w:rPr>
                <w:rFonts w:ascii="Arial" w:hAnsi="Arial"/>
                <w:noProof/>
                <w:highlight w:val="green"/>
                <w:lang w:eastAsia="en-US"/>
              </w:rPr>
              <w:t>SCG-r16</w:t>
            </w:r>
          </w:p>
          <w:p w14:paraId="31E8B16C" w14:textId="46EB5ADE" w:rsidR="00F15EF0" w:rsidRPr="00EC1E21" w:rsidRDefault="00F15EF0" w:rsidP="00DC04E6">
            <w:pPr>
              <w:overflowPunct/>
              <w:autoSpaceDE/>
              <w:autoSpaceDN/>
              <w:adjustRightInd/>
              <w:spacing w:after="0"/>
              <w:ind w:left="100"/>
              <w:textAlignment w:val="auto"/>
              <w:rPr>
                <w:rFonts w:ascii="Arial" w:hAnsi="Arial"/>
                <w:noProof/>
                <w:lang w:eastAsia="en-US"/>
              </w:rPr>
            </w:pPr>
            <w:r w:rsidRPr="008F0BAF">
              <w:rPr>
                <w:rFonts w:ascii="Arial" w:hAnsi="Arial"/>
                <w:noProof/>
                <w:highlight w:val="green"/>
                <w:lang w:eastAsia="en-US"/>
              </w:rPr>
              <w:t>- resumeWithSCG-Config-r16</w:t>
            </w:r>
          </w:p>
          <w:p w14:paraId="1160825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3E763C1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MAC-</w:t>
            </w:r>
            <w:r w:rsidRPr="00EC1E21">
              <w:rPr>
                <w:rFonts w:ascii="Arial" w:hAnsi="Arial"/>
                <w:noProof/>
                <w:lang w:eastAsia="en-US"/>
              </w:rPr>
              <w:t>parameters:</w:t>
            </w:r>
          </w:p>
          <w:p w14:paraId="58ED4149"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w:t>
            </w:r>
            <w:r w:rsidRPr="00EC1E21">
              <w:rPr>
                <w:rFonts w:eastAsia="Malgun Gothic"/>
                <w:lang w:eastAsia="en-US"/>
              </w:rPr>
              <w:t xml:space="preserve"> </w:t>
            </w:r>
            <w:r w:rsidRPr="00EC1E21">
              <w:rPr>
                <w:rFonts w:ascii="Arial" w:hAnsi="Arial"/>
                <w:noProof/>
                <w:lang w:eastAsia="en-US"/>
              </w:rPr>
              <w:t>directSCellActivation-r16</w:t>
            </w:r>
          </w:p>
          <w:p w14:paraId="20EE671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74F4869C"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MeasAndMobParameters:</w:t>
            </w:r>
          </w:p>
          <w:p w14:paraId="63DCF88B" w14:textId="54DCB8E4" w:rsidR="00E63DA4" w:rsidRPr="003E6815" w:rsidRDefault="003E6815" w:rsidP="00DC04E6">
            <w:pPr>
              <w:overflowPunct/>
              <w:autoSpaceDE/>
              <w:autoSpaceDN/>
              <w:adjustRightInd/>
              <w:spacing w:after="0"/>
              <w:ind w:left="100"/>
              <w:textAlignment w:val="auto"/>
              <w:rPr>
                <w:rFonts w:ascii="Arial" w:hAnsi="Arial"/>
                <w:noProof/>
                <w:highlight w:val="green"/>
                <w:lang w:eastAsia="en-US"/>
              </w:rPr>
            </w:pPr>
            <w:r w:rsidRPr="003E6815">
              <w:rPr>
                <w:rFonts w:ascii="Arial" w:hAnsi="Arial"/>
                <w:noProof/>
                <w:highlight w:val="green"/>
                <w:lang w:eastAsia="en-US"/>
              </w:rPr>
              <w:t>- idleI</w:t>
            </w:r>
            <w:r w:rsidR="00E63DA4" w:rsidRPr="003E6815">
              <w:rPr>
                <w:rFonts w:ascii="Arial" w:hAnsi="Arial"/>
                <w:noProof/>
                <w:highlight w:val="green"/>
                <w:lang w:eastAsia="en-US"/>
              </w:rPr>
              <w:t>nactive</w:t>
            </w:r>
            <w:r w:rsidRPr="003E6815">
              <w:rPr>
                <w:rFonts w:ascii="Arial" w:hAnsi="Arial"/>
                <w:noProof/>
                <w:highlight w:val="green"/>
                <w:lang w:eastAsia="en-US"/>
              </w:rPr>
              <w:t>NR</w:t>
            </w:r>
            <w:r w:rsidR="00E63DA4" w:rsidRPr="003E6815">
              <w:rPr>
                <w:rFonts w:ascii="Arial" w:hAnsi="Arial"/>
                <w:noProof/>
                <w:highlight w:val="green"/>
                <w:lang w:eastAsia="en-US"/>
              </w:rPr>
              <w:t>-MeasReport-r16</w:t>
            </w:r>
          </w:p>
          <w:p w14:paraId="3A2DC20E" w14:textId="32ADF0AD" w:rsidR="003E6815" w:rsidRPr="00EC1E21" w:rsidRDefault="003E6815" w:rsidP="00DC04E6">
            <w:pPr>
              <w:overflowPunct/>
              <w:autoSpaceDE/>
              <w:autoSpaceDN/>
              <w:adjustRightInd/>
              <w:spacing w:after="0"/>
              <w:ind w:left="100"/>
              <w:textAlignment w:val="auto"/>
              <w:rPr>
                <w:rFonts w:ascii="Arial" w:hAnsi="Arial"/>
                <w:noProof/>
                <w:lang w:eastAsia="en-US"/>
              </w:rPr>
            </w:pPr>
            <w:r w:rsidRPr="003E6815">
              <w:rPr>
                <w:rFonts w:ascii="Arial" w:hAnsi="Arial"/>
                <w:noProof/>
                <w:highlight w:val="green"/>
                <w:lang w:eastAsia="en-US"/>
              </w:rPr>
              <w:t>- idleInactive</w:t>
            </w:r>
            <w:r w:rsidRPr="003E6815">
              <w:rPr>
                <w:rFonts w:ascii="Arial" w:hAnsi="Arial"/>
                <w:noProof/>
                <w:highlight w:val="green"/>
                <w:lang w:eastAsia="en-US"/>
              </w:rPr>
              <w:t>EUTRA</w:t>
            </w:r>
            <w:r w:rsidRPr="003E6815">
              <w:rPr>
                <w:rFonts w:ascii="Arial" w:hAnsi="Arial"/>
                <w:noProof/>
                <w:highlight w:val="green"/>
                <w:lang w:eastAsia="en-US"/>
              </w:rPr>
              <w:t>-MeasReport-r16</w:t>
            </w:r>
          </w:p>
          <w:p w14:paraId="2F37DFAA" w14:textId="41ECF2DC" w:rsidR="00E63DA4" w:rsidRPr="00EC1E21" w:rsidRDefault="003E6815"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 idleI</w:t>
            </w:r>
            <w:r w:rsidR="00E63DA4" w:rsidRPr="00EC1E21">
              <w:rPr>
                <w:rFonts w:ascii="Arial" w:hAnsi="Arial"/>
                <w:noProof/>
                <w:lang w:eastAsia="en-US"/>
              </w:rPr>
              <w:t>nactive-ValidityArea-r16</w:t>
            </w:r>
          </w:p>
          <w:p w14:paraId="0D8C3735"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572E9371"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To be added:</w:t>
            </w:r>
          </w:p>
          <w:p w14:paraId="30DB2FD1"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SCell dormancy</w:t>
            </w:r>
          </w:p>
          <w:p w14:paraId="63C62FA1"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R1 features</w:t>
            </w:r>
          </w:p>
        </w:tc>
      </w:tr>
      <w:tr w:rsidR="00E63DA4" w:rsidRPr="00EC1E21" w14:paraId="3804782D" w14:textId="77777777" w:rsidTr="00DC04E6">
        <w:tc>
          <w:tcPr>
            <w:tcW w:w="2694" w:type="dxa"/>
            <w:gridSpan w:val="2"/>
            <w:tcBorders>
              <w:left w:val="single" w:sz="4" w:space="0" w:color="auto"/>
            </w:tcBorders>
          </w:tcPr>
          <w:p w14:paraId="2D7EFADA"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6A4C7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3079C6E9" w14:textId="77777777" w:rsidTr="00DC04E6">
        <w:tc>
          <w:tcPr>
            <w:tcW w:w="2694" w:type="dxa"/>
            <w:gridSpan w:val="2"/>
            <w:tcBorders>
              <w:left w:val="single" w:sz="4" w:space="0" w:color="auto"/>
              <w:bottom w:val="single" w:sz="4" w:space="0" w:color="auto"/>
            </w:tcBorders>
          </w:tcPr>
          <w:p w14:paraId="1E83356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AA5AA0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UE capabilities for eDCCA are missing</w:t>
            </w:r>
          </w:p>
        </w:tc>
      </w:tr>
      <w:tr w:rsidR="00E63DA4" w:rsidRPr="00EC1E21" w14:paraId="30C91CE5" w14:textId="77777777" w:rsidTr="00DC04E6">
        <w:tc>
          <w:tcPr>
            <w:tcW w:w="2694" w:type="dxa"/>
            <w:gridSpan w:val="2"/>
          </w:tcPr>
          <w:p w14:paraId="4AD09ABB"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FCCD9B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94B6877" w14:textId="77777777" w:rsidTr="00DC04E6">
        <w:tc>
          <w:tcPr>
            <w:tcW w:w="2694" w:type="dxa"/>
            <w:gridSpan w:val="2"/>
            <w:tcBorders>
              <w:top w:val="single" w:sz="4" w:space="0" w:color="auto"/>
              <w:left w:val="single" w:sz="4" w:space="0" w:color="auto"/>
            </w:tcBorders>
          </w:tcPr>
          <w:p w14:paraId="2E6647B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4DB39F6"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6.3.3</w:t>
            </w:r>
          </w:p>
        </w:tc>
      </w:tr>
      <w:tr w:rsidR="00E63DA4" w:rsidRPr="00EC1E21" w14:paraId="77F7167E" w14:textId="77777777" w:rsidTr="00DC04E6">
        <w:tc>
          <w:tcPr>
            <w:tcW w:w="2694" w:type="dxa"/>
            <w:gridSpan w:val="2"/>
            <w:tcBorders>
              <w:left w:val="single" w:sz="4" w:space="0" w:color="auto"/>
            </w:tcBorders>
          </w:tcPr>
          <w:p w14:paraId="2CF34565"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B9F4F5"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0EB8A28" w14:textId="77777777" w:rsidTr="00DC04E6">
        <w:tc>
          <w:tcPr>
            <w:tcW w:w="2694" w:type="dxa"/>
            <w:gridSpan w:val="2"/>
            <w:tcBorders>
              <w:left w:val="single" w:sz="4" w:space="0" w:color="auto"/>
            </w:tcBorders>
          </w:tcPr>
          <w:p w14:paraId="5D26E88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8B2FCD3"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A0192"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N</w:t>
            </w:r>
          </w:p>
        </w:tc>
        <w:tc>
          <w:tcPr>
            <w:tcW w:w="2977" w:type="dxa"/>
            <w:gridSpan w:val="4"/>
          </w:tcPr>
          <w:p w14:paraId="403B0C7D"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45AF812"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p>
        </w:tc>
      </w:tr>
      <w:tr w:rsidR="00E63DA4" w:rsidRPr="00EC1E21" w14:paraId="20F80371" w14:textId="77777777" w:rsidTr="00DC04E6">
        <w:tc>
          <w:tcPr>
            <w:tcW w:w="2694" w:type="dxa"/>
            <w:gridSpan w:val="2"/>
            <w:tcBorders>
              <w:left w:val="single" w:sz="4" w:space="0" w:color="auto"/>
            </w:tcBorders>
          </w:tcPr>
          <w:p w14:paraId="071FDC2E"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C4E744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09287"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977" w:type="dxa"/>
            <w:gridSpan w:val="4"/>
          </w:tcPr>
          <w:p w14:paraId="149215E5"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Other core specifications</w:t>
            </w:r>
            <w:r w:rsidRPr="00EC1E21">
              <w:rPr>
                <w:rFonts w:ascii="Arial" w:hAnsi="Arial"/>
                <w:noProof/>
                <w:lang w:eastAsia="en-US"/>
              </w:rPr>
              <w:tab/>
            </w:r>
          </w:p>
        </w:tc>
        <w:tc>
          <w:tcPr>
            <w:tcW w:w="3401" w:type="dxa"/>
            <w:gridSpan w:val="3"/>
            <w:tcBorders>
              <w:right w:val="single" w:sz="4" w:space="0" w:color="auto"/>
            </w:tcBorders>
            <w:shd w:val="pct30" w:color="FFFF00" w:fill="auto"/>
          </w:tcPr>
          <w:p w14:paraId="435EA54B"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TS 38.331 CRx, TS 38.321 CRy</w:t>
            </w:r>
          </w:p>
        </w:tc>
      </w:tr>
      <w:tr w:rsidR="00E63DA4" w:rsidRPr="00EC1E21" w14:paraId="570528D1" w14:textId="77777777" w:rsidTr="00DC04E6">
        <w:tc>
          <w:tcPr>
            <w:tcW w:w="2694" w:type="dxa"/>
            <w:gridSpan w:val="2"/>
            <w:tcBorders>
              <w:left w:val="single" w:sz="4" w:space="0" w:color="auto"/>
            </w:tcBorders>
          </w:tcPr>
          <w:p w14:paraId="65A8CDAE"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E77EE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FD277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8DF99C8"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51B652D"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0D063B6A" w14:textId="77777777" w:rsidTr="00DC04E6">
        <w:tc>
          <w:tcPr>
            <w:tcW w:w="2694" w:type="dxa"/>
            <w:gridSpan w:val="2"/>
            <w:tcBorders>
              <w:left w:val="single" w:sz="4" w:space="0" w:color="auto"/>
            </w:tcBorders>
          </w:tcPr>
          <w:p w14:paraId="7BFBBFFA"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00C2C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3DD205"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AAECF59"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F5578BF"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5CF017AC" w14:textId="77777777" w:rsidTr="00DC04E6">
        <w:tc>
          <w:tcPr>
            <w:tcW w:w="2694" w:type="dxa"/>
            <w:gridSpan w:val="2"/>
            <w:tcBorders>
              <w:left w:val="single" w:sz="4" w:space="0" w:color="auto"/>
            </w:tcBorders>
          </w:tcPr>
          <w:p w14:paraId="43220715"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B76859A"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9FAF3AF" w14:textId="77777777" w:rsidTr="00DC04E6">
        <w:tc>
          <w:tcPr>
            <w:tcW w:w="2694" w:type="dxa"/>
            <w:gridSpan w:val="2"/>
            <w:tcBorders>
              <w:left w:val="single" w:sz="4" w:space="0" w:color="auto"/>
              <w:bottom w:val="single" w:sz="4" w:space="0" w:color="auto"/>
            </w:tcBorders>
          </w:tcPr>
          <w:p w14:paraId="01C8FA3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63352C4"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tc>
      </w:tr>
    </w:tbl>
    <w:p w14:paraId="71401CA6" w14:textId="59EAF443" w:rsidR="007C22F0" w:rsidRPr="00F537EB" w:rsidRDefault="007C22F0" w:rsidP="007C22F0">
      <w:pPr>
        <w:pStyle w:val="ZU"/>
        <w:framePr w:h="4929" w:hRule="exact" w:wrap="notBeside"/>
        <w:tabs>
          <w:tab w:val="right" w:pos="10206"/>
        </w:tabs>
        <w:jc w:val="left"/>
        <w:rPr>
          <w:i/>
        </w:rPr>
      </w:pPr>
    </w:p>
    <w:bookmarkEnd w:id="0"/>
    <w:p w14:paraId="75E0B83F" w14:textId="77777777" w:rsidR="004C3C43" w:rsidRDefault="004C3C43" w:rsidP="00C1597C">
      <w:pPr>
        <w:sectPr w:rsidR="004C3C43" w:rsidSect="007F6382">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pPr>
    </w:p>
    <w:p w14:paraId="0534084A" w14:textId="77777777" w:rsidR="002C5D28" w:rsidRPr="00F537EB" w:rsidRDefault="002C5D28" w:rsidP="002C5D28">
      <w:pPr>
        <w:pStyle w:val="Heading3"/>
      </w:pPr>
      <w:bookmarkStart w:id="3" w:name="_Toc20426144"/>
      <w:bookmarkStart w:id="4" w:name="_Toc29321541"/>
      <w:bookmarkStart w:id="5" w:name="_Toc36757332"/>
      <w:bookmarkStart w:id="6" w:name="_Toc36836873"/>
      <w:bookmarkStart w:id="7" w:name="_Toc36843850"/>
      <w:bookmarkStart w:id="8" w:name="_Toc37068139"/>
      <w:r w:rsidRPr="00F537EB">
        <w:lastRenderedPageBreak/>
        <w:t>6.3.3</w:t>
      </w:r>
      <w:r w:rsidRPr="00F537EB">
        <w:tab/>
        <w:t>UE capability information elements</w:t>
      </w:r>
      <w:bookmarkEnd w:id="3"/>
      <w:bookmarkEnd w:id="4"/>
      <w:bookmarkEnd w:id="5"/>
      <w:bookmarkEnd w:id="6"/>
      <w:bookmarkEnd w:id="7"/>
      <w:bookmarkEnd w:id="8"/>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r w:rsidRPr="00F537EB">
        <w:rPr>
          <w:i/>
        </w:rPr>
        <w:t>AccessStratumRelease</w:t>
      </w:r>
      <w:bookmarkEnd w:id="9"/>
      <w:bookmarkEnd w:id="10"/>
      <w:bookmarkEnd w:id="11"/>
      <w:bookmarkEnd w:id="12"/>
      <w:bookmarkEnd w:id="13"/>
      <w:bookmarkEnd w:id="14"/>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73B09CB8" w14:textId="77777777" w:rsidR="006C3E81" w:rsidRPr="00F537EB" w:rsidRDefault="006C3E81"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lastRenderedPageBreak/>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CC41829" w14:textId="77777777" w:rsidR="00D1794C" w:rsidRPr="00F537EB" w:rsidRDefault="00D1794C" w:rsidP="003B6316">
      <w:pPr>
        <w:pStyle w:val="PL"/>
      </w:pPr>
    </w:p>
    <w:p w14:paraId="09DFD156" w14:textId="7DF4553A" w:rsidR="00D1794C" w:rsidRPr="00F537EB" w:rsidRDefault="00D1794C" w:rsidP="003B6316">
      <w:pPr>
        <w:pStyle w:val="PL"/>
      </w:pPr>
      <w:r w:rsidRPr="00F537EB">
        <w:t>BandCombination-</w:t>
      </w:r>
      <w:r w:rsidR="00C76602" w:rsidRPr="00F537EB">
        <w:t>v16xy</w:t>
      </w:r>
      <w:r w:rsidRPr="00F537EB">
        <w:t xml:space="preserve"> ::=          SEQUENCE {</w:t>
      </w:r>
    </w:p>
    <w:p w14:paraId="6A6E8E35" w14:textId="252E2A90" w:rsidR="00D1794C" w:rsidRPr="00F537EB" w:rsidRDefault="00D1794C" w:rsidP="003B6316">
      <w:pPr>
        <w:pStyle w:val="PL"/>
      </w:pPr>
      <w:r w:rsidRPr="00F537EB">
        <w:t xml:space="preserve">    bandList-</w:t>
      </w:r>
      <w:r w:rsidR="00C76602" w:rsidRPr="00F537EB">
        <w:t>v16xy</w:t>
      </w:r>
      <w:r w:rsidRPr="00F537EB">
        <w:t xml:space="preserve">                      SEQUENCE (SIZE (1..maxSimultaneousBands)) OF BandParameters-</w:t>
      </w:r>
      <w:r w:rsidR="00C76602" w:rsidRPr="00F537EB">
        <w:t>v16xy</w:t>
      </w:r>
    </w:p>
    <w:p w14:paraId="2E526969" w14:textId="77777777" w:rsidR="00D1794C" w:rsidRPr="00F537EB" w:rsidRDefault="00D1794C" w:rsidP="003B6316">
      <w:pPr>
        <w:pStyle w:val="PL"/>
      </w:pPr>
      <w:r w:rsidRPr="00F537EB">
        <w:t>}</w:t>
      </w:r>
    </w:p>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7D419EC2" w14:textId="77777777" w:rsidR="00897852" w:rsidRPr="00F537EB" w:rsidRDefault="00897852"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lastRenderedPageBreak/>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6336156F" w14:textId="77777777" w:rsidR="006C3E81" w:rsidRPr="00F537EB" w:rsidRDefault="006C3E81" w:rsidP="003B6316">
      <w:pPr>
        <w:pStyle w:val="PL"/>
      </w:pPr>
      <w:r w:rsidRPr="00F537EB">
        <w:t xml:space="preserve">    }                                                                              OPTIONAL</w:t>
      </w: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lastRenderedPageBreak/>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23" w:name="_Toc20426147"/>
      <w:bookmarkStart w:id="24" w:name="_Toc29321544"/>
      <w:bookmarkStart w:id="25" w:name="_Toc36757335"/>
      <w:bookmarkStart w:id="26" w:name="_Toc36836876"/>
      <w:bookmarkStart w:id="27" w:name="_Toc36843853"/>
      <w:bookmarkStart w:id="28" w:name="_Toc37068142"/>
      <w:r w:rsidRPr="00F537EB">
        <w:t>–</w:t>
      </w:r>
      <w:r w:rsidRPr="00F537EB">
        <w:tab/>
      </w:r>
      <w:r w:rsidRPr="00F537EB">
        <w:rPr>
          <w:i/>
          <w:noProof/>
        </w:rPr>
        <w:t>CA-BandwidthClassEUTRA</w:t>
      </w:r>
      <w:bookmarkEnd w:id="23"/>
      <w:bookmarkEnd w:id="24"/>
      <w:bookmarkEnd w:id="25"/>
      <w:bookmarkEnd w:id="26"/>
      <w:bookmarkEnd w:id="27"/>
      <w:bookmarkEnd w:id="28"/>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9" w:name="_Toc20426148"/>
      <w:bookmarkStart w:id="30" w:name="_Toc29321545"/>
      <w:bookmarkStart w:id="31" w:name="_Toc36757336"/>
      <w:bookmarkStart w:id="32" w:name="_Toc36836877"/>
      <w:bookmarkStart w:id="33" w:name="_Toc36843854"/>
      <w:bookmarkStart w:id="34" w:name="_Toc37068143"/>
      <w:r w:rsidRPr="00F537EB">
        <w:t>–</w:t>
      </w:r>
      <w:r w:rsidRPr="00F537EB">
        <w:tab/>
      </w:r>
      <w:r w:rsidRPr="00F537EB">
        <w:rPr>
          <w:i/>
          <w:noProof/>
        </w:rPr>
        <w:t>CA-BandwidthClassNR</w:t>
      </w:r>
      <w:bookmarkEnd w:id="29"/>
      <w:bookmarkEnd w:id="30"/>
      <w:bookmarkEnd w:id="31"/>
      <w:bookmarkEnd w:id="32"/>
      <w:bookmarkEnd w:id="33"/>
      <w:bookmarkEnd w:id="34"/>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lastRenderedPageBreak/>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35" w:name="_Toc20426149"/>
      <w:bookmarkStart w:id="36" w:name="_Toc29321546"/>
      <w:bookmarkStart w:id="37" w:name="_Toc36757337"/>
      <w:bookmarkStart w:id="38" w:name="_Toc36836878"/>
      <w:bookmarkStart w:id="39" w:name="_Toc36843855"/>
      <w:bookmarkStart w:id="40" w:name="_Toc37068144"/>
      <w:r w:rsidRPr="00F537EB">
        <w:t>–</w:t>
      </w:r>
      <w:r w:rsidRPr="00F537EB">
        <w:tab/>
      </w:r>
      <w:r w:rsidRPr="00F537EB">
        <w:rPr>
          <w:i/>
          <w:noProof/>
        </w:rPr>
        <w:t>CA-ParametersEUTRA</w:t>
      </w:r>
      <w:bookmarkEnd w:id="35"/>
      <w:bookmarkEnd w:id="36"/>
      <w:bookmarkEnd w:id="37"/>
      <w:bookmarkEnd w:id="38"/>
      <w:bookmarkEnd w:id="39"/>
      <w:bookmarkEnd w:id="40"/>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41" w:name="_Toc20426150"/>
      <w:bookmarkStart w:id="42" w:name="_Toc29321547"/>
      <w:bookmarkStart w:id="43" w:name="_Toc36757338"/>
      <w:bookmarkStart w:id="44" w:name="_Toc36836879"/>
      <w:bookmarkStart w:id="45" w:name="_Toc36843856"/>
      <w:bookmarkStart w:id="46" w:name="_Toc37068145"/>
      <w:r w:rsidRPr="00F537EB">
        <w:t>–</w:t>
      </w:r>
      <w:r w:rsidRPr="00F537EB">
        <w:tab/>
      </w:r>
      <w:r w:rsidRPr="00F537EB">
        <w:rPr>
          <w:i/>
        </w:rPr>
        <w:t>CA-ParametersNR</w:t>
      </w:r>
      <w:bookmarkEnd w:id="41"/>
      <w:bookmarkEnd w:id="42"/>
      <w:bookmarkEnd w:id="43"/>
      <w:bookmarkEnd w:id="44"/>
      <w:bookmarkEnd w:id="45"/>
      <w:bookmarkEnd w:id="46"/>
    </w:p>
    <w:p w14:paraId="16101402" w14:textId="77777777" w:rsidR="00F95F2F" w:rsidRPr="00F537EB" w:rsidRDefault="002C5D28" w:rsidP="002C5D28">
      <w:r w:rsidRPr="00F537EB">
        <w:t xml:space="preserve">The IE </w:t>
      </w:r>
      <w:r w:rsidRPr="00F537EB">
        <w:rPr>
          <w:i/>
        </w:rPr>
        <w:t>CA-ParametersNR</w:t>
      </w:r>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lastRenderedPageBreak/>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47" w:name="_Hlk2994945"/>
      <w:r w:rsidRPr="00F537EB">
        <w:t xml:space="preserve">    </w:t>
      </w:r>
      <w:r w:rsidR="00451C19" w:rsidRPr="00F537EB">
        <w:t>dummy</w:t>
      </w:r>
      <w:bookmarkEnd w:id="47"/>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48" w:name="_Toc20426151"/>
      <w:bookmarkStart w:id="49" w:name="_Toc29321548"/>
      <w:bookmarkStart w:id="50" w:name="_Toc36757339"/>
      <w:bookmarkStart w:id="51" w:name="_Toc36836880"/>
      <w:bookmarkStart w:id="52" w:name="_Toc36843857"/>
      <w:bookmarkStart w:id="53" w:name="_Toc37068146"/>
      <w:r w:rsidRPr="00F537EB">
        <w:t>–</w:t>
      </w:r>
      <w:r w:rsidRPr="00F537EB">
        <w:tab/>
      </w:r>
      <w:bookmarkStart w:id="54" w:name="_Hlk9949516"/>
      <w:r w:rsidRPr="00F537EB">
        <w:rPr>
          <w:i/>
          <w:iCs/>
        </w:rPr>
        <w:t>CA-ParametersNRDC</w:t>
      </w:r>
      <w:bookmarkEnd w:id="48"/>
      <w:bookmarkEnd w:id="49"/>
      <w:bookmarkEnd w:id="50"/>
      <w:bookmarkEnd w:id="51"/>
      <w:bookmarkEnd w:id="52"/>
      <w:bookmarkEnd w:id="53"/>
      <w:bookmarkEnd w:id="54"/>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lastRenderedPageBreak/>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77777777" w:rsidR="00A02E0D" w:rsidRPr="00F537EB" w:rsidRDefault="00A02E0D" w:rsidP="003B6316">
      <w:pPr>
        <w:pStyle w:val="PL"/>
        <w:rPr>
          <w:rFonts w:eastAsiaTheme="minorEastAsia"/>
        </w:rPr>
      </w:pPr>
      <w:r w:rsidRPr="00F537EB">
        <w:rPr>
          <w:rFonts w:eastAsiaTheme="minorEastAsia"/>
        </w:rPr>
        <w:t>}</w:t>
      </w: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55" w:name="_Toc20426152"/>
      <w:bookmarkStart w:id="56" w:name="_Toc29321549"/>
      <w:bookmarkStart w:id="57" w:name="_Toc36757340"/>
      <w:bookmarkStart w:id="58" w:name="_Toc36836881"/>
      <w:bookmarkStart w:id="59" w:name="_Toc36843858"/>
      <w:bookmarkStart w:id="60" w:name="_Toc37068147"/>
      <w:r w:rsidRPr="00F537EB">
        <w:t>–</w:t>
      </w:r>
      <w:r w:rsidRPr="00F537EB">
        <w:tab/>
      </w:r>
      <w:r w:rsidRPr="00F537EB">
        <w:rPr>
          <w:i/>
        </w:rPr>
        <w:t>CodebookParameters</w:t>
      </w:r>
      <w:bookmarkEnd w:id="55"/>
      <w:bookmarkEnd w:id="56"/>
      <w:bookmarkEnd w:id="57"/>
      <w:bookmarkEnd w:id="58"/>
      <w:bookmarkEnd w:id="59"/>
      <w:bookmarkEnd w:id="60"/>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lastRenderedPageBreak/>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61" w:name="_Toc20426153"/>
      <w:bookmarkStart w:id="62" w:name="_Toc29321550"/>
      <w:bookmarkStart w:id="63" w:name="_Toc36757341"/>
      <w:bookmarkStart w:id="64" w:name="_Toc36836882"/>
      <w:bookmarkStart w:id="65" w:name="_Toc36843859"/>
      <w:bookmarkStart w:id="66" w:name="_Toc37068148"/>
      <w:r w:rsidRPr="00F537EB">
        <w:t>–</w:t>
      </w:r>
      <w:r w:rsidRPr="00F537EB">
        <w:tab/>
      </w:r>
      <w:r w:rsidRPr="00F537EB">
        <w:rPr>
          <w:i/>
        </w:rPr>
        <w:t>FeatureSetCombination</w:t>
      </w:r>
      <w:bookmarkEnd w:id="61"/>
      <w:bookmarkEnd w:id="62"/>
      <w:bookmarkEnd w:id="63"/>
      <w:bookmarkEnd w:id="64"/>
      <w:bookmarkEnd w:id="65"/>
      <w:bookmarkEnd w:id="66"/>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67"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67"/>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lastRenderedPageBreak/>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68" w:name="_Toc20426154"/>
      <w:bookmarkStart w:id="69" w:name="_Toc29321551"/>
      <w:bookmarkStart w:id="70" w:name="_Toc36757342"/>
      <w:bookmarkStart w:id="71" w:name="_Toc36836883"/>
      <w:bookmarkStart w:id="72" w:name="_Toc36843860"/>
      <w:bookmarkStart w:id="73" w:name="_Toc37068149"/>
      <w:r w:rsidRPr="00F537EB">
        <w:t>–</w:t>
      </w:r>
      <w:r w:rsidRPr="00F537EB">
        <w:tab/>
      </w:r>
      <w:r w:rsidRPr="00F537EB">
        <w:rPr>
          <w:i/>
        </w:rPr>
        <w:t>FeatureSetCombinationId</w:t>
      </w:r>
      <w:bookmarkEnd w:id="68"/>
      <w:bookmarkEnd w:id="69"/>
      <w:bookmarkEnd w:id="70"/>
      <w:bookmarkEnd w:id="71"/>
      <w:bookmarkEnd w:id="72"/>
      <w:bookmarkEnd w:id="73"/>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74" w:name="_Toc20426155"/>
      <w:bookmarkStart w:id="75" w:name="_Toc29321552"/>
      <w:bookmarkStart w:id="76" w:name="_Toc36757343"/>
      <w:bookmarkStart w:id="77" w:name="_Toc36836884"/>
      <w:bookmarkStart w:id="78" w:name="_Toc36843861"/>
      <w:bookmarkStart w:id="79" w:name="_Toc37068150"/>
      <w:r w:rsidRPr="00F537EB">
        <w:lastRenderedPageBreak/>
        <w:t>–</w:t>
      </w:r>
      <w:r w:rsidRPr="00F537EB">
        <w:tab/>
      </w:r>
      <w:r w:rsidRPr="00F537EB">
        <w:rPr>
          <w:i/>
        </w:rPr>
        <w:t>FeatureSetDownlink</w:t>
      </w:r>
      <w:bookmarkEnd w:id="74"/>
      <w:bookmarkEnd w:id="75"/>
      <w:bookmarkEnd w:id="76"/>
      <w:bookmarkEnd w:id="77"/>
      <w:bookmarkEnd w:id="78"/>
      <w:bookmarkEnd w:id="79"/>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lastRenderedPageBreak/>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lastRenderedPageBreak/>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80" w:name="_Toc20426156"/>
      <w:bookmarkStart w:id="81" w:name="_Toc29321553"/>
      <w:bookmarkStart w:id="82" w:name="_Toc36757344"/>
      <w:bookmarkStart w:id="83" w:name="_Toc36836885"/>
      <w:bookmarkStart w:id="84" w:name="_Toc36843862"/>
      <w:bookmarkStart w:id="85" w:name="_Toc37068151"/>
      <w:bookmarkStart w:id="86" w:name="_Hlk536765073"/>
      <w:r w:rsidRPr="00F537EB">
        <w:t>–</w:t>
      </w:r>
      <w:r w:rsidRPr="00F537EB">
        <w:tab/>
      </w:r>
      <w:r w:rsidRPr="00F537EB">
        <w:rPr>
          <w:i/>
        </w:rPr>
        <w:t>FeatureSetDownlinkId</w:t>
      </w:r>
      <w:bookmarkEnd w:id="80"/>
      <w:bookmarkEnd w:id="81"/>
      <w:bookmarkEnd w:id="82"/>
      <w:bookmarkEnd w:id="83"/>
      <w:bookmarkEnd w:id="84"/>
      <w:bookmarkEnd w:id="85"/>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86"/>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87" w:name="_Toc20426157"/>
      <w:bookmarkStart w:id="88" w:name="_Toc29321554"/>
      <w:bookmarkStart w:id="89" w:name="_Toc36757345"/>
      <w:bookmarkStart w:id="90" w:name="_Toc36836886"/>
      <w:bookmarkStart w:id="91" w:name="_Toc36843863"/>
      <w:bookmarkStart w:id="92" w:name="_Toc37068152"/>
      <w:r w:rsidRPr="00F537EB">
        <w:t>–</w:t>
      </w:r>
      <w:r w:rsidRPr="00F537EB">
        <w:tab/>
      </w:r>
      <w:r w:rsidRPr="00F537EB">
        <w:rPr>
          <w:i/>
          <w:noProof/>
        </w:rPr>
        <w:t>FeatureSetDownlinkPerCC</w:t>
      </w:r>
      <w:bookmarkEnd w:id="87"/>
      <w:bookmarkEnd w:id="88"/>
      <w:bookmarkEnd w:id="89"/>
      <w:bookmarkEnd w:id="90"/>
      <w:bookmarkEnd w:id="91"/>
      <w:bookmarkEnd w:id="92"/>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lastRenderedPageBreak/>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93"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93"/>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94" w:name="_Toc20426158"/>
      <w:bookmarkStart w:id="95" w:name="_Toc29321555"/>
      <w:bookmarkStart w:id="96" w:name="_Toc36757346"/>
      <w:bookmarkStart w:id="97" w:name="_Toc36836887"/>
      <w:bookmarkStart w:id="98" w:name="_Toc36843864"/>
      <w:bookmarkStart w:id="99" w:name="_Toc37068153"/>
      <w:r w:rsidRPr="00F537EB">
        <w:t>–</w:t>
      </w:r>
      <w:r w:rsidRPr="00F537EB">
        <w:tab/>
      </w:r>
      <w:r w:rsidRPr="00F537EB">
        <w:rPr>
          <w:i/>
        </w:rPr>
        <w:t>FeatureSetDownlinkPerCC-Id</w:t>
      </w:r>
      <w:bookmarkEnd w:id="94"/>
      <w:bookmarkEnd w:id="95"/>
      <w:bookmarkEnd w:id="96"/>
      <w:bookmarkEnd w:id="97"/>
      <w:bookmarkEnd w:id="98"/>
      <w:bookmarkEnd w:id="99"/>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100" w:name="_Toc20426159"/>
      <w:bookmarkStart w:id="101" w:name="_Toc29321556"/>
      <w:bookmarkStart w:id="102" w:name="_Toc36757347"/>
      <w:bookmarkStart w:id="103" w:name="_Toc36836888"/>
      <w:bookmarkStart w:id="104" w:name="_Toc36843865"/>
      <w:bookmarkStart w:id="105" w:name="_Toc37068154"/>
      <w:bookmarkStart w:id="106" w:name="_Hlk536765072"/>
      <w:r w:rsidRPr="00F537EB">
        <w:t>–</w:t>
      </w:r>
      <w:r w:rsidRPr="00F537EB">
        <w:tab/>
      </w:r>
      <w:r w:rsidRPr="00F537EB">
        <w:rPr>
          <w:i/>
        </w:rPr>
        <w:t>FeatureSetEUTRA-DownlinkId</w:t>
      </w:r>
      <w:bookmarkEnd w:id="100"/>
      <w:bookmarkEnd w:id="101"/>
      <w:bookmarkEnd w:id="102"/>
      <w:bookmarkEnd w:id="103"/>
      <w:bookmarkEnd w:id="104"/>
      <w:bookmarkEnd w:id="105"/>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107" w:name="_Toc20426160"/>
      <w:bookmarkStart w:id="108" w:name="_Toc29321557"/>
      <w:bookmarkStart w:id="109" w:name="_Toc36757348"/>
      <w:bookmarkStart w:id="110" w:name="_Toc36836889"/>
      <w:bookmarkStart w:id="111" w:name="_Toc36843866"/>
      <w:bookmarkStart w:id="112" w:name="_Toc37068155"/>
      <w:bookmarkEnd w:id="106"/>
      <w:r w:rsidRPr="00F537EB">
        <w:rPr>
          <w:rFonts w:eastAsia="Malgun Gothic"/>
        </w:rPr>
        <w:t>–</w:t>
      </w:r>
      <w:r w:rsidRPr="00F537EB">
        <w:rPr>
          <w:rFonts w:eastAsia="Malgun Gothic"/>
        </w:rPr>
        <w:tab/>
      </w:r>
      <w:r w:rsidRPr="00F537EB">
        <w:rPr>
          <w:rFonts w:eastAsia="Malgun Gothic"/>
          <w:i/>
        </w:rPr>
        <w:t>FeatureSetEUTRA-UplinkId</w:t>
      </w:r>
      <w:bookmarkEnd w:id="107"/>
      <w:bookmarkEnd w:id="108"/>
      <w:bookmarkEnd w:id="109"/>
      <w:bookmarkEnd w:id="110"/>
      <w:bookmarkEnd w:id="111"/>
      <w:bookmarkEnd w:id="112"/>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113"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113"/>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114" w:name="_Toc20426161"/>
      <w:bookmarkStart w:id="115" w:name="_Toc29321558"/>
      <w:bookmarkStart w:id="116" w:name="_Toc36757349"/>
      <w:bookmarkStart w:id="117" w:name="_Toc36836890"/>
      <w:bookmarkStart w:id="118" w:name="_Toc36843867"/>
      <w:bookmarkStart w:id="119" w:name="_Toc37068156"/>
      <w:r w:rsidRPr="00F537EB">
        <w:t>–</w:t>
      </w:r>
      <w:r w:rsidRPr="00F537EB">
        <w:tab/>
      </w:r>
      <w:r w:rsidRPr="00F537EB">
        <w:rPr>
          <w:i/>
        </w:rPr>
        <w:t>FeatureSets</w:t>
      </w:r>
      <w:bookmarkEnd w:id="114"/>
      <w:bookmarkEnd w:id="115"/>
      <w:bookmarkEnd w:id="116"/>
      <w:bookmarkEnd w:id="117"/>
      <w:bookmarkEnd w:id="118"/>
      <w:bookmarkEnd w:id="119"/>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120" w:name="_Hlk536765074"/>
      <w:r w:rsidRPr="00F537EB">
        <w:t>FeatureSets</w:t>
      </w:r>
      <w:bookmarkEnd w:id="120"/>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lastRenderedPageBreak/>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121" w:name="_Toc20426162"/>
      <w:bookmarkStart w:id="122" w:name="_Toc29321559"/>
      <w:bookmarkStart w:id="123" w:name="_Toc36757350"/>
      <w:bookmarkStart w:id="124" w:name="_Toc36836891"/>
      <w:bookmarkStart w:id="125" w:name="_Toc36843868"/>
      <w:bookmarkStart w:id="126" w:name="_Toc37068157"/>
      <w:r w:rsidRPr="00F537EB">
        <w:t>–</w:t>
      </w:r>
      <w:r w:rsidRPr="00F537EB">
        <w:tab/>
      </w:r>
      <w:bookmarkStart w:id="127" w:name="_Hlk2167966"/>
      <w:r w:rsidRPr="00F537EB">
        <w:rPr>
          <w:i/>
        </w:rPr>
        <w:t>FeatureSetUplink</w:t>
      </w:r>
      <w:bookmarkEnd w:id="121"/>
      <w:bookmarkEnd w:id="122"/>
      <w:bookmarkEnd w:id="123"/>
      <w:bookmarkEnd w:id="124"/>
      <w:bookmarkEnd w:id="125"/>
      <w:bookmarkEnd w:id="126"/>
      <w:bookmarkEnd w:id="127"/>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128" w:name="_Hlk20466802"/>
      <w:r w:rsidR="0089201F" w:rsidRPr="00F537EB">
        <w:t xml:space="preserve">                          </w:t>
      </w:r>
      <w:r w:rsidRPr="00F537EB">
        <w:t xml:space="preserve">  </w:t>
      </w:r>
      <w:bookmarkEnd w:id="128"/>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lastRenderedPageBreak/>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129" w:name="_Toc20426163"/>
      <w:bookmarkStart w:id="130" w:name="_Toc29321560"/>
      <w:bookmarkStart w:id="131" w:name="_Toc36757351"/>
      <w:bookmarkStart w:id="132" w:name="_Toc36836892"/>
      <w:bookmarkStart w:id="133" w:name="_Toc36843869"/>
      <w:bookmarkStart w:id="134" w:name="_Toc37068158"/>
      <w:r w:rsidRPr="00F537EB">
        <w:rPr>
          <w:rFonts w:eastAsia="Malgun Gothic"/>
        </w:rPr>
        <w:t>–</w:t>
      </w:r>
      <w:r w:rsidRPr="00F537EB">
        <w:rPr>
          <w:rFonts w:eastAsia="Malgun Gothic"/>
        </w:rPr>
        <w:tab/>
      </w:r>
      <w:r w:rsidRPr="00F537EB">
        <w:rPr>
          <w:rFonts w:eastAsia="Malgun Gothic"/>
          <w:i/>
        </w:rPr>
        <w:t>FeatureSetUplinkId</w:t>
      </w:r>
      <w:bookmarkEnd w:id="129"/>
      <w:bookmarkEnd w:id="130"/>
      <w:bookmarkEnd w:id="131"/>
      <w:bookmarkEnd w:id="132"/>
      <w:bookmarkEnd w:id="133"/>
      <w:bookmarkEnd w:id="134"/>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lastRenderedPageBreak/>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135" w:name="_Toc20426164"/>
      <w:bookmarkStart w:id="136" w:name="_Toc29321561"/>
      <w:bookmarkStart w:id="137" w:name="_Toc36757352"/>
      <w:bookmarkStart w:id="138" w:name="_Toc36836893"/>
      <w:bookmarkStart w:id="139" w:name="_Toc36843870"/>
      <w:bookmarkStart w:id="140" w:name="_Toc37068159"/>
      <w:r w:rsidRPr="00F537EB">
        <w:t>–</w:t>
      </w:r>
      <w:r w:rsidRPr="00F537EB">
        <w:tab/>
      </w:r>
      <w:r w:rsidRPr="00F537EB">
        <w:rPr>
          <w:i/>
          <w:noProof/>
        </w:rPr>
        <w:t>FeatureSetUplinkPerCC</w:t>
      </w:r>
      <w:bookmarkEnd w:id="135"/>
      <w:bookmarkEnd w:id="136"/>
      <w:bookmarkEnd w:id="137"/>
      <w:bookmarkEnd w:id="138"/>
      <w:bookmarkEnd w:id="139"/>
      <w:bookmarkEnd w:id="140"/>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141" w:name="_Toc20426165"/>
      <w:bookmarkStart w:id="142" w:name="_Toc29321562"/>
      <w:bookmarkStart w:id="143" w:name="_Toc36757353"/>
      <w:bookmarkStart w:id="144" w:name="_Toc36836894"/>
      <w:bookmarkStart w:id="145" w:name="_Toc36843871"/>
      <w:bookmarkStart w:id="146" w:name="_Toc37068160"/>
      <w:r w:rsidRPr="00F537EB">
        <w:t>–</w:t>
      </w:r>
      <w:r w:rsidRPr="00F537EB">
        <w:tab/>
      </w:r>
      <w:r w:rsidRPr="00F537EB">
        <w:rPr>
          <w:i/>
        </w:rPr>
        <w:t>FeatureSetUplinkPerCC-Id</w:t>
      </w:r>
      <w:bookmarkEnd w:id="141"/>
      <w:bookmarkEnd w:id="142"/>
      <w:bookmarkEnd w:id="143"/>
      <w:bookmarkEnd w:id="144"/>
      <w:bookmarkEnd w:id="145"/>
      <w:bookmarkEnd w:id="146"/>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147" w:name="_Toc20426166"/>
      <w:bookmarkStart w:id="148" w:name="_Toc29321563"/>
      <w:bookmarkStart w:id="149" w:name="_Toc36757354"/>
      <w:bookmarkStart w:id="150" w:name="_Toc36836895"/>
      <w:bookmarkStart w:id="151" w:name="_Toc36843872"/>
      <w:bookmarkStart w:id="152" w:name="_Toc37068161"/>
      <w:r w:rsidRPr="00F537EB">
        <w:t>–</w:t>
      </w:r>
      <w:r w:rsidRPr="00F537EB">
        <w:tab/>
      </w:r>
      <w:bookmarkStart w:id="153" w:name="_Hlk515425180"/>
      <w:r w:rsidRPr="00F537EB">
        <w:rPr>
          <w:i/>
          <w:noProof/>
        </w:rPr>
        <w:t>FreqBandIndicatorEUTRA</w:t>
      </w:r>
      <w:bookmarkEnd w:id="147"/>
      <w:bookmarkEnd w:id="148"/>
      <w:bookmarkEnd w:id="149"/>
      <w:bookmarkEnd w:id="150"/>
      <w:bookmarkEnd w:id="151"/>
      <w:bookmarkEnd w:id="152"/>
      <w:bookmarkEnd w:id="153"/>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154" w:name="_Toc20426167"/>
      <w:bookmarkStart w:id="155" w:name="_Toc29321564"/>
      <w:bookmarkStart w:id="156" w:name="_Toc36757355"/>
      <w:bookmarkStart w:id="157" w:name="_Toc36836896"/>
      <w:bookmarkStart w:id="158" w:name="_Toc36843873"/>
      <w:bookmarkStart w:id="159" w:name="_Toc37068162"/>
      <w:r w:rsidRPr="00F537EB">
        <w:t>–</w:t>
      </w:r>
      <w:r w:rsidRPr="00F537EB">
        <w:tab/>
      </w:r>
      <w:r w:rsidRPr="00F537EB">
        <w:rPr>
          <w:i/>
          <w:noProof/>
        </w:rPr>
        <w:t>FreqBandList</w:t>
      </w:r>
      <w:bookmarkEnd w:id="154"/>
      <w:bookmarkEnd w:id="155"/>
      <w:bookmarkEnd w:id="156"/>
      <w:bookmarkEnd w:id="157"/>
      <w:bookmarkEnd w:id="158"/>
      <w:bookmarkEnd w:id="159"/>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160"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160"/>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161"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162" w:name="_Hlk516049342"/>
      <w:bookmarkEnd w:id="161"/>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162"/>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163" w:name="_Toc20426168"/>
      <w:bookmarkStart w:id="164" w:name="_Toc29321565"/>
      <w:bookmarkStart w:id="165" w:name="_Toc36757356"/>
      <w:bookmarkStart w:id="166" w:name="_Toc36836897"/>
      <w:bookmarkStart w:id="167" w:name="_Toc36843874"/>
      <w:bookmarkStart w:id="168" w:name="_Toc37068163"/>
      <w:r w:rsidRPr="00F537EB">
        <w:t>–</w:t>
      </w:r>
      <w:r w:rsidRPr="00F537EB">
        <w:tab/>
      </w:r>
      <w:r w:rsidRPr="00F537EB">
        <w:rPr>
          <w:i/>
          <w:noProof/>
        </w:rPr>
        <w:t>FreqSeparationClass</w:t>
      </w:r>
      <w:bookmarkEnd w:id="163"/>
      <w:bookmarkEnd w:id="164"/>
      <w:bookmarkEnd w:id="165"/>
      <w:bookmarkEnd w:id="166"/>
      <w:bookmarkEnd w:id="167"/>
      <w:bookmarkEnd w:id="168"/>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169" w:name="_Toc20426169"/>
      <w:bookmarkStart w:id="170" w:name="_Toc29321566"/>
      <w:bookmarkStart w:id="171" w:name="_Toc36757357"/>
      <w:bookmarkStart w:id="172" w:name="_Toc36836898"/>
      <w:bookmarkStart w:id="173" w:name="_Toc36843875"/>
      <w:bookmarkStart w:id="174" w:name="_Toc37068164"/>
      <w:r w:rsidRPr="00F537EB">
        <w:t>–</w:t>
      </w:r>
      <w:r w:rsidRPr="00F537EB">
        <w:tab/>
      </w:r>
      <w:r w:rsidRPr="00F537EB">
        <w:rPr>
          <w:i/>
          <w:noProof/>
        </w:rPr>
        <w:t>IMS-Parameters</w:t>
      </w:r>
      <w:bookmarkEnd w:id="169"/>
      <w:bookmarkEnd w:id="170"/>
      <w:bookmarkEnd w:id="171"/>
      <w:bookmarkEnd w:id="172"/>
      <w:bookmarkEnd w:id="173"/>
      <w:bookmarkEnd w:id="174"/>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175" w:name="_Toc20426170"/>
      <w:bookmarkStart w:id="176" w:name="_Toc29321567"/>
      <w:bookmarkStart w:id="177" w:name="_Toc36757358"/>
      <w:bookmarkStart w:id="178" w:name="_Toc36836899"/>
      <w:bookmarkStart w:id="179" w:name="_Toc36843876"/>
      <w:bookmarkStart w:id="180" w:name="_Toc37068165"/>
      <w:r w:rsidRPr="00F537EB">
        <w:t>–</w:t>
      </w:r>
      <w:r w:rsidRPr="00F537EB">
        <w:tab/>
      </w:r>
      <w:r w:rsidRPr="00F537EB">
        <w:rPr>
          <w:i/>
        </w:rPr>
        <w:t>InterRAT-Parameters</w:t>
      </w:r>
      <w:bookmarkEnd w:id="175"/>
      <w:bookmarkEnd w:id="176"/>
      <w:bookmarkEnd w:id="177"/>
      <w:bookmarkEnd w:id="178"/>
      <w:bookmarkEnd w:id="179"/>
      <w:bookmarkEnd w:id="180"/>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lastRenderedPageBreak/>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181" w:name="_Toc20426171"/>
      <w:bookmarkStart w:id="182" w:name="_Toc29321568"/>
      <w:bookmarkStart w:id="183" w:name="_Toc36757359"/>
      <w:bookmarkStart w:id="184" w:name="_Toc36836900"/>
      <w:bookmarkStart w:id="185" w:name="_Toc36843877"/>
      <w:bookmarkStart w:id="186" w:name="_Toc37068166"/>
      <w:r w:rsidRPr="00F537EB">
        <w:rPr>
          <w:rFonts w:eastAsia="Malgun Gothic"/>
        </w:rPr>
        <w:t>–</w:t>
      </w:r>
      <w:r w:rsidRPr="00F537EB">
        <w:rPr>
          <w:rFonts w:eastAsia="Malgun Gothic"/>
        </w:rPr>
        <w:tab/>
      </w:r>
      <w:r w:rsidRPr="00F537EB">
        <w:rPr>
          <w:rFonts w:eastAsia="Malgun Gothic"/>
          <w:i/>
        </w:rPr>
        <w:t>MAC-Parameters</w:t>
      </w:r>
      <w:bookmarkEnd w:id="181"/>
      <w:bookmarkEnd w:id="182"/>
      <w:bookmarkEnd w:id="183"/>
      <w:bookmarkEnd w:id="184"/>
      <w:bookmarkEnd w:id="185"/>
      <w:bookmarkEnd w:id="186"/>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657CDAEA" w:rsidR="00C71D5A" w:rsidRPr="00F537EB" w:rsidRDefault="00C71D5A" w:rsidP="003B6316">
      <w:pPr>
        <w:pStyle w:val="PL"/>
      </w:pPr>
      <w:r w:rsidRPr="00F537EB">
        <w:t xml:space="preserve">    recommendedBitRateMultiplier-r16 ENUMERATED {supported}     OPTIONAL</w:t>
      </w:r>
      <w:ins w:id="187" w:author="Huawei" w:date="2020-05-08T15:28:00Z">
        <w:r w:rsidR="00A60585">
          <w:t>,</w:t>
        </w:r>
      </w:ins>
    </w:p>
    <w:p w14:paraId="258F6110" w14:textId="77777777" w:rsidR="00A60585" w:rsidRDefault="00A60585" w:rsidP="003B6316">
      <w:pPr>
        <w:pStyle w:val="PL"/>
        <w:rPr>
          <w:ins w:id="188" w:author="Huawei" w:date="2020-05-08T15:28:00Z"/>
        </w:rPr>
      </w:pPr>
      <w:ins w:id="189" w:author="Huawei" w:date="2020-05-08T15:28:00Z">
        <w:r w:rsidRPr="00A60585">
          <w:tab/>
          <w:t>directSCellActivation-r16       ENUMERATED {supported}      OPTIONAL</w:t>
        </w:r>
      </w:ins>
    </w:p>
    <w:p w14:paraId="62501A52" w14:textId="088B5D09"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lastRenderedPageBreak/>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190" w:name="_Toc20426172"/>
      <w:bookmarkStart w:id="191" w:name="_Toc29321569"/>
      <w:bookmarkStart w:id="192" w:name="_Toc36757360"/>
      <w:bookmarkStart w:id="193" w:name="_Toc36836901"/>
      <w:bookmarkStart w:id="194" w:name="_Toc36843878"/>
      <w:bookmarkStart w:id="195" w:name="_Toc37068167"/>
      <w:r w:rsidRPr="00F537EB">
        <w:rPr>
          <w:rFonts w:eastAsia="Malgun Gothic"/>
        </w:rPr>
        <w:t>–</w:t>
      </w:r>
      <w:r w:rsidRPr="00F537EB">
        <w:rPr>
          <w:rFonts w:eastAsia="Malgun Gothic"/>
        </w:rPr>
        <w:tab/>
      </w:r>
      <w:r w:rsidRPr="00F537EB">
        <w:rPr>
          <w:rFonts w:eastAsia="Malgun Gothic"/>
          <w:i/>
        </w:rPr>
        <w:t>MeasAndMobParameters</w:t>
      </w:r>
      <w:bookmarkEnd w:id="190"/>
      <w:bookmarkEnd w:id="191"/>
      <w:bookmarkEnd w:id="192"/>
      <w:bookmarkEnd w:id="193"/>
      <w:bookmarkEnd w:id="194"/>
      <w:bookmarkEnd w:id="195"/>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4362495A" w14:textId="09A3C576" w:rsidR="00ED6042" w:rsidRPr="00ED6042" w:rsidRDefault="00D66B4B" w:rsidP="00ED6042">
      <w:pPr>
        <w:pStyle w:val="PL"/>
        <w:rPr>
          <w:ins w:id="196" w:author="Huawei" w:date="2020-05-08T15:28:00Z"/>
        </w:rPr>
      </w:pPr>
      <w:r w:rsidRPr="00F537EB">
        <w:t xml:space="preserve">    ]]</w:t>
      </w:r>
      <w:ins w:id="197" w:author="Huawei" w:date="2020-05-08T15:28:00Z">
        <w:r w:rsidR="00ED6042" w:rsidRPr="00ED6042">
          <w:t xml:space="preserve"> </w:t>
        </w:r>
        <w:r w:rsidR="00ED6042" w:rsidRPr="00ED6042">
          <w:t>,</w:t>
        </w:r>
      </w:ins>
    </w:p>
    <w:p w14:paraId="2CA4E474"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Huawei" w:date="2020-05-08T15:28:00Z"/>
          <w:rFonts w:ascii="Courier New" w:hAnsi="Courier New"/>
          <w:noProof/>
          <w:sz w:val="16"/>
          <w:lang w:eastAsia="en-GB"/>
        </w:rPr>
      </w:pPr>
      <w:ins w:id="199" w:author="Huawei" w:date="2020-05-08T15:28:00Z">
        <w:r w:rsidRPr="00ED6042">
          <w:rPr>
            <w:rFonts w:ascii="Courier New" w:hAnsi="Courier New"/>
            <w:noProof/>
            <w:sz w:val="16"/>
            <w:lang w:eastAsia="en-GB"/>
          </w:rPr>
          <w:t xml:space="preserve">    [[</w:t>
        </w:r>
      </w:ins>
    </w:p>
    <w:p w14:paraId="4CDCF90D" w14:textId="545E739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Huawei" w:date="2020-05-08T15:28:00Z"/>
          <w:rFonts w:ascii="Courier New" w:hAnsi="Courier New"/>
          <w:noProof/>
          <w:color w:val="993366"/>
          <w:sz w:val="16"/>
          <w:lang w:eastAsia="en-GB"/>
        </w:rPr>
      </w:pPr>
      <w:ins w:id="201" w:author="Huawei" w:date="2020-05-08T15:28:00Z">
        <w:r w:rsidRPr="00ED6042">
          <w:rPr>
            <w:rFonts w:ascii="Courier New" w:hAnsi="Courier New"/>
            <w:noProof/>
            <w:sz w:val="16"/>
            <w:lang w:eastAsia="en-GB"/>
          </w:rPr>
          <w:t xml:space="preserve">    </w:t>
        </w:r>
        <w:r>
          <w:rPr>
            <w:rFonts w:ascii="Courier New" w:hAnsi="Courier New"/>
            <w:noProof/>
            <w:sz w:val="16"/>
            <w:lang w:eastAsia="en-GB"/>
          </w:rPr>
          <w:t>idleInactive</w:t>
        </w:r>
      </w:ins>
      <w:ins w:id="202" w:author="Huawei" w:date="2020-05-08T15:29:00Z">
        <w:r>
          <w:rPr>
            <w:rFonts w:ascii="Courier New" w:hAnsi="Courier New"/>
            <w:noProof/>
            <w:sz w:val="16"/>
            <w:lang w:eastAsia="en-GB"/>
          </w:rPr>
          <w:t>NR-</w:t>
        </w:r>
      </w:ins>
      <w:ins w:id="203" w:author="Huawei" w:date="2020-05-08T15:28:00Z">
        <w:r w:rsidRPr="00ED6042">
          <w:rPr>
            <w:rFonts w:ascii="Courier New" w:hAnsi="Courier New"/>
            <w:noProof/>
            <w:sz w:val="16"/>
            <w:lang w:eastAsia="en-GB"/>
          </w:rPr>
          <w:t>MeasReport-r16</w:t>
        </w:r>
        <w:r>
          <w:rPr>
            <w:rFonts w:ascii="Courier New" w:hAnsi="Courier New"/>
            <w:noProof/>
            <w:sz w:val="16"/>
            <w:lang w:eastAsia="en-GB"/>
          </w:rPr>
          <w:t xml:space="preserve">           </w:t>
        </w:r>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199298F1" w14:textId="4F360D43"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Huawei" w:date="2020-05-08T15:29:00Z"/>
          <w:rFonts w:ascii="Courier New" w:hAnsi="Courier New"/>
          <w:noProof/>
          <w:color w:val="993366"/>
          <w:sz w:val="16"/>
          <w:lang w:eastAsia="en-GB"/>
        </w:rPr>
      </w:pPr>
      <w:ins w:id="205" w:author="Huawei" w:date="2020-05-08T15:29:00Z">
        <w:r w:rsidRPr="00ED6042">
          <w:rPr>
            <w:rFonts w:ascii="Courier New" w:hAnsi="Courier New"/>
            <w:noProof/>
            <w:sz w:val="16"/>
            <w:lang w:eastAsia="en-GB"/>
          </w:rPr>
          <w:t xml:space="preserve">    </w:t>
        </w:r>
        <w:r>
          <w:rPr>
            <w:rFonts w:ascii="Courier New" w:hAnsi="Courier New"/>
            <w:noProof/>
            <w:sz w:val="16"/>
            <w:lang w:eastAsia="en-GB"/>
          </w:rPr>
          <w:t>idleInactive</w:t>
        </w:r>
        <w:r>
          <w:rPr>
            <w:rFonts w:ascii="Courier New" w:hAnsi="Courier New"/>
            <w:noProof/>
            <w:sz w:val="16"/>
            <w:lang w:eastAsia="en-GB"/>
          </w:rPr>
          <w:t>EUTRA</w:t>
        </w:r>
        <w:r>
          <w:rPr>
            <w:rFonts w:ascii="Courier New" w:hAnsi="Courier New"/>
            <w:noProof/>
            <w:sz w:val="16"/>
            <w:lang w:eastAsia="en-GB"/>
          </w:rPr>
          <w:t>-</w:t>
        </w:r>
        <w:r w:rsidRPr="00ED6042">
          <w:rPr>
            <w:rFonts w:ascii="Courier New" w:hAnsi="Courier New"/>
            <w:noProof/>
            <w:sz w:val="16"/>
            <w:lang w:eastAsia="en-GB"/>
          </w:rPr>
          <w:t>MeasReport-r16</w:t>
        </w:r>
        <w:r>
          <w:rPr>
            <w:rFonts w:ascii="Courier New" w:hAnsi="Courier New"/>
            <w:noProof/>
            <w:sz w:val="16"/>
            <w:lang w:eastAsia="en-GB"/>
          </w:rPr>
          <w:t xml:space="preserve">        </w:t>
        </w:r>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544B496E" w14:textId="67A7941C"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Huawei" w:date="2020-05-08T15:28:00Z"/>
          <w:rFonts w:ascii="Courier New" w:hAnsi="Courier New"/>
          <w:noProof/>
          <w:color w:val="993366"/>
          <w:sz w:val="16"/>
          <w:lang w:eastAsia="en-GB"/>
        </w:rPr>
      </w:pPr>
      <w:ins w:id="207" w:author="Huawei" w:date="2020-05-08T15:28:00Z">
        <w:r w:rsidRPr="00ED6042">
          <w:rPr>
            <w:rFonts w:ascii="Courier New" w:hAnsi="Courier New"/>
            <w:noProof/>
            <w:color w:val="993366"/>
            <w:sz w:val="16"/>
            <w:lang w:eastAsia="en-GB"/>
          </w:rPr>
          <w:lastRenderedPageBreak/>
          <w:t xml:space="preserve">    </w:t>
        </w:r>
        <w:r>
          <w:rPr>
            <w:rFonts w:ascii="Courier New" w:hAnsi="Courier New"/>
            <w:noProof/>
            <w:color w:val="993366"/>
            <w:sz w:val="16"/>
            <w:lang w:eastAsia="en-GB"/>
          </w:rPr>
          <w:t>idleI</w:t>
        </w:r>
        <w:r w:rsidRPr="00ED6042">
          <w:rPr>
            <w:rFonts w:ascii="Courier New" w:hAnsi="Courier New"/>
            <w:noProof/>
            <w:color w:val="993366"/>
            <w:sz w:val="16"/>
            <w:lang w:eastAsia="en-GB"/>
          </w:rPr>
          <w:t>nactive-ValidityArea-r16</w:t>
        </w:r>
        <w:r w:rsidRPr="00ED6042">
          <w:rPr>
            <w:rFonts w:ascii="Courier New" w:hAnsi="Courier New"/>
            <w:noProof/>
            <w:sz w:val="16"/>
            <w:lang w:eastAsia="en-GB"/>
          </w:rPr>
          <w:t xml:space="preserve">          </w:t>
        </w:r>
      </w:ins>
      <w:ins w:id="208" w:author="Huawei" w:date="2020-05-08T15:30:00Z">
        <w:r>
          <w:rPr>
            <w:rFonts w:ascii="Courier New" w:hAnsi="Courier New"/>
            <w:noProof/>
            <w:sz w:val="16"/>
            <w:lang w:eastAsia="en-GB"/>
          </w:rPr>
          <w:t xml:space="preserve"> </w:t>
        </w:r>
      </w:ins>
      <w:ins w:id="209" w:author="Huawei" w:date="2020-05-08T15:28:00Z">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674CD567"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Huawei" w:date="2020-05-08T15:28:00Z"/>
          <w:rFonts w:ascii="Courier New" w:hAnsi="Courier New"/>
          <w:noProof/>
          <w:sz w:val="16"/>
          <w:lang w:eastAsia="en-GB"/>
        </w:rPr>
      </w:pPr>
      <w:ins w:id="211" w:author="Huawei" w:date="2020-05-08T15:28:00Z">
        <w:r w:rsidRPr="00ED6042">
          <w:rPr>
            <w:rFonts w:ascii="Courier New" w:hAnsi="Courier New"/>
            <w:noProof/>
            <w:sz w:val="16"/>
            <w:lang w:eastAsia="en-GB"/>
          </w:rPr>
          <w:t xml:space="preserve">    ]]</w:t>
        </w:r>
      </w:ins>
    </w:p>
    <w:p w14:paraId="7CFC351E" w14:textId="355B3EBC" w:rsidR="002C5D28" w:rsidRPr="00F537EB" w:rsidRDefault="002C5D28" w:rsidP="003B6316">
      <w:pPr>
        <w:pStyle w:val="PL"/>
      </w:pP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lastRenderedPageBreak/>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212" w:name="_Toc20426173"/>
      <w:bookmarkStart w:id="213" w:name="_Toc29321570"/>
      <w:bookmarkStart w:id="214" w:name="_Toc36757361"/>
      <w:bookmarkStart w:id="215" w:name="_Toc36836902"/>
      <w:bookmarkStart w:id="216" w:name="_Toc36843879"/>
      <w:bookmarkStart w:id="217" w:name="_Toc37068168"/>
      <w:r w:rsidRPr="00F537EB">
        <w:t>–</w:t>
      </w:r>
      <w:r w:rsidRPr="00F537EB">
        <w:tab/>
      </w:r>
      <w:r w:rsidRPr="00F537EB">
        <w:rPr>
          <w:i/>
        </w:rPr>
        <w:t>MeasAndMobParametersMRDC</w:t>
      </w:r>
      <w:bookmarkEnd w:id="212"/>
      <w:bookmarkEnd w:id="213"/>
      <w:bookmarkEnd w:id="214"/>
      <w:bookmarkEnd w:id="215"/>
      <w:bookmarkEnd w:id="216"/>
      <w:bookmarkEnd w:id="217"/>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218" w:name="_Toc20426174"/>
      <w:bookmarkStart w:id="219" w:name="_Toc29321571"/>
      <w:bookmarkStart w:id="220" w:name="_Toc36757362"/>
      <w:bookmarkStart w:id="221" w:name="_Toc36836903"/>
      <w:bookmarkStart w:id="222" w:name="_Toc36843880"/>
      <w:bookmarkStart w:id="223" w:name="_Toc37068169"/>
      <w:r w:rsidRPr="00F537EB">
        <w:t>–</w:t>
      </w:r>
      <w:r w:rsidRPr="00F537EB">
        <w:tab/>
      </w:r>
      <w:r w:rsidRPr="00F537EB">
        <w:rPr>
          <w:i/>
          <w:noProof/>
        </w:rPr>
        <w:t>MIMO-Layers</w:t>
      </w:r>
      <w:bookmarkEnd w:id="218"/>
      <w:bookmarkEnd w:id="219"/>
      <w:bookmarkEnd w:id="220"/>
      <w:bookmarkEnd w:id="221"/>
      <w:bookmarkEnd w:id="222"/>
      <w:bookmarkEnd w:id="223"/>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lastRenderedPageBreak/>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224" w:name="_Toc20426175"/>
      <w:bookmarkStart w:id="225" w:name="_Toc29321572"/>
      <w:bookmarkStart w:id="226" w:name="_Toc36757363"/>
      <w:bookmarkStart w:id="227" w:name="_Toc36836904"/>
      <w:bookmarkStart w:id="228" w:name="_Toc36843881"/>
      <w:bookmarkStart w:id="229" w:name="_Toc37068170"/>
      <w:bookmarkStart w:id="230" w:name="_Hlk726252"/>
      <w:r w:rsidRPr="00F537EB">
        <w:t>–</w:t>
      </w:r>
      <w:r w:rsidRPr="00F537EB">
        <w:tab/>
      </w:r>
      <w:r w:rsidRPr="00F537EB">
        <w:rPr>
          <w:i/>
        </w:rPr>
        <w:t>MIMO-ParametersPerBand</w:t>
      </w:r>
      <w:bookmarkEnd w:id="224"/>
      <w:bookmarkEnd w:id="225"/>
      <w:bookmarkEnd w:id="226"/>
      <w:bookmarkEnd w:id="227"/>
      <w:bookmarkEnd w:id="228"/>
      <w:bookmarkEnd w:id="229"/>
    </w:p>
    <w:bookmarkEnd w:id="230"/>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lastRenderedPageBreak/>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231"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231"/>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lastRenderedPageBreak/>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232" w:name="_Hlk536765077"/>
      <w:r w:rsidRPr="00F537EB">
        <w:t xml:space="preserve">    </w:t>
      </w:r>
      <w:bookmarkStart w:id="233" w:name="_Hlk726196"/>
      <w:r w:rsidR="00195BD7" w:rsidRPr="00F537EB">
        <w:t>maxNumberAperi</w:t>
      </w:r>
      <w:r w:rsidR="001151D7" w:rsidRPr="00F537EB">
        <w:t>o</w:t>
      </w:r>
      <w:r w:rsidR="00195BD7" w:rsidRPr="00F537EB">
        <w:t>dicCSI-triggeringStatePerCC</w:t>
      </w:r>
      <w:r w:rsidRPr="00F537EB">
        <w:t xml:space="preserve">      </w:t>
      </w:r>
      <w:bookmarkEnd w:id="233"/>
      <w:r w:rsidR="00195BD7" w:rsidRPr="00F537EB">
        <w:t>ENUMERATED {n3, n7, n15, n31, n63, n128},</w:t>
      </w:r>
    </w:p>
    <w:bookmarkEnd w:id="232"/>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lastRenderedPageBreak/>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234" w:name="_Toc20426176"/>
      <w:bookmarkStart w:id="235" w:name="_Toc29321573"/>
      <w:bookmarkStart w:id="236" w:name="_Toc36757364"/>
      <w:bookmarkStart w:id="237" w:name="_Toc36836905"/>
      <w:bookmarkStart w:id="238" w:name="_Toc36843882"/>
      <w:bookmarkStart w:id="239" w:name="_Toc37068171"/>
      <w:r w:rsidRPr="00F537EB">
        <w:t>–</w:t>
      </w:r>
      <w:r w:rsidRPr="00F537EB">
        <w:tab/>
      </w:r>
      <w:r w:rsidRPr="00F537EB">
        <w:rPr>
          <w:i/>
          <w:noProof/>
        </w:rPr>
        <w:t>ModulationOrder</w:t>
      </w:r>
      <w:bookmarkEnd w:id="234"/>
      <w:bookmarkEnd w:id="235"/>
      <w:bookmarkEnd w:id="236"/>
      <w:bookmarkEnd w:id="237"/>
      <w:bookmarkEnd w:id="238"/>
      <w:bookmarkEnd w:id="239"/>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lastRenderedPageBreak/>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240" w:name="_Toc20426177"/>
      <w:bookmarkStart w:id="241" w:name="_Toc29321574"/>
      <w:bookmarkStart w:id="242" w:name="_Toc36757365"/>
      <w:bookmarkStart w:id="243" w:name="_Toc36836906"/>
      <w:bookmarkStart w:id="244" w:name="_Toc36843883"/>
      <w:bookmarkStart w:id="245" w:name="_Toc37068172"/>
      <w:r w:rsidRPr="00F537EB">
        <w:t>–</w:t>
      </w:r>
      <w:r w:rsidRPr="00F537EB">
        <w:tab/>
      </w:r>
      <w:r w:rsidRPr="00F537EB">
        <w:rPr>
          <w:i/>
          <w:noProof/>
        </w:rPr>
        <w:t>MRDC-Parameters</w:t>
      </w:r>
      <w:bookmarkEnd w:id="240"/>
      <w:bookmarkEnd w:id="241"/>
      <w:bookmarkEnd w:id="242"/>
      <w:bookmarkEnd w:id="243"/>
      <w:bookmarkEnd w:id="244"/>
      <w:bookmarkEnd w:id="245"/>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77777777" w:rsidR="002C5D28" w:rsidRPr="00F537EB" w:rsidRDefault="002C5D28" w:rsidP="003B6316">
      <w:pPr>
        <w:pStyle w:val="PL"/>
      </w:pPr>
    </w:p>
    <w:p w14:paraId="32C5CD5C" w14:textId="77777777" w:rsidR="002C5D28" w:rsidRPr="00F537EB" w:rsidRDefault="002C5D28" w:rsidP="003B6316">
      <w:pPr>
        <w:pStyle w:val="PL"/>
      </w:pPr>
      <w:r w:rsidRPr="00F537EB">
        <w:lastRenderedPageBreak/>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246" w:name="_Toc20426178"/>
      <w:bookmarkStart w:id="247" w:name="_Toc29321575"/>
      <w:bookmarkStart w:id="248" w:name="_Toc36757366"/>
      <w:bookmarkStart w:id="249" w:name="_Toc36836907"/>
      <w:bookmarkStart w:id="250" w:name="_Toc36843884"/>
      <w:bookmarkStart w:id="251" w:name="_Toc37068173"/>
      <w:r w:rsidRPr="00F537EB">
        <w:t>–</w:t>
      </w:r>
      <w:r w:rsidRPr="00F537EB">
        <w:tab/>
      </w:r>
      <w:r w:rsidRPr="00F537EB">
        <w:rPr>
          <w:i/>
          <w:noProof/>
        </w:rPr>
        <w:t>NRDC-Parameters</w:t>
      </w:r>
      <w:bookmarkEnd w:id="246"/>
      <w:bookmarkEnd w:id="247"/>
      <w:bookmarkEnd w:id="248"/>
      <w:bookmarkEnd w:id="249"/>
      <w:bookmarkEnd w:id="250"/>
      <w:bookmarkEnd w:id="251"/>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252" w:name="_Toc20426179"/>
      <w:bookmarkStart w:id="253" w:name="_Toc29321576"/>
      <w:bookmarkStart w:id="254" w:name="_Toc36757367"/>
      <w:bookmarkStart w:id="255" w:name="_Toc36836908"/>
      <w:bookmarkStart w:id="256" w:name="_Toc36843885"/>
      <w:bookmarkStart w:id="257" w:name="_Toc37068174"/>
      <w:r w:rsidRPr="00F537EB">
        <w:rPr>
          <w:rFonts w:eastAsia="Malgun Gothic"/>
        </w:rPr>
        <w:t>–</w:t>
      </w:r>
      <w:r w:rsidRPr="00F537EB">
        <w:rPr>
          <w:rFonts w:eastAsia="Malgun Gothic"/>
        </w:rPr>
        <w:tab/>
      </w:r>
      <w:r w:rsidRPr="00F537EB">
        <w:rPr>
          <w:rFonts w:eastAsia="Malgun Gothic"/>
          <w:i/>
        </w:rPr>
        <w:t>PDCP-Parameters</w:t>
      </w:r>
      <w:bookmarkEnd w:id="252"/>
      <w:bookmarkEnd w:id="253"/>
      <w:bookmarkEnd w:id="254"/>
      <w:bookmarkEnd w:id="255"/>
      <w:bookmarkEnd w:id="256"/>
      <w:bookmarkEnd w:id="257"/>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lastRenderedPageBreak/>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258" w:name="_Toc20426180"/>
      <w:bookmarkStart w:id="259" w:name="_Toc29321577"/>
      <w:bookmarkStart w:id="260" w:name="_Toc36757368"/>
      <w:bookmarkStart w:id="261" w:name="_Toc36836909"/>
      <w:bookmarkStart w:id="262" w:name="_Toc36843886"/>
      <w:bookmarkStart w:id="263" w:name="_Toc37068175"/>
      <w:r w:rsidRPr="00F537EB">
        <w:t>–</w:t>
      </w:r>
      <w:r w:rsidRPr="00F537EB">
        <w:tab/>
      </w:r>
      <w:r w:rsidRPr="00F537EB">
        <w:rPr>
          <w:i/>
        </w:rPr>
        <w:t>PDCP-ParametersMRDC</w:t>
      </w:r>
      <w:bookmarkEnd w:id="258"/>
      <w:bookmarkEnd w:id="259"/>
      <w:bookmarkEnd w:id="260"/>
      <w:bookmarkEnd w:id="261"/>
      <w:bookmarkEnd w:id="262"/>
      <w:bookmarkEnd w:id="263"/>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264" w:name="_Toc20426181"/>
      <w:bookmarkStart w:id="265" w:name="_Toc29321578"/>
      <w:bookmarkStart w:id="266" w:name="_Toc36757369"/>
      <w:bookmarkStart w:id="267" w:name="_Toc36836910"/>
      <w:bookmarkStart w:id="268" w:name="_Toc36843887"/>
      <w:bookmarkStart w:id="269" w:name="_Toc37068176"/>
      <w:bookmarkStart w:id="270" w:name="_Hlk726506"/>
      <w:r w:rsidRPr="00F537EB">
        <w:t>–</w:t>
      </w:r>
      <w:r w:rsidRPr="00F537EB">
        <w:tab/>
      </w:r>
      <w:r w:rsidRPr="00F537EB">
        <w:rPr>
          <w:i/>
        </w:rPr>
        <w:t>Phy-Parameters</w:t>
      </w:r>
      <w:bookmarkEnd w:id="264"/>
      <w:bookmarkEnd w:id="265"/>
      <w:bookmarkEnd w:id="266"/>
      <w:bookmarkEnd w:id="267"/>
      <w:bookmarkEnd w:id="268"/>
      <w:bookmarkEnd w:id="269"/>
    </w:p>
    <w:bookmarkEnd w:id="270"/>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lastRenderedPageBreak/>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B4D46E4" w:rsidR="003C2AA1" w:rsidRPr="00F537EB" w:rsidRDefault="003C2AA1" w:rsidP="003B6316">
      <w:pPr>
        <w:pStyle w:val="PL"/>
      </w:pPr>
      <w:bookmarkStart w:id="271" w:name="_Hlk536765078"/>
      <w:r w:rsidRPr="00F537EB">
        <w:t xml:space="preserve">    </w:t>
      </w:r>
      <w:bookmarkStart w:id="272" w:name="_Hlk726461"/>
      <w:bookmarkStart w:id="273" w:name="_Hlk726490"/>
      <w:r w:rsidRPr="00F537EB">
        <w:t>rateMatchingCtrlResr</w:t>
      </w:r>
      <w:r w:rsidR="002543F5" w:rsidRPr="00F537EB">
        <w:t>c</w:t>
      </w:r>
      <w:r w:rsidRPr="00F537EB">
        <w:t>SetDynamic</w:t>
      </w:r>
      <w:bookmarkEnd w:id="272"/>
      <w:r w:rsidRPr="00F537EB">
        <w:t xml:space="preserve">     </w:t>
      </w:r>
      <w:bookmarkEnd w:id="273"/>
      <w:r w:rsidRPr="00F537EB">
        <w:t>ENUMERATED {supported}                      OPTIONAL,</w:t>
      </w:r>
    </w:p>
    <w:bookmarkEnd w:id="271"/>
    <w:p w14:paraId="2D5A35A0" w14:textId="77777777" w:rsidR="003C2AA1" w:rsidRPr="00F537EB" w:rsidRDefault="003C2AA1" w:rsidP="003B6316">
      <w:pPr>
        <w:pStyle w:val="PL"/>
      </w:pPr>
      <w:r w:rsidRPr="00F537EB">
        <w:t xml:space="preserve">    maxLayersMIMO-Indication            ENUMERATED {supported}                      OPTIONAL</w:t>
      </w:r>
    </w:p>
    <w:p w14:paraId="78C80214" w14:textId="77777777" w:rsidR="002C5D28" w:rsidRPr="00F537EB" w:rsidRDefault="003C2AA1" w:rsidP="003B6316">
      <w:pPr>
        <w:pStyle w:val="PL"/>
      </w:pPr>
      <w:r w:rsidRPr="00F537EB">
        <w:lastRenderedPageBreak/>
        <w:t xml:space="preserve">    ]]</w:t>
      </w: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lastRenderedPageBreak/>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66184DBD" w:rsidR="002C5D28" w:rsidRPr="00F537EB" w:rsidRDefault="00257308" w:rsidP="003B6316">
      <w:pPr>
        <w:pStyle w:val="PL"/>
      </w:pPr>
      <w:r w:rsidRPr="00F537EB">
        <w:t xml:space="preserve">    ]]</w:t>
      </w: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lastRenderedPageBreak/>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274" w:name="_Toc20426182"/>
      <w:bookmarkStart w:id="275" w:name="_Toc29321579"/>
      <w:bookmarkStart w:id="276" w:name="_Toc36757370"/>
      <w:bookmarkStart w:id="277" w:name="_Toc36836911"/>
      <w:bookmarkStart w:id="278" w:name="_Toc36843888"/>
      <w:bookmarkStart w:id="279" w:name="_Toc37068177"/>
      <w:r w:rsidRPr="00F537EB">
        <w:t>–</w:t>
      </w:r>
      <w:r w:rsidRPr="00F537EB">
        <w:tab/>
      </w:r>
      <w:r w:rsidRPr="00F537EB">
        <w:rPr>
          <w:i/>
        </w:rPr>
        <w:t>Phy-ParametersMRDC</w:t>
      </w:r>
      <w:bookmarkEnd w:id="274"/>
      <w:bookmarkEnd w:id="275"/>
      <w:bookmarkEnd w:id="276"/>
      <w:bookmarkEnd w:id="277"/>
      <w:bookmarkEnd w:id="278"/>
      <w:bookmarkEnd w:id="279"/>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280" w:name="_Toc20426183"/>
      <w:bookmarkStart w:id="281" w:name="_Toc29321580"/>
      <w:bookmarkStart w:id="282" w:name="_Toc36757371"/>
      <w:bookmarkStart w:id="283" w:name="_Toc36836912"/>
      <w:bookmarkStart w:id="284" w:name="_Toc36843889"/>
      <w:bookmarkStart w:id="285" w:name="_Toc37068178"/>
      <w:r w:rsidRPr="00F537EB">
        <w:lastRenderedPageBreak/>
        <w:t>–</w:t>
      </w:r>
      <w:r w:rsidRPr="00F537EB">
        <w:tab/>
      </w:r>
      <w:r w:rsidRPr="00F537EB">
        <w:rPr>
          <w:i/>
          <w:noProof/>
        </w:rPr>
        <w:t>ProcessingParameters</w:t>
      </w:r>
      <w:bookmarkEnd w:id="280"/>
      <w:bookmarkEnd w:id="281"/>
      <w:bookmarkEnd w:id="282"/>
      <w:bookmarkEnd w:id="283"/>
      <w:bookmarkEnd w:id="284"/>
      <w:bookmarkEnd w:id="285"/>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286" w:name="_Toc20426184"/>
      <w:bookmarkStart w:id="287" w:name="_Toc29321581"/>
      <w:bookmarkStart w:id="288" w:name="_Toc36757372"/>
      <w:bookmarkStart w:id="289" w:name="_Toc36836913"/>
      <w:bookmarkStart w:id="290" w:name="_Toc36843890"/>
      <w:bookmarkStart w:id="291" w:name="_Toc37068179"/>
      <w:r w:rsidRPr="00F537EB">
        <w:t>–</w:t>
      </w:r>
      <w:r w:rsidRPr="00F537EB">
        <w:tab/>
      </w:r>
      <w:r w:rsidRPr="00F537EB">
        <w:rPr>
          <w:i/>
          <w:noProof/>
        </w:rPr>
        <w:t>RAT-Type</w:t>
      </w:r>
      <w:bookmarkEnd w:id="286"/>
      <w:bookmarkEnd w:id="287"/>
      <w:bookmarkEnd w:id="288"/>
      <w:bookmarkEnd w:id="289"/>
      <w:bookmarkEnd w:id="290"/>
      <w:bookmarkEnd w:id="291"/>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292" w:name="_Toc20426185"/>
      <w:bookmarkStart w:id="293" w:name="_Toc29321582"/>
      <w:bookmarkStart w:id="294" w:name="_Toc36757373"/>
      <w:bookmarkStart w:id="295" w:name="_Toc36836914"/>
      <w:bookmarkStart w:id="296" w:name="_Toc36843891"/>
      <w:bookmarkStart w:id="297" w:name="_Toc37068180"/>
      <w:r w:rsidRPr="00F537EB">
        <w:rPr>
          <w:rFonts w:eastAsia="Malgun Gothic"/>
        </w:rPr>
        <w:t>–</w:t>
      </w:r>
      <w:r w:rsidRPr="00F537EB">
        <w:rPr>
          <w:rFonts w:eastAsia="Malgun Gothic"/>
        </w:rPr>
        <w:tab/>
      </w:r>
      <w:r w:rsidRPr="00F537EB">
        <w:rPr>
          <w:rFonts w:eastAsia="Malgun Gothic"/>
          <w:i/>
        </w:rPr>
        <w:t>RF-Parameters</w:t>
      </w:r>
      <w:bookmarkEnd w:id="292"/>
      <w:bookmarkEnd w:id="293"/>
      <w:bookmarkEnd w:id="294"/>
      <w:bookmarkEnd w:id="295"/>
      <w:bookmarkEnd w:id="296"/>
      <w:bookmarkEnd w:id="297"/>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lastRenderedPageBreak/>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73FA5882" w14:textId="0E40D328" w:rsidR="002C5D28"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lastRenderedPageBreak/>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E496FCA" w:rsidR="002C5D28" w:rsidRPr="00F537EB" w:rsidRDefault="00D70239" w:rsidP="003B6316">
      <w:pPr>
        <w:pStyle w:val="PL"/>
      </w:pPr>
      <w:r w:rsidRPr="00F537EB">
        <w:t xml:space="preserve">    ]]</w:t>
      </w:r>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298" w:name="_Toc20426186"/>
      <w:bookmarkStart w:id="299" w:name="_Toc29321583"/>
      <w:bookmarkStart w:id="300" w:name="_Toc36757374"/>
      <w:bookmarkStart w:id="301" w:name="_Toc36836915"/>
      <w:bookmarkStart w:id="302" w:name="_Toc36843892"/>
      <w:bookmarkStart w:id="303" w:name="_Toc37068181"/>
      <w:r w:rsidRPr="00F537EB">
        <w:t>–</w:t>
      </w:r>
      <w:r w:rsidRPr="00F537EB">
        <w:tab/>
      </w:r>
      <w:r w:rsidRPr="00F537EB">
        <w:rPr>
          <w:i/>
        </w:rPr>
        <w:t>RF-ParametersMRDC</w:t>
      </w:r>
      <w:bookmarkEnd w:id="298"/>
      <w:bookmarkEnd w:id="299"/>
      <w:bookmarkEnd w:id="300"/>
      <w:bookmarkEnd w:id="301"/>
      <w:bookmarkEnd w:id="302"/>
      <w:bookmarkEnd w:id="303"/>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82D8C33" w14:textId="477BBCE2" w:rsidR="002C5D28"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304" w:name="_Toc20426187"/>
      <w:bookmarkStart w:id="305" w:name="_Toc29321584"/>
      <w:bookmarkStart w:id="306" w:name="_Toc36757375"/>
      <w:bookmarkStart w:id="307" w:name="_Toc36836916"/>
      <w:bookmarkStart w:id="308" w:name="_Toc36843893"/>
      <w:bookmarkStart w:id="309" w:name="_Toc37068182"/>
      <w:r w:rsidRPr="00F537EB">
        <w:rPr>
          <w:rFonts w:eastAsia="Malgun Gothic"/>
        </w:rPr>
        <w:t>–</w:t>
      </w:r>
      <w:r w:rsidRPr="00F537EB">
        <w:rPr>
          <w:rFonts w:eastAsia="Malgun Gothic"/>
        </w:rPr>
        <w:tab/>
      </w:r>
      <w:r w:rsidRPr="00F537EB">
        <w:rPr>
          <w:rFonts w:eastAsia="Malgun Gothic"/>
          <w:i/>
        </w:rPr>
        <w:t>RLC-Parameters</w:t>
      </w:r>
      <w:bookmarkEnd w:id="304"/>
      <w:bookmarkEnd w:id="305"/>
      <w:bookmarkEnd w:id="306"/>
      <w:bookmarkEnd w:id="307"/>
      <w:bookmarkEnd w:id="308"/>
      <w:bookmarkEnd w:id="309"/>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310" w:name="_Toc20426188"/>
      <w:bookmarkStart w:id="311" w:name="_Toc29321585"/>
      <w:bookmarkStart w:id="312" w:name="_Toc36757376"/>
      <w:bookmarkStart w:id="313" w:name="_Toc36836917"/>
      <w:bookmarkStart w:id="314" w:name="_Toc36843894"/>
      <w:bookmarkStart w:id="315" w:name="_Toc37068183"/>
      <w:r w:rsidRPr="00F537EB">
        <w:rPr>
          <w:rFonts w:eastAsia="Malgun Gothic"/>
        </w:rPr>
        <w:t>–</w:t>
      </w:r>
      <w:r w:rsidRPr="00F537EB">
        <w:rPr>
          <w:rFonts w:eastAsia="Malgun Gothic"/>
        </w:rPr>
        <w:tab/>
      </w:r>
      <w:r w:rsidRPr="00F537EB">
        <w:rPr>
          <w:rFonts w:eastAsia="Malgun Gothic"/>
          <w:i/>
        </w:rPr>
        <w:t>SDAP-Parameters</w:t>
      </w:r>
      <w:bookmarkEnd w:id="310"/>
      <w:bookmarkEnd w:id="311"/>
      <w:bookmarkEnd w:id="312"/>
      <w:bookmarkEnd w:id="313"/>
      <w:bookmarkEnd w:id="314"/>
      <w:bookmarkEnd w:id="315"/>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lastRenderedPageBreak/>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77777777" w:rsidR="00FA5AD5" w:rsidRPr="00F537EB" w:rsidRDefault="00FA5AD5" w:rsidP="00C1597C"/>
    <w:p w14:paraId="6D743876" w14:textId="77777777" w:rsidR="009B7EC4" w:rsidRPr="00F537EB" w:rsidRDefault="009B7EC4" w:rsidP="00706D38">
      <w:pPr>
        <w:pStyle w:val="Heading4"/>
      </w:pPr>
      <w:bookmarkStart w:id="316" w:name="_Toc20426189"/>
      <w:bookmarkStart w:id="317" w:name="_Toc29321586"/>
      <w:bookmarkStart w:id="318" w:name="_Toc36757377"/>
      <w:bookmarkStart w:id="319" w:name="_Toc36836918"/>
      <w:bookmarkStart w:id="320" w:name="_Toc36843895"/>
      <w:bookmarkStart w:id="321" w:name="_Toc37068184"/>
      <w:r w:rsidRPr="00F537EB">
        <w:t>–</w:t>
      </w:r>
      <w:r w:rsidRPr="00F537EB">
        <w:tab/>
      </w:r>
      <w:r w:rsidRPr="00F537EB">
        <w:rPr>
          <w:i/>
          <w:noProof/>
        </w:rPr>
        <w:t>SRS-SwitchingTimeNR</w:t>
      </w:r>
      <w:bookmarkEnd w:id="316"/>
      <w:bookmarkEnd w:id="317"/>
      <w:bookmarkEnd w:id="318"/>
      <w:bookmarkEnd w:id="319"/>
      <w:bookmarkEnd w:id="320"/>
      <w:bookmarkEnd w:id="321"/>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322" w:name="_Toc20426190"/>
      <w:bookmarkStart w:id="323" w:name="_Toc29321587"/>
      <w:bookmarkStart w:id="324" w:name="_Toc36757378"/>
      <w:bookmarkStart w:id="325" w:name="_Toc36836919"/>
      <w:bookmarkStart w:id="326" w:name="_Toc36843896"/>
      <w:bookmarkStart w:id="327" w:name="_Toc37068185"/>
      <w:r w:rsidRPr="00F537EB">
        <w:t>–</w:t>
      </w:r>
      <w:r w:rsidRPr="00F537EB">
        <w:tab/>
      </w:r>
      <w:r w:rsidRPr="00F537EB">
        <w:rPr>
          <w:i/>
          <w:noProof/>
        </w:rPr>
        <w:t>SRS-SwitchingTimeEUTRA</w:t>
      </w:r>
      <w:bookmarkEnd w:id="322"/>
      <w:bookmarkEnd w:id="323"/>
      <w:bookmarkEnd w:id="324"/>
      <w:bookmarkEnd w:id="325"/>
      <w:bookmarkEnd w:id="326"/>
      <w:bookmarkEnd w:id="327"/>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328" w:name="_Toc20426191"/>
      <w:bookmarkStart w:id="329" w:name="_Toc29321588"/>
      <w:bookmarkStart w:id="330" w:name="_Toc36757379"/>
      <w:bookmarkStart w:id="331" w:name="_Toc36836920"/>
      <w:bookmarkStart w:id="332" w:name="_Toc36843897"/>
      <w:bookmarkStart w:id="333" w:name="_Toc37068186"/>
      <w:r w:rsidRPr="00F537EB">
        <w:lastRenderedPageBreak/>
        <w:t>–</w:t>
      </w:r>
      <w:r w:rsidRPr="00F537EB">
        <w:tab/>
      </w:r>
      <w:r w:rsidRPr="00F537EB">
        <w:rPr>
          <w:i/>
          <w:noProof/>
        </w:rPr>
        <w:t>SupportedBandwidth</w:t>
      </w:r>
      <w:bookmarkEnd w:id="328"/>
      <w:bookmarkEnd w:id="329"/>
      <w:bookmarkEnd w:id="330"/>
      <w:bookmarkEnd w:id="331"/>
      <w:bookmarkEnd w:id="332"/>
      <w:bookmarkEnd w:id="333"/>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334" w:name="_Toc20426192"/>
      <w:bookmarkStart w:id="335" w:name="_Toc29321589"/>
      <w:bookmarkStart w:id="336" w:name="_Toc36757380"/>
      <w:bookmarkStart w:id="337" w:name="_Toc36836921"/>
      <w:bookmarkStart w:id="338" w:name="_Toc36843898"/>
      <w:bookmarkStart w:id="339" w:name="_Toc37068187"/>
      <w:r w:rsidRPr="00F537EB">
        <w:t>–</w:t>
      </w:r>
      <w:r w:rsidRPr="00F537EB">
        <w:tab/>
      </w:r>
      <w:r w:rsidRPr="00F537EB">
        <w:rPr>
          <w:i/>
          <w:noProof/>
        </w:rPr>
        <w:t>UE-CapabilityRAT-ContainerList</w:t>
      </w:r>
      <w:bookmarkEnd w:id="334"/>
      <w:bookmarkEnd w:id="335"/>
      <w:bookmarkEnd w:id="336"/>
      <w:bookmarkEnd w:id="337"/>
      <w:bookmarkEnd w:id="338"/>
      <w:bookmarkEnd w:id="339"/>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340" w:name="_Toc20426193"/>
      <w:bookmarkStart w:id="341" w:name="_Toc29321590"/>
      <w:bookmarkStart w:id="342" w:name="_Toc36757381"/>
      <w:bookmarkStart w:id="343" w:name="_Toc36836922"/>
      <w:bookmarkStart w:id="344" w:name="_Toc36843899"/>
      <w:bookmarkStart w:id="345" w:name="_Toc37068188"/>
      <w:r w:rsidRPr="00F537EB">
        <w:lastRenderedPageBreak/>
        <w:t>–</w:t>
      </w:r>
      <w:r w:rsidRPr="00F537EB">
        <w:tab/>
      </w:r>
      <w:r w:rsidRPr="00F537EB">
        <w:rPr>
          <w:i/>
        </w:rPr>
        <w:t>UE-CapabilityRAT-RequestList</w:t>
      </w:r>
      <w:bookmarkEnd w:id="340"/>
      <w:bookmarkEnd w:id="341"/>
      <w:bookmarkEnd w:id="342"/>
      <w:bookmarkEnd w:id="343"/>
      <w:bookmarkEnd w:id="344"/>
      <w:bookmarkEnd w:id="345"/>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346" w:name="_Toc20426194"/>
      <w:bookmarkStart w:id="347" w:name="_Toc29321591"/>
      <w:bookmarkStart w:id="348" w:name="_Toc36757382"/>
      <w:bookmarkStart w:id="349" w:name="_Toc36836923"/>
      <w:bookmarkStart w:id="350" w:name="_Toc36843900"/>
      <w:bookmarkStart w:id="351" w:name="_Toc37068189"/>
      <w:r w:rsidRPr="00F537EB">
        <w:t>–</w:t>
      </w:r>
      <w:r w:rsidRPr="00F537EB">
        <w:tab/>
      </w:r>
      <w:r w:rsidRPr="00F537EB">
        <w:rPr>
          <w:i/>
        </w:rPr>
        <w:t>UE-CapabilityRequestFilterCommon</w:t>
      </w:r>
      <w:bookmarkEnd w:id="346"/>
      <w:bookmarkEnd w:id="347"/>
      <w:bookmarkEnd w:id="348"/>
      <w:bookmarkEnd w:id="349"/>
      <w:bookmarkEnd w:id="350"/>
      <w:bookmarkEnd w:id="351"/>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lastRenderedPageBreak/>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352" w:name="_Toc20426195"/>
      <w:bookmarkStart w:id="353" w:name="_Toc29321592"/>
      <w:bookmarkStart w:id="354" w:name="_Toc36757383"/>
      <w:bookmarkStart w:id="355" w:name="_Toc36836924"/>
      <w:bookmarkStart w:id="356" w:name="_Toc36843901"/>
      <w:bookmarkStart w:id="357" w:name="_Toc37068190"/>
      <w:r w:rsidRPr="00F537EB">
        <w:t>–</w:t>
      </w:r>
      <w:r w:rsidRPr="00F537EB">
        <w:tab/>
      </w:r>
      <w:r w:rsidRPr="00F537EB">
        <w:rPr>
          <w:i/>
        </w:rPr>
        <w:t>UE-CapabilityRequestFilterNR</w:t>
      </w:r>
      <w:bookmarkEnd w:id="352"/>
      <w:bookmarkEnd w:id="353"/>
      <w:bookmarkEnd w:id="354"/>
      <w:bookmarkEnd w:id="355"/>
      <w:bookmarkEnd w:id="356"/>
      <w:bookmarkEnd w:id="357"/>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358" w:name="_Toc20426196"/>
      <w:bookmarkStart w:id="359" w:name="_Toc29321593"/>
      <w:bookmarkStart w:id="360" w:name="_Toc36757384"/>
      <w:bookmarkStart w:id="361" w:name="_Toc36836925"/>
      <w:bookmarkStart w:id="362" w:name="_Toc36843902"/>
      <w:bookmarkStart w:id="363" w:name="_Toc37068191"/>
      <w:r w:rsidRPr="00F537EB">
        <w:t>–</w:t>
      </w:r>
      <w:r w:rsidRPr="00F537EB">
        <w:tab/>
      </w:r>
      <w:r w:rsidRPr="00F537EB">
        <w:rPr>
          <w:i/>
          <w:noProof/>
        </w:rPr>
        <w:t>UE-MRDC-Capability</w:t>
      </w:r>
      <w:bookmarkEnd w:id="358"/>
      <w:bookmarkEnd w:id="359"/>
      <w:bookmarkEnd w:id="360"/>
      <w:bookmarkEnd w:id="361"/>
      <w:bookmarkEnd w:id="362"/>
      <w:bookmarkEnd w:id="363"/>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lastRenderedPageBreak/>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364"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364"/>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365" w:name="_Hlk20467765"/>
      <w:r w:rsidR="00F832AB" w:rsidRPr="00F537EB">
        <w:t xml:space="preserve">      </w:t>
      </w:r>
      <w:r w:rsidRPr="00F537EB">
        <w:t xml:space="preserve">  </w:t>
      </w:r>
      <w:bookmarkEnd w:id="365"/>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lastRenderedPageBreak/>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366" w:name="_Toc20426197"/>
      <w:bookmarkStart w:id="367" w:name="_Toc29321594"/>
      <w:bookmarkStart w:id="368" w:name="_Toc36757385"/>
      <w:bookmarkStart w:id="369" w:name="_Toc36836926"/>
      <w:bookmarkStart w:id="370" w:name="_Toc36843903"/>
      <w:bookmarkStart w:id="371" w:name="_Toc37068192"/>
      <w:r w:rsidRPr="00F537EB">
        <w:t>–</w:t>
      </w:r>
      <w:r w:rsidRPr="00F537EB">
        <w:tab/>
      </w:r>
      <w:bookmarkStart w:id="372" w:name="_Hlk726563"/>
      <w:r w:rsidRPr="00F537EB">
        <w:rPr>
          <w:i/>
          <w:noProof/>
        </w:rPr>
        <w:t>UE-NR-Capability</w:t>
      </w:r>
      <w:bookmarkEnd w:id="366"/>
      <w:bookmarkEnd w:id="367"/>
      <w:bookmarkEnd w:id="368"/>
      <w:bookmarkEnd w:id="369"/>
      <w:bookmarkEnd w:id="370"/>
      <w:bookmarkEnd w:id="371"/>
      <w:bookmarkEnd w:id="372"/>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373" w:name="_Hlk515667603"/>
      <w:r w:rsidRPr="00F537EB">
        <w:t xml:space="preserve">    rf-Parameters                   RF-Parameters,</w:t>
      </w:r>
    </w:p>
    <w:bookmarkEnd w:id="373"/>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374" w:name="_Hlk726539"/>
      <w:r w:rsidRPr="00F537EB">
        <w:t>UE-NR-Capability-</w:t>
      </w:r>
      <w:r w:rsidR="00006651" w:rsidRPr="00F537EB">
        <w:t>v</w:t>
      </w:r>
      <w:r w:rsidRPr="00F537EB">
        <w:t xml:space="preserve">1540 </w:t>
      </w:r>
      <w:bookmarkEnd w:id="374"/>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lastRenderedPageBreak/>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5973063" w14:textId="77777777" w:rsidR="008D17F7" w:rsidRDefault="008D17F7" w:rsidP="008D17F7">
      <w:pPr>
        <w:pStyle w:val="PL"/>
        <w:rPr>
          <w:ins w:id="375" w:author="Huawei" w:date="2020-05-08T15:32:00Z"/>
        </w:rPr>
      </w:pPr>
      <w:ins w:id="376" w:author="Huawei" w:date="2020-05-08T15:32:00Z">
        <w:r>
          <w:t xml:space="preserve">    mcgRLF-RecoveryViaSCG-r16               ENUMERATED {supported}                                        OPTIONAL,</w:t>
        </w:r>
      </w:ins>
    </w:p>
    <w:p w14:paraId="24281817" w14:textId="77777777" w:rsidR="008D17F7" w:rsidRDefault="008D17F7" w:rsidP="008D17F7">
      <w:pPr>
        <w:pStyle w:val="PL"/>
        <w:rPr>
          <w:ins w:id="377" w:author="Huawei" w:date="2020-05-08T15:32:00Z"/>
        </w:rPr>
      </w:pPr>
      <w:ins w:id="378" w:author="Huawei" w:date="2020-05-08T15:32:00Z">
        <w:r>
          <w:t xml:space="preserve">    resumeWithStoredSCells-r16              ENUMERATED {supported}                                        OPTIONAL,</w:t>
        </w:r>
      </w:ins>
    </w:p>
    <w:p w14:paraId="3B2E00E1" w14:textId="2127D07A" w:rsidR="008D17F7" w:rsidRDefault="008D17F7" w:rsidP="008D17F7">
      <w:pPr>
        <w:pStyle w:val="PL"/>
        <w:rPr>
          <w:ins w:id="379" w:author="Huawei" w:date="2020-05-08T15:32:00Z"/>
        </w:rPr>
      </w:pPr>
      <w:ins w:id="380" w:author="Huawei" w:date="2020-05-08T15:32:00Z">
        <w:r>
          <w:t xml:space="preserve">    resumeWith</w:t>
        </w:r>
        <w:r>
          <w:t xml:space="preserve">StoredSCG-r16                 </w:t>
        </w:r>
        <w:r>
          <w:t>ENUMERATED {supported}                                        OPTIONAL,</w:t>
        </w:r>
      </w:ins>
    </w:p>
    <w:p w14:paraId="76423373" w14:textId="0909AEA7" w:rsidR="008D17F7" w:rsidRDefault="008D17F7" w:rsidP="008D17F7">
      <w:pPr>
        <w:pStyle w:val="PL"/>
        <w:rPr>
          <w:ins w:id="381" w:author="Huawei" w:date="2020-05-08T15:32:00Z"/>
        </w:rPr>
      </w:pPr>
      <w:ins w:id="382" w:author="Huawei" w:date="2020-05-08T15:32:00Z">
        <w:r>
          <w:t xml:space="preserve">    resumeWithSCG</w:t>
        </w:r>
        <w:r>
          <w:t xml:space="preserve">-Config-r16        </w:t>
        </w:r>
        <w:r>
          <w:t xml:space="preserve">        ENUMERATED {supported}                                        OPTIONAL,</w:t>
        </w:r>
      </w:ins>
    </w:p>
    <w:p w14:paraId="52FC13F5" w14:textId="6EE485BC" w:rsidR="00C00B5C" w:rsidRPr="00F537EB" w:rsidRDefault="00C00B5C" w:rsidP="008D17F7">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r w:rsidRPr="00F537EB">
              <w:rPr>
                <w:b/>
                <w:i/>
                <w:szCs w:val="22"/>
              </w:rPr>
              <w:t>rssi-CO-Measurements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52FA16FE" w:rsidR="00C1597C" w:rsidRPr="00F537EB" w:rsidRDefault="00C1597C" w:rsidP="00C1597C"/>
    <w:p w14:paraId="5F50FE24" w14:textId="0F5C1F43" w:rsidR="00BA19A2" w:rsidRPr="00F537EB" w:rsidRDefault="00BA19A2" w:rsidP="00AB77CA">
      <w:pPr>
        <w:pStyle w:val="EditorsNote"/>
        <w:rPr>
          <w:color w:val="auto"/>
        </w:rPr>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sectPr w:rsidR="00BA19A2" w:rsidRPr="00F537EB" w:rsidSect="007F638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814A5" w14:textId="77777777" w:rsidR="0060397C" w:rsidRDefault="0060397C">
      <w:pPr>
        <w:spacing w:after="0"/>
      </w:pPr>
      <w:r>
        <w:separator/>
      </w:r>
    </w:p>
  </w:endnote>
  <w:endnote w:type="continuationSeparator" w:id="0">
    <w:p w14:paraId="37442ED8" w14:textId="77777777" w:rsidR="0060397C" w:rsidRDefault="0060397C">
      <w:pPr>
        <w:spacing w:after="0"/>
      </w:pPr>
      <w:r>
        <w:continuationSeparator/>
      </w:r>
    </w:p>
  </w:endnote>
  <w:endnote w:type="continuationNotice" w:id="1">
    <w:p w14:paraId="3A49216B" w14:textId="77777777" w:rsidR="0060397C" w:rsidRDefault="006039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6316" w:rsidRDefault="003B631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8166" w14:textId="77777777" w:rsidR="0060397C" w:rsidRDefault="0060397C">
      <w:pPr>
        <w:spacing w:after="0"/>
      </w:pPr>
      <w:r>
        <w:separator/>
      </w:r>
    </w:p>
  </w:footnote>
  <w:footnote w:type="continuationSeparator" w:id="0">
    <w:p w14:paraId="0FCD72DF" w14:textId="77777777" w:rsidR="0060397C" w:rsidRDefault="0060397C">
      <w:pPr>
        <w:spacing w:after="0"/>
      </w:pPr>
      <w:r>
        <w:continuationSeparator/>
      </w:r>
    </w:p>
  </w:footnote>
  <w:footnote w:type="continuationNotice" w:id="1">
    <w:p w14:paraId="78EF1C82" w14:textId="77777777" w:rsidR="0060397C" w:rsidRDefault="006039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FD11BF2" w:rsidR="003B6316" w:rsidRDefault="003B631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0F2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50F22">
      <w:rPr>
        <w:rFonts w:ascii="Arial" w:hAnsi="Arial" w:cs="Arial"/>
        <w:b/>
        <w:noProof/>
        <w:sz w:val="18"/>
        <w:szCs w:val="18"/>
      </w:rPr>
      <w:t>2</w:t>
    </w:r>
    <w:r>
      <w:rPr>
        <w:rFonts w:ascii="Arial" w:hAnsi="Arial" w:cs="Arial"/>
        <w:b/>
        <w:sz w:val="18"/>
        <w:szCs w:val="18"/>
      </w:rPr>
      <w:fldChar w:fldCharType="end"/>
    </w:r>
  </w:p>
  <w:p w14:paraId="5331B14F" w14:textId="2BC207F1" w:rsidR="003B6316" w:rsidRDefault="003B631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0F2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74"/>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15"/>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C43"/>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7C"/>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58"/>
    <w:rsid w:val="007F5636"/>
    <w:rsid w:val="007F576E"/>
    <w:rsid w:val="007F5DF4"/>
    <w:rsid w:val="007F6086"/>
    <w:rsid w:val="007F6112"/>
    <w:rsid w:val="007F61E7"/>
    <w:rsid w:val="007F6382"/>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7F7"/>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BAF"/>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58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6"/>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F2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DA4"/>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042"/>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EF0"/>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4E65F-90DD-4603-A664-333EFE47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51</Pages>
  <Words>17722</Words>
  <Characters>101018</Characters>
  <Application>Microsoft Office Word</Application>
  <DocSecurity>0</DocSecurity>
  <Lines>841</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118503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14</cp:revision>
  <cp:lastPrinted>2017-05-08T10:55:00Z</cp:lastPrinted>
  <dcterms:created xsi:type="dcterms:W3CDTF">2020-05-08T13:09:00Z</dcterms:created>
  <dcterms:modified xsi:type="dcterms:W3CDTF">2020-05-08T13:35:00Z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1588941914</vt:lpwstr>
  </property>
</Properties>
</file>