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B0177" w14:textId="54548B14" w:rsidR="00F12839" w:rsidRDefault="00F12839" w:rsidP="00F128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>
        <w:rPr>
          <w:b/>
          <w:bCs/>
          <w:noProof/>
          <w:sz w:val="24"/>
        </w:rPr>
        <w:t>9</w:t>
      </w:r>
      <w:r w:rsidR="00ED4B21">
        <w:rPr>
          <w:b/>
          <w:bCs/>
          <w:noProof/>
          <w:sz w:val="24"/>
        </w:rPr>
        <w:t>bis</w:t>
      </w:r>
      <w:r w:rsidR="00624C6A">
        <w:rPr>
          <w:b/>
          <w:bCs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244E6" w:rsidRPr="004913BA">
        <w:rPr>
          <w:b/>
          <w:bCs/>
          <w:i/>
          <w:noProof/>
          <w:sz w:val="28"/>
          <w:highlight w:val="yellow"/>
        </w:rPr>
        <w:t>R2-200</w:t>
      </w:r>
      <w:r w:rsidR="004913BA" w:rsidRPr="004913BA">
        <w:rPr>
          <w:b/>
          <w:bCs/>
          <w:i/>
          <w:noProof/>
          <w:sz w:val="28"/>
          <w:highlight w:val="yellow"/>
        </w:rPr>
        <w:t>xxxx</w:t>
      </w:r>
    </w:p>
    <w:p w14:paraId="07E3F392" w14:textId="1BD27BB2" w:rsidR="00F12839" w:rsidRPr="001C568A" w:rsidRDefault="00624C6A" w:rsidP="00F12839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F12839" w:rsidRPr="00800E83">
        <w:rPr>
          <w:b/>
          <w:noProof/>
          <w:sz w:val="24"/>
        </w:rPr>
        <w:t xml:space="preserve">, </w:t>
      </w:r>
      <w:r w:rsidR="00F12839">
        <w:rPr>
          <w:b/>
          <w:noProof/>
          <w:sz w:val="24"/>
        </w:rPr>
        <w:t>2</w:t>
      </w:r>
      <w:r w:rsidR="00ED4B21">
        <w:rPr>
          <w:b/>
          <w:noProof/>
          <w:sz w:val="24"/>
        </w:rPr>
        <w:t>0 – 30 April</w:t>
      </w:r>
      <w:r>
        <w:rPr>
          <w:b/>
          <w:noProof/>
          <w:sz w:val="24"/>
        </w:rPr>
        <w:t xml:space="preserve"> </w:t>
      </w:r>
      <w:r w:rsidR="00F12839" w:rsidRPr="00800E83">
        <w:rPr>
          <w:b/>
          <w:noProof/>
          <w:sz w:val="24"/>
        </w:rPr>
        <w:t>20</w:t>
      </w:r>
      <w:r w:rsidR="00F12839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12839" w14:paraId="64480EC2" w14:textId="77777777" w:rsidTr="00F1283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3EA80" w14:textId="77777777" w:rsidR="00F12839" w:rsidRDefault="00F12839" w:rsidP="00F1283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12839" w14:paraId="162A4DBC" w14:textId="77777777" w:rsidTr="00F1283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6B15A6" w14:textId="77777777" w:rsidR="00F12839" w:rsidRDefault="00F12839" w:rsidP="00F1283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12839" w14:paraId="20BF6380" w14:textId="77777777" w:rsidTr="00F1283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F4E343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3AF78B56" w14:textId="77777777" w:rsidTr="00F12839">
        <w:tc>
          <w:tcPr>
            <w:tcW w:w="142" w:type="dxa"/>
            <w:tcBorders>
              <w:left w:val="single" w:sz="4" w:space="0" w:color="auto"/>
            </w:tcBorders>
          </w:tcPr>
          <w:p w14:paraId="6958D72D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43C399" w14:textId="0FBF6D97" w:rsidR="00F12839" w:rsidRPr="00410371" w:rsidRDefault="00F12839" w:rsidP="00F1283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38.822</w:t>
            </w:r>
          </w:p>
        </w:tc>
        <w:tc>
          <w:tcPr>
            <w:tcW w:w="709" w:type="dxa"/>
          </w:tcPr>
          <w:p w14:paraId="12B38DCA" w14:textId="77777777" w:rsidR="00F12839" w:rsidRDefault="00F12839" w:rsidP="00F1283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53439F" w14:textId="16C8ADE4" w:rsidR="00F12839" w:rsidRPr="00410371" w:rsidRDefault="00E75453" w:rsidP="00F1283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E122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4E55D7F1" w14:textId="77777777" w:rsidR="00F12839" w:rsidRDefault="00F12839" w:rsidP="00F1283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A26B2" w14:textId="654D825D" w:rsidR="00F12839" w:rsidRPr="00410371" w:rsidRDefault="003E1224" w:rsidP="00F1283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0DBB54F5" w14:textId="77777777" w:rsidR="00F12839" w:rsidRDefault="00F12839" w:rsidP="00F1283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6E9C2" w14:textId="39E04FA7" w:rsidR="00F12839" w:rsidRPr="00324A06" w:rsidRDefault="00F12839" w:rsidP="00F12839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noProof/>
                  <w:sz w:val="28"/>
                </w:rPr>
                <w:t>15.0.</w:t>
              </w:r>
            </w:fldSimple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329E82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</w:p>
        </w:tc>
      </w:tr>
      <w:tr w:rsidR="00F12839" w14:paraId="08EB7DDF" w14:textId="77777777" w:rsidTr="00F1283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A93F3A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</w:p>
        </w:tc>
      </w:tr>
      <w:tr w:rsidR="00F12839" w14:paraId="753FF886" w14:textId="77777777" w:rsidTr="00F1283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4899C5" w14:textId="77777777" w:rsidR="00F12839" w:rsidRPr="00F25D98" w:rsidRDefault="00F12839" w:rsidP="00F1283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12839" w14:paraId="2F34FA98" w14:textId="77777777" w:rsidTr="00F12839">
        <w:tc>
          <w:tcPr>
            <w:tcW w:w="9641" w:type="dxa"/>
            <w:gridSpan w:val="9"/>
          </w:tcPr>
          <w:p w14:paraId="322E2457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E7E5CA8" w14:textId="77777777" w:rsidR="00F12839" w:rsidRDefault="00F12839" w:rsidP="00F1283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12839" w14:paraId="451C8CE4" w14:textId="77777777" w:rsidTr="00F12839">
        <w:tc>
          <w:tcPr>
            <w:tcW w:w="2835" w:type="dxa"/>
          </w:tcPr>
          <w:p w14:paraId="70B55EC9" w14:textId="77777777" w:rsidR="00F12839" w:rsidRDefault="00F12839" w:rsidP="00F1283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9024957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C4866A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657B6D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D0C85" w14:textId="312B44E3" w:rsidR="00F12839" w:rsidRDefault="006C7D52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1610F9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3960550" w14:textId="2D43B73B" w:rsidR="00F12839" w:rsidRDefault="006C7D52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569446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82FC7A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55E5FC" w14:textId="77777777" w:rsidR="00F12839" w:rsidRDefault="00F12839" w:rsidP="00F1283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12839" w14:paraId="573C9072" w14:textId="77777777" w:rsidTr="00F12839">
        <w:tc>
          <w:tcPr>
            <w:tcW w:w="9640" w:type="dxa"/>
            <w:gridSpan w:val="11"/>
          </w:tcPr>
          <w:p w14:paraId="4164E89C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6BBD65DF" w14:textId="77777777" w:rsidTr="00F1283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7E5535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97AC65" w14:textId="676952EF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UE feature list introduction for NR IIOT WI</w:t>
            </w:r>
          </w:p>
        </w:tc>
      </w:tr>
      <w:tr w:rsidR="00F12839" w14:paraId="79EBB3A3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5BFA0B47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8F98F5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12839" w14:paraId="715F1E4E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62575CBD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8DA77C" w14:textId="77777777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F12839" w14:paraId="15F470DF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691A8381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33DEBB" w14:textId="77777777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12839" w14:paraId="3E7D1FE5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5D9AD2AF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15BD8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12839" w14:paraId="2B675DB8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613D7765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E1A4A6A" w14:textId="4CD78624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NR_IIOT</w:t>
            </w:r>
          </w:p>
        </w:tc>
        <w:tc>
          <w:tcPr>
            <w:tcW w:w="567" w:type="dxa"/>
            <w:tcBorders>
              <w:left w:val="nil"/>
            </w:tcBorders>
          </w:tcPr>
          <w:p w14:paraId="21A58D7D" w14:textId="77777777" w:rsidR="00F12839" w:rsidRDefault="00F12839" w:rsidP="00F12839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31CB1A" w14:textId="77777777" w:rsidR="00F12839" w:rsidRDefault="00F12839" w:rsidP="00F12839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49845A" w14:textId="6DE3AD84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2020-0</w:t>
            </w:r>
            <w:r w:rsidR="003E1224">
              <w:t>4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12839" w14:paraId="17CC0A13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37831A69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98FB52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6EE5612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068F636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BA5141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12839" w14:paraId="11B60329" w14:textId="77777777" w:rsidTr="00F1283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AB3E1E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7AB5C1" w14:textId="5E3827C1" w:rsidR="00F12839" w:rsidRDefault="00E75453" w:rsidP="00F12839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F12839">
                <w:rPr>
                  <w:b/>
                  <w:noProof/>
                </w:rPr>
                <w:t>Cat</w:t>
              </w:r>
            </w:fldSimple>
            <w:r w:rsidR="00F12839"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9B7113" w14:textId="77777777" w:rsidR="00F12839" w:rsidRDefault="00F12839" w:rsidP="00F12839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4DB613" w14:textId="77777777" w:rsidR="00F12839" w:rsidRDefault="00F12839" w:rsidP="00F12839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4EDE60" w14:textId="4457A763" w:rsidR="00F12839" w:rsidRDefault="00E75453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F12839">
                <w:rPr>
                  <w:noProof/>
                </w:rPr>
                <w:t>Rel-</w:t>
              </w:r>
            </w:fldSimple>
            <w:r w:rsidR="00F12839">
              <w:rPr>
                <w:noProof/>
              </w:rPr>
              <w:t>16</w:t>
            </w:r>
          </w:p>
        </w:tc>
      </w:tr>
      <w:tr w:rsidR="00F12839" w14:paraId="599666E9" w14:textId="77777777" w:rsidTr="00F1283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A40028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A6C437" w14:textId="77777777" w:rsidR="00F12839" w:rsidRDefault="00F12839" w:rsidP="00F1283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C248F9" w14:textId="77777777" w:rsidR="00F12839" w:rsidRDefault="00F12839" w:rsidP="00F1283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764DE0" w14:textId="77777777" w:rsidR="00F12839" w:rsidRPr="007C2097" w:rsidRDefault="00F12839" w:rsidP="00F1283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12839" w14:paraId="3878700D" w14:textId="77777777" w:rsidTr="00F12839">
        <w:tc>
          <w:tcPr>
            <w:tcW w:w="1843" w:type="dxa"/>
          </w:tcPr>
          <w:p w14:paraId="79F6DEFE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D5BB20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4E0D1067" w14:textId="77777777" w:rsidTr="00F1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6F69C0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8B6777" w14:textId="4EBADAC1" w:rsidR="00F12839" w:rsidRDefault="00C54B22" w:rsidP="00F1283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Due to NR IIOT WI finalization,</w:t>
            </w:r>
            <w:r w:rsidR="00F12839">
              <w:rPr>
                <w:noProof/>
              </w:rPr>
              <w:t xml:space="preserve"> UE features list agreed as part of NR IIOT WI</w:t>
            </w:r>
            <w:r>
              <w:rPr>
                <w:noProof/>
              </w:rPr>
              <w:t xml:space="preserve"> has to be specified.</w:t>
            </w:r>
          </w:p>
        </w:tc>
      </w:tr>
      <w:tr w:rsidR="00F12839" w14:paraId="442E63CB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3B26E4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4FF31D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1120C299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74ECB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E8FED6" w14:textId="77777777" w:rsidR="00F12839" w:rsidRDefault="00C54B22" w:rsidP="00C54B2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CR captures UE features list agreed as part of NR IIOT WI.</w:t>
            </w:r>
          </w:p>
          <w:p w14:paraId="4B05792C" w14:textId="1A23B992" w:rsidR="00153C3B" w:rsidRDefault="003E1224" w:rsidP="00C54B2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Updates after RAN2#109-e meeting</w:t>
            </w:r>
            <w:r w:rsidR="00153C3B">
              <w:rPr>
                <w:noProof/>
              </w:rPr>
              <w:t>:</w:t>
            </w:r>
          </w:p>
          <w:p w14:paraId="73C31981" w14:textId="27FB5A7E" w:rsidR="00153C3B" w:rsidRDefault="00153C3B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Removed mention of EHC profiles in the </w:t>
            </w:r>
            <w:r w:rsidR="00ED3C44">
              <w:rPr>
                <w:noProof/>
              </w:rPr>
              <w:t xml:space="preserve">EHC </w:t>
            </w:r>
            <w:r>
              <w:rPr>
                <w:noProof/>
              </w:rPr>
              <w:t>capability description</w:t>
            </w:r>
          </w:p>
          <w:p w14:paraId="4E03D9B4" w14:textId="77777777" w:rsidR="00153C3B" w:rsidRDefault="00153C3B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Removed EHC padding addition capability</w:t>
            </w:r>
          </w:p>
          <w:p w14:paraId="610CDBD8" w14:textId="77777777" w:rsidR="00B86E0D" w:rsidRDefault="00B86E0D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 w:rsidRPr="00B86E0D">
              <w:rPr>
                <w:noProof/>
              </w:rPr>
              <w:t>EHC context continuation operation</w:t>
            </w:r>
            <w:r>
              <w:rPr>
                <w:noProof/>
              </w:rPr>
              <w:t xml:space="preserve"> capability was added</w:t>
            </w:r>
          </w:p>
          <w:p w14:paraId="2ACBFD43" w14:textId="77777777" w:rsidR="00B86E0D" w:rsidRDefault="00B86E0D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Resolved editor’s notes were removed</w:t>
            </w:r>
          </w:p>
          <w:p w14:paraId="387F8955" w14:textId="77777777" w:rsidR="00B86E0D" w:rsidRDefault="00B86E0D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New editor’s notes were added to capture new open points from RAN2#109-e meeting</w:t>
            </w:r>
          </w:p>
          <w:p w14:paraId="740D426D" w14:textId="6A1D7525" w:rsidR="00F16F5E" w:rsidRDefault="00F16F5E" w:rsidP="00F16F5E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Updates after RAN2#109bis-e meeting:</w:t>
            </w:r>
          </w:p>
          <w:p w14:paraId="3BBA35BA" w14:textId="32C163B2" w:rsidR="00F16F5E" w:rsidRDefault="00F16F5E" w:rsidP="00F16F5E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Editorial corrections</w:t>
            </w:r>
          </w:p>
          <w:p w14:paraId="08251199" w14:textId="3EB7F264" w:rsidR="00F16F5E" w:rsidRDefault="00F16F5E" w:rsidP="00F16F5E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Removed obsolete editor’s notes and added new ones.</w:t>
            </w:r>
          </w:p>
        </w:tc>
      </w:tr>
      <w:tr w:rsidR="00F12839" w14:paraId="5E8E0ADE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D61AE9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D32062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71D78013" w14:textId="77777777" w:rsidTr="00F1283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43DA7E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21C034" w14:textId="298D8305" w:rsidR="00F12839" w:rsidRDefault="00F12839" w:rsidP="00C54B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UE features related to NR IIOT WI are </w:t>
            </w:r>
            <w:r w:rsidR="00C54B22">
              <w:rPr>
                <w:noProof/>
              </w:rPr>
              <w:t>unspecified</w:t>
            </w:r>
            <w:r>
              <w:rPr>
                <w:noProof/>
              </w:rPr>
              <w:t xml:space="preserve">. </w:t>
            </w:r>
          </w:p>
        </w:tc>
      </w:tr>
      <w:tr w:rsidR="00F12839" w14:paraId="54068535" w14:textId="77777777" w:rsidTr="00F12839">
        <w:tc>
          <w:tcPr>
            <w:tcW w:w="2694" w:type="dxa"/>
            <w:gridSpan w:val="2"/>
          </w:tcPr>
          <w:p w14:paraId="73595C66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3AACDD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2B5DEE75" w14:textId="77777777" w:rsidTr="00F1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3123D0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37A913" w14:textId="5CAA184A" w:rsidR="00F12839" w:rsidRDefault="006C7D52" w:rsidP="00F12839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4.1, </w:t>
            </w:r>
            <w:r w:rsidR="00C907F8">
              <w:rPr>
                <w:noProof/>
              </w:rPr>
              <w:t>4.2</w:t>
            </w:r>
          </w:p>
        </w:tc>
      </w:tr>
      <w:tr w:rsidR="00F12839" w14:paraId="11E98297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1CCF4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708D4C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7523E567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39693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45654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A08E96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38AE191" w14:textId="77777777" w:rsidR="00F12839" w:rsidRDefault="00F12839" w:rsidP="00F128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FC3FAE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12839" w14:paraId="266B6700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8F89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362FE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199D96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ABF7250" w14:textId="77777777" w:rsidR="00F12839" w:rsidRDefault="00F12839" w:rsidP="00F128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913357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2839" w14:paraId="5989544B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B2F0A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28436A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AEF67F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336C4C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CE6F1C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2839" w14:paraId="07676988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3BA42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BD36DD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EA1AB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BCC761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39BF2A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2839" w14:paraId="7481995B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82D85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071A1C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</w:p>
        </w:tc>
      </w:tr>
      <w:tr w:rsidR="00F12839" w14:paraId="7B714389" w14:textId="77777777" w:rsidTr="00F1283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53B8F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AAE66" w14:textId="77777777" w:rsidR="00F12839" w:rsidRDefault="00F12839" w:rsidP="00F128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12839" w:rsidRPr="008863B9" w14:paraId="21A37628" w14:textId="77777777" w:rsidTr="00F1283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8DFB9" w14:textId="77777777" w:rsidR="00F12839" w:rsidRPr="008863B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EB86E8" w14:textId="77777777" w:rsidR="00F12839" w:rsidRPr="008863B9" w:rsidRDefault="00F12839" w:rsidP="00F1283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12839" w14:paraId="7D9EB1F4" w14:textId="77777777" w:rsidTr="00F1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AA62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D40E0" w14:textId="77777777" w:rsidR="00F12839" w:rsidRDefault="00F12839" w:rsidP="00F128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5E624E" w14:textId="32F9E09F" w:rsidR="00080512" w:rsidRPr="000E3724" w:rsidRDefault="00080512">
      <w:pPr>
        <w:keepNext/>
      </w:pPr>
    </w:p>
    <w:p w14:paraId="67643743" w14:textId="77777777" w:rsidR="00061FB6" w:rsidRPr="000E3724" w:rsidRDefault="00061FB6">
      <w:pPr>
        <w:pStyle w:val="Heading1"/>
        <w:sectPr w:rsidR="00061FB6" w:rsidRPr="000E372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0C9AACF9" w14:textId="77777777" w:rsidR="00080512" w:rsidRPr="000E3724" w:rsidRDefault="00080512" w:rsidP="00C54B22">
      <w:pPr>
        <w:pStyle w:val="Heading2"/>
      </w:pPr>
      <w:bookmarkStart w:id="2" w:name="_Toc12574265"/>
      <w:r w:rsidRPr="000E3724">
        <w:lastRenderedPageBreak/>
        <w:t>4.1</w:t>
      </w:r>
      <w:r w:rsidRPr="000E3724">
        <w:tab/>
      </w:r>
      <w:r w:rsidR="004C71C1" w:rsidRPr="000E3724">
        <w:t>Layer-1 UE features</w:t>
      </w:r>
      <w:bookmarkEnd w:id="2"/>
    </w:p>
    <w:p w14:paraId="24EA737F" w14:textId="77777777" w:rsidR="00080512" w:rsidRPr="000E3724" w:rsidRDefault="00F5674B">
      <w:r w:rsidRPr="000E3724">
        <w:t xml:space="preserve">Table 4.1-1 </w:t>
      </w:r>
      <w:r w:rsidR="00264993" w:rsidRPr="000E3724">
        <w:t xml:space="preserve">provides the list of Layer-1 features, as shown in [3] and the corresponding </w:t>
      </w:r>
      <w:r w:rsidR="00C02255" w:rsidRPr="000E3724">
        <w:t xml:space="preserve">UE </w:t>
      </w:r>
      <w:r w:rsidR="00264993" w:rsidRPr="000E3724">
        <w:t xml:space="preserve">capability </w:t>
      </w:r>
      <w:r w:rsidR="00C02255" w:rsidRPr="000E3724">
        <w:t>fiel</w:t>
      </w:r>
      <w:r w:rsidR="00264993" w:rsidRPr="000E3724">
        <w:t>d name, as specified in TS 38.331 [2].</w:t>
      </w:r>
    </w:p>
    <w:p w14:paraId="515D9AF7" w14:textId="77777777" w:rsidR="00CF5DDD" w:rsidRPr="000E3724" w:rsidRDefault="00CF5DDD" w:rsidP="00CF5DDD">
      <w:pPr>
        <w:pStyle w:val="TH"/>
      </w:pPr>
      <w:r w:rsidRPr="000E3724">
        <w:lastRenderedPageBreak/>
        <w:t>Table 4.1-1:</w:t>
      </w:r>
      <w:r w:rsidRPr="000E3724">
        <w:tab/>
        <w:t>Layer-1 feature list</w:t>
      </w:r>
    </w:p>
    <w:tbl>
      <w:tblPr>
        <w:tblW w:w="21243" w:type="dxa"/>
        <w:tblLook w:val="04A0" w:firstRow="1" w:lastRow="0" w:firstColumn="1" w:lastColumn="0" w:noHBand="0" w:noVBand="1"/>
      </w:tblPr>
      <w:tblGrid>
        <w:gridCol w:w="1677"/>
        <w:gridCol w:w="815"/>
        <w:gridCol w:w="1957"/>
        <w:gridCol w:w="2497"/>
        <w:gridCol w:w="1325"/>
        <w:gridCol w:w="3388"/>
        <w:gridCol w:w="2988"/>
        <w:gridCol w:w="1416"/>
        <w:gridCol w:w="1416"/>
        <w:gridCol w:w="1857"/>
        <w:gridCol w:w="1907"/>
      </w:tblGrid>
      <w:tr w:rsidR="006B16D4" w:rsidRPr="000E3724" w14:paraId="67604A22" w14:textId="77777777" w:rsidTr="00DA6B5B">
        <w:tc>
          <w:tcPr>
            <w:tcW w:w="1677" w:type="dxa"/>
          </w:tcPr>
          <w:p w14:paraId="0F0EC8AE" w14:textId="77777777" w:rsidR="00867833" w:rsidRPr="000E3724" w:rsidRDefault="00867833" w:rsidP="001A2649">
            <w:pPr>
              <w:pStyle w:val="TAH"/>
            </w:pPr>
            <w:r w:rsidRPr="000E3724">
              <w:lastRenderedPageBreak/>
              <w:t>Features</w:t>
            </w:r>
          </w:p>
        </w:tc>
        <w:tc>
          <w:tcPr>
            <w:tcW w:w="815" w:type="dxa"/>
          </w:tcPr>
          <w:p w14:paraId="4535719C" w14:textId="77777777" w:rsidR="00867833" w:rsidRPr="000E3724" w:rsidRDefault="00867833" w:rsidP="001A2649">
            <w:pPr>
              <w:pStyle w:val="TAH"/>
            </w:pPr>
            <w:r w:rsidRPr="000E3724">
              <w:t>Index</w:t>
            </w:r>
          </w:p>
        </w:tc>
        <w:tc>
          <w:tcPr>
            <w:tcW w:w="1957" w:type="dxa"/>
          </w:tcPr>
          <w:p w14:paraId="2E544291" w14:textId="77777777" w:rsidR="00867833" w:rsidRPr="000E3724" w:rsidRDefault="00867833" w:rsidP="001A2649">
            <w:pPr>
              <w:pStyle w:val="TAH"/>
            </w:pPr>
            <w:r w:rsidRPr="000E3724">
              <w:t>Feature group</w:t>
            </w:r>
          </w:p>
        </w:tc>
        <w:tc>
          <w:tcPr>
            <w:tcW w:w="2497" w:type="dxa"/>
          </w:tcPr>
          <w:p w14:paraId="67DC420E" w14:textId="3A888D90" w:rsidR="00867833" w:rsidRPr="000E3724" w:rsidRDefault="00867833" w:rsidP="001A2649">
            <w:pPr>
              <w:pStyle w:val="TAH"/>
            </w:pPr>
            <w:r w:rsidRPr="000E3724">
              <w:t>Components</w:t>
            </w:r>
          </w:p>
        </w:tc>
        <w:tc>
          <w:tcPr>
            <w:tcW w:w="1325" w:type="dxa"/>
          </w:tcPr>
          <w:p w14:paraId="718A86CB" w14:textId="09178F2C" w:rsidR="00867833" w:rsidRPr="000E3724" w:rsidRDefault="00867833" w:rsidP="001A2649">
            <w:pPr>
              <w:pStyle w:val="TAH"/>
            </w:pPr>
            <w:r w:rsidRPr="000E3724">
              <w:t>Prerequisite feature groups</w:t>
            </w:r>
          </w:p>
        </w:tc>
        <w:tc>
          <w:tcPr>
            <w:tcW w:w="3388" w:type="dxa"/>
          </w:tcPr>
          <w:p w14:paraId="6A621CF1" w14:textId="77777777" w:rsidR="00867833" w:rsidRPr="000E3724" w:rsidRDefault="00867833" w:rsidP="001A2649">
            <w:pPr>
              <w:pStyle w:val="TAH"/>
            </w:pPr>
            <w:r w:rsidRPr="000E3724">
              <w:t>Field name in TS 38.331 [2]</w:t>
            </w:r>
          </w:p>
        </w:tc>
        <w:tc>
          <w:tcPr>
            <w:tcW w:w="2988" w:type="dxa"/>
          </w:tcPr>
          <w:p w14:paraId="50FD4BDA" w14:textId="7D4D9905" w:rsidR="006A27F9" w:rsidRPr="000E3724" w:rsidRDefault="00867833" w:rsidP="00C430A8">
            <w:pPr>
              <w:pStyle w:val="TAN"/>
            </w:pPr>
            <w:r w:rsidRPr="000E3724">
              <w:t>Parent IE in TS 38.331 [2]</w:t>
            </w:r>
          </w:p>
        </w:tc>
        <w:tc>
          <w:tcPr>
            <w:tcW w:w="1416" w:type="dxa"/>
          </w:tcPr>
          <w:p w14:paraId="2053BF2B" w14:textId="77777777" w:rsidR="00867833" w:rsidRPr="000E3724" w:rsidRDefault="00867833" w:rsidP="001A2649">
            <w:pPr>
              <w:pStyle w:val="TAH"/>
            </w:pPr>
            <w:r w:rsidRPr="000E3724">
              <w:t>Need of FDD/TDD differentiation</w:t>
            </w:r>
          </w:p>
        </w:tc>
        <w:tc>
          <w:tcPr>
            <w:tcW w:w="1416" w:type="dxa"/>
          </w:tcPr>
          <w:p w14:paraId="47D98759" w14:textId="77777777" w:rsidR="00867833" w:rsidRPr="000E3724" w:rsidRDefault="00867833" w:rsidP="001A2649">
            <w:pPr>
              <w:pStyle w:val="TAH"/>
            </w:pPr>
            <w:r w:rsidRPr="000E3724">
              <w:t>Need of FR1/FR2 differentiation</w:t>
            </w:r>
          </w:p>
        </w:tc>
        <w:tc>
          <w:tcPr>
            <w:tcW w:w="1857" w:type="dxa"/>
          </w:tcPr>
          <w:p w14:paraId="7F2A3A0B" w14:textId="77777777" w:rsidR="00867833" w:rsidRPr="000E3724" w:rsidRDefault="00867833" w:rsidP="001A2649">
            <w:pPr>
              <w:pStyle w:val="TAH"/>
            </w:pPr>
            <w:r w:rsidRPr="000E3724">
              <w:t>Note</w:t>
            </w:r>
          </w:p>
        </w:tc>
        <w:tc>
          <w:tcPr>
            <w:tcW w:w="1907" w:type="dxa"/>
          </w:tcPr>
          <w:p w14:paraId="1201BA99" w14:textId="77777777" w:rsidR="00867833" w:rsidRPr="000E3724" w:rsidRDefault="00867833" w:rsidP="001A2649">
            <w:pPr>
              <w:pStyle w:val="TAH"/>
            </w:pPr>
            <w:r w:rsidRPr="000E3724">
              <w:t>Mandatory/Optional</w:t>
            </w:r>
          </w:p>
        </w:tc>
      </w:tr>
      <w:tr w:rsidR="0063240E" w:rsidRPr="000E3724" w14:paraId="6337A2CB" w14:textId="77777777" w:rsidTr="00DA6B5B">
        <w:tc>
          <w:tcPr>
            <w:tcW w:w="1677" w:type="dxa"/>
            <w:vMerge w:val="restart"/>
          </w:tcPr>
          <w:p w14:paraId="07930A13" w14:textId="5CB7B841" w:rsidR="0063240E" w:rsidRPr="000E3724" w:rsidRDefault="0063240E" w:rsidP="00B667C0">
            <w:pPr>
              <w:pStyle w:val="TAL"/>
            </w:pPr>
            <w:r w:rsidRPr="000E3724">
              <w:t>5. Scheduling/HARQ operation</w:t>
            </w:r>
          </w:p>
        </w:tc>
        <w:tc>
          <w:tcPr>
            <w:tcW w:w="815" w:type="dxa"/>
          </w:tcPr>
          <w:p w14:paraId="2EF63A38" w14:textId="0AE86F64" w:rsidR="0063240E" w:rsidRPr="000E3724" w:rsidRDefault="0063240E" w:rsidP="00B667C0">
            <w:pPr>
              <w:pStyle w:val="TAL"/>
            </w:pPr>
            <w:r w:rsidRPr="000E3724">
              <w:t>5-1</w:t>
            </w:r>
          </w:p>
        </w:tc>
        <w:tc>
          <w:tcPr>
            <w:tcW w:w="1957" w:type="dxa"/>
          </w:tcPr>
          <w:p w14:paraId="37243C7A" w14:textId="00E7FB30" w:rsidR="0063240E" w:rsidRPr="000E3724" w:rsidRDefault="0063240E" w:rsidP="00B667C0">
            <w:pPr>
              <w:pStyle w:val="TAL"/>
            </w:pPr>
            <w:r w:rsidRPr="000E3724">
              <w:t>Basic scheduling/HARQ operation</w:t>
            </w:r>
          </w:p>
        </w:tc>
        <w:tc>
          <w:tcPr>
            <w:tcW w:w="2497" w:type="dxa"/>
          </w:tcPr>
          <w:p w14:paraId="68C977BD" w14:textId="77777777" w:rsidR="0063240E" w:rsidRPr="000E3724" w:rsidRDefault="0063240E" w:rsidP="0014033B">
            <w:pPr>
              <w:pStyle w:val="TAL"/>
            </w:pPr>
            <w:r w:rsidRPr="000E3724">
              <w:t>1) Frequency-domain resource allocation</w:t>
            </w:r>
          </w:p>
          <w:p w14:paraId="1403852C" w14:textId="77777777" w:rsidR="0063240E" w:rsidRPr="000E3724" w:rsidRDefault="0063240E" w:rsidP="0014033B">
            <w:pPr>
              <w:pStyle w:val="TAL"/>
            </w:pPr>
            <w:r w:rsidRPr="000E3724">
              <w:t>- RA Type 0 only and Type 1 only for PDSCH without interleaving</w:t>
            </w:r>
          </w:p>
          <w:p w14:paraId="6618B7F5" w14:textId="77777777" w:rsidR="0063240E" w:rsidRPr="000E3724" w:rsidRDefault="0063240E" w:rsidP="0014033B">
            <w:pPr>
              <w:pStyle w:val="TAL"/>
            </w:pPr>
            <w:r w:rsidRPr="000E3724">
              <w:t>- RA Type 1 for PUSCH without interleaving</w:t>
            </w:r>
          </w:p>
          <w:p w14:paraId="5D561D13" w14:textId="77777777" w:rsidR="0063240E" w:rsidRPr="000E3724" w:rsidRDefault="0063240E" w:rsidP="0014033B">
            <w:pPr>
              <w:pStyle w:val="TAL"/>
            </w:pPr>
            <w:r w:rsidRPr="000E3724">
              <w:t>2) Time-domain resource allocation</w:t>
            </w:r>
          </w:p>
          <w:p w14:paraId="4BA65165" w14:textId="77777777" w:rsidR="0063240E" w:rsidRPr="000E3724" w:rsidRDefault="0063240E" w:rsidP="0014033B">
            <w:pPr>
              <w:pStyle w:val="TAL"/>
            </w:pPr>
            <w:r w:rsidRPr="000E3724">
              <w:t>- 1-14 OFDM symbols for PUSCH once per slot</w:t>
            </w:r>
          </w:p>
          <w:p w14:paraId="468D7452" w14:textId="77777777" w:rsidR="0063240E" w:rsidRPr="000E3724" w:rsidRDefault="0063240E" w:rsidP="0014033B">
            <w:pPr>
              <w:pStyle w:val="TAL"/>
            </w:pPr>
            <w:r w:rsidRPr="000E3724">
              <w:t xml:space="preserve">- One unicast PDSCH per slot </w:t>
            </w:r>
          </w:p>
          <w:p w14:paraId="3BB44575" w14:textId="77777777" w:rsidR="0063240E" w:rsidRPr="000E3724" w:rsidRDefault="0063240E" w:rsidP="0014033B">
            <w:pPr>
              <w:pStyle w:val="TAL"/>
            </w:pPr>
            <w:r w:rsidRPr="000E3724">
              <w:t>- Starting symbol, and duration are determined by using the DCI</w:t>
            </w:r>
          </w:p>
          <w:p w14:paraId="0DD960EA" w14:textId="77777777" w:rsidR="0063240E" w:rsidRPr="000E3724" w:rsidRDefault="0063240E" w:rsidP="0014033B">
            <w:pPr>
              <w:pStyle w:val="TAL"/>
            </w:pPr>
            <w:r w:rsidRPr="000E3724">
              <w:t>- PDSCH mapping type A with 7-14 OFDM symbols</w:t>
            </w:r>
          </w:p>
          <w:p w14:paraId="6767A874" w14:textId="77777777" w:rsidR="0063240E" w:rsidRPr="000E3724" w:rsidRDefault="0063240E" w:rsidP="0014033B">
            <w:pPr>
              <w:pStyle w:val="TAL"/>
            </w:pPr>
            <w:r w:rsidRPr="000E3724">
              <w:t>- PUSCH mapping type A and type B</w:t>
            </w:r>
          </w:p>
          <w:p w14:paraId="0EB653DE" w14:textId="77777777" w:rsidR="0063240E" w:rsidRPr="000E3724" w:rsidRDefault="0063240E" w:rsidP="0014033B">
            <w:pPr>
              <w:pStyle w:val="TAL"/>
            </w:pPr>
            <w:r w:rsidRPr="000E3724">
              <w:t>- For type 1 CSS without dedicated RRC configuration and for type 0, 0A, and 2 CSS, PDSCH mapping type A with {4-14} OFDM symbols and type B with {2, 4, 7} OFDM symbols</w:t>
            </w:r>
          </w:p>
          <w:p w14:paraId="03BC2A71" w14:textId="77777777" w:rsidR="0063240E" w:rsidRPr="000E3724" w:rsidRDefault="0063240E" w:rsidP="0014033B">
            <w:pPr>
              <w:pStyle w:val="TAL"/>
            </w:pPr>
            <w:r w:rsidRPr="000E3724">
              <w:t>3) TBS determination</w:t>
            </w:r>
          </w:p>
          <w:p w14:paraId="64B4ECC4" w14:textId="77777777" w:rsidR="0063240E" w:rsidRPr="000E3724" w:rsidRDefault="0063240E" w:rsidP="0014033B">
            <w:pPr>
              <w:pStyle w:val="TAL"/>
            </w:pPr>
            <w:r w:rsidRPr="000E3724">
              <w:t>4) Nominal UE processing time for N1 and N2 (Capability #1)</w:t>
            </w:r>
          </w:p>
          <w:p w14:paraId="0BEC127E" w14:textId="77777777" w:rsidR="0063240E" w:rsidRPr="000E3724" w:rsidRDefault="0063240E" w:rsidP="0014033B">
            <w:pPr>
              <w:pStyle w:val="TAL"/>
            </w:pPr>
            <w:r w:rsidRPr="000E3724">
              <w:t>5) HARQ process operation with configurable number of DL HARQ processes of up to 16</w:t>
            </w:r>
          </w:p>
          <w:p w14:paraId="7A8E25D7" w14:textId="77777777" w:rsidR="0063240E" w:rsidRPr="000E3724" w:rsidRDefault="0063240E" w:rsidP="0014033B">
            <w:pPr>
              <w:pStyle w:val="TAL"/>
            </w:pPr>
            <w:r w:rsidRPr="000E3724">
              <w:t>6) Cell specific RRC configured UL/DL assignment for TDD</w:t>
            </w:r>
          </w:p>
          <w:p w14:paraId="3A4EA08B" w14:textId="77777777" w:rsidR="0063240E" w:rsidRPr="000E3724" w:rsidRDefault="0063240E" w:rsidP="0014033B">
            <w:pPr>
              <w:pStyle w:val="TAL"/>
            </w:pPr>
            <w:r w:rsidRPr="000E3724">
              <w:t>7) Dynamic UL/DL determination based on L1 scheduling DCI with/without cell specific RRC configured UL/DL assignment</w:t>
            </w:r>
          </w:p>
          <w:p w14:paraId="7571BCA6" w14:textId="77777777" w:rsidR="0063240E" w:rsidRPr="000E3724" w:rsidRDefault="0063240E" w:rsidP="0014033B">
            <w:pPr>
              <w:pStyle w:val="TAL"/>
            </w:pPr>
            <w:r w:rsidRPr="000E3724">
              <w:t xml:space="preserve">8) Intra-slot frequency-hopping for PUSCH scheduled by Type 1 CSS before RRC connection </w:t>
            </w:r>
          </w:p>
          <w:p w14:paraId="275F2970" w14:textId="77777777" w:rsidR="0063240E" w:rsidRPr="000E3724" w:rsidRDefault="0063240E" w:rsidP="0014033B">
            <w:pPr>
              <w:pStyle w:val="TAL"/>
            </w:pPr>
            <w:r w:rsidRPr="000E3724">
              <w:t>9) In TDD support at most one switch point per slot for actual DL/UL transmission(s)</w:t>
            </w:r>
          </w:p>
          <w:p w14:paraId="08C56E5B" w14:textId="77777777" w:rsidR="0063240E" w:rsidRPr="000E3724" w:rsidRDefault="0063240E" w:rsidP="0014033B">
            <w:pPr>
              <w:pStyle w:val="TAL"/>
            </w:pPr>
            <w:r w:rsidRPr="000E3724">
              <w:t>10) DL scheduling slot offset K0=0</w:t>
            </w:r>
          </w:p>
          <w:p w14:paraId="1927432C" w14:textId="77777777" w:rsidR="0063240E" w:rsidRPr="000E3724" w:rsidRDefault="0063240E" w:rsidP="0014033B">
            <w:pPr>
              <w:pStyle w:val="TAL"/>
            </w:pPr>
            <w:r w:rsidRPr="000E3724">
              <w:t>11) DL scheduling slot offset K0=1 for type 1 CSS without dedicated RRC configuration and for type 0, 0A, and 2 CSS</w:t>
            </w:r>
          </w:p>
          <w:p w14:paraId="1248A59C" w14:textId="77777777" w:rsidR="0063240E" w:rsidRPr="000E3724" w:rsidRDefault="0063240E" w:rsidP="0014033B">
            <w:pPr>
              <w:pStyle w:val="TAL"/>
            </w:pPr>
            <w:r w:rsidRPr="000E3724">
              <w:t>12) UL scheduling slot offset K2&lt;=12</w:t>
            </w:r>
          </w:p>
          <w:p w14:paraId="0806151C" w14:textId="77777777" w:rsidR="0063240E" w:rsidRPr="000E3724" w:rsidRDefault="0063240E" w:rsidP="0014033B">
            <w:pPr>
              <w:pStyle w:val="TAL"/>
            </w:pPr>
          </w:p>
          <w:p w14:paraId="0430EEC3" w14:textId="6C6498ED" w:rsidR="0063240E" w:rsidRPr="000E3724" w:rsidRDefault="0063240E" w:rsidP="0014033B">
            <w:pPr>
              <w:pStyle w:val="TAL"/>
            </w:pPr>
            <w:r w:rsidRPr="000E3724">
              <w:t>For type 1 CSS without dedicated RRC configuration and for type 0, 0A, and 2 CSS, interleaving for VRB-to-PRB mapping for PDSCH</w:t>
            </w:r>
          </w:p>
        </w:tc>
        <w:tc>
          <w:tcPr>
            <w:tcW w:w="1325" w:type="dxa"/>
          </w:tcPr>
          <w:p w14:paraId="64446B8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2FDE1F31" w14:textId="4E5AC34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775F6C05" w14:textId="39DA4245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2BFF820" w14:textId="132937B3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399EA44A" w14:textId="32A0A896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16117B5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37B62F0C" w14:textId="01B6B1BF" w:rsidR="0063240E" w:rsidRPr="000E3724" w:rsidRDefault="0063240E" w:rsidP="00B667C0">
            <w:pPr>
              <w:pStyle w:val="TAL"/>
            </w:pPr>
            <w:r w:rsidRPr="000E3724">
              <w:t>Mandatory without capability signalling</w:t>
            </w:r>
          </w:p>
        </w:tc>
      </w:tr>
      <w:tr w:rsidR="0063240E" w:rsidRPr="000E3724" w14:paraId="0A601157" w14:textId="77777777" w:rsidTr="00DA6B5B">
        <w:tc>
          <w:tcPr>
            <w:tcW w:w="1677" w:type="dxa"/>
            <w:vMerge/>
          </w:tcPr>
          <w:p w14:paraId="686D31D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01EEF9C" w14:textId="057B1D3C" w:rsidR="0063240E" w:rsidRPr="000E3724" w:rsidRDefault="0063240E" w:rsidP="00B667C0">
            <w:pPr>
              <w:pStyle w:val="TAL"/>
            </w:pPr>
            <w:r w:rsidRPr="000E3724">
              <w:t>5-1a</w:t>
            </w:r>
          </w:p>
        </w:tc>
        <w:tc>
          <w:tcPr>
            <w:tcW w:w="1957" w:type="dxa"/>
          </w:tcPr>
          <w:p w14:paraId="7DDB04F7" w14:textId="05A93B39" w:rsidR="0063240E" w:rsidRPr="000E3724" w:rsidRDefault="0063240E" w:rsidP="00B667C0">
            <w:pPr>
              <w:pStyle w:val="TAL"/>
            </w:pPr>
            <w:r w:rsidRPr="000E3724">
              <w:t>UE specific RRC configure UL/DL assignment</w:t>
            </w:r>
          </w:p>
        </w:tc>
        <w:tc>
          <w:tcPr>
            <w:tcW w:w="2497" w:type="dxa"/>
          </w:tcPr>
          <w:p w14:paraId="565A7B01" w14:textId="3CDE8B78" w:rsidR="0063240E" w:rsidRPr="000E3724" w:rsidRDefault="0063240E" w:rsidP="00B667C0">
            <w:pPr>
              <w:pStyle w:val="TAL"/>
            </w:pPr>
            <w:r w:rsidRPr="000E3724">
              <w:t>Dynamic UL/DL determination based on L1 scheduling DCI with cell-specific and UE specific RRC configured UL/DL assignment</w:t>
            </w:r>
          </w:p>
        </w:tc>
        <w:tc>
          <w:tcPr>
            <w:tcW w:w="1325" w:type="dxa"/>
          </w:tcPr>
          <w:p w14:paraId="682DB83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D00200B" w14:textId="2A6BC69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ue-SpecificUL-DL-Assignment</w:t>
            </w:r>
          </w:p>
        </w:tc>
        <w:tc>
          <w:tcPr>
            <w:tcW w:w="2988" w:type="dxa"/>
          </w:tcPr>
          <w:p w14:paraId="48DA2395" w14:textId="314D5D0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</w:p>
        </w:tc>
        <w:tc>
          <w:tcPr>
            <w:tcW w:w="1416" w:type="dxa"/>
          </w:tcPr>
          <w:p w14:paraId="7393DFF2" w14:textId="4F619ED0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B03386F" w14:textId="6F19C127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1598B4FF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E6456BB" w14:textId="4333FFDA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954C10E" w14:textId="77777777" w:rsidTr="00DA6B5B">
        <w:tc>
          <w:tcPr>
            <w:tcW w:w="1677" w:type="dxa"/>
            <w:vMerge/>
          </w:tcPr>
          <w:p w14:paraId="2285DC1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458717D" w14:textId="41D4FBE1" w:rsidR="0063240E" w:rsidRPr="000E3724" w:rsidRDefault="0063240E" w:rsidP="00B667C0">
            <w:pPr>
              <w:pStyle w:val="TAL"/>
            </w:pPr>
            <w:r w:rsidRPr="000E3724">
              <w:t>5-1b</w:t>
            </w:r>
          </w:p>
        </w:tc>
        <w:tc>
          <w:tcPr>
            <w:tcW w:w="1957" w:type="dxa"/>
          </w:tcPr>
          <w:p w14:paraId="50067ECF" w14:textId="319A717B" w:rsidR="0063240E" w:rsidRPr="000E3724" w:rsidRDefault="0063240E" w:rsidP="00B667C0">
            <w:pPr>
              <w:pStyle w:val="TAL"/>
            </w:pPr>
            <w:r w:rsidRPr="000E3724">
              <w:t>More than one DL/UL switch point in a slot</w:t>
            </w:r>
          </w:p>
        </w:tc>
        <w:tc>
          <w:tcPr>
            <w:tcW w:w="2497" w:type="dxa"/>
          </w:tcPr>
          <w:p w14:paraId="243BA018" w14:textId="0D64EF72" w:rsidR="0063240E" w:rsidRPr="000E3724" w:rsidRDefault="0063240E" w:rsidP="00B667C0">
            <w:pPr>
              <w:pStyle w:val="TAL"/>
            </w:pPr>
            <w:r w:rsidRPr="000E3724">
              <w:t>In TDD support more than one switch points in a slot for actual DL/UL transmission(s)</w:t>
            </w:r>
          </w:p>
        </w:tc>
        <w:tc>
          <w:tcPr>
            <w:tcW w:w="1325" w:type="dxa"/>
          </w:tcPr>
          <w:p w14:paraId="1E798AD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7D036F1" w14:textId="2D52984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tdd-MultiDL-UL-SwitchPerSlot</w:t>
            </w:r>
          </w:p>
        </w:tc>
        <w:tc>
          <w:tcPr>
            <w:tcW w:w="2988" w:type="dxa"/>
          </w:tcPr>
          <w:p w14:paraId="49D8976A" w14:textId="3C1D1A2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15358B83" w14:textId="696D4CA7" w:rsidR="0063240E" w:rsidRPr="000E3724" w:rsidRDefault="0063240E" w:rsidP="00B667C0">
            <w:pPr>
              <w:pStyle w:val="TAL"/>
            </w:pPr>
            <w:r w:rsidRPr="000E3724">
              <w:t>TDD only</w:t>
            </w:r>
          </w:p>
        </w:tc>
        <w:tc>
          <w:tcPr>
            <w:tcW w:w="1416" w:type="dxa"/>
          </w:tcPr>
          <w:p w14:paraId="4235D770" w14:textId="6F8A5411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696BC0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7FB8384C" w14:textId="08AA545B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05F02A6" w14:textId="77777777" w:rsidTr="00DA6B5B">
        <w:tc>
          <w:tcPr>
            <w:tcW w:w="1677" w:type="dxa"/>
            <w:vMerge/>
          </w:tcPr>
          <w:p w14:paraId="237F234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F786767" w14:textId="7B52E63D" w:rsidR="0063240E" w:rsidRPr="000E3724" w:rsidRDefault="0063240E" w:rsidP="00B667C0">
            <w:pPr>
              <w:pStyle w:val="TAL"/>
            </w:pPr>
            <w:r w:rsidRPr="000E3724">
              <w:t>5-2</w:t>
            </w:r>
          </w:p>
        </w:tc>
        <w:tc>
          <w:tcPr>
            <w:tcW w:w="1957" w:type="dxa"/>
          </w:tcPr>
          <w:p w14:paraId="2923BEC0" w14:textId="292E3760" w:rsidR="0063240E" w:rsidRPr="000E3724" w:rsidRDefault="0063240E" w:rsidP="00B667C0">
            <w:pPr>
              <w:pStyle w:val="TAL"/>
            </w:pPr>
            <w:r w:rsidRPr="000E3724">
              <w:t>RA Type 0 for PUSCH</w:t>
            </w:r>
          </w:p>
        </w:tc>
        <w:tc>
          <w:tcPr>
            <w:tcW w:w="2497" w:type="dxa"/>
          </w:tcPr>
          <w:p w14:paraId="5B59878B" w14:textId="0C6D16C1" w:rsidR="0063240E" w:rsidRPr="000E3724" w:rsidRDefault="0063240E" w:rsidP="00B667C0">
            <w:pPr>
              <w:pStyle w:val="TAL"/>
            </w:pPr>
            <w:r w:rsidRPr="000E3724">
              <w:t>RA Type 0 for PUSCH</w:t>
            </w:r>
          </w:p>
        </w:tc>
        <w:tc>
          <w:tcPr>
            <w:tcW w:w="1325" w:type="dxa"/>
          </w:tcPr>
          <w:p w14:paraId="14B1B76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0D52D48" w14:textId="4A0F1D55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ra-Type0-PUSCH</w:t>
            </w:r>
          </w:p>
        </w:tc>
        <w:tc>
          <w:tcPr>
            <w:tcW w:w="2988" w:type="dxa"/>
          </w:tcPr>
          <w:p w14:paraId="0D36CE3E" w14:textId="3C632EA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0A92E503" w14:textId="44BE6240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06863D1" w14:textId="6FC93F1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7FCA223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088EFBD0" w14:textId="0576B644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268A386" w14:textId="77777777" w:rsidTr="00DA6B5B">
        <w:tc>
          <w:tcPr>
            <w:tcW w:w="1677" w:type="dxa"/>
            <w:vMerge/>
          </w:tcPr>
          <w:p w14:paraId="30C7086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E9B1F27" w14:textId="3ED1A1B1" w:rsidR="0063240E" w:rsidRPr="000E3724" w:rsidRDefault="0063240E" w:rsidP="00B667C0">
            <w:pPr>
              <w:pStyle w:val="TAL"/>
            </w:pPr>
            <w:r w:rsidRPr="000E3724">
              <w:t>5-3</w:t>
            </w:r>
          </w:p>
        </w:tc>
        <w:tc>
          <w:tcPr>
            <w:tcW w:w="1957" w:type="dxa"/>
          </w:tcPr>
          <w:p w14:paraId="0007080B" w14:textId="3116A610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PDSCH</w:t>
            </w:r>
          </w:p>
        </w:tc>
        <w:tc>
          <w:tcPr>
            <w:tcW w:w="2497" w:type="dxa"/>
          </w:tcPr>
          <w:p w14:paraId="28CC3E8D" w14:textId="718586B9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PDSCH</w:t>
            </w:r>
          </w:p>
        </w:tc>
        <w:tc>
          <w:tcPr>
            <w:tcW w:w="1325" w:type="dxa"/>
          </w:tcPr>
          <w:p w14:paraId="3E8875A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141735C8" w14:textId="2EB1600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dynamicSwitchRA-Type0-1-PDSCH</w:t>
            </w:r>
          </w:p>
        </w:tc>
        <w:tc>
          <w:tcPr>
            <w:tcW w:w="2988" w:type="dxa"/>
          </w:tcPr>
          <w:p w14:paraId="5976FB84" w14:textId="304C9C1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449BEA31" w14:textId="27C0B2C8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C744194" w14:textId="1144B02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0304943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1B61C4D" w14:textId="2DE73693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1EEF2FE9" w14:textId="77777777" w:rsidTr="00DA6B5B">
        <w:tc>
          <w:tcPr>
            <w:tcW w:w="1677" w:type="dxa"/>
            <w:vMerge/>
          </w:tcPr>
          <w:p w14:paraId="06DC7CB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3A8B3C5" w14:textId="4F44D786" w:rsidR="0063240E" w:rsidRPr="000E3724" w:rsidRDefault="0063240E" w:rsidP="00B667C0">
            <w:pPr>
              <w:pStyle w:val="TAL"/>
            </w:pPr>
            <w:r w:rsidRPr="000E3724">
              <w:t>5-4</w:t>
            </w:r>
          </w:p>
        </w:tc>
        <w:tc>
          <w:tcPr>
            <w:tcW w:w="1957" w:type="dxa"/>
          </w:tcPr>
          <w:p w14:paraId="0A05771E" w14:textId="348DE857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PUSCH</w:t>
            </w:r>
          </w:p>
        </w:tc>
        <w:tc>
          <w:tcPr>
            <w:tcW w:w="2497" w:type="dxa"/>
          </w:tcPr>
          <w:p w14:paraId="0EB7789E" w14:textId="01B4E0B6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PUSCH</w:t>
            </w:r>
          </w:p>
        </w:tc>
        <w:tc>
          <w:tcPr>
            <w:tcW w:w="1325" w:type="dxa"/>
          </w:tcPr>
          <w:p w14:paraId="2F9AFA26" w14:textId="6BB3E895" w:rsidR="0063240E" w:rsidRPr="000E3724" w:rsidRDefault="0063240E" w:rsidP="00B667C0">
            <w:pPr>
              <w:pStyle w:val="TAL"/>
            </w:pPr>
            <w:r w:rsidRPr="000E3724">
              <w:t>5-2</w:t>
            </w:r>
          </w:p>
        </w:tc>
        <w:tc>
          <w:tcPr>
            <w:tcW w:w="3388" w:type="dxa"/>
          </w:tcPr>
          <w:p w14:paraId="677B58D9" w14:textId="68BB0825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dynamicSwitchRA-Type0-1-PUSCH</w:t>
            </w:r>
          </w:p>
        </w:tc>
        <w:tc>
          <w:tcPr>
            <w:tcW w:w="2988" w:type="dxa"/>
          </w:tcPr>
          <w:p w14:paraId="020C5CE5" w14:textId="0A655F2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2F546B6C" w14:textId="47BD2142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4A9EAD9" w14:textId="1D7CB848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15A364C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385E910B" w14:textId="76400DD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0535EB2" w14:textId="77777777" w:rsidTr="00DA6B5B">
        <w:tc>
          <w:tcPr>
            <w:tcW w:w="1677" w:type="dxa"/>
            <w:vMerge/>
          </w:tcPr>
          <w:p w14:paraId="39A8D06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C4FDEA8" w14:textId="727C7EE7" w:rsidR="0063240E" w:rsidRPr="000E3724" w:rsidRDefault="0063240E" w:rsidP="00B667C0">
            <w:pPr>
              <w:pStyle w:val="TAL"/>
            </w:pPr>
            <w:r w:rsidRPr="000E3724">
              <w:t>5-5a</w:t>
            </w:r>
          </w:p>
        </w:tc>
        <w:tc>
          <w:tcPr>
            <w:tcW w:w="1957" w:type="dxa"/>
          </w:tcPr>
          <w:p w14:paraId="3F1D8156" w14:textId="5686E58E" w:rsidR="0063240E" w:rsidRPr="000E3724" w:rsidRDefault="0063240E" w:rsidP="00B667C0">
            <w:pPr>
              <w:pStyle w:val="TAL"/>
            </w:pPr>
            <w:r w:rsidRPr="000E3724">
              <w:t>UE PDSCH processing capability #2</w:t>
            </w:r>
          </w:p>
        </w:tc>
        <w:tc>
          <w:tcPr>
            <w:tcW w:w="2497" w:type="dxa"/>
          </w:tcPr>
          <w:p w14:paraId="3174DFDC" w14:textId="0492A6D6" w:rsidR="0063240E" w:rsidRPr="000E3724" w:rsidRDefault="0063240E" w:rsidP="0031750D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</w:t>
            </w:r>
            <w:r w:rsidR="007D7519" w:rsidRPr="000E3724">
              <w:t>'</w:t>
            </w:r>
            <w:r w:rsidRPr="000E3724">
              <w:t>Fallback</w:t>
            </w:r>
            <w:r w:rsidR="007D7519" w:rsidRPr="000E3724">
              <w:t>'</w:t>
            </w:r>
            <w:r w:rsidRPr="000E3724">
              <w:t>, and supports the following operation, only when all carriers are self-scheduled and all Capability #2 carriers in a band are of the same numerology</w:t>
            </w:r>
          </w:p>
          <w:p w14:paraId="6BBCD189" w14:textId="5854B83B" w:rsidR="0063240E" w:rsidRPr="000E3724" w:rsidRDefault="0063240E" w:rsidP="0031750D">
            <w:pPr>
              <w:pStyle w:val="TAL"/>
            </w:pPr>
            <w:r w:rsidRPr="000E3724">
              <w:t>-</w:t>
            </w:r>
            <w:r w:rsidRPr="000E3724">
              <w:tab/>
              <w:t xml:space="preserve">When configured with less than or equal to X DL CCs, the UE may expect to be scheduled with up to 1 PDSCHs per slot with Capability #2 on all of the configured serving cells for which processingType2Enabled is configured and set to enabled, otherwise </w:t>
            </w:r>
          </w:p>
          <w:p w14:paraId="45BF7413" w14:textId="4A299A5D" w:rsidR="0063240E" w:rsidRPr="000E3724" w:rsidRDefault="0063240E" w:rsidP="0031750D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 UE supports Capability #2 processing time on lowest cell index among the configured carriers in the band where the value is reported</w:t>
            </w:r>
          </w:p>
          <w:p w14:paraId="5CD4C7C1" w14:textId="79AF8AA8" w:rsidR="0063240E" w:rsidRPr="000E3724" w:rsidRDefault="0063240E" w:rsidP="0031750D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, UE supports only Capability #1, in the band where the value is reported</w:t>
            </w:r>
          </w:p>
          <w:p w14:paraId="6A00228F" w14:textId="77777777" w:rsidR="0063240E" w:rsidRPr="000E3724" w:rsidRDefault="0063240E" w:rsidP="0031750D">
            <w:pPr>
              <w:pStyle w:val="TAL"/>
            </w:pPr>
            <w:r w:rsidRPr="000E3724">
              <w:t>2) No scheduling limitation</w:t>
            </w:r>
          </w:p>
          <w:p w14:paraId="69F7A3D2" w14:textId="223AB3EC" w:rsidR="0063240E" w:rsidRPr="000E3724" w:rsidRDefault="0063240E" w:rsidP="0031750D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5C54987D" w14:textId="45ADF1F2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46ACE26" w14:textId="53ADD1B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pdsch-ProcessingType2</w:t>
            </w:r>
          </w:p>
        </w:tc>
        <w:tc>
          <w:tcPr>
            <w:tcW w:w="2988" w:type="dxa"/>
          </w:tcPr>
          <w:p w14:paraId="00736060" w14:textId="5CEA323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6544EACF" w14:textId="17A1018E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FF10049" w14:textId="5FDB9A97" w:rsidR="0063240E" w:rsidRPr="000E3724" w:rsidRDefault="0063240E" w:rsidP="00B667C0">
            <w:pPr>
              <w:pStyle w:val="TAL"/>
            </w:pPr>
            <w:r w:rsidRPr="000E3724">
              <w:t>Applicable to FR1 only</w:t>
            </w:r>
          </w:p>
        </w:tc>
        <w:tc>
          <w:tcPr>
            <w:tcW w:w="1857" w:type="dxa"/>
          </w:tcPr>
          <w:p w14:paraId="5EC27212" w14:textId="77777777" w:rsidR="0063240E" w:rsidRPr="000E3724" w:rsidRDefault="0063240E" w:rsidP="00565F27">
            <w:pPr>
              <w:pStyle w:val="TAL"/>
            </w:pPr>
            <w:r w:rsidRPr="000E3724">
              <w:t xml:space="preserve">This capability is necessary for each SCS (15kHz, 30kHz, 60kHz) </w:t>
            </w:r>
          </w:p>
          <w:p w14:paraId="649F0CEE" w14:textId="77777777" w:rsidR="0063240E" w:rsidRPr="000E3724" w:rsidRDefault="0063240E" w:rsidP="00565F27">
            <w:pPr>
              <w:pStyle w:val="TAL"/>
            </w:pPr>
          </w:p>
          <w:p w14:paraId="7BA4C3D6" w14:textId="44BFF1FC" w:rsidR="0063240E" w:rsidRPr="000E3724" w:rsidRDefault="0063240E" w:rsidP="00565F27">
            <w:pPr>
              <w:pStyle w:val="TAL"/>
            </w:pPr>
            <w:r w:rsidRPr="000E3724">
              <w:t>More than one set of per SCS per band reports can be signaled for a given band combination</w:t>
            </w:r>
          </w:p>
        </w:tc>
        <w:tc>
          <w:tcPr>
            <w:tcW w:w="1907" w:type="dxa"/>
          </w:tcPr>
          <w:p w14:paraId="03B32FC9" w14:textId="3EAB9A35" w:rsidR="0063240E" w:rsidRPr="000E3724" w:rsidRDefault="007D7519" w:rsidP="008B184C">
            <w:pPr>
              <w:pStyle w:val="TAL"/>
            </w:pPr>
            <w:r w:rsidRPr="000E3724">
              <w:t>O</w:t>
            </w:r>
            <w:r w:rsidR="0063240E" w:rsidRPr="000E3724">
              <w:t>ptional with capability signaling</w:t>
            </w:r>
          </w:p>
          <w:p w14:paraId="0C3CE44D" w14:textId="77777777" w:rsidR="0063240E" w:rsidRPr="000E3724" w:rsidRDefault="0063240E" w:rsidP="008B184C">
            <w:pPr>
              <w:pStyle w:val="TAL"/>
            </w:pPr>
          </w:p>
          <w:p w14:paraId="170F0CE1" w14:textId="77777777" w:rsidR="0063240E" w:rsidRPr="000E3724" w:rsidRDefault="0063240E" w:rsidP="008B184C">
            <w:pPr>
              <w:pStyle w:val="TAL"/>
            </w:pPr>
            <w:r w:rsidRPr="000E3724">
              <w:t>Candidate values for Component 1:</w:t>
            </w:r>
          </w:p>
          <w:p w14:paraId="376DE257" w14:textId="7331DAF4" w:rsidR="0063240E" w:rsidRPr="000E3724" w:rsidRDefault="0063240E" w:rsidP="008B184C">
            <w:pPr>
              <w:pStyle w:val="TAL"/>
            </w:pPr>
            <w:r w:rsidRPr="000E3724">
              <w:t xml:space="preserve">X in {1, ..., 16}, </w:t>
            </w:r>
          </w:p>
          <w:p w14:paraId="7AF9E858" w14:textId="69BDC829" w:rsidR="0063240E" w:rsidRPr="000E3724" w:rsidRDefault="0063240E" w:rsidP="008B184C">
            <w:pPr>
              <w:pStyle w:val="TAL"/>
            </w:pPr>
            <w:r w:rsidRPr="000E3724">
              <w:t>Fallback {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}</w:t>
            </w:r>
          </w:p>
        </w:tc>
      </w:tr>
      <w:tr w:rsidR="0063240E" w:rsidRPr="000E3724" w14:paraId="4D5C3D7D" w14:textId="77777777" w:rsidTr="00DA6B5B">
        <w:tc>
          <w:tcPr>
            <w:tcW w:w="1677" w:type="dxa"/>
            <w:vMerge/>
          </w:tcPr>
          <w:p w14:paraId="565F675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50BF6DB" w14:textId="05BFEE15" w:rsidR="0063240E" w:rsidRPr="000E3724" w:rsidRDefault="0063240E" w:rsidP="00B667C0">
            <w:pPr>
              <w:pStyle w:val="TAL"/>
            </w:pPr>
            <w:r w:rsidRPr="000E3724">
              <w:t>5-5b</w:t>
            </w:r>
          </w:p>
        </w:tc>
        <w:tc>
          <w:tcPr>
            <w:tcW w:w="1957" w:type="dxa"/>
          </w:tcPr>
          <w:p w14:paraId="5709F444" w14:textId="0BBD9911" w:rsidR="0063240E" w:rsidRPr="000E3724" w:rsidRDefault="0063240E" w:rsidP="00B667C0">
            <w:pPr>
              <w:pStyle w:val="TAL"/>
            </w:pPr>
            <w:r w:rsidRPr="000E3724">
              <w:t>UE PDSCH processing capability #2 with scheduling limitation for 30kHz-SCS</w:t>
            </w:r>
          </w:p>
        </w:tc>
        <w:tc>
          <w:tcPr>
            <w:tcW w:w="2497" w:type="dxa"/>
          </w:tcPr>
          <w:p w14:paraId="664C35EB" w14:textId="77777777" w:rsidR="0063240E" w:rsidRPr="000E3724" w:rsidRDefault="0063240E" w:rsidP="00E92E62">
            <w:pPr>
              <w:pStyle w:val="TAL"/>
            </w:pPr>
            <w:r w:rsidRPr="000E3724">
              <w:t>Capability #2 supported only if 1 carrier configured in the band (independent of #carriers configured in other bands)</w:t>
            </w:r>
          </w:p>
          <w:p w14:paraId="14BD761B" w14:textId="77777777" w:rsidR="0063240E" w:rsidRPr="000E3724" w:rsidRDefault="0063240E" w:rsidP="00E92E62">
            <w:pPr>
              <w:pStyle w:val="TAL"/>
            </w:pPr>
            <w:r w:rsidRPr="000E3724">
              <w:t>2) Max PDSCH BW of 136 PRBs on the configured serving cell which processingType2Enabled is configured and set to enabled</w:t>
            </w:r>
          </w:p>
          <w:p w14:paraId="1E3618E7" w14:textId="3C831515" w:rsidR="0063240E" w:rsidRPr="000E3724" w:rsidRDefault="0063240E" w:rsidP="00E92E62">
            <w:pPr>
              <w:pStyle w:val="TAL"/>
            </w:pPr>
            <w:r w:rsidRPr="000E3724">
              <w:t>3) N1 based on Table 5.3-2 of TS 38.214 for 30 kHz SCS</w:t>
            </w:r>
          </w:p>
          <w:p w14:paraId="33ECC433" w14:textId="1C6617C8" w:rsidR="0063240E" w:rsidRPr="000E3724" w:rsidRDefault="0063240E" w:rsidP="00E92E62">
            <w:pPr>
              <w:pStyle w:val="TAL"/>
            </w:pPr>
            <w:r w:rsidRPr="000E3724">
              <w:t>4) UE reports the number of unicast PDSCH per slot for different TBs</w:t>
            </w:r>
          </w:p>
        </w:tc>
        <w:tc>
          <w:tcPr>
            <w:tcW w:w="1325" w:type="dxa"/>
          </w:tcPr>
          <w:p w14:paraId="1D2F96C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45B8C16A" w14:textId="75A33A0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pdsch-ProcessingType2-Limited</w:t>
            </w:r>
          </w:p>
        </w:tc>
        <w:tc>
          <w:tcPr>
            <w:tcW w:w="2988" w:type="dxa"/>
          </w:tcPr>
          <w:p w14:paraId="5BE0C6EA" w14:textId="09974AE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593BDCD1" w14:textId="031FAD45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89327A6" w14:textId="0D3808BD" w:rsidR="0063240E" w:rsidRPr="000E3724" w:rsidRDefault="0063240E" w:rsidP="00B667C0">
            <w:pPr>
              <w:pStyle w:val="TAL"/>
            </w:pPr>
            <w:r w:rsidRPr="000E3724">
              <w:t>Applicable to FR1 only</w:t>
            </w:r>
          </w:p>
        </w:tc>
        <w:tc>
          <w:tcPr>
            <w:tcW w:w="1857" w:type="dxa"/>
          </w:tcPr>
          <w:p w14:paraId="7064F075" w14:textId="048D744C" w:rsidR="0063240E" w:rsidRPr="000E3724" w:rsidRDefault="0063240E" w:rsidP="00B667C0">
            <w:pPr>
              <w:pStyle w:val="TAL"/>
            </w:pPr>
            <w:r w:rsidRPr="000E3724">
              <w:t>This capability is applicable to 30kHz-SCS only</w:t>
            </w:r>
          </w:p>
        </w:tc>
        <w:tc>
          <w:tcPr>
            <w:tcW w:w="1907" w:type="dxa"/>
          </w:tcPr>
          <w:p w14:paraId="1CF3A27E" w14:textId="77777777" w:rsidR="0063240E" w:rsidRPr="000E3724" w:rsidRDefault="0063240E" w:rsidP="00DF7A75">
            <w:pPr>
              <w:pStyle w:val="TAL"/>
            </w:pPr>
            <w:r w:rsidRPr="000E3724">
              <w:t>Optional with capability signaling</w:t>
            </w:r>
          </w:p>
          <w:p w14:paraId="49AD83A1" w14:textId="77777777" w:rsidR="0063240E" w:rsidRPr="000E3724" w:rsidRDefault="0063240E" w:rsidP="00DF7A75">
            <w:pPr>
              <w:pStyle w:val="TAL"/>
            </w:pPr>
          </w:p>
          <w:p w14:paraId="6B699A95" w14:textId="209F98BF" w:rsidR="0063240E" w:rsidRPr="000E3724" w:rsidRDefault="0063240E" w:rsidP="00DF7A75">
            <w:pPr>
              <w:pStyle w:val="TAL"/>
            </w:pPr>
            <w:r w:rsidRPr="000E3724">
              <w:t>Component 4) the value ranges {1, 2, 4, 7}</w:t>
            </w:r>
          </w:p>
        </w:tc>
      </w:tr>
      <w:tr w:rsidR="0063240E" w:rsidRPr="000E3724" w14:paraId="0CBAEACC" w14:textId="77777777" w:rsidTr="00DA6B5B">
        <w:tc>
          <w:tcPr>
            <w:tcW w:w="1677" w:type="dxa"/>
            <w:vMerge/>
          </w:tcPr>
          <w:p w14:paraId="1F07AB54" w14:textId="77777777" w:rsidR="0063240E" w:rsidRPr="000E3724" w:rsidRDefault="0063240E" w:rsidP="00887FDF">
            <w:pPr>
              <w:pStyle w:val="TAL"/>
            </w:pPr>
          </w:p>
        </w:tc>
        <w:tc>
          <w:tcPr>
            <w:tcW w:w="815" w:type="dxa"/>
          </w:tcPr>
          <w:p w14:paraId="04447A27" w14:textId="27FC7BF0" w:rsidR="0063240E" w:rsidRPr="000E3724" w:rsidRDefault="0063240E" w:rsidP="00887FDF">
            <w:pPr>
              <w:pStyle w:val="TAL"/>
            </w:pPr>
            <w:r w:rsidRPr="000E3724">
              <w:t>5-5c</w:t>
            </w:r>
          </w:p>
        </w:tc>
        <w:tc>
          <w:tcPr>
            <w:tcW w:w="1957" w:type="dxa"/>
          </w:tcPr>
          <w:p w14:paraId="520EEC54" w14:textId="246D4CCC" w:rsidR="0063240E" w:rsidRPr="000E3724" w:rsidRDefault="0063240E" w:rsidP="00887FDF">
            <w:pPr>
              <w:pStyle w:val="TAL"/>
            </w:pPr>
            <w:r w:rsidRPr="000E3724">
              <w:t>UE PUSCH processing capability #2</w:t>
            </w:r>
          </w:p>
        </w:tc>
        <w:tc>
          <w:tcPr>
            <w:tcW w:w="2497" w:type="dxa"/>
          </w:tcPr>
          <w:p w14:paraId="37F94350" w14:textId="1D351E5E" w:rsidR="0063240E" w:rsidRPr="000E3724" w:rsidRDefault="0063240E" w:rsidP="00887FDF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</w:t>
            </w:r>
            <w:r w:rsidR="007D7519" w:rsidRPr="000E3724">
              <w:t>'</w:t>
            </w:r>
            <w:r w:rsidRPr="000E3724">
              <w:t>Fallback</w:t>
            </w:r>
            <w:r w:rsidR="007D7519" w:rsidRPr="000E3724">
              <w:t>'</w:t>
            </w:r>
            <w:r w:rsidRPr="000E3724">
              <w:t>, and supports the following operation, only when all carriers are self-scheduled and all Capability #2 carriers in a band are of the same numerology</w:t>
            </w:r>
          </w:p>
          <w:p w14:paraId="70982116" w14:textId="1868D6ED" w:rsidR="0063240E" w:rsidRPr="000E3724" w:rsidRDefault="0063240E" w:rsidP="00887FDF">
            <w:pPr>
              <w:pStyle w:val="TAL"/>
            </w:pPr>
            <w:r w:rsidRPr="000E3724">
              <w:t>-</w:t>
            </w:r>
            <w:r w:rsidRPr="000E3724">
              <w:tab/>
              <w:t xml:space="preserve">When configured with less than or equal to X UL CCs, the UE may expect to be scheduled with up to 1 PUSCHs per slot with Capability #2 on all of the configured serving cells for which processingType2Enabled is configured and set to enabled, otherwise </w:t>
            </w:r>
          </w:p>
          <w:p w14:paraId="173A3EB5" w14:textId="0F608917" w:rsidR="0063240E" w:rsidRPr="000E3724" w:rsidRDefault="0063240E" w:rsidP="00887FDF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 UE supports Capability #2 processing time on lowest cell index among the configured carriers in the band where the value is reported</w:t>
            </w:r>
          </w:p>
          <w:p w14:paraId="30846705" w14:textId="17BE4B28" w:rsidR="0063240E" w:rsidRPr="000E3724" w:rsidRDefault="0063240E" w:rsidP="00887FDF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, UE supports only Capability #1, in the band where the value is reported</w:t>
            </w:r>
          </w:p>
          <w:p w14:paraId="218D3B44" w14:textId="6270E64F" w:rsidR="0063240E" w:rsidRPr="000E3724" w:rsidRDefault="0063240E" w:rsidP="00887FDF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422776FF" w14:textId="77777777" w:rsidR="0063240E" w:rsidRPr="000E3724" w:rsidRDefault="0063240E" w:rsidP="00887FDF">
            <w:pPr>
              <w:pStyle w:val="TAL"/>
            </w:pPr>
          </w:p>
        </w:tc>
        <w:tc>
          <w:tcPr>
            <w:tcW w:w="3388" w:type="dxa"/>
          </w:tcPr>
          <w:p w14:paraId="7F0CDF90" w14:textId="2422584E" w:rsidR="0063240E" w:rsidRPr="000E3724" w:rsidRDefault="0063240E" w:rsidP="00887FDF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pusch-ProcessingType2</w:t>
            </w:r>
          </w:p>
        </w:tc>
        <w:tc>
          <w:tcPr>
            <w:tcW w:w="2988" w:type="dxa"/>
          </w:tcPr>
          <w:p w14:paraId="2BE989BB" w14:textId="4E27AD7B" w:rsidR="0063240E" w:rsidRPr="000E3724" w:rsidRDefault="0063240E" w:rsidP="00887FDF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  <w:r w:rsidR="00854871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39558C7F" w14:textId="259FB60A" w:rsidR="0063240E" w:rsidRPr="000E3724" w:rsidRDefault="0063240E" w:rsidP="00887FDF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1FBBB81" w14:textId="7B177705" w:rsidR="0063240E" w:rsidRPr="000E3724" w:rsidRDefault="0063240E" w:rsidP="00887FDF">
            <w:pPr>
              <w:pStyle w:val="TAL"/>
            </w:pPr>
            <w:r w:rsidRPr="000E3724">
              <w:t>Applicable to FR1 only</w:t>
            </w:r>
          </w:p>
        </w:tc>
        <w:tc>
          <w:tcPr>
            <w:tcW w:w="1857" w:type="dxa"/>
          </w:tcPr>
          <w:p w14:paraId="322F4133" w14:textId="2EE3E7A9" w:rsidR="0063240E" w:rsidRPr="000E3724" w:rsidRDefault="0063240E" w:rsidP="00887FDF">
            <w:pPr>
              <w:pStyle w:val="TAL"/>
            </w:pPr>
            <w:r w:rsidRPr="000E3724">
              <w:t>This capability is necessary for each SCS (15kHz, 30kHz, 60kHz)</w:t>
            </w:r>
          </w:p>
          <w:p w14:paraId="59E506FC" w14:textId="77777777" w:rsidR="0063240E" w:rsidRPr="000E3724" w:rsidRDefault="0063240E" w:rsidP="00887FDF">
            <w:pPr>
              <w:pStyle w:val="TAL"/>
            </w:pPr>
          </w:p>
          <w:p w14:paraId="515515C2" w14:textId="4249D9FF" w:rsidR="0063240E" w:rsidRPr="000E3724" w:rsidRDefault="0063240E" w:rsidP="00887FDF">
            <w:pPr>
              <w:pStyle w:val="TAL"/>
            </w:pPr>
            <w:r w:rsidRPr="000E3724">
              <w:t>More than one set of per SCS per band reports can be signaled for a given band combination</w:t>
            </w:r>
          </w:p>
        </w:tc>
        <w:tc>
          <w:tcPr>
            <w:tcW w:w="1907" w:type="dxa"/>
          </w:tcPr>
          <w:p w14:paraId="646E2EE3" w14:textId="77777777" w:rsidR="0063240E" w:rsidRPr="000E3724" w:rsidRDefault="0063240E" w:rsidP="00887FDF">
            <w:pPr>
              <w:pStyle w:val="TAL"/>
            </w:pPr>
            <w:r w:rsidRPr="000E3724">
              <w:t>Optional with capability signaling</w:t>
            </w:r>
          </w:p>
          <w:p w14:paraId="7209A622" w14:textId="77777777" w:rsidR="0063240E" w:rsidRPr="000E3724" w:rsidRDefault="0063240E" w:rsidP="00887FDF">
            <w:pPr>
              <w:pStyle w:val="TAL"/>
            </w:pPr>
          </w:p>
          <w:p w14:paraId="7737673A" w14:textId="77777777" w:rsidR="0063240E" w:rsidRPr="000E3724" w:rsidRDefault="0063240E" w:rsidP="00887FDF">
            <w:pPr>
              <w:pStyle w:val="TAL"/>
            </w:pPr>
            <w:r w:rsidRPr="000E3724">
              <w:t>Candidate values for Component 1:</w:t>
            </w:r>
          </w:p>
          <w:p w14:paraId="23800619" w14:textId="69590FC5" w:rsidR="0063240E" w:rsidRPr="000E3724" w:rsidRDefault="0063240E" w:rsidP="00887FDF">
            <w:pPr>
              <w:pStyle w:val="TAL"/>
            </w:pPr>
            <w:r w:rsidRPr="000E3724">
              <w:t xml:space="preserve">X in {1, …, 16}, </w:t>
            </w:r>
          </w:p>
          <w:p w14:paraId="4830A1C5" w14:textId="1B43A8FA" w:rsidR="0063240E" w:rsidRPr="000E3724" w:rsidRDefault="0063240E" w:rsidP="00887FDF">
            <w:pPr>
              <w:pStyle w:val="TAL"/>
            </w:pPr>
            <w:r w:rsidRPr="000E3724">
              <w:t>Fallback {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}</w:t>
            </w:r>
          </w:p>
        </w:tc>
      </w:tr>
      <w:tr w:rsidR="0063240E" w:rsidRPr="000E3724" w14:paraId="39DDCCA5" w14:textId="77777777" w:rsidTr="00DA6B5B">
        <w:tc>
          <w:tcPr>
            <w:tcW w:w="1677" w:type="dxa"/>
            <w:vMerge/>
          </w:tcPr>
          <w:p w14:paraId="590DBA1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EA9B469" w14:textId="7E936832" w:rsidR="0063240E" w:rsidRPr="000E3724" w:rsidRDefault="0063240E" w:rsidP="00B667C0">
            <w:pPr>
              <w:pStyle w:val="TAL"/>
            </w:pPr>
            <w:r w:rsidRPr="000E3724">
              <w:t>5-6</w:t>
            </w:r>
          </w:p>
        </w:tc>
        <w:tc>
          <w:tcPr>
            <w:tcW w:w="1957" w:type="dxa"/>
          </w:tcPr>
          <w:p w14:paraId="4F7B2418" w14:textId="6668DB9D" w:rsidR="0063240E" w:rsidRPr="000E3724" w:rsidRDefault="0063240E" w:rsidP="00B667C0">
            <w:pPr>
              <w:pStyle w:val="TAL"/>
            </w:pPr>
            <w:r w:rsidRPr="000E3724">
              <w:t>PDSCH mapping type A with less than 7 OFDM symbols</w:t>
            </w:r>
          </w:p>
        </w:tc>
        <w:tc>
          <w:tcPr>
            <w:tcW w:w="2497" w:type="dxa"/>
          </w:tcPr>
          <w:p w14:paraId="4224819D" w14:textId="623D8D4F" w:rsidR="0063240E" w:rsidRPr="000E3724" w:rsidRDefault="0063240E" w:rsidP="00B667C0">
            <w:pPr>
              <w:pStyle w:val="TAL"/>
            </w:pPr>
            <w:r w:rsidRPr="000E3724">
              <w:t>or type 1 CSS with dedicated RRC configuration, for type 3 CSS and UE-SS, PDSCH mapping type A with less than 7 OFDM symbols</w:t>
            </w:r>
          </w:p>
        </w:tc>
        <w:tc>
          <w:tcPr>
            <w:tcW w:w="1325" w:type="dxa"/>
          </w:tcPr>
          <w:p w14:paraId="0D8D362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7D63795D" w14:textId="5073313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pdsch-MappingTypeA</w:t>
            </w:r>
          </w:p>
        </w:tc>
        <w:tc>
          <w:tcPr>
            <w:tcW w:w="2988" w:type="dxa"/>
          </w:tcPr>
          <w:p w14:paraId="6C33E702" w14:textId="55C9CC8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1E322C3E" w14:textId="2D3E967C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5D80B63" w14:textId="54A428E9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C3985A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5C9CD82" w14:textId="35BA3B13" w:rsidR="0063240E" w:rsidRPr="000E3724" w:rsidRDefault="0063240E" w:rsidP="00B667C0">
            <w:pPr>
              <w:pStyle w:val="TAL"/>
            </w:pPr>
            <w:r w:rsidRPr="000E3724">
              <w:t xml:space="preserve">Mandatory with capability signalling which shall be set to </w:t>
            </w:r>
            <w:r w:rsidR="007D7519" w:rsidRPr="000E3724">
              <w:t>'</w:t>
            </w:r>
            <w:r w:rsidRPr="000E3724">
              <w:t>1</w:t>
            </w:r>
            <w:r w:rsidR="007D7519" w:rsidRPr="000E3724">
              <w:t>'</w:t>
            </w:r>
          </w:p>
        </w:tc>
      </w:tr>
      <w:tr w:rsidR="0063240E" w:rsidRPr="000E3724" w14:paraId="3311DCD8" w14:textId="77777777" w:rsidTr="00DA6B5B">
        <w:tc>
          <w:tcPr>
            <w:tcW w:w="1677" w:type="dxa"/>
            <w:vMerge/>
          </w:tcPr>
          <w:p w14:paraId="6E37375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7521F74" w14:textId="07B114EC" w:rsidR="0063240E" w:rsidRPr="000E3724" w:rsidRDefault="0063240E" w:rsidP="00B667C0">
            <w:pPr>
              <w:pStyle w:val="TAL"/>
            </w:pPr>
            <w:r w:rsidRPr="000E3724">
              <w:t>5-6a</w:t>
            </w:r>
          </w:p>
        </w:tc>
        <w:tc>
          <w:tcPr>
            <w:tcW w:w="1957" w:type="dxa"/>
          </w:tcPr>
          <w:p w14:paraId="048D76E4" w14:textId="52E0F8CA" w:rsidR="0063240E" w:rsidRPr="000E3724" w:rsidRDefault="0063240E" w:rsidP="00B667C0">
            <w:pPr>
              <w:pStyle w:val="TAL"/>
            </w:pPr>
            <w:r w:rsidRPr="000E3724">
              <w:t>PDSCH mapping type B</w:t>
            </w:r>
          </w:p>
        </w:tc>
        <w:tc>
          <w:tcPr>
            <w:tcW w:w="2497" w:type="dxa"/>
          </w:tcPr>
          <w:p w14:paraId="4216C2D3" w14:textId="0638CD55" w:rsidR="0063240E" w:rsidRPr="000E3724" w:rsidRDefault="0063240E" w:rsidP="00B667C0">
            <w:pPr>
              <w:pStyle w:val="TAL"/>
            </w:pPr>
            <w:r w:rsidRPr="000E3724">
              <w:t>PDSCH mapping type B</w:t>
            </w:r>
          </w:p>
        </w:tc>
        <w:tc>
          <w:tcPr>
            <w:tcW w:w="1325" w:type="dxa"/>
          </w:tcPr>
          <w:p w14:paraId="7E3CE2C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0D3F89C" w14:textId="59F60CF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pdsch-MappingTypeB</w:t>
            </w:r>
          </w:p>
        </w:tc>
        <w:tc>
          <w:tcPr>
            <w:tcW w:w="2988" w:type="dxa"/>
          </w:tcPr>
          <w:p w14:paraId="5EF51AC3" w14:textId="0D31B23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C109D7A" w14:textId="4D04C341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476598B" w14:textId="0357FB78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6B55E5A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9587F20" w14:textId="62E4DD79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48C0E054" w14:textId="77777777" w:rsidTr="00DA6B5B">
        <w:tc>
          <w:tcPr>
            <w:tcW w:w="1677" w:type="dxa"/>
            <w:vMerge/>
          </w:tcPr>
          <w:p w14:paraId="2598B22D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815" w:type="dxa"/>
          </w:tcPr>
          <w:p w14:paraId="6DF82A0F" w14:textId="3FB0A084" w:rsidR="0063240E" w:rsidRPr="000E3724" w:rsidRDefault="0063240E" w:rsidP="00E2122E">
            <w:pPr>
              <w:pStyle w:val="TAL"/>
            </w:pPr>
            <w:r w:rsidRPr="000E3724">
              <w:t>5-7</w:t>
            </w:r>
          </w:p>
        </w:tc>
        <w:tc>
          <w:tcPr>
            <w:tcW w:w="1957" w:type="dxa"/>
          </w:tcPr>
          <w:p w14:paraId="647266C0" w14:textId="56E3A6FC" w:rsidR="0063240E" w:rsidRPr="000E3724" w:rsidRDefault="0063240E" w:rsidP="00E2122E">
            <w:pPr>
              <w:pStyle w:val="TAL"/>
            </w:pPr>
            <w:r w:rsidRPr="000E3724">
              <w:t>Interleaving for VRB-to-PRB mapping for PDSCH</w:t>
            </w:r>
          </w:p>
        </w:tc>
        <w:tc>
          <w:tcPr>
            <w:tcW w:w="2497" w:type="dxa"/>
          </w:tcPr>
          <w:p w14:paraId="13DCC3C5" w14:textId="550B3634" w:rsidR="0063240E" w:rsidRPr="000E3724" w:rsidRDefault="0063240E" w:rsidP="00E2122E">
            <w:pPr>
              <w:pStyle w:val="TAL"/>
            </w:pPr>
            <w:r w:rsidRPr="000E3724">
              <w:t>Interleaving for VRB-to-PRB mapping for PDSCH</w:t>
            </w:r>
          </w:p>
        </w:tc>
        <w:tc>
          <w:tcPr>
            <w:tcW w:w="1325" w:type="dxa"/>
          </w:tcPr>
          <w:p w14:paraId="174F2540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3388" w:type="dxa"/>
          </w:tcPr>
          <w:p w14:paraId="5254C311" w14:textId="09527A2A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interleavingVRB-ToPRB-PDSCH</w:t>
            </w:r>
          </w:p>
        </w:tc>
        <w:tc>
          <w:tcPr>
            <w:tcW w:w="2988" w:type="dxa"/>
          </w:tcPr>
          <w:p w14:paraId="18CC5392" w14:textId="6CF8ED2B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1AECD32" w14:textId="3230232D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A02EA1A" w14:textId="5676322F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CDBD9DD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1907" w:type="dxa"/>
          </w:tcPr>
          <w:p w14:paraId="5941B4C5" w14:textId="027FF001" w:rsidR="0063240E" w:rsidRPr="000E3724" w:rsidRDefault="0063240E" w:rsidP="00E2122E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027E0E54" w14:textId="77777777" w:rsidTr="00DA6B5B">
        <w:tc>
          <w:tcPr>
            <w:tcW w:w="1677" w:type="dxa"/>
            <w:vMerge/>
          </w:tcPr>
          <w:p w14:paraId="2A6ACC89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815" w:type="dxa"/>
          </w:tcPr>
          <w:p w14:paraId="5E356B53" w14:textId="11A3AE81" w:rsidR="0063240E" w:rsidRPr="000E3724" w:rsidRDefault="0063240E" w:rsidP="00E2122E">
            <w:pPr>
              <w:pStyle w:val="TAL"/>
            </w:pPr>
            <w:r w:rsidRPr="000E3724">
              <w:t>5-9</w:t>
            </w:r>
          </w:p>
        </w:tc>
        <w:tc>
          <w:tcPr>
            <w:tcW w:w="1957" w:type="dxa"/>
          </w:tcPr>
          <w:p w14:paraId="42633AE6" w14:textId="35001D19" w:rsidR="0063240E" w:rsidRPr="000E3724" w:rsidRDefault="0063240E" w:rsidP="00E2122E">
            <w:pPr>
              <w:pStyle w:val="TAL"/>
            </w:pPr>
            <w:r w:rsidRPr="000E3724">
              <w:t>Intra-slot frequency-hopping for PUSCH except for PUSCH scheduled by Type 1 CSS before RRC connection</w:t>
            </w:r>
          </w:p>
        </w:tc>
        <w:tc>
          <w:tcPr>
            <w:tcW w:w="2497" w:type="dxa"/>
          </w:tcPr>
          <w:p w14:paraId="73D76B09" w14:textId="2A2B4B46" w:rsidR="0063240E" w:rsidRPr="000E3724" w:rsidRDefault="0063240E" w:rsidP="00E2122E">
            <w:pPr>
              <w:pStyle w:val="TAL"/>
            </w:pPr>
            <w:r w:rsidRPr="000E3724">
              <w:t>Intra-slot frequency-hopping for PUSCH except for PUSCH scheduled by Type 1 CSS before RRC connection</w:t>
            </w:r>
          </w:p>
        </w:tc>
        <w:tc>
          <w:tcPr>
            <w:tcW w:w="1325" w:type="dxa"/>
          </w:tcPr>
          <w:p w14:paraId="2A321E2C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3388" w:type="dxa"/>
          </w:tcPr>
          <w:p w14:paraId="5FBC5905" w14:textId="3920412E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intraSlotFreqHopping-PUSCH</w:t>
            </w:r>
          </w:p>
        </w:tc>
        <w:tc>
          <w:tcPr>
            <w:tcW w:w="2988" w:type="dxa"/>
          </w:tcPr>
          <w:p w14:paraId="57B00941" w14:textId="6ADB23E5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175FE6CC" w14:textId="354F7BF6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525CDF7" w14:textId="7C088266" w:rsidR="0063240E" w:rsidRPr="000E3724" w:rsidRDefault="0063240E" w:rsidP="00E2122E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65B5CDE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1907" w:type="dxa"/>
          </w:tcPr>
          <w:p w14:paraId="1A0665DA" w14:textId="6A049416" w:rsidR="0063240E" w:rsidRPr="000E3724" w:rsidRDefault="0063240E" w:rsidP="00E2122E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15545DA2" w14:textId="77777777" w:rsidTr="00DA6B5B">
        <w:tc>
          <w:tcPr>
            <w:tcW w:w="1677" w:type="dxa"/>
            <w:vMerge/>
          </w:tcPr>
          <w:p w14:paraId="1785DE5E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815" w:type="dxa"/>
          </w:tcPr>
          <w:p w14:paraId="05B068A9" w14:textId="1949062D" w:rsidR="0063240E" w:rsidRPr="000E3724" w:rsidRDefault="0063240E" w:rsidP="00E2122E">
            <w:pPr>
              <w:pStyle w:val="TAL"/>
            </w:pPr>
            <w:r w:rsidRPr="000E3724">
              <w:t>5-10</w:t>
            </w:r>
          </w:p>
        </w:tc>
        <w:tc>
          <w:tcPr>
            <w:tcW w:w="1957" w:type="dxa"/>
          </w:tcPr>
          <w:p w14:paraId="5BABCAD3" w14:textId="35F2B552" w:rsidR="0063240E" w:rsidRPr="000E3724" w:rsidRDefault="0063240E" w:rsidP="00E2122E">
            <w:pPr>
              <w:pStyle w:val="TAL"/>
            </w:pPr>
            <w:r w:rsidRPr="000E3724">
              <w:t>Inter-slot frequency hopping for PUSCH</w:t>
            </w:r>
          </w:p>
        </w:tc>
        <w:tc>
          <w:tcPr>
            <w:tcW w:w="2497" w:type="dxa"/>
          </w:tcPr>
          <w:p w14:paraId="6890D9AA" w14:textId="59F382DC" w:rsidR="0063240E" w:rsidRPr="000E3724" w:rsidRDefault="0063240E" w:rsidP="00E2122E">
            <w:pPr>
              <w:pStyle w:val="TAL"/>
            </w:pPr>
            <w:r w:rsidRPr="000E3724">
              <w:t>Inter-slot frequency hopping for PUSCH</w:t>
            </w:r>
          </w:p>
        </w:tc>
        <w:tc>
          <w:tcPr>
            <w:tcW w:w="1325" w:type="dxa"/>
          </w:tcPr>
          <w:p w14:paraId="17FB46DF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3388" w:type="dxa"/>
          </w:tcPr>
          <w:p w14:paraId="1DDA9302" w14:textId="7C7B6F7B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interSlotFreqHopping-PUSCH</w:t>
            </w:r>
          </w:p>
        </w:tc>
        <w:tc>
          <w:tcPr>
            <w:tcW w:w="2988" w:type="dxa"/>
          </w:tcPr>
          <w:p w14:paraId="65467DD4" w14:textId="78CBA1FA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5C562081" w14:textId="37B14BF6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F29E3AE" w14:textId="29EA805A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5107CDA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1907" w:type="dxa"/>
          </w:tcPr>
          <w:p w14:paraId="54928DBD" w14:textId="5D6D0894" w:rsidR="0063240E" w:rsidRPr="000E3724" w:rsidRDefault="0063240E" w:rsidP="00E2122E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3262688" w14:textId="77777777" w:rsidTr="00DA6B5B">
        <w:tc>
          <w:tcPr>
            <w:tcW w:w="1677" w:type="dxa"/>
            <w:vMerge/>
          </w:tcPr>
          <w:p w14:paraId="6098DEC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63A64FDA" w14:textId="2F0B4B9F" w:rsidR="0063240E" w:rsidRPr="000E3724" w:rsidRDefault="0063240E" w:rsidP="00B667C0">
            <w:pPr>
              <w:pStyle w:val="TAL"/>
            </w:pPr>
            <w:r w:rsidRPr="000E3724">
              <w:t>5-11</w:t>
            </w:r>
          </w:p>
        </w:tc>
        <w:tc>
          <w:tcPr>
            <w:tcW w:w="1957" w:type="dxa"/>
          </w:tcPr>
          <w:p w14:paraId="7E5251CE" w14:textId="3908521F" w:rsidR="0063240E" w:rsidRPr="000E3724" w:rsidRDefault="0063240E" w:rsidP="00B667C0">
            <w:pPr>
              <w:pStyle w:val="TAL"/>
            </w:pPr>
            <w:r w:rsidRPr="000E3724">
              <w:t>Up to 2 unicast PDSCHs per slot per CC for different TBs for UE processing time Capability 1</w:t>
            </w:r>
          </w:p>
        </w:tc>
        <w:tc>
          <w:tcPr>
            <w:tcW w:w="2497" w:type="dxa"/>
          </w:tcPr>
          <w:p w14:paraId="4E1EABBE" w14:textId="77777777" w:rsidR="0063240E" w:rsidRPr="000E3724" w:rsidRDefault="0063240E" w:rsidP="006423F0">
            <w:pPr>
              <w:pStyle w:val="TAL"/>
            </w:pPr>
            <w:r w:rsidRPr="000E3724">
              <w:t>Up to 2 unicast PDSCHs per slot per CC only in TDM is supported for Capability 1</w:t>
            </w:r>
          </w:p>
          <w:p w14:paraId="09AF81AD" w14:textId="77777777" w:rsidR="0063240E" w:rsidRPr="000E3724" w:rsidRDefault="0063240E" w:rsidP="006423F0">
            <w:pPr>
              <w:pStyle w:val="TAL"/>
            </w:pPr>
          </w:p>
          <w:p w14:paraId="37195674" w14:textId="2D0E81AC" w:rsidR="0063240E" w:rsidRPr="000E3724" w:rsidRDefault="0063240E" w:rsidP="006423F0">
            <w:pPr>
              <w:pStyle w:val="TAL"/>
            </w:pPr>
            <w:r w:rsidRPr="000E3724">
              <w:t>1)</w:t>
            </w:r>
            <w:r w:rsidRPr="000E3724">
              <w:tab/>
              <w:t>PDSCH(s) for Msg. 4 is included</w:t>
            </w:r>
          </w:p>
        </w:tc>
        <w:tc>
          <w:tcPr>
            <w:tcW w:w="1325" w:type="dxa"/>
          </w:tcPr>
          <w:p w14:paraId="62167B7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  <w:vMerge w:val="restart"/>
          </w:tcPr>
          <w:p w14:paraId="138BE146" w14:textId="70E2CDB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pdsch-ProcessingType1-DifferentTB-PerSlot</w:t>
            </w:r>
          </w:p>
        </w:tc>
        <w:tc>
          <w:tcPr>
            <w:tcW w:w="2988" w:type="dxa"/>
            <w:vMerge w:val="restart"/>
          </w:tcPr>
          <w:p w14:paraId="784DE7C2" w14:textId="11DBC7C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</w:p>
        </w:tc>
        <w:tc>
          <w:tcPr>
            <w:tcW w:w="1416" w:type="dxa"/>
          </w:tcPr>
          <w:p w14:paraId="5FC0F98E" w14:textId="21EDF766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932B500" w14:textId="6C7A9709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79567080" w14:textId="7BB82ADE" w:rsidR="0063240E" w:rsidRPr="000E3724" w:rsidRDefault="0063240E" w:rsidP="00B667C0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0426E4DA" w14:textId="7531D45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0E9A1AF" w14:textId="77777777" w:rsidTr="00DA6B5B">
        <w:tc>
          <w:tcPr>
            <w:tcW w:w="1677" w:type="dxa"/>
            <w:vMerge/>
          </w:tcPr>
          <w:p w14:paraId="49A1171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4004FA2" w14:textId="26084F06" w:rsidR="0063240E" w:rsidRPr="000E3724" w:rsidRDefault="0063240E" w:rsidP="00B667C0">
            <w:pPr>
              <w:pStyle w:val="TAL"/>
            </w:pPr>
            <w:r w:rsidRPr="000E3724">
              <w:t>5-11a</w:t>
            </w:r>
          </w:p>
        </w:tc>
        <w:tc>
          <w:tcPr>
            <w:tcW w:w="1957" w:type="dxa"/>
          </w:tcPr>
          <w:p w14:paraId="5AFBD81C" w14:textId="63D22EEE" w:rsidR="0063240E" w:rsidRPr="000E3724" w:rsidRDefault="0063240E" w:rsidP="00B667C0">
            <w:pPr>
              <w:pStyle w:val="TAL"/>
            </w:pPr>
            <w:r w:rsidRPr="000E3724">
              <w:t>Up to 7 unicast PDSCHs per slot per CC for different TBs for UE processing time Capability 1</w:t>
            </w:r>
          </w:p>
        </w:tc>
        <w:tc>
          <w:tcPr>
            <w:tcW w:w="2497" w:type="dxa"/>
          </w:tcPr>
          <w:p w14:paraId="6B16B992" w14:textId="77777777" w:rsidR="0063240E" w:rsidRPr="000E3724" w:rsidRDefault="0063240E" w:rsidP="006423F0">
            <w:pPr>
              <w:pStyle w:val="TAL"/>
            </w:pPr>
            <w:r w:rsidRPr="000E3724">
              <w:t>Up to 7 unicast PDSCHs per slot per CC only in TDM is supported for Capability 1</w:t>
            </w:r>
          </w:p>
          <w:p w14:paraId="61DA0B13" w14:textId="77777777" w:rsidR="0063240E" w:rsidRPr="000E3724" w:rsidRDefault="0063240E" w:rsidP="006423F0">
            <w:pPr>
              <w:pStyle w:val="TAL"/>
            </w:pPr>
          </w:p>
          <w:p w14:paraId="0A9E9759" w14:textId="04E7CD9E" w:rsidR="0063240E" w:rsidRPr="000E3724" w:rsidRDefault="0063240E" w:rsidP="006423F0">
            <w:pPr>
              <w:pStyle w:val="TAL"/>
            </w:pPr>
            <w:r w:rsidRPr="000E3724">
              <w:t>1)</w:t>
            </w:r>
            <w:r w:rsidRPr="000E3724">
              <w:tab/>
              <w:t>PDSCH(s) for Msg. 4 is included</w:t>
            </w:r>
          </w:p>
        </w:tc>
        <w:tc>
          <w:tcPr>
            <w:tcW w:w="1325" w:type="dxa"/>
          </w:tcPr>
          <w:p w14:paraId="0120D76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  <w:vMerge/>
          </w:tcPr>
          <w:p w14:paraId="63F42205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2988" w:type="dxa"/>
            <w:vMerge/>
          </w:tcPr>
          <w:p w14:paraId="27C9FBF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416" w:type="dxa"/>
          </w:tcPr>
          <w:p w14:paraId="0AD462D1" w14:textId="17826E44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0DF99DC" w14:textId="0210C80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D1E4DA8" w14:textId="570678BA" w:rsidR="0063240E" w:rsidRPr="000E3724" w:rsidRDefault="0063240E" w:rsidP="00B667C0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3E9623D6" w14:textId="37012B88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419D7E6" w14:textId="77777777" w:rsidTr="00DA6B5B">
        <w:tc>
          <w:tcPr>
            <w:tcW w:w="1677" w:type="dxa"/>
            <w:vMerge/>
          </w:tcPr>
          <w:p w14:paraId="3DEC815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352B3E2D" w14:textId="61B0CB6F" w:rsidR="0063240E" w:rsidRPr="000E3724" w:rsidRDefault="0063240E" w:rsidP="00B667C0">
            <w:pPr>
              <w:pStyle w:val="TAL"/>
            </w:pPr>
            <w:r w:rsidRPr="000E3724">
              <w:t>5-11b</w:t>
            </w:r>
          </w:p>
        </w:tc>
        <w:tc>
          <w:tcPr>
            <w:tcW w:w="1957" w:type="dxa"/>
          </w:tcPr>
          <w:p w14:paraId="56FD0E13" w14:textId="0C3D0892" w:rsidR="0063240E" w:rsidRPr="000E3724" w:rsidRDefault="0063240E" w:rsidP="00B667C0">
            <w:pPr>
              <w:pStyle w:val="TAL"/>
            </w:pPr>
            <w:r w:rsidRPr="000E3724">
              <w:t>Up to 4 unicast PDSCHs per slot per CC for different TBs for UE processing time Capability 1</w:t>
            </w:r>
          </w:p>
        </w:tc>
        <w:tc>
          <w:tcPr>
            <w:tcW w:w="2497" w:type="dxa"/>
          </w:tcPr>
          <w:p w14:paraId="383C7E06" w14:textId="77777777" w:rsidR="0063240E" w:rsidRPr="000E3724" w:rsidRDefault="0063240E" w:rsidP="006423F0">
            <w:pPr>
              <w:pStyle w:val="TAL"/>
            </w:pPr>
            <w:r w:rsidRPr="000E3724">
              <w:t>Up to 4 unicast PDSCHs per slot per CC only in TDM is supported for Capability 1</w:t>
            </w:r>
          </w:p>
          <w:p w14:paraId="03BB8DD1" w14:textId="77777777" w:rsidR="0063240E" w:rsidRPr="000E3724" w:rsidRDefault="0063240E" w:rsidP="006423F0">
            <w:pPr>
              <w:pStyle w:val="TAL"/>
            </w:pPr>
          </w:p>
          <w:p w14:paraId="4511E4EA" w14:textId="4D3C320A" w:rsidR="0063240E" w:rsidRPr="000E3724" w:rsidRDefault="0063240E" w:rsidP="006423F0">
            <w:pPr>
              <w:pStyle w:val="TAL"/>
            </w:pPr>
            <w:r w:rsidRPr="000E3724">
              <w:t>1)</w:t>
            </w:r>
            <w:r w:rsidRPr="000E3724">
              <w:tab/>
              <w:t>PDSCH(s) for Msg. 4 is included</w:t>
            </w:r>
          </w:p>
        </w:tc>
        <w:tc>
          <w:tcPr>
            <w:tcW w:w="1325" w:type="dxa"/>
          </w:tcPr>
          <w:p w14:paraId="5A87C21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  <w:vMerge/>
          </w:tcPr>
          <w:p w14:paraId="252CF6F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2988" w:type="dxa"/>
            <w:vMerge/>
          </w:tcPr>
          <w:p w14:paraId="490A638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416" w:type="dxa"/>
          </w:tcPr>
          <w:p w14:paraId="2E99F68F" w14:textId="7D2578E8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39499B9" w14:textId="7A531CA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56DA3CE0" w14:textId="4D0068FA" w:rsidR="0063240E" w:rsidRPr="000E3724" w:rsidRDefault="0063240E" w:rsidP="00B667C0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0D5E4215" w14:textId="3720F868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BFBE99D" w14:textId="77777777" w:rsidTr="00DA6B5B">
        <w:tc>
          <w:tcPr>
            <w:tcW w:w="1677" w:type="dxa"/>
            <w:vMerge/>
          </w:tcPr>
          <w:p w14:paraId="167BCC4A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815" w:type="dxa"/>
          </w:tcPr>
          <w:p w14:paraId="2658FD83" w14:textId="0BC20577" w:rsidR="0063240E" w:rsidRPr="000E3724" w:rsidRDefault="0063240E" w:rsidP="00AA4564">
            <w:pPr>
              <w:pStyle w:val="TAL"/>
            </w:pPr>
            <w:r w:rsidRPr="000E3724">
              <w:t>5-12</w:t>
            </w:r>
          </w:p>
        </w:tc>
        <w:tc>
          <w:tcPr>
            <w:tcW w:w="1957" w:type="dxa"/>
          </w:tcPr>
          <w:p w14:paraId="3F026122" w14:textId="25776013" w:rsidR="0063240E" w:rsidRPr="000E3724" w:rsidRDefault="0063240E" w:rsidP="00AA4564">
            <w:pPr>
              <w:pStyle w:val="TAL"/>
            </w:pPr>
            <w:r w:rsidRPr="000E3724">
              <w:t>Up to 2 PUSCHs per slot per CC for different TBs for UE processing time Capability 1</w:t>
            </w:r>
          </w:p>
        </w:tc>
        <w:tc>
          <w:tcPr>
            <w:tcW w:w="2497" w:type="dxa"/>
          </w:tcPr>
          <w:p w14:paraId="59552752" w14:textId="44B458BF" w:rsidR="0063240E" w:rsidRPr="000E3724" w:rsidRDefault="0063240E" w:rsidP="00AA4564">
            <w:pPr>
              <w:pStyle w:val="TAL"/>
            </w:pPr>
            <w:r w:rsidRPr="000E3724">
              <w:t>Up to 2 unicast PUSCHs per slot per CC only in TDM is supported for Capability 1</w:t>
            </w:r>
          </w:p>
        </w:tc>
        <w:tc>
          <w:tcPr>
            <w:tcW w:w="1325" w:type="dxa"/>
          </w:tcPr>
          <w:p w14:paraId="32D26A0E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3388" w:type="dxa"/>
            <w:vMerge w:val="restart"/>
          </w:tcPr>
          <w:p w14:paraId="4D3B58D4" w14:textId="25562F5C" w:rsidR="0063240E" w:rsidRPr="000E3724" w:rsidRDefault="0063240E" w:rsidP="00AA4564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pusch-ProcessingType1-DifferentTB-PerSlot</w:t>
            </w:r>
          </w:p>
        </w:tc>
        <w:tc>
          <w:tcPr>
            <w:tcW w:w="2988" w:type="dxa"/>
            <w:vMerge w:val="restart"/>
          </w:tcPr>
          <w:p w14:paraId="78CB8A43" w14:textId="07AE605B" w:rsidR="0063240E" w:rsidRPr="000E3724" w:rsidRDefault="0063240E" w:rsidP="00AA4564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</w:p>
        </w:tc>
        <w:tc>
          <w:tcPr>
            <w:tcW w:w="1416" w:type="dxa"/>
          </w:tcPr>
          <w:p w14:paraId="338436F5" w14:textId="6DB06E67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23D3057" w14:textId="2488592F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3074638E" w14:textId="1DD22BFB" w:rsidR="0063240E" w:rsidRPr="000E3724" w:rsidRDefault="0063240E" w:rsidP="00AA4564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7C1C126D" w14:textId="1F4BBF7E" w:rsidR="0063240E" w:rsidRPr="000E3724" w:rsidRDefault="0063240E" w:rsidP="00AA456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9B8F613" w14:textId="77777777" w:rsidTr="00DA6B5B">
        <w:tc>
          <w:tcPr>
            <w:tcW w:w="1677" w:type="dxa"/>
            <w:vMerge/>
          </w:tcPr>
          <w:p w14:paraId="6A3E1C5A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815" w:type="dxa"/>
          </w:tcPr>
          <w:p w14:paraId="6BD28D3F" w14:textId="4B802398" w:rsidR="0063240E" w:rsidRPr="000E3724" w:rsidRDefault="0063240E" w:rsidP="00AA4564">
            <w:pPr>
              <w:pStyle w:val="TAL"/>
            </w:pPr>
            <w:r w:rsidRPr="000E3724">
              <w:t>5-12a</w:t>
            </w:r>
          </w:p>
        </w:tc>
        <w:tc>
          <w:tcPr>
            <w:tcW w:w="1957" w:type="dxa"/>
          </w:tcPr>
          <w:p w14:paraId="0781A0F4" w14:textId="4EAD7A97" w:rsidR="0063240E" w:rsidRPr="000E3724" w:rsidRDefault="0063240E" w:rsidP="00AA4564">
            <w:pPr>
              <w:pStyle w:val="TAL"/>
            </w:pPr>
            <w:r w:rsidRPr="000E3724">
              <w:t>Up to 7 PUSCHs per slot per CC for different TBs for UE processing time Capability 1</w:t>
            </w:r>
          </w:p>
        </w:tc>
        <w:tc>
          <w:tcPr>
            <w:tcW w:w="2497" w:type="dxa"/>
          </w:tcPr>
          <w:p w14:paraId="130855E2" w14:textId="7066E693" w:rsidR="0063240E" w:rsidRPr="000E3724" w:rsidRDefault="0063240E" w:rsidP="00AA4564">
            <w:pPr>
              <w:pStyle w:val="TAL"/>
            </w:pPr>
            <w:r w:rsidRPr="000E3724">
              <w:t>Up to 7 unicast PUSCHs per slot per CC only in TDM is supported for Capability 1</w:t>
            </w:r>
          </w:p>
        </w:tc>
        <w:tc>
          <w:tcPr>
            <w:tcW w:w="1325" w:type="dxa"/>
          </w:tcPr>
          <w:p w14:paraId="41D37D24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3388" w:type="dxa"/>
            <w:vMerge/>
          </w:tcPr>
          <w:p w14:paraId="6974B733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2988" w:type="dxa"/>
            <w:vMerge/>
          </w:tcPr>
          <w:p w14:paraId="3DA519A9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1416" w:type="dxa"/>
          </w:tcPr>
          <w:p w14:paraId="01D64516" w14:textId="22EDEFBD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425048F" w14:textId="1D12D7F1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B2C91D4" w14:textId="76F2E774" w:rsidR="0063240E" w:rsidRPr="000E3724" w:rsidRDefault="0063240E" w:rsidP="00AA4564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27E3657B" w14:textId="2CB5CD58" w:rsidR="0063240E" w:rsidRPr="000E3724" w:rsidRDefault="0063240E" w:rsidP="00AA456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3333954" w14:textId="77777777" w:rsidTr="00DA6B5B">
        <w:tc>
          <w:tcPr>
            <w:tcW w:w="1677" w:type="dxa"/>
            <w:vMerge/>
          </w:tcPr>
          <w:p w14:paraId="27C5214D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815" w:type="dxa"/>
          </w:tcPr>
          <w:p w14:paraId="509B5E1D" w14:textId="79673446" w:rsidR="0063240E" w:rsidRPr="000E3724" w:rsidRDefault="0063240E" w:rsidP="00AA4564">
            <w:pPr>
              <w:pStyle w:val="TAL"/>
            </w:pPr>
            <w:r w:rsidRPr="000E3724">
              <w:t>5-12b</w:t>
            </w:r>
          </w:p>
        </w:tc>
        <w:tc>
          <w:tcPr>
            <w:tcW w:w="1957" w:type="dxa"/>
          </w:tcPr>
          <w:p w14:paraId="737661E3" w14:textId="491CD862" w:rsidR="0063240E" w:rsidRPr="000E3724" w:rsidRDefault="0063240E" w:rsidP="00AA4564">
            <w:pPr>
              <w:pStyle w:val="TAL"/>
            </w:pPr>
            <w:r w:rsidRPr="000E3724">
              <w:t>Up to 4 PUSCHs per slot per CC for different TBs for UE processing time Capability 1</w:t>
            </w:r>
          </w:p>
        </w:tc>
        <w:tc>
          <w:tcPr>
            <w:tcW w:w="2497" w:type="dxa"/>
          </w:tcPr>
          <w:p w14:paraId="1F963C20" w14:textId="0C0447AA" w:rsidR="0063240E" w:rsidRPr="000E3724" w:rsidRDefault="0063240E" w:rsidP="00AA4564">
            <w:pPr>
              <w:pStyle w:val="TAL"/>
            </w:pPr>
            <w:r w:rsidRPr="000E3724">
              <w:t>Up to 4 unicast PUSCHs per slot per CC only in TDM is supported for Capability 1</w:t>
            </w:r>
          </w:p>
        </w:tc>
        <w:tc>
          <w:tcPr>
            <w:tcW w:w="1325" w:type="dxa"/>
          </w:tcPr>
          <w:p w14:paraId="618D5870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3388" w:type="dxa"/>
            <w:vMerge/>
          </w:tcPr>
          <w:p w14:paraId="06869F1A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2988" w:type="dxa"/>
            <w:vMerge/>
          </w:tcPr>
          <w:p w14:paraId="759256D3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1416" w:type="dxa"/>
          </w:tcPr>
          <w:p w14:paraId="0A19C734" w14:textId="5FA6421A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9FBD4C2" w14:textId="0842CE1E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D1DD929" w14:textId="05EA133E" w:rsidR="0063240E" w:rsidRPr="000E3724" w:rsidRDefault="0063240E" w:rsidP="00AA4564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2D20ED10" w14:textId="724E8550" w:rsidR="0063240E" w:rsidRPr="000E3724" w:rsidRDefault="0063240E" w:rsidP="00AA456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39DB459" w14:textId="77777777" w:rsidTr="00DA6B5B">
        <w:tc>
          <w:tcPr>
            <w:tcW w:w="1677" w:type="dxa"/>
            <w:vMerge/>
          </w:tcPr>
          <w:p w14:paraId="2A5BB55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B4870AC" w14:textId="578A2620" w:rsidR="0063240E" w:rsidRPr="000E3724" w:rsidRDefault="0063240E" w:rsidP="00B667C0">
            <w:pPr>
              <w:pStyle w:val="TAL"/>
            </w:pPr>
            <w:r w:rsidRPr="000E3724">
              <w:t>5-13</w:t>
            </w:r>
          </w:p>
        </w:tc>
        <w:tc>
          <w:tcPr>
            <w:tcW w:w="1957" w:type="dxa"/>
          </w:tcPr>
          <w:p w14:paraId="45173473" w14:textId="27BD676B" w:rsidR="0063240E" w:rsidRPr="000E3724" w:rsidRDefault="0063240E" w:rsidP="00B667C0">
            <w:pPr>
              <w:pStyle w:val="TAL"/>
            </w:pPr>
            <w:r w:rsidRPr="000E3724">
              <w:t>Up to 2 unicast PDSCHs per slot per CC for different TBs for UE processing time Capability 2</w:t>
            </w:r>
          </w:p>
        </w:tc>
        <w:tc>
          <w:tcPr>
            <w:tcW w:w="2497" w:type="dxa"/>
          </w:tcPr>
          <w:p w14:paraId="14EC6DE1" w14:textId="77777777" w:rsidR="0063240E" w:rsidRPr="000E3724" w:rsidRDefault="0063240E" w:rsidP="003838DE">
            <w:pPr>
              <w:pStyle w:val="TAL"/>
            </w:pPr>
            <w:r w:rsidRPr="000E3724">
              <w:t>Up to 2 unicast PDSCHs per slot per CC only in TDM is supported for Capability 2</w:t>
            </w:r>
          </w:p>
          <w:p w14:paraId="4D400ABB" w14:textId="77777777" w:rsidR="0063240E" w:rsidRPr="000E3724" w:rsidRDefault="0063240E" w:rsidP="003838DE">
            <w:pPr>
              <w:pStyle w:val="TAL"/>
            </w:pPr>
          </w:p>
          <w:p w14:paraId="2CE89867" w14:textId="02F848B9" w:rsidR="0063240E" w:rsidRPr="000E3724" w:rsidRDefault="0063240E" w:rsidP="003838DE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722B738B" w14:textId="51F23506" w:rsidR="0063240E" w:rsidRPr="000E3724" w:rsidRDefault="0063240E" w:rsidP="003838DE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DL CCs, the UE may expect to be scheduled with up to 2 PDSCHs per slot with Capability #2 on all of the configured serving cells for which processingType2Enabled is configured and set to enabled</w:t>
            </w:r>
          </w:p>
          <w:p w14:paraId="07FC8A52" w14:textId="77777777" w:rsidR="0063240E" w:rsidRPr="000E3724" w:rsidRDefault="0063240E" w:rsidP="003838DE">
            <w:pPr>
              <w:pStyle w:val="TAL"/>
            </w:pPr>
            <w:r w:rsidRPr="000E3724">
              <w:t>2) No scheduling limitation</w:t>
            </w:r>
          </w:p>
          <w:p w14:paraId="264401EF" w14:textId="7E5311C6" w:rsidR="0063240E" w:rsidRPr="000E3724" w:rsidRDefault="0063240E" w:rsidP="003838DE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1A0B05B8" w14:textId="451750F5" w:rsidR="0063240E" w:rsidRPr="000E3724" w:rsidRDefault="0063240E" w:rsidP="00B667C0">
            <w:pPr>
              <w:pStyle w:val="TAL"/>
            </w:pPr>
            <w:r w:rsidRPr="000E3724">
              <w:t>5-5a</w:t>
            </w:r>
          </w:p>
        </w:tc>
        <w:tc>
          <w:tcPr>
            <w:tcW w:w="3388" w:type="dxa"/>
            <w:vMerge w:val="restart"/>
          </w:tcPr>
          <w:p w14:paraId="33E719CB" w14:textId="76FF186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pdsch-ProcessingType2</w:t>
            </w:r>
          </w:p>
        </w:tc>
        <w:tc>
          <w:tcPr>
            <w:tcW w:w="2988" w:type="dxa"/>
            <w:vMerge w:val="restart"/>
          </w:tcPr>
          <w:p w14:paraId="43D55231" w14:textId="3AB9D47C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</w:p>
        </w:tc>
        <w:tc>
          <w:tcPr>
            <w:tcW w:w="1416" w:type="dxa"/>
          </w:tcPr>
          <w:p w14:paraId="69BF0CA5" w14:textId="27B41A6B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15516E4" w14:textId="332F83F7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0BF8729" w14:textId="77777777" w:rsidR="0063240E" w:rsidRPr="000E3724" w:rsidRDefault="0063240E" w:rsidP="00587FBD">
            <w:pPr>
              <w:pStyle w:val="TAL"/>
            </w:pPr>
            <w:r w:rsidRPr="000E3724">
              <w:t>This capability is necessary for each SCS</w:t>
            </w:r>
          </w:p>
          <w:p w14:paraId="6EB0E192" w14:textId="77777777" w:rsidR="0063240E" w:rsidRPr="000E3724" w:rsidRDefault="0063240E" w:rsidP="00587FBD">
            <w:pPr>
              <w:pStyle w:val="TAL"/>
            </w:pPr>
          </w:p>
          <w:p w14:paraId="185C19D3" w14:textId="742FDEE8" w:rsidR="0063240E" w:rsidRPr="000E3724" w:rsidRDefault="0063240E" w:rsidP="00587FBD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7EA1BC06" w14:textId="5C845E13" w:rsidR="0063240E" w:rsidRPr="000E3724" w:rsidRDefault="0063240E" w:rsidP="00587FBD">
            <w:pPr>
              <w:pStyle w:val="TAL"/>
            </w:pPr>
            <w:r w:rsidRPr="000E3724">
              <w:t>Optional with capability signalling</w:t>
            </w:r>
          </w:p>
          <w:p w14:paraId="1DB7274C" w14:textId="77777777" w:rsidR="0063240E" w:rsidRPr="000E3724" w:rsidRDefault="0063240E" w:rsidP="00587FBD">
            <w:pPr>
              <w:pStyle w:val="TAL"/>
            </w:pPr>
          </w:p>
          <w:p w14:paraId="166B3E7E" w14:textId="77777777" w:rsidR="0063240E" w:rsidRPr="000E3724" w:rsidRDefault="0063240E" w:rsidP="00587FBD">
            <w:pPr>
              <w:pStyle w:val="TAL"/>
            </w:pPr>
            <w:r w:rsidRPr="000E3724">
              <w:t>Candidate values for Component 1:</w:t>
            </w:r>
          </w:p>
          <w:p w14:paraId="205763D5" w14:textId="6B2FC4CB" w:rsidR="0063240E" w:rsidRPr="000E3724" w:rsidRDefault="0063240E" w:rsidP="00587FBD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54A99E4C" w14:textId="77777777" w:rsidTr="00DA6B5B">
        <w:tc>
          <w:tcPr>
            <w:tcW w:w="1677" w:type="dxa"/>
            <w:vMerge/>
          </w:tcPr>
          <w:p w14:paraId="5A782A3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EF9459E" w14:textId="1666EE5E" w:rsidR="0063240E" w:rsidRPr="000E3724" w:rsidRDefault="0063240E" w:rsidP="00B667C0">
            <w:pPr>
              <w:pStyle w:val="TAL"/>
            </w:pPr>
            <w:r w:rsidRPr="000E3724">
              <w:t>5-13a</w:t>
            </w:r>
          </w:p>
        </w:tc>
        <w:tc>
          <w:tcPr>
            <w:tcW w:w="1957" w:type="dxa"/>
          </w:tcPr>
          <w:p w14:paraId="4BF0A7F9" w14:textId="060B08B3" w:rsidR="0063240E" w:rsidRPr="000E3724" w:rsidRDefault="0063240E" w:rsidP="00B667C0">
            <w:pPr>
              <w:pStyle w:val="TAL"/>
            </w:pPr>
            <w:r w:rsidRPr="000E3724">
              <w:t>Up to 7 unicast PDSCHs per slot per CC for different TBs for UE processing time Capability 2</w:t>
            </w:r>
          </w:p>
        </w:tc>
        <w:tc>
          <w:tcPr>
            <w:tcW w:w="2497" w:type="dxa"/>
          </w:tcPr>
          <w:p w14:paraId="4F1B706D" w14:textId="77777777" w:rsidR="0063240E" w:rsidRPr="000E3724" w:rsidRDefault="0063240E" w:rsidP="00CE1FAC">
            <w:pPr>
              <w:pStyle w:val="TAL"/>
            </w:pPr>
            <w:r w:rsidRPr="000E3724">
              <w:t>Up to 7 unicast PDSCHs per slot per CC only in TDM is supported for Capability 2</w:t>
            </w:r>
          </w:p>
          <w:p w14:paraId="6AB4E128" w14:textId="77777777" w:rsidR="0063240E" w:rsidRPr="000E3724" w:rsidRDefault="0063240E" w:rsidP="00CE1FAC">
            <w:pPr>
              <w:pStyle w:val="TAL"/>
            </w:pPr>
          </w:p>
          <w:p w14:paraId="382EBA63" w14:textId="34A7E195" w:rsidR="0063240E" w:rsidRPr="000E3724" w:rsidRDefault="0063240E" w:rsidP="00CE1FAC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73B12F4B" w14:textId="159DED58" w:rsidR="0063240E" w:rsidRPr="000E3724" w:rsidRDefault="0063240E" w:rsidP="00CE1FAC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DL CCs, the UE may expect to be scheduled with up to 7 PDSCHs per slot with Capability #2 on all of the configured serving cells for which processingType2Enabled is configured and set to enabled</w:t>
            </w:r>
          </w:p>
          <w:p w14:paraId="6F704D73" w14:textId="77777777" w:rsidR="0063240E" w:rsidRPr="000E3724" w:rsidRDefault="0063240E" w:rsidP="00CE1FAC">
            <w:pPr>
              <w:pStyle w:val="TAL"/>
            </w:pPr>
            <w:r w:rsidRPr="000E3724">
              <w:t>2) No scheduling limitation</w:t>
            </w:r>
          </w:p>
          <w:p w14:paraId="6A68D2AC" w14:textId="425822B3" w:rsidR="0063240E" w:rsidRPr="000E3724" w:rsidRDefault="0063240E" w:rsidP="00CE1FAC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5266FACF" w14:textId="0EFEB294" w:rsidR="0063240E" w:rsidRPr="000E3724" w:rsidRDefault="0063240E" w:rsidP="00B667C0">
            <w:pPr>
              <w:pStyle w:val="TAL"/>
            </w:pPr>
            <w:r w:rsidRPr="000E3724">
              <w:t>5-5a</w:t>
            </w:r>
          </w:p>
        </w:tc>
        <w:tc>
          <w:tcPr>
            <w:tcW w:w="3388" w:type="dxa"/>
            <w:vMerge/>
          </w:tcPr>
          <w:p w14:paraId="53B0A75F" w14:textId="77777777" w:rsidR="0063240E" w:rsidRPr="000E3724" w:rsidRDefault="0063240E" w:rsidP="00B667C0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3B11CEFD" w14:textId="77777777" w:rsidR="0063240E" w:rsidRPr="000E3724" w:rsidRDefault="0063240E" w:rsidP="00B667C0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353E93D5" w14:textId="5BD8FAB6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3CBA16A4" w14:textId="3BCF25C0" w:rsidR="0063240E" w:rsidRPr="000E3724" w:rsidRDefault="0063240E" w:rsidP="00B667C0">
            <w:pPr>
              <w:pStyle w:val="TAL"/>
            </w:pPr>
            <w:r w:rsidRPr="000E3724">
              <w:t>n//a</w:t>
            </w:r>
          </w:p>
        </w:tc>
        <w:tc>
          <w:tcPr>
            <w:tcW w:w="1857" w:type="dxa"/>
          </w:tcPr>
          <w:p w14:paraId="2C4BE125" w14:textId="77777777" w:rsidR="0063240E" w:rsidRPr="000E3724" w:rsidRDefault="0063240E" w:rsidP="00CE1FAC">
            <w:pPr>
              <w:pStyle w:val="TAL"/>
            </w:pPr>
            <w:r w:rsidRPr="000E3724">
              <w:t>This capability is necessary for each SCS</w:t>
            </w:r>
          </w:p>
          <w:p w14:paraId="7609049B" w14:textId="77777777" w:rsidR="0063240E" w:rsidRPr="000E3724" w:rsidRDefault="0063240E" w:rsidP="00CE1FAC">
            <w:pPr>
              <w:pStyle w:val="TAL"/>
            </w:pPr>
          </w:p>
          <w:p w14:paraId="4A035743" w14:textId="2B654E89" w:rsidR="0063240E" w:rsidRPr="000E3724" w:rsidRDefault="0063240E" w:rsidP="00CE1FAC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3E804317" w14:textId="77777777" w:rsidR="0063240E" w:rsidRPr="000E3724" w:rsidRDefault="0063240E" w:rsidP="00CE1FAC">
            <w:pPr>
              <w:pStyle w:val="TAL"/>
            </w:pPr>
            <w:r w:rsidRPr="000E3724">
              <w:t>Optional with capability signalling</w:t>
            </w:r>
          </w:p>
          <w:p w14:paraId="599AA54B" w14:textId="77777777" w:rsidR="0063240E" w:rsidRPr="000E3724" w:rsidRDefault="0063240E" w:rsidP="00CE1FAC">
            <w:pPr>
              <w:pStyle w:val="TAL"/>
            </w:pPr>
          </w:p>
          <w:p w14:paraId="1CC40338" w14:textId="77777777" w:rsidR="0063240E" w:rsidRPr="000E3724" w:rsidRDefault="0063240E" w:rsidP="00CE1FAC">
            <w:pPr>
              <w:pStyle w:val="TAL"/>
            </w:pPr>
            <w:r w:rsidRPr="000E3724">
              <w:t>Candidate values for Component 1:</w:t>
            </w:r>
          </w:p>
          <w:p w14:paraId="7D377C54" w14:textId="26BC2E12" w:rsidR="0063240E" w:rsidRPr="000E3724" w:rsidRDefault="0063240E" w:rsidP="00CE1FAC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45BB115F" w14:textId="77777777" w:rsidTr="00DA6B5B">
        <w:tc>
          <w:tcPr>
            <w:tcW w:w="1677" w:type="dxa"/>
            <w:vMerge/>
          </w:tcPr>
          <w:p w14:paraId="644F61B2" w14:textId="77777777" w:rsidR="0063240E" w:rsidRPr="000E3724" w:rsidRDefault="0063240E" w:rsidP="00F71075">
            <w:pPr>
              <w:pStyle w:val="TAL"/>
            </w:pPr>
          </w:p>
        </w:tc>
        <w:tc>
          <w:tcPr>
            <w:tcW w:w="815" w:type="dxa"/>
          </w:tcPr>
          <w:p w14:paraId="5463DE8D" w14:textId="359083C3" w:rsidR="0063240E" w:rsidRPr="000E3724" w:rsidRDefault="0063240E" w:rsidP="00F71075">
            <w:pPr>
              <w:pStyle w:val="TAL"/>
            </w:pPr>
            <w:r w:rsidRPr="000E3724">
              <w:t>5-13c</w:t>
            </w:r>
          </w:p>
        </w:tc>
        <w:tc>
          <w:tcPr>
            <w:tcW w:w="1957" w:type="dxa"/>
          </w:tcPr>
          <w:p w14:paraId="165DAEDA" w14:textId="056D10ED" w:rsidR="0063240E" w:rsidRPr="000E3724" w:rsidRDefault="0063240E" w:rsidP="00F71075">
            <w:pPr>
              <w:pStyle w:val="TAL"/>
            </w:pPr>
            <w:r w:rsidRPr="000E3724">
              <w:t>Up to 4 unicast PDSCHs per slot per CC for different TBs for UE processing time Capability 2</w:t>
            </w:r>
          </w:p>
        </w:tc>
        <w:tc>
          <w:tcPr>
            <w:tcW w:w="2497" w:type="dxa"/>
          </w:tcPr>
          <w:p w14:paraId="4479710E" w14:textId="77777777" w:rsidR="0063240E" w:rsidRPr="000E3724" w:rsidRDefault="0063240E" w:rsidP="00F71075">
            <w:pPr>
              <w:pStyle w:val="TAL"/>
            </w:pPr>
            <w:r w:rsidRPr="000E3724">
              <w:t>Up to 4 unicast PDSCHs per slot per CC only in TDM is supported for Capability 2</w:t>
            </w:r>
          </w:p>
          <w:p w14:paraId="01F30E51" w14:textId="77777777" w:rsidR="0063240E" w:rsidRPr="000E3724" w:rsidRDefault="0063240E" w:rsidP="00F71075">
            <w:pPr>
              <w:pStyle w:val="TAL"/>
            </w:pPr>
          </w:p>
          <w:p w14:paraId="6478DFF0" w14:textId="17BF697A" w:rsidR="0063240E" w:rsidRPr="000E3724" w:rsidRDefault="0063240E" w:rsidP="00F71075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0C33E1F8" w14:textId="4F74DB52" w:rsidR="0063240E" w:rsidRPr="000E3724" w:rsidRDefault="0063240E" w:rsidP="00F71075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DL CCs, the UE may expect to be scheduled with up to 4 PDSCHs per slot with Capability #2 on all of the configured serving cells for which processingType2Enabled is configured and set to enabled</w:t>
            </w:r>
          </w:p>
          <w:p w14:paraId="3D70A12A" w14:textId="77777777" w:rsidR="0063240E" w:rsidRPr="000E3724" w:rsidRDefault="0063240E" w:rsidP="00F71075">
            <w:pPr>
              <w:pStyle w:val="TAL"/>
            </w:pPr>
            <w:r w:rsidRPr="000E3724">
              <w:t>2) No scheduling limitation</w:t>
            </w:r>
          </w:p>
          <w:p w14:paraId="23099CB1" w14:textId="24E39955" w:rsidR="0063240E" w:rsidRPr="000E3724" w:rsidRDefault="0063240E" w:rsidP="00F71075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42CCEE52" w14:textId="15A0594F" w:rsidR="0063240E" w:rsidRPr="000E3724" w:rsidRDefault="0063240E" w:rsidP="00F71075">
            <w:pPr>
              <w:pStyle w:val="TAL"/>
            </w:pPr>
            <w:r w:rsidRPr="000E3724">
              <w:t>5-5a</w:t>
            </w:r>
          </w:p>
        </w:tc>
        <w:tc>
          <w:tcPr>
            <w:tcW w:w="3388" w:type="dxa"/>
            <w:vMerge/>
          </w:tcPr>
          <w:p w14:paraId="4ADF8639" w14:textId="77777777" w:rsidR="0063240E" w:rsidRPr="000E3724" w:rsidRDefault="0063240E" w:rsidP="00F71075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7C2D08A7" w14:textId="77777777" w:rsidR="0063240E" w:rsidRPr="000E3724" w:rsidRDefault="0063240E" w:rsidP="00F71075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66B1E79A" w14:textId="52B14041" w:rsidR="0063240E" w:rsidRPr="000E3724" w:rsidRDefault="0063240E" w:rsidP="00F7107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20EDF61" w14:textId="4DBE8ED3" w:rsidR="0063240E" w:rsidRPr="000E3724" w:rsidRDefault="0063240E" w:rsidP="00F71075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DECAD39" w14:textId="77777777" w:rsidR="0063240E" w:rsidRPr="000E3724" w:rsidRDefault="0063240E" w:rsidP="00F71075">
            <w:pPr>
              <w:pStyle w:val="TAL"/>
            </w:pPr>
            <w:r w:rsidRPr="000E3724">
              <w:t>This capability is necessary for each SCS</w:t>
            </w:r>
          </w:p>
          <w:p w14:paraId="6BBE3E5E" w14:textId="77777777" w:rsidR="0063240E" w:rsidRPr="000E3724" w:rsidRDefault="0063240E" w:rsidP="00F71075">
            <w:pPr>
              <w:pStyle w:val="TAL"/>
            </w:pPr>
          </w:p>
          <w:p w14:paraId="1F9C5D50" w14:textId="7C6B941B" w:rsidR="0063240E" w:rsidRPr="000E3724" w:rsidRDefault="0063240E" w:rsidP="00F71075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461DC8AB" w14:textId="77777777" w:rsidR="0063240E" w:rsidRPr="000E3724" w:rsidRDefault="0063240E" w:rsidP="00F71075">
            <w:pPr>
              <w:pStyle w:val="TAL"/>
            </w:pPr>
            <w:r w:rsidRPr="000E3724">
              <w:t>Optional with capability signalling</w:t>
            </w:r>
          </w:p>
          <w:p w14:paraId="7FA82182" w14:textId="77777777" w:rsidR="0063240E" w:rsidRPr="000E3724" w:rsidRDefault="0063240E" w:rsidP="00F71075">
            <w:pPr>
              <w:pStyle w:val="TAL"/>
            </w:pPr>
          </w:p>
          <w:p w14:paraId="701A6CD0" w14:textId="77777777" w:rsidR="0063240E" w:rsidRPr="000E3724" w:rsidRDefault="0063240E" w:rsidP="00F71075">
            <w:pPr>
              <w:pStyle w:val="TAL"/>
            </w:pPr>
            <w:r w:rsidRPr="000E3724">
              <w:t>Candidate values for Component 1:</w:t>
            </w:r>
          </w:p>
          <w:p w14:paraId="4CB48E11" w14:textId="40CD59AE" w:rsidR="0063240E" w:rsidRPr="000E3724" w:rsidRDefault="0063240E" w:rsidP="00F71075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0CABE063" w14:textId="77777777" w:rsidTr="00DA6B5B">
        <w:tc>
          <w:tcPr>
            <w:tcW w:w="1677" w:type="dxa"/>
            <w:vMerge/>
          </w:tcPr>
          <w:p w14:paraId="3B1F0B90" w14:textId="77777777" w:rsidR="0063240E" w:rsidRPr="000E3724" w:rsidRDefault="0063240E" w:rsidP="00AD311B">
            <w:pPr>
              <w:pStyle w:val="TAL"/>
            </w:pPr>
          </w:p>
        </w:tc>
        <w:tc>
          <w:tcPr>
            <w:tcW w:w="815" w:type="dxa"/>
          </w:tcPr>
          <w:p w14:paraId="310B6942" w14:textId="2BFC21AB" w:rsidR="0063240E" w:rsidRPr="000E3724" w:rsidRDefault="0063240E" w:rsidP="00AD311B">
            <w:pPr>
              <w:pStyle w:val="TAL"/>
            </w:pPr>
            <w:r w:rsidRPr="000E3724">
              <w:t>5-13d</w:t>
            </w:r>
          </w:p>
        </w:tc>
        <w:tc>
          <w:tcPr>
            <w:tcW w:w="1957" w:type="dxa"/>
          </w:tcPr>
          <w:p w14:paraId="1DD1C991" w14:textId="57582388" w:rsidR="0063240E" w:rsidRPr="000E3724" w:rsidRDefault="0063240E" w:rsidP="00AD311B">
            <w:pPr>
              <w:pStyle w:val="TAL"/>
            </w:pPr>
            <w:r w:rsidRPr="000E3724">
              <w:t>Up to 2 PUSCHs per slot per CC for different TBs for UE processing time Capability 2</w:t>
            </w:r>
          </w:p>
        </w:tc>
        <w:tc>
          <w:tcPr>
            <w:tcW w:w="2497" w:type="dxa"/>
          </w:tcPr>
          <w:p w14:paraId="756330C3" w14:textId="77777777" w:rsidR="0063240E" w:rsidRPr="000E3724" w:rsidRDefault="0063240E" w:rsidP="0091746B">
            <w:pPr>
              <w:pStyle w:val="TAL"/>
            </w:pPr>
            <w:r w:rsidRPr="000E3724">
              <w:t>Up to 2 unicast PUSCHs per slot per CC only in TDM is supported for Capability 2</w:t>
            </w:r>
          </w:p>
          <w:p w14:paraId="7952AB83" w14:textId="77777777" w:rsidR="0063240E" w:rsidRPr="000E3724" w:rsidRDefault="0063240E" w:rsidP="0091746B">
            <w:pPr>
              <w:pStyle w:val="TAL"/>
            </w:pPr>
          </w:p>
          <w:p w14:paraId="738AB866" w14:textId="6E6105D5" w:rsidR="0063240E" w:rsidRPr="000E3724" w:rsidRDefault="0063240E" w:rsidP="0091746B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2BD10BFB" w14:textId="6D87FE7F" w:rsidR="0063240E" w:rsidRPr="000E3724" w:rsidRDefault="0063240E" w:rsidP="0091746B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UL CCs, the UE may expect to be scheduled with up to 2 PUSCHs per slot with Capability #2 on all of the configured serving cells for which processingType2Enabled is configured and set to enabled</w:t>
            </w:r>
          </w:p>
          <w:p w14:paraId="142E892F" w14:textId="0DC55775" w:rsidR="0063240E" w:rsidRPr="000E3724" w:rsidRDefault="0063240E" w:rsidP="0091746B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58518AD1" w14:textId="3812B01B" w:rsidR="0063240E" w:rsidRPr="000E3724" w:rsidRDefault="0063240E" w:rsidP="00AD311B">
            <w:pPr>
              <w:pStyle w:val="TAL"/>
            </w:pPr>
            <w:r w:rsidRPr="000E3724">
              <w:t>5-5c</w:t>
            </w:r>
          </w:p>
        </w:tc>
        <w:tc>
          <w:tcPr>
            <w:tcW w:w="3388" w:type="dxa"/>
            <w:vMerge w:val="restart"/>
          </w:tcPr>
          <w:p w14:paraId="4B475D59" w14:textId="5349A6B8" w:rsidR="0063240E" w:rsidRPr="000E3724" w:rsidRDefault="0063240E" w:rsidP="00AD311B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pusch-ProcessingType2</w:t>
            </w:r>
          </w:p>
        </w:tc>
        <w:tc>
          <w:tcPr>
            <w:tcW w:w="2988" w:type="dxa"/>
            <w:vMerge w:val="restart"/>
          </w:tcPr>
          <w:p w14:paraId="0BD50EFB" w14:textId="4B8FBBDE" w:rsidR="0063240E" w:rsidRPr="000E3724" w:rsidRDefault="0063240E" w:rsidP="00AD311B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</w:p>
        </w:tc>
        <w:tc>
          <w:tcPr>
            <w:tcW w:w="1416" w:type="dxa"/>
          </w:tcPr>
          <w:p w14:paraId="07AC5907" w14:textId="614C7598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9E00A9A" w14:textId="4D482115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32A0CCD" w14:textId="77777777" w:rsidR="0063240E" w:rsidRPr="000E3724" w:rsidRDefault="0063240E" w:rsidP="00AD311B">
            <w:pPr>
              <w:pStyle w:val="TAL"/>
            </w:pPr>
            <w:r w:rsidRPr="000E3724">
              <w:t>This capability is necessary for each SCS</w:t>
            </w:r>
          </w:p>
          <w:p w14:paraId="5F39FD12" w14:textId="77777777" w:rsidR="0063240E" w:rsidRPr="000E3724" w:rsidRDefault="0063240E" w:rsidP="00AD311B">
            <w:pPr>
              <w:pStyle w:val="TAL"/>
            </w:pPr>
          </w:p>
          <w:p w14:paraId="2303A477" w14:textId="4EAE8B42" w:rsidR="0063240E" w:rsidRPr="000E3724" w:rsidRDefault="0063240E" w:rsidP="00AD311B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19213626" w14:textId="77777777" w:rsidR="0063240E" w:rsidRPr="000E3724" w:rsidRDefault="0063240E" w:rsidP="00AD311B">
            <w:pPr>
              <w:pStyle w:val="TAL"/>
            </w:pPr>
            <w:r w:rsidRPr="000E3724">
              <w:t>Optional with capability signalling</w:t>
            </w:r>
          </w:p>
          <w:p w14:paraId="2A271B1C" w14:textId="77777777" w:rsidR="0063240E" w:rsidRPr="000E3724" w:rsidRDefault="0063240E" w:rsidP="00AD311B">
            <w:pPr>
              <w:pStyle w:val="TAL"/>
            </w:pPr>
          </w:p>
          <w:p w14:paraId="3947C9B4" w14:textId="77777777" w:rsidR="0063240E" w:rsidRPr="000E3724" w:rsidRDefault="0063240E" w:rsidP="00AD311B">
            <w:pPr>
              <w:pStyle w:val="TAL"/>
            </w:pPr>
            <w:r w:rsidRPr="000E3724">
              <w:t>Candidate values for Component 1:</w:t>
            </w:r>
          </w:p>
          <w:p w14:paraId="5DC94012" w14:textId="1211D1A4" w:rsidR="0063240E" w:rsidRPr="000E3724" w:rsidRDefault="0063240E" w:rsidP="00AD311B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4D82D50F" w14:textId="77777777" w:rsidTr="00DA6B5B">
        <w:tc>
          <w:tcPr>
            <w:tcW w:w="1677" w:type="dxa"/>
            <w:vMerge/>
          </w:tcPr>
          <w:p w14:paraId="404EEB6E" w14:textId="77777777" w:rsidR="0063240E" w:rsidRPr="000E3724" w:rsidRDefault="0063240E" w:rsidP="00AD311B">
            <w:pPr>
              <w:pStyle w:val="TAL"/>
            </w:pPr>
          </w:p>
        </w:tc>
        <w:tc>
          <w:tcPr>
            <w:tcW w:w="815" w:type="dxa"/>
          </w:tcPr>
          <w:p w14:paraId="2EAAAC09" w14:textId="390FC57A" w:rsidR="0063240E" w:rsidRPr="000E3724" w:rsidRDefault="0063240E" w:rsidP="00AD311B">
            <w:pPr>
              <w:pStyle w:val="TAL"/>
            </w:pPr>
            <w:r w:rsidRPr="000E3724">
              <w:t>5-13e</w:t>
            </w:r>
          </w:p>
        </w:tc>
        <w:tc>
          <w:tcPr>
            <w:tcW w:w="1957" w:type="dxa"/>
          </w:tcPr>
          <w:p w14:paraId="6496B447" w14:textId="2FBCBACC" w:rsidR="0063240E" w:rsidRPr="000E3724" w:rsidRDefault="0063240E" w:rsidP="00AD311B">
            <w:pPr>
              <w:pStyle w:val="TAL"/>
            </w:pPr>
            <w:r w:rsidRPr="000E3724">
              <w:t>Up to 7 PUSCHs per slot per CC for different TBs for UE processing time Capability 2</w:t>
            </w:r>
          </w:p>
        </w:tc>
        <w:tc>
          <w:tcPr>
            <w:tcW w:w="2497" w:type="dxa"/>
          </w:tcPr>
          <w:p w14:paraId="3C51E1D9" w14:textId="77777777" w:rsidR="0063240E" w:rsidRPr="000E3724" w:rsidRDefault="0063240E" w:rsidP="00224382">
            <w:pPr>
              <w:pStyle w:val="TAL"/>
            </w:pPr>
            <w:r w:rsidRPr="000E3724">
              <w:t>Up to 7 unicast PUSCHs per slot per CC only in TDM is supported for Capability 2</w:t>
            </w:r>
          </w:p>
          <w:p w14:paraId="2C5228DC" w14:textId="77777777" w:rsidR="0063240E" w:rsidRPr="000E3724" w:rsidRDefault="0063240E" w:rsidP="00224382">
            <w:pPr>
              <w:pStyle w:val="TAL"/>
            </w:pPr>
          </w:p>
          <w:p w14:paraId="66F65065" w14:textId="590FC211" w:rsidR="0063240E" w:rsidRPr="000E3724" w:rsidRDefault="0063240E" w:rsidP="00224382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12770FAE" w14:textId="689540D1" w:rsidR="0063240E" w:rsidRPr="000E3724" w:rsidRDefault="0063240E" w:rsidP="00224382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UL CCs, the UE may expect to be scheduled with up to 7 PUSCHs per slot with Capability #2 on all of the configured serving cells for which processingType2Enabled is configured and set to enabled</w:t>
            </w:r>
          </w:p>
          <w:p w14:paraId="048EEDED" w14:textId="7CA149A5" w:rsidR="0063240E" w:rsidRPr="000E3724" w:rsidRDefault="0063240E" w:rsidP="00224382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7A4A4050" w14:textId="4CDEB667" w:rsidR="0063240E" w:rsidRPr="000E3724" w:rsidRDefault="0063240E" w:rsidP="00AD311B">
            <w:pPr>
              <w:pStyle w:val="TAL"/>
            </w:pPr>
            <w:r w:rsidRPr="000E3724">
              <w:t>5-5c</w:t>
            </w:r>
          </w:p>
        </w:tc>
        <w:tc>
          <w:tcPr>
            <w:tcW w:w="3388" w:type="dxa"/>
            <w:vMerge/>
          </w:tcPr>
          <w:p w14:paraId="0D922524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3AA79518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4A0F8A57" w14:textId="35A8685E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13B1687" w14:textId="18B8BC43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021B0F37" w14:textId="77777777" w:rsidR="0063240E" w:rsidRPr="000E3724" w:rsidRDefault="0063240E" w:rsidP="00AD311B">
            <w:pPr>
              <w:pStyle w:val="TAL"/>
            </w:pPr>
            <w:r w:rsidRPr="000E3724">
              <w:t>This capability is necessary for each SCS</w:t>
            </w:r>
          </w:p>
          <w:p w14:paraId="63235F49" w14:textId="77777777" w:rsidR="0063240E" w:rsidRPr="000E3724" w:rsidRDefault="0063240E" w:rsidP="00AD311B">
            <w:pPr>
              <w:pStyle w:val="TAL"/>
            </w:pPr>
          </w:p>
          <w:p w14:paraId="62DC1A99" w14:textId="5F0B571A" w:rsidR="0063240E" w:rsidRPr="000E3724" w:rsidRDefault="0063240E" w:rsidP="00AD311B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51195A49" w14:textId="77777777" w:rsidR="0063240E" w:rsidRPr="000E3724" w:rsidRDefault="0063240E" w:rsidP="00AD311B">
            <w:pPr>
              <w:pStyle w:val="TAL"/>
            </w:pPr>
            <w:r w:rsidRPr="000E3724">
              <w:t>Optional with capability signalling</w:t>
            </w:r>
          </w:p>
          <w:p w14:paraId="54A97431" w14:textId="77777777" w:rsidR="0063240E" w:rsidRPr="000E3724" w:rsidRDefault="0063240E" w:rsidP="00AD311B">
            <w:pPr>
              <w:pStyle w:val="TAL"/>
            </w:pPr>
          </w:p>
          <w:p w14:paraId="03DB5532" w14:textId="77777777" w:rsidR="0063240E" w:rsidRPr="000E3724" w:rsidRDefault="0063240E" w:rsidP="00AD311B">
            <w:pPr>
              <w:pStyle w:val="TAL"/>
            </w:pPr>
            <w:r w:rsidRPr="000E3724">
              <w:t>Candidate values for Component 1:</w:t>
            </w:r>
          </w:p>
          <w:p w14:paraId="30F54C74" w14:textId="10600707" w:rsidR="0063240E" w:rsidRPr="000E3724" w:rsidRDefault="0063240E" w:rsidP="00AD311B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2F0C9F31" w14:textId="77777777" w:rsidTr="00DA6B5B">
        <w:tc>
          <w:tcPr>
            <w:tcW w:w="1677" w:type="dxa"/>
            <w:vMerge/>
          </w:tcPr>
          <w:p w14:paraId="59618638" w14:textId="77777777" w:rsidR="0063240E" w:rsidRPr="000E3724" w:rsidRDefault="0063240E" w:rsidP="00AD311B">
            <w:pPr>
              <w:pStyle w:val="TAL"/>
            </w:pPr>
          </w:p>
        </w:tc>
        <w:tc>
          <w:tcPr>
            <w:tcW w:w="815" w:type="dxa"/>
          </w:tcPr>
          <w:p w14:paraId="0D66F94C" w14:textId="358B7AE6" w:rsidR="0063240E" w:rsidRPr="000E3724" w:rsidRDefault="0063240E" w:rsidP="00AD311B">
            <w:pPr>
              <w:pStyle w:val="TAL"/>
            </w:pPr>
            <w:r w:rsidRPr="000E3724">
              <w:t>5-13f</w:t>
            </w:r>
          </w:p>
        </w:tc>
        <w:tc>
          <w:tcPr>
            <w:tcW w:w="1957" w:type="dxa"/>
          </w:tcPr>
          <w:p w14:paraId="4276A21D" w14:textId="274F2CA7" w:rsidR="0063240E" w:rsidRPr="000E3724" w:rsidRDefault="0063240E" w:rsidP="00AD311B">
            <w:pPr>
              <w:pStyle w:val="TAL"/>
            </w:pPr>
            <w:r w:rsidRPr="000E3724">
              <w:t>Up to 4 PUSCHs per slot per CC for different TBs for UE processing time Capability 2</w:t>
            </w:r>
          </w:p>
        </w:tc>
        <w:tc>
          <w:tcPr>
            <w:tcW w:w="2497" w:type="dxa"/>
          </w:tcPr>
          <w:p w14:paraId="373C62C2" w14:textId="77777777" w:rsidR="0063240E" w:rsidRPr="000E3724" w:rsidRDefault="0063240E" w:rsidP="00B100EF">
            <w:pPr>
              <w:pStyle w:val="TAL"/>
            </w:pPr>
            <w:r w:rsidRPr="000E3724">
              <w:t>Up to 4 unicast PUSCHs per slot per CC only in TDM is supported for Capability 2</w:t>
            </w:r>
          </w:p>
          <w:p w14:paraId="22A56F8A" w14:textId="77777777" w:rsidR="0063240E" w:rsidRPr="000E3724" w:rsidRDefault="0063240E" w:rsidP="00B100EF">
            <w:pPr>
              <w:pStyle w:val="TAL"/>
            </w:pPr>
          </w:p>
          <w:p w14:paraId="3FB4CA6A" w14:textId="51A870BE" w:rsidR="0063240E" w:rsidRPr="000E3724" w:rsidRDefault="0063240E" w:rsidP="00B100EF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15C610B6" w14:textId="04ADE382" w:rsidR="0063240E" w:rsidRPr="000E3724" w:rsidRDefault="0063240E" w:rsidP="00B100EF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UL CCs, the UE may expect to be scheduled with up to 4 PUSCHs per slot with Capability #2 on all of the configured serving cells for which processingType2Enabled is configured and set to enabled</w:t>
            </w:r>
          </w:p>
          <w:p w14:paraId="5C3613A4" w14:textId="6A7BE58A" w:rsidR="0063240E" w:rsidRPr="000E3724" w:rsidRDefault="0063240E" w:rsidP="00B100EF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219C6401" w14:textId="464FF515" w:rsidR="0063240E" w:rsidRPr="000E3724" w:rsidRDefault="0063240E" w:rsidP="00AD311B">
            <w:pPr>
              <w:pStyle w:val="TAL"/>
            </w:pPr>
            <w:r w:rsidRPr="000E3724">
              <w:t>5-5c</w:t>
            </w:r>
          </w:p>
        </w:tc>
        <w:tc>
          <w:tcPr>
            <w:tcW w:w="3388" w:type="dxa"/>
            <w:vMerge/>
          </w:tcPr>
          <w:p w14:paraId="07B543A6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4FF0DD25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6660A3DD" w14:textId="23FDA415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47B43CE" w14:textId="548C8A2D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E9DC44E" w14:textId="77777777" w:rsidR="0063240E" w:rsidRPr="000E3724" w:rsidRDefault="0063240E" w:rsidP="00AD311B">
            <w:pPr>
              <w:pStyle w:val="TAL"/>
            </w:pPr>
            <w:r w:rsidRPr="000E3724">
              <w:t>This capability is necessary for each SCS</w:t>
            </w:r>
          </w:p>
          <w:p w14:paraId="7580A3A6" w14:textId="77777777" w:rsidR="0063240E" w:rsidRPr="000E3724" w:rsidRDefault="0063240E" w:rsidP="00AD311B">
            <w:pPr>
              <w:pStyle w:val="TAL"/>
            </w:pPr>
          </w:p>
          <w:p w14:paraId="27E50C9B" w14:textId="631303CD" w:rsidR="0063240E" w:rsidRPr="000E3724" w:rsidRDefault="0063240E" w:rsidP="00AD311B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6B85A9E9" w14:textId="77777777" w:rsidR="0063240E" w:rsidRPr="000E3724" w:rsidRDefault="0063240E" w:rsidP="00AD311B">
            <w:pPr>
              <w:pStyle w:val="TAL"/>
            </w:pPr>
            <w:r w:rsidRPr="000E3724">
              <w:t>Optional with capability signalling</w:t>
            </w:r>
          </w:p>
          <w:p w14:paraId="01D432B4" w14:textId="77777777" w:rsidR="0063240E" w:rsidRPr="000E3724" w:rsidRDefault="0063240E" w:rsidP="00AD311B">
            <w:pPr>
              <w:pStyle w:val="TAL"/>
            </w:pPr>
          </w:p>
          <w:p w14:paraId="44A9DBF6" w14:textId="77777777" w:rsidR="0063240E" w:rsidRPr="000E3724" w:rsidRDefault="0063240E" w:rsidP="00AD311B">
            <w:pPr>
              <w:pStyle w:val="TAL"/>
            </w:pPr>
            <w:r w:rsidRPr="000E3724">
              <w:t>Candidate values for Component 1:</w:t>
            </w:r>
          </w:p>
          <w:p w14:paraId="192156D3" w14:textId="43684B87" w:rsidR="0063240E" w:rsidRPr="000E3724" w:rsidRDefault="0063240E" w:rsidP="00AD311B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64633ECB" w14:textId="77777777" w:rsidTr="00DA6B5B">
        <w:tc>
          <w:tcPr>
            <w:tcW w:w="1677" w:type="dxa"/>
            <w:vMerge/>
          </w:tcPr>
          <w:p w14:paraId="3F2B466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A388CB2" w14:textId="525F4003" w:rsidR="0063240E" w:rsidRPr="000E3724" w:rsidRDefault="0063240E" w:rsidP="00B667C0">
            <w:pPr>
              <w:pStyle w:val="TAL"/>
            </w:pPr>
            <w:r w:rsidRPr="000E3724">
              <w:t>5-14</w:t>
            </w:r>
          </w:p>
        </w:tc>
        <w:tc>
          <w:tcPr>
            <w:tcW w:w="1957" w:type="dxa"/>
          </w:tcPr>
          <w:p w14:paraId="667A7A1A" w14:textId="34C267F8" w:rsidR="0063240E" w:rsidRPr="000E3724" w:rsidRDefault="0063240E" w:rsidP="00B667C0">
            <w:pPr>
              <w:pStyle w:val="TAL"/>
            </w:pPr>
            <w:r w:rsidRPr="000E3724">
              <w:t>Type 1 configured PUSCH repetitions over multiple slots</w:t>
            </w:r>
          </w:p>
        </w:tc>
        <w:tc>
          <w:tcPr>
            <w:tcW w:w="2497" w:type="dxa"/>
          </w:tcPr>
          <w:p w14:paraId="03AB37F4" w14:textId="7F698029" w:rsidR="0063240E" w:rsidRPr="000E3724" w:rsidRDefault="0063240E" w:rsidP="00B667C0">
            <w:pPr>
              <w:pStyle w:val="TAL"/>
            </w:pPr>
            <w:r w:rsidRPr="000E3724">
              <w:t>K = 2, 4, 8 times repetitions with RV sequences</w:t>
            </w:r>
          </w:p>
        </w:tc>
        <w:tc>
          <w:tcPr>
            <w:tcW w:w="1325" w:type="dxa"/>
          </w:tcPr>
          <w:p w14:paraId="5A8E2C75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1B4C73C6" w14:textId="3FDDB7F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type1-PUSCH-RepetitionMultiSlots</w:t>
            </w:r>
          </w:p>
        </w:tc>
        <w:tc>
          <w:tcPr>
            <w:tcW w:w="2988" w:type="dxa"/>
          </w:tcPr>
          <w:p w14:paraId="5F0242A7" w14:textId="6B5FE11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4C3E4B2" w14:textId="7A7EBEB1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A296D50" w14:textId="1F624D5F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253583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26C6B76" w14:textId="1B20FFEC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58114A9" w14:textId="77777777" w:rsidTr="00DA6B5B">
        <w:tc>
          <w:tcPr>
            <w:tcW w:w="1677" w:type="dxa"/>
            <w:vMerge/>
          </w:tcPr>
          <w:p w14:paraId="4E6CE30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24EC2AF" w14:textId="1CBDF3C3" w:rsidR="0063240E" w:rsidRPr="000E3724" w:rsidRDefault="0063240E" w:rsidP="00B667C0">
            <w:pPr>
              <w:pStyle w:val="TAL"/>
            </w:pPr>
            <w:r w:rsidRPr="000E3724">
              <w:t>5-16</w:t>
            </w:r>
          </w:p>
        </w:tc>
        <w:tc>
          <w:tcPr>
            <w:tcW w:w="1957" w:type="dxa"/>
          </w:tcPr>
          <w:p w14:paraId="628F9B6C" w14:textId="7E901971" w:rsidR="0063240E" w:rsidRPr="000E3724" w:rsidRDefault="0063240E" w:rsidP="00B667C0">
            <w:pPr>
              <w:pStyle w:val="TAL"/>
            </w:pPr>
            <w:r w:rsidRPr="000E3724">
              <w:t>Type 2 configured PUSCH repetitions over multiple slots</w:t>
            </w:r>
          </w:p>
        </w:tc>
        <w:tc>
          <w:tcPr>
            <w:tcW w:w="2497" w:type="dxa"/>
          </w:tcPr>
          <w:p w14:paraId="3A4A74FF" w14:textId="75EF4B88" w:rsidR="0063240E" w:rsidRPr="000E3724" w:rsidRDefault="0063240E" w:rsidP="00B667C0">
            <w:pPr>
              <w:pStyle w:val="TAL"/>
            </w:pPr>
            <w:r w:rsidRPr="000E3724">
              <w:t>K = 2, 4, 8 times repetitions with RV sequences</w:t>
            </w:r>
          </w:p>
        </w:tc>
        <w:tc>
          <w:tcPr>
            <w:tcW w:w="1325" w:type="dxa"/>
          </w:tcPr>
          <w:p w14:paraId="557730A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8926496" w14:textId="2595AD11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type2-PUSCH-RepetitionMultiSlots</w:t>
            </w:r>
          </w:p>
        </w:tc>
        <w:tc>
          <w:tcPr>
            <w:tcW w:w="2988" w:type="dxa"/>
          </w:tcPr>
          <w:p w14:paraId="0329BA3E" w14:textId="7C751F8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2DA97A4" w14:textId="037BCC7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6F8547C" w14:textId="795C608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FCDE4C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8CF5873" w14:textId="70F97A23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0B9E7B3" w14:textId="77777777" w:rsidTr="00DA6B5B">
        <w:tc>
          <w:tcPr>
            <w:tcW w:w="1677" w:type="dxa"/>
            <w:vMerge/>
          </w:tcPr>
          <w:p w14:paraId="64026BE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BF2C5A7" w14:textId="56C37610" w:rsidR="0063240E" w:rsidRPr="000E3724" w:rsidRDefault="0063240E" w:rsidP="00B667C0">
            <w:pPr>
              <w:pStyle w:val="TAL"/>
            </w:pPr>
            <w:r w:rsidRPr="000E3724">
              <w:t>5-17</w:t>
            </w:r>
          </w:p>
        </w:tc>
        <w:tc>
          <w:tcPr>
            <w:tcW w:w="1957" w:type="dxa"/>
          </w:tcPr>
          <w:p w14:paraId="3B9562BF" w14:textId="4B6DE4A2" w:rsidR="0063240E" w:rsidRPr="000E3724" w:rsidRDefault="0063240E" w:rsidP="00B667C0">
            <w:pPr>
              <w:pStyle w:val="TAL"/>
            </w:pPr>
            <w:r w:rsidRPr="000E3724">
              <w:t>PUSCH repetitions over multiple slots</w:t>
            </w:r>
          </w:p>
        </w:tc>
        <w:tc>
          <w:tcPr>
            <w:tcW w:w="2497" w:type="dxa"/>
          </w:tcPr>
          <w:p w14:paraId="6CFA1360" w14:textId="4A8AF5FD" w:rsidR="0063240E" w:rsidRPr="000E3724" w:rsidRDefault="0063240E" w:rsidP="00B667C0">
            <w:pPr>
              <w:pStyle w:val="TAL"/>
            </w:pPr>
            <w:r w:rsidRPr="000E3724">
              <w:t>K = 2, 4, 8 times repetitions</w:t>
            </w:r>
          </w:p>
        </w:tc>
        <w:tc>
          <w:tcPr>
            <w:tcW w:w="1325" w:type="dxa"/>
          </w:tcPr>
          <w:p w14:paraId="50C6297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D324B31" w14:textId="631F8A0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pusch-RepetitionMultiSlots</w:t>
            </w:r>
          </w:p>
        </w:tc>
        <w:tc>
          <w:tcPr>
            <w:tcW w:w="2988" w:type="dxa"/>
          </w:tcPr>
          <w:p w14:paraId="6D7B8C23" w14:textId="5F72ADB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37BC05CA" w14:textId="15079DD7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336DF96" w14:textId="4E61BD47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B2C691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1C86AE6" w14:textId="3D92BEAB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27AF4297" w14:textId="77777777" w:rsidTr="00DA6B5B">
        <w:tc>
          <w:tcPr>
            <w:tcW w:w="1677" w:type="dxa"/>
            <w:vMerge/>
          </w:tcPr>
          <w:p w14:paraId="56FA985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66B2308B" w14:textId="65AA4C4F" w:rsidR="0063240E" w:rsidRPr="000E3724" w:rsidRDefault="0063240E" w:rsidP="00B667C0">
            <w:pPr>
              <w:pStyle w:val="TAL"/>
            </w:pPr>
            <w:r w:rsidRPr="000E3724">
              <w:t>5-17a</w:t>
            </w:r>
          </w:p>
        </w:tc>
        <w:tc>
          <w:tcPr>
            <w:tcW w:w="1957" w:type="dxa"/>
          </w:tcPr>
          <w:p w14:paraId="5CFD2B85" w14:textId="1AABFCBF" w:rsidR="0063240E" w:rsidRPr="000E3724" w:rsidRDefault="0063240E" w:rsidP="00B667C0">
            <w:pPr>
              <w:pStyle w:val="TAL"/>
            </w:pPr>
            <w:r w:rsidRPr="000E3724">
              <w:t>PDSCH repetitions over multiple slots</w:t>
            </w:r>
          </w:p>
        </w:tc>
        <w:tc>
          <w:tcPr>
            <w:tcW w:w="2497" w:type="dxa"/>
          </w:tcPr>
          <w:p w14:paraId="777B8426" w14:textId="276B8F0F" w:rsidR="0063240E" w:rsidRPr="000E3724" w:rsidRDefault="0063240E" w:rsidP="00B667C0">
            <w:pPr>
              <w:pStyle w:val="TAL"/>
            </w:pPr>
            <w:r w:rsidRPr="000E3724">
              <w:t>K = 2, 4, 8 times repetitions</w:t>
            </w:r>
          </w:p>
        </w:tc>
        <w:tc>
          <w:tcPr>
            <w:tcW w:w="1325" w:type="dxa"/>
          </w:tcPr>
          <w:p w14:paraId="5889A92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42B270B" w14:textId="4B91FCB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pdsch-RepetitionMultiSlots</w:t>
            </w:r>
          </w:p>
        </w:tc>
        <w:tc>
          <w:tcPr>
            <w:tcW w:w="2988" w:type="dxa"/>
          </w:tcPr>
          <w:p w14:paraId="76859DB8" w14:textId="52F9743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F009C0B" w14:textId="74EB2A00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56F4A1B" w14:textId="49D4210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97ACE3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746F198" w14:textId="6DEDC7A5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1C879B3" w14:textId="77777777" w:rsidTr="00DA6B5B">
        <w:tc>
          <w:tcPr>
            <w:tcW w:w="1677" w:type="dxa"/>
            <w:vMerge/>
          </w:tcPr>
          <w:p w14:paraId="099A63B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2EF1FB2" w14:textId="54B36912" w:rsidR="0063240E" w:rsidRPr="000E3724" w:rsidRDefault="0063240E" w:rsidP="00B667C0">
            <w:pPr>
              <w:pStyle w:val="TAL"/>
            </w:pPr>
            <w:r w:rsidRPr="000E3724">
              <w:t>5-18</w:t>
            </w:r>
          </w:p>
        </w:tc>
        <w:tc>
          <w:tcPr>
            <w:tcW w:w="1957" w:type="dxa"/>
          </w:tcPr>
          <w:p w14:paraId="2A9FB174" w14:textId="5414046C" w:rsidR="0063240E" w:rsidRPr="000E3724" w:rsidRDefault="0063240E" w:rsidP="00B667C0">
            <w:pPr>
              <w:pStyle w:val="TAL"/>
            </w:pPr>
            <w:r w:rsidRPr="000E3724">
              <w:t>DL SPS</w:t>
            </w:r>
          </w:p>
        </w:tc>
        <w:tc>
          <w:tcPr>
            <w:tcW w:w="2497" w:type="dxa"/>
          </w:tcPr>
          <w:p w14:paraId="4B67750D" w14:textId="66F565B3" w:rsidR="0063240E" w:rsidRPr="000E3724" w:rsidRDefault="0063240E" w:rsidP="00B667C0">
            <w:pPr>
              <w:pStyle w:val="TAL"/>
            </w:pPr>
            <w:r w:rsidRPr="000E3724">
              <w:t>DL SPS</w:t>
            </w:r>
          </w:p>
        </w:tc>
        <w:tc>
          <w:tcPr>
            <w:tcW w:w="1325" w:type="dxa"/>
          </w:tcPr>
          <w:p w14:paraId="5B02504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2CDDA55" w14:textId="2B2A2B6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downlinkSPS</w:t>
            </w:r>
          </w:p>
        </w:tc>
        <w:tc>
          <w:tcPr>
            <w:tcW w:w="2988" w:type="dxa"/>
          </w:tcPr>
          <w:p w14:paraId="2E3DA700" w14:textId="5D8E8CA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0E3C86B8" w14:textId="4B825D0F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308F18C" w14:textId="0172204D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927643F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073D9D4E" w14:textId="669C34E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7E22557" w14:textId="77777777" w:rsidTr="00DA6B5B">
        <w:tc>
          <w:tcPr>
            <w:tcW w:w="1677" w:type="dxa"/>
            <w:vMerge/>
          </w:tcPr>
          <w:p w14:paraId="4A25935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E92F223" w14:textId="0AEFE360" w:rsidR="0063240E" w:rsidRPr="000E3724" w:rsidRDefault="0063240E" w:rsidP="00B667C0">
            <w:pPr>
              <w:pStyle w:val="TAL"/>
            </w:pPr>
            <w:r w:rsidRPr="000E3724">
              <w:t>5-19</w:t>
            </w:r>
          </w:p>
        </w:tc>
        <w:tc>
          <w:tcPr>
            <w:tcW w:w="1957" w:type="dxa"/>
          </w:tcPr>
          <w:p w14:paraId="065FE7A9" w14:textId="64D1070A" w:rsidR="0063240E" w:rsidRPr="000E3724" w:rsidRDefault="0063240E" w:rsidP="00B667C0">
            <w:pPr>
              <w:pStyle w:val="TAL"/>
            </w:pPr>
            <w:r w:rsidRPr="000E3724">
              <w:t>Type 1 Configured UL grant</w:t>
            </w:r>
          </w:p>
        </w:tc>
        <w:tc>
          <w:tcPr>
            <w:tcW w:w="2497" w:type="dxa"/>
          </w:tcPr>
          <w:p w14:paraId="2846E1B0" w14:textId="2F733866" w:rsidR="0063240E" w:rsidRPr="000E3724" w:rsidRDefault="0063240E" w:rsidP="00B667C0">
            <w:pPr>
              <w:pStyle w:val="TAL"/>
            </w:pPr>
            <w:r w:rsidRPr="000E3724">
              <w:t>K = 1</w:t>
            </w:r>
          </w:p>
        </w:tc>
        <w:tc>
          <w:tcPr>
            <w:tcW w:w="1325" w:type="dxa"/>
          </w:tcPr>
          <w:p w14:paraId="424CE59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1B11BF95" w14:textId="2EC17011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configuredUL-GrantType1</w:t>
            </w:r>
          </w:p>
        </w:tc>
        <w:tc>
          <w:tcPr>
            <w:tcW w:w="2988" w:type="dxa"/>
          </w:tcPr>
          <w:p w14:paraId="12EF8129" w14:textId="171C035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093AC70F" w14:textId="10CC2794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EF330AA" w14:textId="306B0C4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29EB5A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DABEE4F" w14:textId="57CC14CB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2254452" w14:textId="77777777" w:rsidTr="00DA6B5B">
        <w:tc>
          <w:tcPr>
            <w:tcW w:w="1677" w:type="dxa"/>
            <w:vMerge/>
          </w:tcPr>
          <w:p w14:paraId="3F8BCDAF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15E8046" w14:textId="03B0A785" w:rsidR="0063240E" w:rsidRPr="000E3724" w:rsidRDefault="0063240E" w:rsidP="00B667C0">
            <w:pPr>
              <w:pStyle w:val="TAL"/>
            </w:pPr>
            <w:r w:rsidRPr="000E3724">
              <w:t>5-20</w:t>
            </w:r>
          </w:p>
        </w:tc>
        <w:tc>
          <w:tcPr>
            <w:tcW w:w="1957" w:type="dxa"/>
          </w:tcPr>
          <w:p w14:paraId="516BE521" w14:textId="7A55BF58" w:rsidR="0063240E" w:rsidRPr="000E3724" w:rsidRDefault="0063240E" w:rsidP="00B667C0">
            <w:pPr>
              <w:pStyle w:val="TAL"/>
            </w:pPr>
            <w:r w:rsidRPr="000E3724">
              <w:t>Type 2 Configured UL grant</w:t>
            </w:r>
          </w:p>
        </w:tc>
        <w:tc>
          <w:tcPr>
            <w:tcW w:w="2497" w:type="dxa"/>
          </w:tcPr>
          <w:p w14:paraId="33420BD0" w14:textId="6B2B6869" w:rsidR="0063240E" w:rsidRPr="000E3724" w:rsidRDefault="0063240E" w:rsidP="00B667C0">
            <w:pPr>
              <w:pStyle w:val="TAL"/>
            </w:pPr>
            <w:r w:rsidRPr="000E3724">
              <w:t>K = 1</w:t>
            </w:r>
          </w:p>
        </w:tc>
        <w:tc>
          <w:tcPr>
            <w:tcW w:w="1325" w:type="dxa"/>
          </w:tcPr>
          <w:p w14:paraId="07CC08D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97B4D76" w14:textId="72CC27E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configuredUL-GrantType2</w:t>
            </w:r>
          </w:p>
        </w:tc>
        <w:tc>
          <w:tcPr>
            <w:tcW w:w="2988" w:type="dxa"/>
          </w:tcPr>
          <w:p w14:paraId="4A57744B" w14:textId="0070C9F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18154594" w14:textId="70E1C33D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31AFA90" w14:textId="39E71FD6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D0B17D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D9E6F6B" w14:textId="430DD84B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5A467C2" w14:textId="77777777" w:rsidTr="00DA6B5B">
        <w:tc>
          <w:tcPr>
            <w:tcW w:w="1677" w:type="dxa"/>
            <w:vMerge/>
          </w:tcPr>
          <w:p w14:paraId="1ABADFB9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0E257F45" w14:textId="10808188" w:rsidR="0063240E" w:rsidRPr="000E3724" w:rsidRDefault="0063240E" w:rsidP="00F561F4">
            <w:pPr>
              <w:pStyle w:val="TAL"/>
            </w:pPr>
            <w:r w:rsidRPr="000E3724">
              <w:t>5-21</w:t>
            </w:r>
          </w:p>
        </w:tc>
        <w:tc>
          <w:tcPr>
            <w:tcW w:w="1957" w:type="dxa"/>
          </w:tcPr>
          <w:p w14:paraId="4F904358" w14:textId="76891EDC" w:rsidR="0063240E" w:rsidRPr="000E3724" w:rsidRDefault="0063240E" w:rsidP="00F561F4">
            <w:pPr>
              <w:pStyle w:val="TAL"/>
            </w:pPr>
            <w:r w:rsidRPr="000E3724">
              <w:t>Pre-emption indication for DL</w:t>
            </w:r>
          </w:p>
        </w:tc>
        <w:tc>
          <w:tcPr>
            <w:tcW w:w="2497" w:type="dxa"/>
          </w:tcPr>
          <w:p w14:paraId="6C747988" w14:textId="35002B56" w:rsidR="0063240E" w:rsidRPr="000E3724" w:rsidRDefault="0063240E" w:rsidP="00F561F4">
            <w:pPr>
              <w:pStyle w:val="TAL"/>
            </w:pPr>
            <w:r w:rsidRPr="000E3724">
              <w:t>Pre-emption indication for DL</w:t>
            </w:r>
          </w:p>
        </w:tc>
        <w:tc>
          <w:tcPr>
            <w:tcW w:w="1325" w:type="dxa"/>
          </w:tcPr>
          <w:p w14:paraId="4B674C31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54E2E252" w14:textId="653A4FD5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pre-EmptIndication-DL</w:t>
            </w:r>
          </w:p>
        </w:tc>
        <w:tc>
          <w:tcPr>
            <w:tcW w:w="2988" w:type="dxa"/>
          </w:tcPr>
          <w:p w14:paraId="1F113A8F" w14:textId="3F65F824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3004076" w14:textId="66C8FCF3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BB5D7C4" w14:textId="479CD73C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A235F6F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7A10E815" w14:textId="5785ABDB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02AA1CA6" w14:textId="77777777" w:rsidTr="00DA6B5B">
        <w:tc>
          <w:tcPr>
            <w:tcW w:w="1677" w:type="dxa"/>
            <w:vMerge/>
          </w:tcPr>
          <w:p w14:paraId="2E662874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202AC482" w14:textId="1F572E7A" w:rsidR="0063240E" w:rsidRPr="000E3724" w:rsidRDefault="0063240E" w:rsidP="00F561F4">
            <w:pPr>
              <w:pStyle w:val="TAL"/>
            </w:pPr>
            <w:r w:rsidRPr="000E3724">
              <w:t>5-22</w:t>
            </w:r>
          </w:p>
        </w:tc>
        <w:tc>
          <w:tcPr>
            <w:tcW w:w="1957" w:type="dxa"/>
          </w:tcPr>
          <w:p w14:paraId="23C164F4" w14:textId="5477036F" w:rsidR="0063240E" w:rsidRPr="000E3724" w:rsidRDefault="0063240E" w:rsidP="00F561F4">
            <w:pPr>
              <w:pStyle w:val="TAL"/>
            </w:pPr>
            <w:r w:rsidRPr="000E3724">
              <w:t>CBG-based re-transmission for DL using CBGTI</w:t>
            </w:r>
          </w:p>
        </w:tc>
        <w:tc>
          <w:tcPr>
            <w:tcW w:w="2497" w:type="dxa"/>
          </w:tcPr>
          <w:p w14:paraId="4D4AA12F" w14:textId="628B460D" w:rsidR="0063240E" w:rsidRPr="000E3724" w:rsidRDefault="0063240E" w:rsidP="00F561F4">
            <w:pPr>
              <w:pStyle w:val="TAL"/>
            </w:pPr>
            <w:r w:rsidRPr="000E3724">
              <w:t>CBG-based re-transmission for DL using CBGTI</w:t>
            </w:r>
          </w:p>
        </w:tc>
        <w:tc>
          <w:tcPr>
            <w:tcW w:w="1325" w:type="dxa"/>
          </w:tcPr>
          <w:p w14:paraId="431658EC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4B5E2F33" w14:textId="49AC91E1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cbg-TransIndication-DL</w:t>
            </w:r>
          </w:p>
        </w:tc>
        <w:tc>
          <w:tcPr>
            <w:tcW w:w="2988" w:type="dxa"/>
          </w:tcPr>
          <w:p w14:paraId="77458CB8" w14:textId="454FD7EF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42345CD7" w14:textId="66F9F448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DDA7074" w14:textId="1E1D660B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701915DD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0D68A5B7" w14:textId="730B54DE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3A387CAD" w14:textId="77777777" w:rsidTr="00DA6B5B">
        <w:tc>
          <w:tcPr>
            <w:tcW w:w="1677" w:type="dxa"/>
            <w:vMerge/>
          </w:tcPr>
          <w:p w14:paraId="5319C480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1E94452F" w14:textId="12968907" w:rsidR="0063240E" w:rsidRPr="000E3724" w:rsidRDefault="0063240E" w:rsidP="00F561F4">
            <w:pPr>
              <w:pStyle w:val="TAL"/>
            </w:pPr>
            <w:r w:rsidRPr="000E3724">
              <w:t>5-23</w:t>
            </w:r>
          </w:p>
        </w:tc>
        <w:tc>
          <w:tcPr>
            <w:tcW w:w="1957" w:type="dxa"/>
          </w:tcPr>
          <w:p w14:paraId="392EEF05" w14:textId="274F5857" w:rsidR="0063240E" w:rsidRPr="000E3724" w:rsidRDefault="0063240E" w:rsidP="00F561F4">
            <w:pPr>
              <w:pStyle w:val="TAL"/>
            </w:pPr>
            <w:r w:rsidRPr="000E3724">
              <w:t>CBGFI for CBG-based re-transmission for DL</w:t>
            </w:r>
          </w:p>
        </w:tc>
        <w:tc>
          <w:tcPr>
            <w:tcW w:w="2497" w:type="dxa"/>
          </w:tcPr>
          <w:p w14:paraId="58946F94" w14:textId="140B4953" w:rsidR="0063240E" w:rsidRPr="000E3724" w:rsidRDefault="0063240E" w:rsidP="00F561F4">
            <w:pPr>
              <w:pStyle w:val="TAL"/>
            </w:pPr>
            <w:r w:rsidRPr="000E3724">
              <w:t>CBGFI for CBG-based re-transmission for DL</w:t>
            </w:r>
          </w:p>
        </w:tc>
        <w:tc>
          <w:tcPr>
            <w:tcW w:w="1325" w:type="dxa"/>
          </w:tcPr>
          <w:p w14:paraId="518955A9" w14:textId="3D2B1520" w:rsidR="0063240E" w:rsidRPr="000E3724" w:rsidRDefault="0063240E" w:rsidP="00F561F4">
            <w:pPr>
              <w:pStyle w:val="TAL"/>
            </w:pPr>
            <w:r w:rsidRPr="000E3724">
              <w:t>5-22</w:t>
            </w:r>
          </w:p>
        </w:tc>
        <w:tc>
          <w:tcPr>
            <w:tcW w:w="3388" w:type="dxa"/>
          </w:tcPr>
          <w:p w14:paraId="1CA80685" w14:textId="3F200C1A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cbg-FlushIndication-DL</w:t>
            </w:r>
          </w:p>
        </w:tc>
        <w:tc>
          <w:tcPr>
            <w:tcW w:w="2988" w:type="dxa"/>
          </w:tcPr>
          <w:p w14:paraId="750ED2C9" w14:textId="0D36E646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54B96B3E" w14:textId="68E07F72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8541E09" w14:textId="07863540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7E112A6A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73951AF7" w14:textId="3B151018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94A413E" w14:textId="77777777" w:rsidTr="00DA6B5B">
        <w:tc>
          <w:tcPr>
            <w:tcW w:w="1677" w:type="dxa"/>
            <w:vMerge/>
          </w:tcPr>
          <w:p w14:paraId="2413D7EF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284FB28F" w14:textId="6EFE4EC2" w:rsidR="0063240E" w:rsidRPr="000E3724" w:rsidRDefault="0063240E" w:rsidP="00F561F4">
            <w:pPr>
              <w:pStyle w:val="TAL"/>
            </w:pPr>
            <w:r w:rsidRPr="000E3724">
              <w:t>5-24</w:t>
            </w:r>
          </w:p>
        </w:tc>
        <w:tc>
          <w:tcPr>
            <w:tcW w:w="1957" w:type="dxa"/>
          </w:tcPr>
          <w:p w14:paraId="1481DD69" w14:textId="1ABD8A70" w:rsidR="0063240E" w:rsidRPr="000E3724" w:rsidRDefault="0063240E" w:rsidP="00F561F4">
            <w:pPr>
              <w:pStyle w:val="TAL"/>
            </w:pPr>
            <w:r w:rsidRPr="000E3724">
              <w:t>Dynamic HARQ-ACK codebook using sub-codebooks for CBG-based re-transmission for DL</w:t>
            </w:r>
          </w:p>
        </w:tc>
        <w:tc>
          <w:tcPr>
            <w:tcW w:w="2497" w:type="dxa"/>
          </w:tcPr>
          <w:p w14:paraId="5517C73B" w14:textId="1008BE83" w:rsidR="0063240E" w:rsidRPr="000E3724" w:rsidRDefault="0063240E" w:rsidP="00F561F4">
            <w:pPr>
              <w:pStyle w:val="TAL"/>
            </w:pPr>
            <w:r w:rsidRPr="000E3724">
              <w:t>Dynamic HARQ-ACK codebook using sub-codebooks for CBG-based re-transmission for DL</w:t>
            </w:r>
          </w:p>
        </w:tc>
        <w:tc>
          <w:tcPr>
            <w:tcW w:w="1325" w:type="dxa"/>
          </w:tcPr>
          <w:p w14:paraId="0C430438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02058D66" w14:textId="3D3B46EE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dynamicHARQ-ACK-CodeB-CBG-Retx-DL</w:t>
            </w:r>
          </w:p>
        </w:tc>
        <w:tc>
          <w:tcPr>
            <w:tcW w:w="2988" w:type="dxa"/>
          </w:tcPr>
          <w:p w14:paraId="2A0E263F" w14:textId="0DEDA9BE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BDE0E76" w14:textId="42B57CE4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0DDB1F7" w14:textId="478509D9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4011631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58BD17E3" w14:textId="751F43F3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4FD6AE5" w14:textId="77777777" w:rsidTr="00DA6B5B">
        <w:tc>
          <w:tcPr>
            <w:tcW w:w="1677" w:type="dxa"/>
            <w:vMerge/>
          </w:tcPr>
          <w:p w14:paraId="60B5E94C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3DC3F987" w14:textId="1868E75E" w:rsidR="0063240E" w:rsidRPr="000E3724" w:rsidRDefault="0063240E" w:rsidP="00F561F4">
            <w:pPr>
              <w:pStyle w:val="TAL"/>
            </w:pPr>
            <w:r w:rsidRPr="000E3724">
              <w:t>5-25</w:t>
            </w:r>
          </w:p>
        </w:tc>
        <w:tc>
          <w:tcPr>
            <w:tcW w:w="1957" w:type="dxa"/>
          </w:tcPr>
          <w:p w14:paraId="22487F9E" w14:textId="012972B1" w:rsidR="0063240E" w:rsidRPr="000E3724" w:rsidRDefault="0063240E" w:rsidP="00F561F4">
            <w:pPr>
              <w:pStyle w:val="TAL"/>
            </w:pPr>
            <w:r w:rsidRPr="000E3724">
              <w:t>CBG-based re-transmission for UL using CBGTI</w:t>
            </w:r>
          </w:p>
        </w:tc>
        <w:tc>
          <w:tcPr>
            <w:tcW w:w="2497" w:type="dxa"/>
          </w:tcPr>
          <w:p w14:paraId="5254A67E" w14:textId="3A815466" w:rsidR="0063240E" w:rsidRPr="000E3724" w:rsidRDefault="0063240E" w:rsidP="00F561F4">
            <w:pPr>
              <w:pStyle w:val="TAL"/>
            </w:pPr>
            <w:r w:rsidRPr="000E3724">
              <w:t>CBG-based re-transmission for UL using CBGTI</w:t>
            </w:r>
          </w:p>
        </w:tc>
        <w:tc>
          <w:tcPr>
            <w:tcW w:w="1325" w:type="dxa"/>
          </w:tcPr>
          <w:p w14:paraId="1483FE4D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26BF913D" w14:textId="13FD6B35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cbg-TransIndication-UL</w:t>
            </w:r>
          </w:p>
        </w:tc>
        <w:tc>
          <w:tcPr>
            <w:tcW w:w="2988" w:type="dxa"/>
          </w:tcPr>
          <w:p w14:paraId="1E338CA8" w14:textId="67761D74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3AA7C50D" w14:textId="55D7AD90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13F4A28" w14:textId="4E2A3E16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040CB07C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75DB3140" w14:textId="6F3848A4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6C3BE0D" w14:textId="77777777" w:rsidTr="00DA6B5B">
        <w:tc>
          <w:tcPr>
            <w:tcW w:w="1677" w:type="dxa"/>
            <w:vMerge/>
          </w:tcPr>
          <w:p w14:paraId="315A940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AECBAAF" w14:textId="71DCE5FF" w:rsidR="0063240E" w:rsidRPr="000E3724" w:rsidRDefault="0063240E" w:rsidP="00B667C0">
            <w:pPr>
              <w:pStyle w:val="TAL"/>
            </w:pPr>
            <w:r w:rsidRPr="000E3724">
              <w:t>5-26</w:t>
            </w:r>
          </w:p>
        </w:tc>
        <w:tc>
          <w:tcPr>
            <w:tcW w:w="1957" w:type="dxa"/>
          </w:tcPr>
          <w:p w14:paraId="66C2C0FC" w14:textId="180CDF05" w:rsidR="0063240E" w:rsidRPr="000E3724" w:rsidRDefault="0063240E" w:rsidP="00B667C0">
            <w:pPr>
              <w:pStyle w:val="TAL"/>
            </w:pPr>
            <w:r w:rsidRPr="000E3724">
              <w:t>Semi-static rate-matching resource set configuration for DL</w:t>
            </w:r>
          </w:p>
        </w:tc>
        <w:tc>
          <w:tcPr>
            <w:tcW w:w="2497" w:type="dxa"/>
          </w:tcPr>
          <w:p w14:paraId="64F21015" w14:textId="77777777" w:rsidR="0063240E" w:rsidRPr="000E3724" w:rsidRDefault="0063240E" w:rsidP="001B358B">
            <w:pPr>
              <w:pStyle w:val="TAL"/>
            </w:pPr>
            <w:r w:rsidRPr="000E3724">
              <w:t>1)</w:t>
            </w:r>
            <w:r w:rsidRPr="000E3724">
              <w:tab/>
              <w:t>Bitmap 1/2/3</w:t>
            </w:r>
          </w:p>
          <w:p w14:paraId="587275A9" w14:textId="355FE7F8" w:rsidR="0063240E" w:rsidRPr="000E3724" w:rsidRDefault="0063240E" w:rsidP="001B358B">
            <w:pPr>
              <w:pStyle w:val="TAL"/>
            </w:pPr>
            <w:r w:rsidRPr="000E3724">
              <w:t>2)</w:t>
            </w:r>
            <w:r w:rsidRPr="000E3724">
              <w:tab/>
              <w:t>controlResourceSet</w:t>
            </w:r>
          </w:p>
        </w:tc>
        <w:tc>
          <w:tcPr>
            <w:tcW w:w="1325" w:type="dxa"/>
          </w:tcPr>
          <w:p w14:paraId="3A18C6B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638CFB2D" w14:textId="3FE9EBD1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rateMatchingResrcSetSemi-Static</w:t>
            </w:r>
          </w:p>
        </w:tc>
        <w:tc>
          <w:tcPr>
            <w:tcW w:w="2988" w:type="dxa"/>
          </w:tcPr>
          <w:p w14:paraId="328CE83B" w14:textId="6E8157A4" w:rsidR="0063240E" w:rsidRPr="000E3724" w:rsidRDefault="0063240E" w:rsidP="00B667C0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62B5F513" w14:textId="671157CF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7987CB57" w14:textId="3060349E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6990C8F5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727A3EAF" w14:textId="6FF9C3AA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45D5CCE4" w14:textId="77777777" w:rsidTr="00DA6B5B">
        <w:tc>
          <w:tcPr>
            <w:tcW w:w="1677" w:type="dxa"/>
            <w:vMerge/>
          </w:tcPr>
          <w:p w14:paraId="2E5EE9F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A4187A3" w14:textId="1D0281E5" w:rsidR="0063240E" w:rsidRPr="000E3724" w:rsidRDefault="0063240E" w:rsidP="00B667C0">
            <w:pPr>
              <w:pStyle w:val="TAL"/>
            </w:pPr>
            <w:r w:rsidRPr="000E3724">
              <w:t>5-27</w:t>
            </w:r>
          </w:p>
        </w:tc>
        <w:tc>
          <w:tcPr>
            <w:tcW w:w="1957" w:type="dxa"/>
          </w:tcPr>
          <w:p w14:paraId="0EFD3DD4" w14:textId="3D017511" w:rsidR="0063240E" w:rsidRPr="000E3724" w:rsidRDefault="0063240E" w:rsidP="00B667C0">
            <w:pPr>
              <w:pStyle w:val="TAL"/>
            </w:pPr>
            <w:r w:rsidRPr="000E3724">
              <w:t>Dynamic rate-matching resource set configuration for DL</w:t>
            </w:r>
          </w:p>
        </w:tc>
        <w:tc>
          <w:tcPr>
            <w:tcW w:w="2497" w:type="dxa"/>
          </w:tcPr>
          <w:p w14:paraId="243997AE" w14:textId="5C5E7E4B" w:rsidR="0063240E" w:rsidRPr="000E3724" w:rsidRDefault="0063240E" w:rsidP="00B667C0">
            <w:pPr>
              <w:pStyle w:val="TAL"/>
            </w:pPr>
            <w:r w:rsidRPr="000E3724">
              <w:t>Bitmap 1/2/3</w:t>
            </w:r>
          </w:p>
        </w:tc>
        <w:tc>
          <w:tcPr>
            <w:tcW w:w="1325" w:type="dxa"/>
          </w:tcPr>
          <w:p w14:paraId="507CA16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8482F20" w14:textId="3D7B35E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rateMatchingResrcSetDynamic</w:t>
            </w:r>
          </w:p>
        </w:tc>
        <w:tc>
          <w:tcPr>
            <w:tcW w:w="2988" w:type="dxa"/>
          </w:tcPr>
          <w:p w14:paraId="6444C87F" w14:textId="7B1A7981" w:rsidR="0063240E" w:rsidRPr="000E3724" w:rsidRDefault="0063240E" w:rsidP="00B667C0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3DCCA33A" w14:textId="57948C17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E9EC1E8" w14:textId="46B3845B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5B81D95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F7AD1F8" w14:textId="5BD64D14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490860CF" w14:textId="77777777" w:rsidTr="00DA6B5B">
        <w:tc>
          <w:tcPr>
            <w:tcW w:w="1677" w:type="dxa"/>
            <w:vMerge/>
          </w:tcPr>
          <w:p w14:paraId="362230B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8B3361E" w14:textId="0A89955D" w:rsidR="0063240E" w:rsidRPr="000E3724" w:rsidRDefault="0063240E" w:rsidP="00B667C0">
            <w:pPr>
              <w:pStyle w:val="TAL"/>
            </w:pPr>
            <w:r w:rsidRPr="000E3724">
              <w:t>5-27a</w:t>
            </w:r>
          </w:p>
        </w:tc>
        <w:tc>
          <w:tcPr>
            <w:tcW w:w="1957" w:type="dxa"/>
          </w:tcPr>
          <w:p w14:paraId="6E2FF6BC" w14:textId="24417445" w:rsidR="0063240E" w:rsidRPr="000E3724" w:rsidRDefault="0063240E" w:rsidP="00B667C0">
            <w:pPr>
              <w:pStyle w:val="TAL"/>
            </w:pPr>
            <w:r w:rsidRPr="000E3724">
              <w:t>Dynamic rate-matching control resource set for DL</w:t>
            </w:r>
          </w:p>
        </w:tc>
        <w:tc>
          <w:tcPr>
            <w:tcW w:w="2497" w:type="dxa"/>
          </w:tcPr>
          <w:p w14:paraId="41198255" w14:textId="2BADB60E" w:rsidR="0063240E" w:rsidRPr="000E3724" w:rsidRDefault="0063240E" w:rsidP="00B667C0">
            <w:pPr>
              <w:pStyle w:val="TAL"/>
            </w:pPr>
            <w:r w:rsidRPr="000E3724">
              <w:t>Dynamic rate-matching control resource set for DL</w:t>
            </w:r>
          </w:p>
        </w:tc>
        <w:tc>
          <w:tcPr>
            <w:tcW w:w="1325" w:type="dxa"/>
          </w:tcPr>
          <w:p w14:paraId="0AA9D06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2FAD7509" w14:textId="41CA46C8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rateMatchingCtrlResrcSetDynamic</w:t>
            </w:r>
          </w:p>
        </w:tc>
        <w:tc>
          <w:tcPr>
            <w:tcW w:w="2988" w:type="dxa"/>
          </w:tcPr>
          <w:p w14:paraId="2C6F9DC8" w14:textId="618CCB7D" w:rsidR="0063240E" w:rsidRPr="000E3724" w:rsidRDefault="0063240E" w:rsidP="00B667C0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5104CE62" w14:textId="645EF579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06E5F71" w14:textId="0F5F004B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655043B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342E998" w14:textId="74DBECAC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6D8D7903" w14:textId="77777777" w:rsidTr="00DA6B5B">
        <w:tc>
          <w:tcPr>
            <w:tcW w:w="1677" w:type="dxa"/>
            <w:vMerge/>
          </w:tcPr>
          <w:p w14:paraId="6176B0F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16F4C9F" w14:textId="45993294" w:rsidR="0063240E" w:rsidRPr="000E3724" w:rsidRDefault="0063240E" w:rsidP="00B667C0">
            <w:pPr>
              <w:pStyle w:val="TAL"/>
            </w:pPr>
            <w:r w:rsidRPr="000E3724">
              <w:t>5-28</w:t>
            </w:r>
          </w:p>
        </w:tc>
        <w:tc>
          <w:tcPr>
            <w:tcW w:w="1957" w:type="dxa"/>
          </w:tcPr>
          <w:p w14:paraId="45DB2A48" w14:textId="60F66042" w:rsidR="0063240E" w:rsidRPr="000E3724" w:rsidRDefault="0063240E" w:rsidP="00B667C0">
            <w:pPr>
              <w:pStyle w:val="TAL"/>
            </w:pPr>
            <w:r w:rsidRPr="000E3724">
              <w:t>Rate-matching around LTE CRS</w:t>
            </w:r>
          </w:p>
        </w:tc>
        <w:tc>
          <w:tcPr>
            <w:tcW w:w="2497" w:type="dxa"/>
          </w:tcPr>
          <w:p w14:paraId="03F1E0AE" w14:textId="6B74C59B" w:rsidR="0063240E" w:rsidRPr="000E3724" w:rsidRDefault="0063240E" w:rsidP="00B667C0">
            <w:pPr>
              <w:pStyle w:val="TAL"/>
            </w:pPr>
            <w:r w:rsidRPr="000E3724">
              <w:t>Rate-matching around LTE CRS</w:t>
            </w:r>
          </w:p>
        </w:tc>
        <w:tc>
          <w:tcPr>
            <w:tcW w:w="1325" w:type="dxa"/>
          </w:tcPr>
          <w:p w14:paraId="7145227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44906DB" w14:textId="04B9AE2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rateMatchingLTE-CRS</w:t>
            </w:r>
          </w:p>
        </w:tc>
        <w:tc>
          <w:tcPr>
            <w:tcW w:w="2988" w:type="dxa"/>
          </w:tcPr>
          <w:p w14:paraId="0098B357" w14:textId="6477992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BandNR</w:t>
            </w:r>
          </w:p>
        </w:tc>
        <w:tc>
          <w:tcPr>
            <w:tcW w:w="1416" w:type="dxa"/>
          </w:tcPr>
          <w:p w14:paraId="7D24B16C" w14:textId="3AC0165D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3B76B82" w14:textId="7B939077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EA40F3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6E80179" w14:textId="083484DD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1D568EBE" w14:textId="77777777" w:rsidTr="00DA6B5B">
        <w:tc>
          <w:tcPr>
            <w:tcW w:w="1677" w:type="dxa"/>
            <w:vMerge/>
          </w:tcPr>
          <w:p w14:paraId="6768642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AD7BE08" w14:textId="07F93570" w:rsidR="0063240E" w:rsidRPr="000E3724" w:rsidRDefault="0063240E" w:rsidP="00B667C0">
            <w:pPr>
              <w:pStyle w:val="TAL"/>
            </w:pPr>
            <w:r w:rsidRPr="000E3724">
              <w:t>5-29</w:t>
            </w:r>
          </w:p>
        </w:tc>
        <w:tc>
          <w:tcPr>
            <w:tcW w:w="1957" w:type="dxa"/>
          </w:tcPr>
          <w:p w14:paraId="31A20EC6" w14:textId="287431EB" w:rsidR="0063240E" w:rsidRPr="000E3724" w:rsidRDefault="0063240E" w:rsidP="00B667C0">
            <w:pPr>
              <w:pStyle w:val="TAL"/>
            </w:pPr>
            <w:r w:rsidRPr="000E3724">
              <w:t>LBRM for PUSCH</w:t>
            </w:r>
          </w:p>
        </w:tc>
        <w:tc>
          <w:tcPr>
            <w:tcW w:w="2497" w:type="dxa"/>
          </w:tcPr>
          <w:p w14:paraId="311DA1EA" w14:textId="19F64C98" w:rsidR="0063240E" w:rsidRPr="000E3724" w:rsidRDefault="0063240E" w:rsidP="00B667C0">
            <w:pPr>
              <w:pStyle w:val="TAL"/>
            </w:pPr>
            <w:r w:rsidRPr="000E3724">
              <w:t>Limited buffer rate matching in UL</w:t>
            </w:r>
          </w:p>
        </w:tc>
        <w:tc>
          <w:tcPr>
            <w:tcW w:w="1325" w:type="dxa"/>
          </w:tcPr>
          <w:p w14:paraId="58D95BA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259D3696" w14:textId="1FE0934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pusch-LBRM</w:t>
            </w:r>
          </w:p>
        </w:tc>
        <w:tc>
          <w:tcPr>
            <w:tcW w:w="2988" w:type="dxa"/>
          </w:tcPr>
          <w:p w14:paraId="1B43DF14" w14:textId="4E44C6D8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15D1B9CA" w14:textId="1A7BA136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9D144B7" w14:textId="0D244A24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5C45DB2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7EF52342" w14:textId="51AA4C3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3D47C2B9" w14:textId="77777777" w:rsidTr="00DA6B5B">
        <w:tc>
          <w:tcPr>
            <w:tcW w:w="1677" w:type="dxa"/>
            <w:vMerge/>
          </w:tcPr>
          <w:p w14:paraId="3D6867A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695C3B5E" w14:textId="12401C57" w:rsidR="0063240E" w:rsidRPr="000E3724" w:rsidRDefault="0063240E" w:rsidP="00B667C0">
            <w:pPr>
              <w:pStyle w:val="TAL"/>
            </w:pPr>
            <w:r w:rsidRPr="000E3724">
              <w:t>5-30</w:t>
            </w:r>
          </w:p>
        </w:tc>
        <w:tc>
          <w:tcPr>
            <w:tcW w:w="1957" w:type="dxa"/>
          </w:tcPr>
          <w:p w14:paraId="125E619D" w14:textId="0083FBE2" w:rsidR="0063240E" w:rsidRPr="000E3724" w:rsidRDefault="0063240E" w:rsidP="00B667C0">
            <w:pPr>
              <w:pStyle w:val="TAL"/>
            </w:pPr>
            <w:r w:rsidRPr="000E3724">
              <w:t>DL scheduling slot offset greater than zero for PDSCH mapping type A</w:t>
            </w:r>
          </w:p>
        </w:tc>
        <w:tc>
          <w:tcPr>
            <w:tcW w:w="2497" w:type="dxa"/>
          </w:tcPr>
          <w:p w14:paraId="49D37D0E" w14:textId="7526AE78" w:rsidR="0063240E" w:rsidRPr="000E3724" w:rsidRDefault="0063240E" w:rsidP="00B667C0">
            <w:pPr>
              <w:pStyle w:val="TAL"/>
            </w:pPr>
            <w:r w:rsidRPr="000E3724">
              <w:t>Support of DL scheduling slot offset (K0) greater than zero for PDSCH mapping type A</w:t>
            </w:r>
          </w:p>
        </w:tc>
        <w:tc>
          <w:tcPr>
            <w:tcW w:w="1325" w:type="dxa"/>
          </w:tcPr>
          <w:p w14:paraId="517164B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630B5A4" w14:textId="67EC5AA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dl-SchedulingOffset-PDSCH-TypeA</w:t>
            </w:r>
          </w:p>
        </w:tc>
        <w:tc>
          <w:tcPr>
            <w:tcW w:w="2988" w:type="dxa"/>
          </w:tcPr>
          <w:p w14:paraId="30E6E206" w14:textId="7777777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Phy-ParametersXDD-Diff</w:t>
            </w:r>
          </w:p>
          <w:p w14:paraId="15B5182B" w14:textId="40CC5B0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5F6CD6F3" w14:textId="344E8D26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D7F245B" w14:textId="78A17334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41A2AF7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932648A" w14:textId="511D1377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112C1AEC" w14:textId="77777777" w:rsidTr="00DA6B5B">
        <w:tc>
          <w:tcPr>
            <w:tcW w:w="1677" w:type="dxa"/>
            <w:vMerge/>
          </w:tcPr>
          <w:p w14:paraId="0505FCB7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815" w:type="dxa"/>
          </w:tcPr>
          <w:p w14:paraId="51BCB339" w14:textId="42B73B21" w:rsidR="0063240E" w:rsidRPr="000E3724" w:rsidRDefault="0063240E" w:rsidP="00343749">
            <w:pPr>
              <w:pStyle w:val="TAL"/>
            </w:pPr>
            <w:r w:rsidRPr="000E3724">
              <w:t>5-30a</w:t>
            </w:r>
          </w:p>
        </w:tc>
        <w:tc>
          <w:tcPr>
            <w:tcW w:w="1957" w:type="dxa"/>
          </w:tcPr>
          <w:p w14:paraId="4F347B21" w14:textId="60979CD8" w:rsidR="0063240E" w:rsidRPr="000E3724" w:rsidRDefault="0063240E" w:rsidP="00343749">
            <w:pPr>
              <w:pStyle w:val="TAL"/>
            </w:pPr>
            <w:r w:rsidRPr="000E3724">
              <w:t>DL scheduling slot offset greater than zero for PDSCH mapping type B</w:t>
            </w:r>
          </w:p>
        </w:tc>
        <w:tc>
          <w:tcPr>
            <w:tcW w:w="2497" w:type="dxa"/>
          </w:tcPr>
          <w:p w14:paraId="2B6490A2" w14:textId="2AA235F9" w:rsidR="0063240E" w:rsidRPr="000E3724" w:rsidRDefault="0063240E" w:rsidP="00343749">
            <w:pPr>
              <w:pStyle w:val="TAL"/>
            </w:pPr>
            <w:r w:rsidRPr="000E3724">
              <w:t>Support of DL scheduling slot offset (K0) greater than zero for PDSCH mapping type B</w:t>
            </w:r>
          </w:p>
        </w:tc>
        <w:tc>
          <w:tcPr>
            <w:tcW w:w="1325" w:type="dxa"/>
          </w:tcPr>
          <w:p w14:paraId="4C0D630E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3388" w:type="dxa"/>
          </w:tcPr>
          <w:p w14:paraId="389DDF83" w14:textId="15BB6D9D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dl-SchedulingOffset-PDSCH-TypeB</w:t>
            </w:r>
          </w:p>
        </w:tc>
        <w:tc>
          <w:tcPr>
            <w:tcW w:w="2988" w:type="dxa"/>
          </w:tcPr>
          <w:p w14:paraId="5AA73075" w14:textId="77777777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Phy-ParametersXDD-Diff</w:t>
            </w:r>
          </w:p>
          <w:p w14:paraId="1B946CC0" w14:textId="5AFAD796" w:rsidR="0063240E" w:rsidRPr="000E3724" w:rsidRDefault="0063240E" w:rsidP="00343749">
            <w:pPr>
              <w:pStyle w:val="TAL"/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281CB228" w14:textId="1489546D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FEB690B" w14:textId="7DAF6D60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3529B3E6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1907" w:type="dxa"/>
          </w:tcPr>
          <w:p w14:paraId="1BE73D6C" w14:textId="24C1022D" w:rsidR="0063240E" w:rsidRPr="000E3724" w:rsidRDefault="0063240E" w:rsidP="00343749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3E848947" w14:textId="77777777" w:rsidTr="00DA6B5B">
        <w:tc>
          <w:tcPr>
            <w:tcW w:w="1677" w:type="dxa"/>
            <w:vMerge/>
          </w:tcPr>
          <w:p w14:paraId="2B5E6172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815" w:type="dxa"/>
          </w:tcPr>
          <w:p w14:paraId="5ECD103A" w14:textId="5A415CA8" w:rsidR="0063240E" w:rsidRPr="000E3724" w:rsidRDefault="0063240E" w:rsidP="00343749">
            <w:pPr>
              <w:pStyle w:val="TAL"/>
            </w:pPr>
            <w:r w:rsidRPr="000E3724">
              <w:t>5-31</w:t>
            </w:r>
          </w:p>
        </w:tc>
        <w:tc>
          <w:tcPr>
            <w:tcW w:w="1957" w:type="dxa"/>
          </w:tcPr>
          <w:p w14:paraId="7BF47BA6" w14:textId="44BFF43B" w:rsidR="0063240E" w:rsidRPr="000E3724" w:rsidRDefault="0063240E" w:rsidP="00343749">
            <w:pPr>
              <w:pStyle w:val="TAL"/>
            </w:pPr>
            <w:r w:rsidRPr="000E3724">
              <w:t>UL scheduling slot offset greater than 12</w:t>
            </w:r>
          </w:p>
        </w:tc>
        <w:tc>
          <w:tcPr>
            <w:tcW w:w="2497" w:type="dxa"/>
          </w:tcPr>
          <w:p w14:paraId="6D3895CC" w14:textId="62614C6D" w:rsidR="0063240E" w:rsidRPr="000E3724" w:rsidRDefault="0063240E" w:rsidP="00343749">
            <w:pPr>
              <w:pStyle w:val="TAL"/>
            </w:pPr>
            <w:r w:rsidRPr="000E3724">
              <w:t>Support of UL scheduling slot offset (K2) greater than 12</w:t>
            </w:r>
          </w:p>
        </w:tc>
        <w:tc>
          <w:tcPr>
            <w:tcW w:w="1325" w:type="dxa"/>
          </w:tcPr>
          <w:p w14:paraId="2ED7B51D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3388" w:type="dxa"/>
          </w:tcPr>
          <w:p w14:paraId="244BD2B5" w14:textId="65E67E30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ul-SchedulingOffset</w:t>
            </w:r>
          </w:p>
        </w:tc>
        <w:tc>
          <w:tcPr>
            <w:tcW w:w="2988" w:type="dxa"/>
          </w:tcPr>
          <w:p w14:paraId="17340695" w14:textId="77777777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Phy-ParametersXDD-Diff</w:t>
            </w:r>
          </w:p>
          <w:p w14:paraId="0BDF33F0" w14:textId="41ED305C" w:rsidR="0063240E" w:rsidRPr="000E3724" w:rsidRDefault="0063240E" w:rsidP="00343749">
            <w:pPr>
              <w:pStyle w:val="TAL"/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0CD82AEC" w14:textId="6F883A95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5BF36411" w14:textId="0A4A82D8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352D331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1907" w:type="dxa"/>
          </w:tcPr>
          <w:p w14:paraId="3B7CD1AC" w14:textId="60BA66FB" w:rsidR="0063240E" w:rsidRPr="000E3724" w:rsidRDefault="0063240E" w:rsidP="00343749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74621C8F" w14:textId="77777777" w:rsidTr="00DA6B5B">
        <w:tc>
          <w:tcPr>
            <w:tcW w:w="1677" w:type="dxa"/>
            <w:vMerge/>
          </w:tcPr>
          <w:p w14:paraId="507A5E2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17BE048" w14:textId="6500E6D3" w:rsidR="0063240E" w:rsidRPr="000E3724" w:rsidRDefault="0063240E" w:rsidP="00B667C0">
            <w:pPr>
              <w:pStyle w:val="TAL"/>
            </w:pPr>
            <w:r w:rsidRPr="000E3724">
              <w:t>5-32</w:t>
            </w:r>
          </w:p>
        </w:tc>
        <w:tc>
          <w:tcPr>
            <w:tcW w:w="1957" w:type="dxa"/>
          </w:tcPr>
          <w:p w14:paraId="0857EE45" w14:textId="633B1804" w:rsidR="0063240E" w:rsidRPr="000E3724" w:rsidRDefault="0063240E" w:rsidP="00B667C0">
            <w:pPr>
              <w:pStyle w:val="TAL"/>
            </w:pPr>
            <w:r w:rsidRPr="000E3724">
              <w:t>Separation of two unicast PDSCHs with a gap</w:t>
            </w:r>
          </w:p>
        </w:tc>
        <w:tc>
          <w:tcPr>
            <w:tcW w:w="2497" w:type="dxa"/>
          </w:tcPr>
          <w:p w14:paraId="16E53A7F" w14:textId="77777777" w:rsidR="0063240E" w:rsidRPr="000E3724" w:rsidRDefault="0063240E" w:rsidP="00CA34CF">
            <w:pPr>
              <w:pStyle w:val="TAL"/>
            </w:pPr>
            <w:r w:rsidRPr="000E3724">
              <w:t xml:space="preserve">For any two consecutive slots n and n+1, if there are more than 1 unicast PDSCH in either slot, the minimum time separation between starting time of any two unicast PDSCHs within the duration of these slots is </w:t>
            </w:r>
          </w:p>
          <w:p w14:paraId="305C84D1" w14:textId="7301E91C" w:rsidR="0063240E" w:rsidRPr="000E3724" w:rsidRDefault="0063240E" w:rsidP="00CA34CF">
            <w:pPr>
              <w:pStyle w:val="TAL"/>
            </w:pPr>
            <w:r w:rsidRPr="000E3724">
              <w:t>4 OFDM symbol for 30kHz and 7 OFDM symbol for 60kHz</w:t>
            </w:r>
          </w:p>
        </w:tc>
        <w:tc>
          <w:tcPr>
            <w:tcW w:w="1325" w:type="dxa"/>
          </w:tcPr>
          <w:p w14:paraId="68600A4C" w14:textId="5A3C7D3D" w:rsidR="0063240E" w:rsidRPr="000E3724" w:rsidRDefault="0063240E" w:rsidP="00B667C0">
            <w:pPr>
              <w:pStyle w:val="TAL"/>
            </w:pPr>
            <w:r w:rsidRPr="000E3724">
              <w:t>5-11, 5-11b, 5-13, or 5-13c</w:t>
            </w:r>
          </w:p>
        </w:tc>
        <w:tc>
          <w:tcPr>
            <w:tcW w:w="3388" w:type="dxa"/>
          </w:tcPr>
          <w:p w14:paraId="4777E8ED" w14:textId="5E160E05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pdsch-SeparationWithGap</w:t>
            </w:r>
          </w:p>
        </w:tc>
        <w:tc>
          <w:tcPr>
            <w:tcW w:w="2988" w:type="dxa"/>
          </w:tcPr>
          <w:p w14:paraId="5E2FB00D" w14:textId="3166CB3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6681C866" w14:textId="7661F043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BF1DD8E" w14:textId="6D71433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8CD44AA" w14:textId="53F47B0E" w:rsidR="0063240E" w:rsidRPr="000E3724" w:rsidRDefault="0063240E" w:rsidP="00B667C0">
            <w:pPr>
              <w:pStyle w:val="TAL"/>
            </w:pPr>
            <w:r w:rsidRPr="000E3724">
              <w:t>This feature only applies to SCS 30kHz and 60kHz</w:t>
            </w:r>
          </w:p>
        </w:tc>
        <w:tc>
          <w:tcPr>
            <w:tcW w:w="1907" w:type="dxa"/>
          </w:tcPr>
          <w:p w14:paraId="65CFEA73" w14:textId="7B0DC2EE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35C2E91" w14:textId="77777777" w:rsidTr="00DA6B5B">
        <w:tc>
          <w:tcPr>
            <w:tcW w:w="1677" w:type="dxa"/>
            <w:vMerge/>
          </w:tcPr>
          <w:p w14:paraId="72EE918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5520AB6" w14:textId="52F700ED" w:rsidR="0063240E" w:rsidRPr="000E3724" w:rsidRDefault="0063240E" w:rsidP="00B667C0">
            <w:pPr>
              <w:pStyle w:val="TAL"/>
            </w:pPr>
            <w:r w:rsidRPr="000E3724">
              <w:t>5-33</w:t>
            </w:r>
          </w:p>
        </w:tc>
        <w:tc>
          <w:tcPr>
            <w:tcW w:w="1957" w:type="dxa"/>
          </w:tcPr>
          <w:p w14:paraId="7771CF24" w14:textId="448038F1" w:rsidR="0063240E" w:rsidRPr="000E3724" w:rsidRDefault="0063240E" w:rsidP="00B667C0">
            <w:pPr>
              <w:pStyle w:val="TAL"/>
            </w:pPr>
            <w:r w:rsidRPr="000E3724">
              <w:t>Separation of two unicast PUSCHs with a gap</w:t>
            </w:r>
          </w:p>
        </w:tc>
        <w:tc>
          <w:tcPr>
            <w:tcW w:w="2497" w:type="dxa"/>
          </w:tcPr>
          <w:p w14:paraId="25E434B8" w14:textId="77777777" w:rsidR="0063240E" w:rsidRPr="000E3724" w:rsidRDefault="0063240E" w:rsidP="00CA34CF">
            <w:pPr>
              <w:pStyle w:val="TAL"/>
            </w:pPr>
            <w:r w:rsidRPr="000E3724">
              <w:t xml:space="preserve">For any two consecutive slots n and n+1, if there are more than 1 unicast PUSCH in either slot, the minimum time separation between starting time of any two unicast PUSCHs within the duration of these slots is </w:t>
            </w:r>
          </w:p>
          <w:p w14:paraId="64248EEA" w14:textId="3EC73350" w:rsidR="0063240E" w:rsidRPr="000E3724" w:rsidRDefault="0063240E" w:rsidP="00CA34CF">
            <w:pPr>
              <w:pStyle w:val="TAL"/>
            </w:pPr>
            <w:r w:rsidRPr="000E3724">
              <w:t>2OFDM symbols for 15kHz, 4 OFDM symbols for 30kHz and 7 OFDM symbols for 60kHz</w:t>
            </w:r>
          </w:p>
        </w:tc>
        <w:tc>
          <w:tcPr>
            <w:tcW w:w="1325" w:type="dxa"/>
          </w:tcPr>
          <w:p w14:paraId="698B8424" w14:textId="22D034C7" w:rsidR="0063240E" w:rsidRPr="000E3724" w:rsidRDefault="0063240E" w:rsidP="00B667C0">
            <w:pPr>
              <w:pStyle w:val="TAL"/>
            </w:pPr>
            <w:r w:rsidRPr="000E3724">
              <w:t>5-12, 5-12b, 5-13d, or 5-13f</w:t>
            </w:r>
          </w:p>
        </w:tc>
        <w:tc>
          <w:tcPr>
            <w:tcW w:w="3388" w:type="dxa"/>
          </w:tcPr>
          <w:p w14:paraId="285950D1" w14:textId="77CA1F2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pusch-SeparationWithGap</w:t>
            </w:r>
          </w:p>
        </w:tc>
        <w:tc>
          <w:tcPr>
            <w:tcW w:w="2988" w:type="dxa"/>
          </w:tcPr>
          <w:p w14:paraId="057E1F72" w14:textId="3E9BA3E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  <w:r w:rsidR="00854871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528910C2" w14:textId="5C90540C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F54D317" w14:textId="380318E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43319C9" w14:textId="03F6853A" w:rsidR="0063240E" w:rsidRPr="000E3724" w:rsidRDefault="0063240E" w:rsidP="00B667C0">
            <w:pPr>
              <w:pStyle w:val="TAL"/>
            </w:pPr>
            <w:r w:rsidRPr="000E3724">
              <w:t>This feature only applies to SCS 15kHz, 30kHz and 60kHz</w:t>
            </w:r>
          </w:p>
        </w:tc>
        <w:tc>
          <w:tcPr>
            <w:tcW w:w="1907" w:type="dxa"/>
          </w:tcPr>
          <w:p w14:paraId="5770F462" w14:textId="4854F7A3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840DBAC" w14:textId="77777777" w:rsidTr="00DA6B5B">
        <w:tc>
          <w:tcPr>
            <w:tcW w:w="1677" w:type="dxa"/>
            <w:vMerge/>
          </w:tcPr>
          <w:p w14:paraId="0C36C4F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C2EE956" w14:textId="2C8A165B" w:rsidR="0063240E" w:rsidRPr="000E3724" w:rsidRDefault="0063240E" w:rsidP="00B667C0">
            <w:pPr>
              <w:pStyle w:val="TAL"/>
            </w:pPr>
            <w:r w:rsidRPr="000E3724">
              <w:t>5-34</w:t>
            </w:r>
          </w:p>
        </w:tc>
        <w:tc>
          <w:tcPr>
            <w:tcW w:w="1957" w:type="dxa"/>
          </w:tcPr>
          <w:p w14:paraId="1EBA4529" w14:textId="78B26330" w:rsidR="0063240E" w:rsidRPr="000E3724" w:rsidRDefault="0063240E" w:rsidP="00B667C0">
            <w:pPr>
              <w:pStyle w:val="TAL"/>
            </w:pPr>
            <w:r w:rsidRPr="000E3724">
              <w:t>New 64QAM MCS table for PDSCH</w:t>
            </w:r>
          </w:p>
        </w:tc>
        <w:tc>
          <w:tcPr>
            <w:tcW w:w="2497" w:type="dxa"/>
          </w:tcPr>
          <w:p w14:paraId="6AFC0338" w14:textId="05605959" w:rsidR="0063240E" w:rsidRPr="000E3724" w:rsidRDefault="0063240E" w:rsidP="00B667C0">
            <w:pPr>
              <w:pStyle w:val="TAL"/>
            </w:pPr>
            <w:r w:rsidRPr="000E3724">
              <w:t>New 64QAM MCS table for PDSCH</w:t>
            </w:r>
          </w:p>
        </w:tc>
        <w:tc>
          <w:tcPr>
            <w:tcW w:w="1325" w:type="dxa"/>
          </w:tcPr>
          <w:p w14:paraId="6114669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66AF9FD1" w14:textId="1134F9A9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dl-64QAM-MCS-TableAlt</w:t>
            </w:r>
          </w:p>
        </w:tc>
        <w:tc>
          <w:tcPr>
            <w:tcW w:w="2988" w:type="dxa"/>
          </w:tcPr>
          <w:p w14:paraId="7A92F847" w14:textId="38ECEAF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734BB673" w14:textId="60083DB4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3AA340F4" w14:textId="00B2B94D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3FFAF2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22EE3A57" w14:textId="43E49DC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C6ED0DD" w14:textId="77777777" w:rsidTr="00DA6B5B">
        <w:tc>
          <w:tcPr>
            <w:tcW w:w="1677" w:type="dxa"/>
            <w:vMerge/>
          </w:tcPr>
          <w:p w14:paraId="5B38149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17A22FF" w14:textId="626629BA" w:rsidR="0063240E" w:rsidRPr="000E3724" w:rsidRDefault="0063240E" w:rsidP="00B667C0">
            <w:pPr>
              <w:pStyle w:val="TAL"/>
            </w:pPr>
            <w:r w:rsidRPr="000E3724">
              <w:t>5-34a</w:t>
            </w:r>
          </w:p>
        </w:tc>
        <w:tc>
          <w:tcPr>
            <w:tcW w:w="1957" w:type="dxa"/>
          </w:tcPr>
          <w:p w14:paraId="159D5114" w14:textId="1EBB19FC" w:rsidR="0063240E" w:rsidRPr="000E3724" w:rsidRDefault="0063240E" w:rsidP="00B667C0">
            <w:pPr>
              <w:pStyle w:val="TAL"/>
            </w:pPr>
            <w:r w:rsidRPr="000E3724">
              <w:t>New 64QAM MCS table for PUSCH</w:t>
            </w:r>
          </w:p>
        </w:tc>
        <w:tc>
          <w:tcPr>
            <w:tcW w:w="2497" w:type="dxa"/>
          </w:tcPr>
          <w:p w14:paraId="4F3C27D5" w14:textId="28C821B7" w:rsidR="0063240E" w:rsidRPr="000E3724" w:rsidRDefault="0063240E" w:rsidP="00B667C0">
            <w:pPr>
              <w:pStyle w:val="TAL"/>
            </w:pPr>
            <w:r w:rsidRPr="000E3724">
              <w:t>New 64QAM MCS tables for PUSCH with and without transform precoding respectively</w:t>
            </w:r>
          </w:p>
        </w:tc>
        <w:tc>
          <w:tcPr>
            <w:tcW w:w="1325" w:type="dxa"/>
          </w:tcPr>
          <w:p w14:paraId="51D0FFB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9EF6B3E" w14:textId="626F087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ul-64QAM-MCS-TableAlt</w:t>
            </w:r>
          </w:p>
        </w:tc>
        <w:tc>
          <w:tcPr>
            <w:tcW w:w="2988" w:type="dxa"/>
          </w:tcPr>
          <w:p w14:paraId="50F22036" w14:textId="366D8DF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73CA86AA" w14:textId="05863FBB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3B9D19CD" w14:textId="19535F03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14F392A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F4D1D6D" w14:textId="0BEFC1F4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86CFD3F" w14:textId="77777777" w:rsidTr="00DA6B5B">
        <w:tc>
          <w:tcPr>
            <w:tcW w:w="1677" w:type="dxa"/>
            <w:vMerge/>
          </w:tcPr>
          <w:p w14:paraId="324F883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3028E52B" w14:textId="619FC456" w:rsidR="0063240E" w:rsidRPr="000E3724" w:rsidRDefault="0063240E" w:rsidP="00B667C0">
            <w:pPr>
              <w:pStyle w:val="TAL"/>
            </w:pPr>
            <w:r w:rsidRPr="000E3724">
              <w:t>5-34b</w:t>
            </w:r>
          </w:p>
        </w:tc>
        <w:tc>
          <w:tcPr>
            <w:tcW w:w="1957" w:type="dxa"/>
          </w:tcPr>
          <w:p w14:paraId="2BEC77E4" w14:textId="5320FCE3" w:rsidR="0063240E" w:rsidRPr="000E3724" w:rsidRDefault="0063240E" w:rsidP="00B667C0">
            <w:pPr>
              <w:pStyle w:val="TAL"/>
            </w:pPr>
            <w:r w:rsidRPr="000E3724">
              <w:t>Dynamic indication of MCS table with MCS-C-RNTI for PDSCH</w:t>
            </w:r>
          </w:p>
        </w:tc>
        <w:tc>
          <w:tcPr>
            <w:tcW w:w="2497" w:type="dxa"/>
          </w:tcPr>
          <w:p w14:paraId="29C0346E" w14:textId="2E5399BB" w:rsidR="0063240E" w:rsidRPr="000E3724" w:rsidRDefault="0063240E" w:rsidP="00B667C0">
            <w:pPr>
              <w:pStyle w:val="TAL"/>
            </w:pPr>
            <w:r w:rsidRPr="000E3724">
              <w:t>Dynamic indication of MCS table using MCS-C-RNTI for PDSCH</w:t>
            </w:r>
          </w:p>
        </w:tc>
        <w:tc>
          <w:tcPr>
            <w:tcW w:w="1325" w:type="dxa"/>
          </w:tcPr>
          <w:p w14:paraId="4DA82831" w14:textId="4F29D076" w:rsidR="0063240E" w:rsidRPr="000E3724" w:rsidRDefault="0063240E" w:rsidP="00B667C0">
            <w:pPr>
              <w:pStyle w:val="TAL"/>
            </w:pPr>
            <w:r w:rsidRPr="000E3724">
              <w:t>5-34</w:t>
            </w:r>
          </w:p>
        </w:tc>
        <w:tc>
          <w:tcPr>
            <w:tcW w:w="3388" w:type="dxa"/>
          </w:tcPr>
          <w:p w14:paraId="471ABD89" w14:textId="2A98581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dl-MCS-TableAlt-DynamicIndication</w:t>
            </w:r>
          </w:p>
        </w:tc>
        <w:tc>
          <w:tcPr>
            <w:tcW w:w="2988" w:type="dxa"/>
          </w:tcPr>
          <w:p w14:paraId="67E61386" w14:textId="130ACB4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0087E4F5" w14:textId="474D819A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8674658" w14:textId="4F8546D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D0298C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7ABE495" w14:textId="6A6BD6F2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D64BE0F" w14:textId="77777777" w:rsidTr="00DA6B5B">
        <w:tc>
          <w:tcPr>
            <w:tcW w:w="1677" w:type="dxa"/>
            <w:vMerge/>
          </w:tcPr>
          <w:p w14:paraId="51E4558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3FB24AC7" w14:textId="1A7326CA" w:rsidR="0063240E" w:rsidRPr="000E3724" w:rsidRDefault="0063240E" w:rsidP="00B667C0">
            <w:pPr>
              <w:pStyle w:val="TAL"/>
            </w:pPr>
            <w:r w:rsidRPr="000E3724">
              <w:t>5-34c</w:t>
            </w:r>
          </w:p>
        </w:tc>
        <w:tc>
          <w:tcPr>
            <w:tcW w:w="1957" w:type="dxa"/>
          </w:tcPr>
          <w:p w14:paraId="35EB7E40" w14:textId="741F537A" w:rsidR="0063240E" w:rsidRPr="000E3724" w:rsidRDefault="0063240E" w:rsidP="00B667C0">
            <w:pPr>
              <w:pStyle w:val="TAL"/>
            </w:pPr>
            <w:r w:rsidRPr="000E3724">
              <w:t>Dynamic indication of MCS tables with MCS-C-RNTI for PUSCH</w:t>
            </w:r>
          </w:p>
        </w:tc>
        <w:tc>
          <w:tcPr>
            <w:tcW w:w="2497" w:type="dxa"/>
          </w:tcPr>
          <w:p w14:paraId="26571B71" w14:textId="6F5B6308" w:rsidR="0063240E" w:rsidRPr="000E3724" w:rsidRDefault="0063240E" w:rsidP="00B667C0">
            <w:pPr>
              <w:pStyle w:val="TAL"/>
            </w:pPr>
            <w:r w:rsidRPr="000E3724">
              <w:t>Dynamic indication of MCS tables using MCS-C-RNTI for PUSCH</w:t>
            </w:r>
          </w:p>
        </w:tc>
        <w:tc>
          <w:tcPr>
            <w:tcW w:w="1325" w:type="dxa"/>
          </w:tcPr>
          <w:p w14:paraId="76C48EBF" w14:textId="2D5C4EE0" w:rsidR="0063240E" w:rsidRPr="000E3724" w:rsidRDefault="0063240E" w:rsidP="00B667C0">
            <w:pPr>
              <w:pStyle w:val="TAL"/>
            </w:pPr>
            <w:r w:rsidRPr="000E3724">
              <w:t>5-34a</w:t>
            </w:r>
          </w:p>
        </w:tc>
        <w:tc>
          <w:tcPr>
            <w:tcW w:w="3388" w:type="dxa"/>
          </w:tcPr>
          <w:p w14:paraId="6DA52746" w14:textId="39FAF53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ul-MCS-TableAlt-DynamicIndication</w:t>
            </w:r>
          </w:p>
        </w:tc>
        <w:tc>
          <w:tcPr>
            <w:tcW w:w="2988" w:type="dxa"/>
          </w:tcPr>
          <w:p w14:paraId="73E0AC3A" w14:textId="64F3AAD3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  <w:r w:rsidR="00854871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0D3C1A65" w14:textId="474BB06B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5CD48C4" w14:textId="30A42C80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3F6D6A4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39244C2" w14:textId="241374ED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24D8FBE3" w14:textId="77777777" w:rsidTr="00DA6B5B">
        <w:trPr>
          <w:ins w:id="3" w:author="Nokia" w:date="2020-05-04T14:56:00Z"/>
        </w:trPr>
        <w:tc>
          <w:tcPr>
            <w:tcW w:w="1677" w:type="dxa"/>
          </w:tcPr>
          <w:p w14:paraId="6DFD8F44" w14:textId="77777777" w:rsidR="00D95C15" w:rsidRPr="000E3724" w:rsidRDefault="00D95C15" w:rsidP="00D95C15">
            <w:pPr>
              <w:pStyle w:val="TAL"/>
              <w:rPr>
                <w:ins w:id="4" w:author="Nokia" w:date="2020-05-04T14:56:00Z"/>
              </w:rPr>
            </w:pPr>
          </w:p>
        </w:tc>
        <w:tc>
          <w:tcPr>
            <w:tcW w:w="815" w:type="dxa"/>
          </w:tcPr>
          <w:p w14:paraId="336E0A35" w14:textId="5B63C353" w:rsidR="00D95C15" w:rsidRPr="000E3724" w:rsidRDefault="00D95C15" w:rsidP="00D95C15">
            <w:pPr>
              <w:pStyle w:val="TAL"/>
              <w:rPr>
                <w:ins w:id="5" w:author="Nokia" w:date="2020-05-04T14:56:00Z"/>
              </w:rPr>
            </w:pPr>
            <w:ins w:id="6" w:author="Nokia" w:date="2020-05-04T14:56:00Z">
              <w:r>
                <w:t>5-X</w:t>
              </w:r>
            </w:ins>
          </w:p>
        </w:tc>
        <w:tc>
          <w:tcPr>
            <w:tcW w:w="1957" w:type="dxa"/>
          </w:tcPr>
          <w:p w14:paraId="1F8A5950" w14:textId="1D493D77" w:rsidR="00D95C15" w:rsidRPr="000E3724" w:rsidRDefault="00D95C15" w:rsidP="00D95C15">
            <w:pPr>
              <w:pStyle w:val="TAL"/>
              <w:rPr>
                <w:ins w:id="7" w:author="Nokia" w:date="2020-05-04T14:56:00Z"/>
              </w:rPr>
            </w:pPr>
            <w:ins w:id="8" w:author="Nokia" w:date="2020-05-04T14:56:00Z">
              <w:r>
                <w:t>Additional CG periodicities</w:t>
              </w:r>
            </w:ins>
          </w:p>
        </w:tc>
        <w:tc>
          <w:tcPr>
            <w:tcW w:w="2497" w:type="dxa"/>
          </w:tcPr>
          <w:p w14:paraId="1DC7D0CE" w14:textId="77777777" w:rsidR="00D95C15" w:rsidRDefault="00D95C15" w:rsidP="00D95C15">
            <w:pPr>
              <w:pStyle w:val="TAL"/>
              <w:rPr>
                <w:ins w:id="9" w:author="Nokia" w:date="2020-05-04T14:56:00Z"/>
              </w:rPr>
            </w:pPr>
            <w:ins w:id="10" w:author="Nokia" w:date="2020-05-04T14:56:00Z">
              <w:r>
                <w:t xml:space="preserve">CG Type 1 or CG Type 2 periodicities of integer multiple of slot: </w:t>
              </w:r>
            </w:ins>
          </w:p>
          <w:p w14:paraId="15A228C2" w14:textId="77777777" w:rsidR="00D95C15" w:rsidRDefault="00D95C15" w:rsidP="00D95C15">
            <w:pPr>
              <w:pStyle w:val="TAL"/>
              <w:rPr>
                <w:ins w:id="11" w:author="Nokia" w:date="2020-05-04T14:56:00Z"/>
                <w:noProof/>
                <w:lang w:eastAsia="ko-KR"/>
              </w:rPr>
            </w:pPr>
            <w:ins w:id="12" w:author="Nokia" w:date="2020-05-04T14:56:00Z">
              <w:r w:rsidRPr="00BE2AAD">
                <w:t>N</w:t>
              </w:r>
              <w:r>
                <w:t xml:space="preserve"> </w:t>
              </w:r>
              <w:r w:rsidRPr="00B9580D">
                <w:rPr>
                  <w:noProof/>
                  <w:lang w:eastAsia="ko-KR"/>
                </w:rPr>
                <w:t>×</w:t>
              </w:r>
              <w:r>
                <w:rPr>
                  <w:noProof/>
                  <w:lang w:eastAsia="ko-KR"/>
                </w:rPr>
                <w:t xml:space="preserve"> slot, where:</w:t>
              </w:r>
            </w:ins>
          </w:p>
          <w:p w14:paraId="09025D9E" w14:textId="77777777" w:rsidR="00D95C15" w:rsidRDefault="00D95C15" w:rsidP="00D95C15">
            <w:pPr>
              <w:pStyle w:val="TAL"/>
              <w:rPr>
                <w:ins w:id="13" w:author="Nokia" w:date="2020-05-04T14:56:00Z"/>
              </w:rPr>
            </w:pPr>
            <w:ins w:id="14" w:author="Nokia" w:date="2020-05-04T14:56:00Z">
              <w:r>
                <w:rPr>
                  <w:noProof/>
                  <w:lang w:eastAsia="ko-KR"/>
                </w:rPr>
                <w:t xml:space="preserve">- N=(1..640) for </w:t>
              </w:r>
              <w:r w:rsidRPr="00BE2AAD">
                <w:t>SCS</w:t>
              </w:r>
              <w:r>
                <w:t>=</w:t>
              </w:r>
              <w:r w:rsidRPr="00BE2AAD">
                <w:t>15kHz</w:t>
              </w:r>
            </w:ins>
          </w:p>
          <w:p w14:paraId="3ACE2049" w14:textId="77777777" w:rsidR="00D95C15" w:rsidRDefault="00D95C15" w:rsidP="00D95C15">
            <w:pPr>
              <w:pStyle w:val="TAL"/>
              <w:rPr>
                <w:ins w:id="15" w:author="Nokia" w:date="2020-05-04T14:56:00Z"/>
              </w:rPr>
            </w:pPr>
            <w:ins w:id="16" w:author="Nokia" w:date="2020-05-04T14:56:00Z">
              <w:r>
                <w:t>- N=(1..</w:t>
              </w:r>
              <w:r w:rsidRPr="00BE2AAD">
                <w:t>1280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30kHz</w:t>
              </w:r>
            </w:ins>
          </w:p>
          <w:p w14:paraId="10B9589B" w14:textId="77777777" w:rsidR="00D95C15" w:rsidRDefault="00D95C15" w:rsidP="00D95C15">
            <w:pPr>
              <w:pStyle w:val="TAL"/>
              <w:rPr>
                <w:ins w:id="17" w:author="Nokia" w:date="2020-05-04T14:56:00Z"/>
              </w:rPr>
            </w:pPr>
            <w:ins w:id="18" w:author="Nokia" w:date="2020-05-04T14:56:00Z">
              <w:r>
                <w:t>- N=(1..</w:t>
              </w:r>
              <w:r w:rsidRPr="00BE2AAD">
                <w:t>2560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60kHz</w:t>
              </w:r>
            </w:ins>
          </w:p>
          <w:p w14:paraId="19912589" w14:textId="3188DBBF" w:rsidR="00D95C15" w:rsidRPr="000E3724" w:rsidRDefault="00D95C15" w:rsidP="00D95C15">
            <w:pPr>
              <w:pStyle w:val="TAL"/>
              <w:rPr>
                <w:ins w:id="19" w:author="Nokia" w:date="2020-05-04T14:56:00Z"/>
              </w:rPr>
            </w:pPr>
            <w:ins w:id="20" w:author="Nokia" w:date="2020-05-04T14:56:00Z">
              <w:r>
                <w:t>- N=(1..</w:t>
              </w:r>
              <w:r w:rsidRPr="00BE2AAD">
                <w:t>5120</w:t>
              </w:r>
              <w:r>
                <w:t xml:space="preserve">) </w:t>
              </w:r>
              <w:r w:rsidRPr="00BE2AAD">
                <w:t xml:space="preserve">for </w:t>
              </w:r>
              <w:r>
                <w:t>SCS=</w:t>
              </w:r>
              <w:r w:rsidRPr="00BE2AAD">
                <w:t>120kHz</w:t>
              </w:r>
            </w:ins>
          </w:p>
        </w:tc>
        <w:tc>
          <w:tcPr>
            <w:tcW w:w="1325" w:type="dxa"/>
          </w:tcPr>
          <w:p w14:paraId="7059B994" w14:textId="6A62F305" w:rsidR="00D95C15" w:rsidRPr="000E3724" w:rsidRDefault="00D95C15" w:rsidP="00D95C15">
            <w:pPr>
              <w:pStyle w:val="TAL"/>
              <w:rPr>
                <w:ins w:id="21" w:author="Nokia" w:date="2020-05-04T14:56:00Z"/>
              </w:rPr>
            </w:pPr>
            <w:ins w:id="22" w:author="Nokia" w:date="2020-05-04T14:56:00Z">
              <w:r>
                <w:t>5-19 or 5-20</w:t>
              </w:r>
            </w:ins>
          </w:p>
        </w:tc>
        <w:tc>
          <w:tcPr>
            <w:tcW w:w="3388" w:type="dxa"/>
          </w:tcPr>
          <w:p w14:paraId="3D31678A" w14:textId="7111EF57" w:rsidR="00D95C15" w:rsidRPr="000E3724" w:rsidRDefault="00D95C15" w:rsidP="00D95C15">
            <w:pPr>
              <w:pStyle w:val="TAL"/>
              <w:rPr>
                <w:ins w:id="23" w:author="Nokia" w:date="2020-05-04T14:56:00Z"/>
                <w:i/>
              </w:rPr>
            </w:pPr>
            <w:ins w:id="24" w:author="Nokia" w:date="2020-05-04T14:56:00Z">
              <w:r w:rsidRPr="00A16AEC">
                <w:rPr>
                  <w:i/>
                </w:rPr>
                <w:t>extendedCG-Periodicities</w:t>
              </w:r>
              <w:r>
                <w:rPr>
                  <w:i/>
                </w:rPr>
                <w:t>-r16</w:t>
              </w:r>
            </w:ins>
          </w:p>
        </w:tc>
        <w:tc>
          <w:tcPr>
            <w:tcW w:w="2988" w:type="dxa"/>
          </w:tcPr>
          <w:p w14:paraId="2B5DEDE1" w14:textId="5817C55B" w:rsidR="00D95C15" w:rsidRPr="000E3724" w:rsidRDefault="00D95C15" w:rsidP="00D95C15">
            <w:pPr>
              <w:pStyle w:val="TAL"/>
              <w:rPr>
                <w:ins w:id="25" w:author="Nokia" w:date="2020-05-04T14:56:00Z"/>
                <w:i/>
              </w:rPr>
            </w:pPr>
            <w:ins w:id="26" w:author="Nokia" w:date="2020-05-04T14:56:00Z">
              <w:r w:rsidRPr="000E3724">
                <w:rPr>
                  <w:i/>
                </w:rPr>
                <w:t>Phy-ParametersCommon</w:t>
              </w:r>
            </w:ins>
          </w:p>
        </w:tc>
        <w:tc>
          <w:tcPr>
            <w:tcW w:w="1416" w:type="dxa"/>
          </w:tcPr>
          <w:p w14:paraId="4D7B94EC" w14:textId="22FB0B81" w:rsidR="00D95C15" w:rsidRPr="000E3724" w:rsidRDefault="00D95C15" w:rsidP="00D95C15">
            <w:pPr>
              <w:pStyle w:val="TAL"/>
              <w:rPr>
                <w:ins w:id="27" w:author="Nokia" w:date="2020-05-04T14:56:00Z"/>
              </w:rPr>
            </w:pPr>
            <w:ins w:id="28" w:author="Nokia" w:date="2020-05-04T14:56:00Z">
              <w:r>
                <w:t>No</w:t>
              </w:r>
            </w:ins>
          </w:p>
        </w:tc>
        <w:tc>
          <w:tcPr>
            <w:tcW w:w="1416" w:type="dxa"/>
          </w:tcPr>
          <w:p w14:paraId="190D06D1" w14:textId="13F5065E" w:rsidR="00D95C15" w:rsidRPr="000E3724" w:rsidRDefault="00D95C15" w:rsidP="00D95C15">
            <w:pPr>
              <w:pStyle w:val="TAL"/>
              <w:rPr>
                <w:ins w:id="29" w:author="Nokia" w:date="2020-05-04T14:56:00Z"/>
              </w:rPr>
            </w:pPr>
            <w:ins w:id="30" w:author="Nokia" w:date="2020-05-04T14:56:00Z">
              <w:r>
                <w:t>No</w:t>
              </w:r>
            </w:ins>
          </w:p>
        </w:tc>
        <w:tc>
          <w:tcPr>
            <w:tcW w:w="1857" w:type="dxa"/>
          </w:tcPr>
          <w:p w14:paraId="23CB34AD" w14:textId="77777777" w:rsidR="00D95C15" w:rsidRPr="000E3724" w:rsidRDefault="00D95C15" w:rsidP="00D95C15">
            <w:pPr>
              <w:pStyle w:val="TAL"/>
              <w:rPr>
                <w:ins w:id="31" w:author="Nokia" w:date="2020-05-04T14:56:00Z"/>
              </w:rPr>
            </w:pPr>
          </w:p>
        </w:tc>
        <w:tc>
          <w:tcPr>
            <w:tcW w:w="1907" w:type="dxa"/>
          </w:tcPr>
          <w:p w14:paraId="45B0A5E4" w14:textId="3A0207F6" w:rsidR="00D95C15" w:rsidRPr="000E3724" w:rsidRDefault="00D95C15" w:rsidP="00D95C15">
            <w:pPr>
              <w:pStyle w:val="TAL"/>
              <w:rPr>
                <w:ins w:id="32" w:author="Nokia" w:date="2020-05-04T14:56:00Z"/>
              </w:rPr>
            </w:pPr>
            <w:ins w:id="33" w:author="Nokia" w:date="2020-05-04T14:56:00Z">
              <w:r w:rsidRPr="000E3724">
                <w:t>Optional with capability signalling</w:t>
              </w:r>
            </w:ins>
          </w:p>
        </w:tc>
      </w:tr>
      <w:tr w:rsidR="00D95C15" w:rsidRPr="000E3724" w14:paraId="4D1A8FF6" w14:textId="77777777" w:rsidTr="00DA6B5B">
        <w:trPr>
          <w:ins w:id="34" w:author="Nokia" w:date="2020-05-04T14:56:00Z"/>
        </w:trPr>
        <w:tc>
          <w:tcPr>
            <w:tcW w:w="1677" w:type="dxa"/>
          </w:tcPr>
          <w:p w14:paraId="3437018C" w14:textId="77777777" w:rsidR="00D95C15" w:rsidRPr="000E3724" w:rsidRDefault="00D95C15" w:rsidP="00D95C15">
            <w:pPr>
              <w:pStyle w:val="TAL"/>
              <w:rPr>
                <w:ins w:id="35" w:author="Nokia" w:date="2020-05-04T14:56:00Z"/>
              </w:rPr>
            </w:pPr>
          </w:p>
        </w:tc>
        <w:tc>
          <w:tcPr>
            <w:tcW w:w="815" w:type="dxa"/>
          </w:tcPr>
          <w:p w14:paraId="3D43300E" w14:textId="0F11AB55" w:rsidR="00D95C15" w:rsidRDefault="00D95C15" w:rsidP="00D95C15">
            <w:pPr>
              <w:pStyle w:val="TAL"/>
              <w:rPr>
                <w:ins w:id="36" w:author="Nokia" w:date="2020-05-04T14:56:00Z"/>
              </w:rPr>
            </w:pPr>
            <w:ins w:id="37" w:author="Nokia" w:date="2020-05-04T14:56:00Z">
              <w:r>
                <w:t>5-Y</w:t>
              </w:r>
            </w:ins>
          </w:p>
        </w:tc>
        <w:tc>
          <w:tcPr>
            <w:tcW w:w="1957" w:type="dxa"/>
          </w:tcPr>
          <w:p w14:paraId="55974B8C" w14:textId="33E6A2FD" w:rsidR="00D95C15" w:rsidRDefault="00D95C15" w:rsidP="00D95C15">
            <w:pPr>
              <w:pStyle w:val="TAL"/>
              <w:rPr>
                <w:ins w:id="38" w:author="Nokia" w:date="2020-05-04T14:56:00Z"/>
              </w:rPr>
            </w:pPr>
            <w:ins w:id="39" w:author="Nokia" w:date="2020-05-04T14:56:00Z">
              <w:r>
                <w:t>Additional DL SPS periodicities</w:t>
              </w:r>
            </w:ins>
          </w:p>
        </w:tc>
        <w:tc>
          <w:tcPr>
            <w:tcW w:w="2497" w:type="dxa"/>
          </w:tcPr>
          <w:p w14:paraId="320785D9" w14:textId="77777777" w:rsidR="00D95C15" w:rsidRDefault="00D95C15" w:rsidP="00D95C15">
            <w:pPr>
              <w:pStyle w:val="TAL"/>
              <w:rPr>
                <w:ins w:id="40" w:author="Nokia" w:date="2020-05-04T14:56:00Z"/>
              </w:rPr>
            </w:pPr>
            <w:ins w:id="41" w:author="Nokia" w:date="2020-05-04T14:56:00Z">
              <w:r>
                <w:t xml:space="preserve">Downlink SPS periodicities of integer multiple of slot: </w:t>
              </w:r>
            </w:ins>
          </w:p>
          <w:p w14:paraId="65A6A9AD" w14:textId="77777777" w:rsidR="00D95C15" w:rsidRDefault="00D95C15" w:rsidP="00D95C15">
            <w:pPr>
              <w:pStyle w:val="TAL"/>
              <w:rPr>
                <w:ins w:id="42" w:author="Nokia" w:date="2020-05-04T14:56:00Z"/>
                <w:noProof/>
                <w:lang w:eastAsia="ko-KR"/>
              </w:rPr>
            </w:pPr>
            <w:ins w:id="43" w:author="Nokia" w:date="2020-05-04T14:56:00Z">
              <w:r w:rsidRPr="00BE2AAD">
                <w:t>N</w:t>
              </w:r>
              <w:r>
                <w:t xml:space="preserve"> </w:t>
              </w:r>
              <w:r w:rsidRPr="00B9580D">
                <w:rPr>
                  <w:noProof/>
                  <w:lang w:eastAsia="ko-KR"/>
                </w:rPr>
                <w:t>×</w:t>
              </w:r>
              <w:r>
                <w:rPr>
                  <w:noProof/>
                  <w:lang w:eastAsia="ko-KR"/>
                </w:rPr>
                <w:t xml:space="preserve"> slot, where:</w:t>
              </w:r>
            </w:ins>
          </w:p>
          <w:p w14:paraId="45C83581" w14:textId="77777777" w:rsidR="00D95C15" w:rsidRDefault="00D95C15" w:rsidP="00D95C15">
            <w:pPr>
              <w:pStyle w:val="TAL"/>
              <w:rPr>
                <w:ins w:id="44" w:author="Nokia" w:date="2020-05-04T14:56:00Z"/>
              </w:rPr>
            </w:pPr>
            <w:ins w:id="45" w:author="Nokia" w:date="2020-05-04T14:56:00Z">
              <w:r>
                <w:rPr>
                  <w:noProof/>
                  <w:lang w:eastAsia="ko-KR"/>
                </w:rPr>
                <w:t xml:space="preserve">- N=(1..640) for </w:t>
              </w:r>
              <w:r w:rsidRPr="00BE2AAD">
                <w:t>SCS</w:t>
              </w:r>
              <w:r>
                <w:t>=</w:t>
              </w:r>
              <w:r w:rsidRPr="00BE2AAD">
                <w:t>15kHz</w:t>
              </w:r>
            </w:ins>
          </w:p>
          <w:p w14:paraId="2CB95FAB" w14:textId="77777777" w:rsidR="00D95C15" w:rsidRDefault="00D95C15" w:rsidP="00D95C15">
            <w:pPr>
              <w:pStyle w:val="TAL"/>
              <w:rPr>
                <w:ins w:id="46" w:author="Nokia" w:date="2020-05-04T14:56:00Z"/>
              </w:rPr>
            </w:pPr>
            <w:ins w:id="47" w:author="Nokia" w:date="2020-05-04T14:56:00Z">
              <w:r>
                <w:t>- N=(1..</w:t>
              </w:r>
              <w:r w:rsidRPr="00BE2AAD">
                <w:t>1280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30kHz</w:t>
              </w:r>
            </w:ins>
          </w:p>
          <w:p w14:paraId="5E97F9BD" w14:textId="77777777" w:rsidR="00D95C15" w:rsidRDefault="00D95C15" w:rsidP="00D95C15">
            <w:pPr>
              <w:pStyle w:val="TAL"/>
              <w:rPr>
                <w:ins w:id="48" w:author="Nokia" w:date="2020-05-04T14:56:00Z"/>
              </w:rPr>
            </w:pPr>
            <w:ins w:id="49" w:author="Nokia" w:date="2020-05-04T14:56:00Z">
              <w:r>
                <w:t>- N=(1..</w:t>
              </w:r>
              <w:r w:rsidRPr="00BE2AAD">
                <w:t>2560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60kHz</w:t>
              </w:r>
            </w:ins>
          </w:p>
          <w:p w14:paraId="283A181F" w14:textId="0754A09B" w:rsidR="00D95C15" w:rsidRDefault="00D95C15" w:rsidP="00D95C15">
            <w:pPr>
              <w:pStyle w:val="TAL"/>
              <w:rPr>
                <w:ins w:id="50" w:author="Nokia" w:date="2020-05-04T14:56:00Z"/>
              </w:rPr>
            </w:pPr>
            <w:ins w:id="51" w:author="Nokia" w:date="2020-05-04T14:56:00Z">
              <w:r>
                <w:t>- N=(1..</w:t>
              </w:r>
              <w:r w:rsidRPr="00BE2AAD">
                <w:t>5120</w:t>
              </w:r>
              <w:r>
                <w:t xml:space="preserve">) </w:t>
              </w:r>
              <w:r w:rsidRPr="00BE2AAD">
                <w:t xml:space="preserve">for </w:t>
              </w:r>
              <w:r>
                <w:t>SCS=</w:t>
              </w:r>
              <w:r w:rsidRPr="00BE2AAD">
                <w:t>120kHz</w:t>
              </w:r>
            </w:ins>
          </w:p>
        </w:tc>
        <w:tc>
          <w:tcPr>
            <w:tcW w:w="1325" w:type="dxa"/>
          </w:tcPr>
          <w:p w14:paraId="57BC2411" w14:textId="54A1FEB9" w:rsidR="00D95C15" w:rsidRDefault="00D95C15" w:rsidP="00D95C15">
            <w:pPr>
              <w:pStyle w:val="TAL"/>
              <w:rPr>
                <w:ins w:id="52" w:author="Nokia" w:date="2020-05-04T14:56:00Z"/>
              </w:rPr>
            </w:pPr>
            <w:ins w:id="53" w:author="Nokia" w:date="2020-05-04T14:56:00Z">
              <w:r>
                <w:t>5-18</w:t>
              </w:r>
            </w:ins>
          </w:p>
        </w:tc>
        <w:tc>
          <w:tcPr>
            <w:tcW w:w="3388" w:type="dxa"/>
          </w:tcPr>
          <w:p w14:paraId="67C092F7" w14:textId="65B5E3AF" w:rsidR="00D95C15" w:rsidRPr="00A16AEC" w:rsidRDefault="00D95C15" w:rsidP="00D95C15">
            <w:pPr>
              <w:pStyle w:val="TAL"/>
              <w:rPr>
                <w:ins w:id="54" w:author="Nokia" w:date="2020-05-04T14:56:00Z"/>
                <w:i/>
              </w:rPr>
            </w:pPr>
            <w:ins w:id="55" w:author="Nokia" w:date="2020-05-04T14:56:00Z">
              <w:r w:rsidRPr="00A16AEC">
                <w:rPr>
                  <w:i/>
                </w:rPr>
                <w:t>extendedSPS-Periodicities</w:t>
              </w:r>
              <w:r>
                <w:rPr>
                  <w:i/>
                </w:rPr>
                <w:t>-r16</w:t>
              </w:r>
            </w:ins>
          </w:p>
        </w:tc>
        <w:tc>
          <w:tcPr>
            <w:tcW w:w="2988" w:type="dxa"/>
          </w:tcPr>
          <w:p w14:paraId="61D2F20F" w14:textId="0DECA0AC" w:rsidR="00D95C15" w:rsidRPr="000E3724" w:rsidRDefault="00D95C15" w:rsidP="00D95C15">
            <w:pPr>
              <w:pStyle w:val="TAL"/>
              <w:rPr>
                <w:ins w:id="56" w:author="Nokia" w:date="2020-05-04T14:56:00Z"/>
                <w:i/>
              </w:rPr>
            </w:pPr>
            <w:ins w:id="57" w:author="Nokia" w:date="2020-05-04T14:56:00Z">
              <w:r w:rsidRPr="000E3724">
                <w:rPr>
                  <w:i/>
                </w:rPr>
                <w:t>Phy-ParametersCommon</w:t>
              </w:r>
            </w:ins>
          </w:p>
        </w:tc>
        <w:tc>
          <w:tcPr>
            <w:tcW w:w="1416" w:type="dxa"/>
          </w:tcPr>
          <w:p w14:paraId="749D0B9A" w14:textId="49DC8FC5" w:rsidR="00D95C15" w:rsidRDefault="00D95C15" w:rsidP="00D95C15">
            <w:pPr>
              <w:pStyle w:val="TAL"/>
              <w:rPr>
                <w:ins w:id="58" w:author="Nokia" w:date="2020-05-04T14:56:00Z"/>
              </w:rPr>
            </w:pPr>
            <w:ins w:id="59" w:author="Nokia" w:date="2020-05-04T14:56:00Z">
              <w:r>
                <w:t>No</w:t>
              </w:r>
            </w:ins>
          </w:p>
        </w:tc>
        <w:tc>
          <w:tcPr>
            <w:tcW w:w="1416" w:type="dxa"/>
          </w:tcPr>
          <w:p w14:paraId="47D31133" w14:textId="2D8455A1" w:rsidR="00D95C15" w:rsidRDefault="00D95C15" w:rsidP="00D95C15">
            <w:pPr>
              <w:pStyle w:val="TAL"/>
              <w:rPr>
                <w:ins w:id="60" w:author="Nokia" w:date="2020-05-04T14:56:00Z"/>
              </w:rPr>
            </w:pPr>
            <w:ins w:id="61" w:author="Nokia" w:date="2020-05-04T14:56:00Z">
              <w:r>
                <w:t>No</w:t>
              </w:r>
            </w:ins>
          </w:p>
        </w:tc>
        <w:tc>
          <w:tcPr>
            <w:tcW w:w="1857" w:type="dxa"/>
          </w:tcPr>
          <w:p w14:paraId="0747ADEB" w14:textId="77777777" w:rsidR="00D95C15" w:rsidRPr="000E3724" w:rsidRDefault="00D95C15" w:rsidP="00D95C15">
            <w:pPr>
              <w:pStyle w:val="TAL"/>
              <w:rPr>
                <w:ins w:id="62" w:author="Nokia" w:date="2020-05-04T14:56:00Z"/>
              </w:rPr>
            </w:pPr>
          </w:p>
        </w:tc>
        <w:tc>
          <w:tcPr>
            <w:tcW w:w="1907" w:type="dxa"/>
          </w:tcPr>
          <w:p w14:paraId="48D5CBE4" w14:textId="77777777" w:rsidR="00D95C15" w:rsidRDefault="00D95C15" w:rsidP="00D95C15">
            <w:pPr>
              <w:pStyle w:val="TAL"/>
              <w:rPr>
                <w:ins w:id="63" w:author="Nokia" w:date="2020-05-04T14:56:00Z"/>
              </w:rPr>
            </w:pPr>
            <w:ins w:id="64" w:author="Nokia" w:date="2020-05-04T14:56:00Z">
              <w:r w:rsidRPr="000E3724">
                <w:t>Optional with capability signalling</w:t>
              </w:r>
            </w:ins>
          </w:p>
          <w:p w14:paraId="4CFBD1D4" w14:textId="77777777" w:rsidR="00D95C15" w:rsidRPr="002110E5" w:rsidRDefault="00D95C15" w:rsidP="00D95C15">
            <w:pPr>
              <w:rPr>
                <w:ins w:id="65" w:author="Nokia" w:date="2020-05-04T14:56:00Z"/>
              </w:rPr>
            </w:pPr>
          </w:p>
          <w:p w14:paraId="73AD9059" w14:textId="77777777" w:rsidR="00D95C15" w:rsidRPr="002110E5" w:rsidRDefault="00D95C15" w:rsidP="00D95C15">
            <w:pPr>
              <w:rPr>
                <w:ins w:id="66" w:author="Nokia" w:date="2020-05-04T14:56:00Z"/>
              </w:rPr>
            </w:pPr>
          </w:p>
          <w:p w14:paraId="64879A78" w14:textId="77777777" w:rsidR="00D95C15" w:rsidRPr="002110E5" w:rsidRDefault="00D95C15" w:rsidP="00D95C15">
            <w:pPr>
              <w:rPr>
                <w:ins w:id="67" w:author="Nokia" w:date="2020-05-04T14:56:00Z"/>
              </w:rPr>
            </w:pPr>
          </w:p>
          <w:p w14:paraId="413DDC6A" w14:textId="77777777" w:rsidR="00D95C15" w:rsidRDefault="00D95C15" w:rsidP="00D95C15">
            <w:pPr>
              <w:rPr>
                <w:ins w:id="68" w:author="Nokia" w:date="2020-05-04T14:56:00Z"/>
              </w:rPr>
            </w:pPr>
          </w:p>
          <w:p w14:paraId="63E7C26C" w14:textId="77777777" w:rsidR="00D95C15" w:rsidRPr="000E3724" w:rsidRDefault="00D95C15" w:rsidP="00D95C15">
            <w:pPr>
              <w:pStyle w:val="TAL"/>
              <w:rPr>
                <w:ins w:id="69" w:author="Nokia" w:date="2020-05-04T14:56:00Z"/>
              </w:rPr>
            </w:pPr>
          </w:p>
        </w:tc>
      </w:tr>
    </w:tbl>
    <w:p w14:paraId="2D25CE6F" w14:textId="77777777" w:rsidR="002116AE" w:rsidRDefault="002116AE"/>
    <w:p w14:paraId="4101845B" w14:textId="67AB2E8D" w:rsidR="00B40911" w:rsidRPr="000E3724" w:rsidRDefault="002116AE">
      <w:r w:rsidRPr="002116AE">
        <w:rPr>
          <w:highlight w:val="yellow"/>
        </w:rPr>
        <w:t>&lt;UNCHANGED PART OMITTED&gt;</w:t>
      </w:r>
    </w:p>
    <w:p w14:paraId="723F5BEA" w14:textId="77777777" w:rsidR="00080512" w:rsidRPr="000E3724" w:rsidRDefault="00080512">
      <w:pPr>
        <w:pStyle w:val="Heading2"/>
      </w:pPr>
      <w:bookmarkStart w:id="70" w:name="_Toc12574266"/>
      <w:r w:rsidRPr="000E3724">
        <w:t>4.2</w:t>
      </w:r>
      <w:r w:rsidRPr="000E3724">
        <w:tab/>
      </w:r>
      <w:r w:rsidR="00D16D9B" w:rsidRPr="000E3724">
        <w:t>Layer-2 and Layer-3 features</w:t>
      </w:r>
      <w:bookmarkEnd w:id="70"/>
    </w:p>
    <w:p w14:paraId="03B61D71" w14:textId="77777777" w:rsidR="00080512" w:rsidRPr="000E3724" w:rsidRDefault="00C02255" w:rsidP="00C02255">
      <w:r w:rsidRPr="000E3724">
        <w:t>Table 4.2-1 provides the list of Layer-2 and Layer-3 features, as shown in [4] and the corresponding UE capability field name, as specified in TS 38.331 [2].</w:t>
      </w:r>
    </w:p>
    <w:p w14:paraId="7C942E38" w14:textId="77777777" w:rsidR="00B40911" w:rsidRPr="000E3724" w:rsidRDefault="00CF5DDD" w:rsidP="00CF5DDD">
      <w:pPr>
        <w:pStyle w:val="TH"/>
      </w:pPr>
      <w:r w:rsidRPr="000E3724">
        <w:lastRenderedPageBreak/>
        <w:t>Table 4.2-1:</w:t>
      </w:r>
      <w:r w:rsidRPr="000E3724">
        <w:tab/>
        <w:t>Layer-2 and Layer-3 feature 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905"/>
        <w:gridCol w:w="2007"/>
        <w:gridCol w:w="3192"/>
        <w:gridCol w:w="1371"/>
        <w:gridCol w:w="2687"/>
        <w:gridCol w:w="2988"/>
        <w:gridCol w:w="1416"/>
        <w:gridCol w:w="1416"/>
        <w:gridCol w:w="1849"/>
        <w:gridCol w:w="1907"/>
      </w:tblGrid>
      <w:tr w:rsidR="000E3724" w:rsidRPr="000E3724" w14:paraId="2225BB3D" w14:textId="77777777" w:rsidTr="001F7CF9">
        <w:tc>
          <w:tcPr>
            <w:tcW w:w="1518" w:type="dxa"/>
          </w:tcPr>
          <w:p w14:paraId="5BBE270F" w14:textId="77777777" w:rsidR="00867833" w:rsidRPr="000E3724" w:rsidRDefault="00867833" w:rsidP="00FF60EF">
            <w:pPr>
              <w:pStyle w:val="TAH"/>
            </w:pPr>
            <w:r w:rsidRPr="000E3724">
              <w:lastRenderedPageBreak/>
              <w:t>Features</w:t>
            </w:r>
          </w:p>
        </w:tc>
        <w:tc>
          <w:tcPr>
            <w:tcW w:w="905" w:type="dxa"/>
          </w:tcPr>
          <w:p w14:paraId="28ED4916" w14:textId="77777777" w:rsidR="00867833" w:rsidRPr="000E3724" w:rsidRDefault="00867833" w:rsidP="00FF60EF">
            <w:pPr>
              <w:pStyle w:val="TAH"/>
            </w:pPr>
            <w:r w:rsidRPr="000E3724">
              <w:t>Index</w:t>
            </w:r>
          </w:p>
        </w:tc>
        <w:tc>
          <w:tcPr>
            <w:tcW w:w="2007" w:type="dxa"/>
          </w:tcPr>
          <w:p w14:paraId="32199447" w14:textId="77777777" w:rsidR="00867833" w:rsidRPr="000E3724" w:rsidRDefault="00867833" w:rsidP="00FF60EF">
            <w:pPr>
              <w:pStyle w:val="TAH"/>
            </w:pPr>
            <w:r w:rsidRPr="000E3724">
              <w:t>Feature group</w:t>
            </w:r>
          </w:p>
        </w:tc>
        <w:tc>
          <w:tcPr>
            <w:tcW w:w="3192" w:type="dxa"/>
          </w:tcPr>
          <w:p w14:paraId="6F06D07D" w14:textId="1DD45E8B" w:rsidR="00867833" w:rsidRPr="000E3724" w:rsidRDefault="00867833" w:rsidP="00FF60EF">
            <w:pPr>
              <w:pStyle w:val="TAH"/>
            </w:pPr>
            <w:r w:rsidRPr="000E3724">
              <w:t>Components</w:t>
            </w:r>
          </w:p>
        </w:tc>
        <w:tc>
          <w:tcPr>
            <w:tcW w:w="1371" w:type="dxa"/>
          </w:tcPr>
          <w:p w14:paraId="1A5A45FB" w14:textId="391829C2" w:rsidR="00867833" w:rsidRPr="000E3724" w:rsidRDefault="00867833" w:rsidP="00FF60EF">
            <w:pPr>
              <w:pStyle w:val="TAH"/>
            </w:pPr>
            <w:r w:rsidRPr="000E3724">
              <w:t>Prerequisite feature groups</w:t>
            </w:r>
          </w:p>
        </w:tc>
        <w:tc>
          <w:tcPr>
            <w:tcW w:w="2687" w:type="dxa"/>
          </w:tcPr>
          <w:p w14:paraId="143B6E07" w14:textId="77777777" w:rsidR="00867833" w:rsidRPr="000E3724" w:rsidRDefault="00867833" w:rsidP="00FF60EF">
            <w:pPr>
              <w:pStyle w:val="TAH"/>
            </w:pPr>
            <w:r w:rsidRPr="000E3724">
              <w:t>Field name in TS 38.331 [2]</w:t>
            </w:r>
          </w:p>
        </w:tc>
        <w:tc>
          <w:tcPr>
            <w:tcW w:w="2988" w:type="dxa"/>
          </w:tcPr>
          <w:p w14:paraId="46F8ACBA" w14:textId="77777777" w:rsidR="00867833" w:rsidRPr="000E3724" w:rsidRDefault="00867833" w:rsidP="00FF60EF">
            <w:pPr>
              <w:pStyle w:val="TAH"/>
            </w:pPr>
            <w:r w:rsidRPr="000E3724">
              <w:t>Parent IE in TS 38.331 [2]</w:t>
            </w:r>
          </w:p>
        </w:tc>
        <w:tc>
          <w:tcPr>
            <w:tcW w:w="1416" w:type="dxa"/>
          </w:tcPr>
          <w:p w14:paraId="4D073F86" w14:textId="77777777" w:rsidR="00867833" w:rsidRPr="000E3724" w:rsidRDefault="00867833" w:rsidP="00FF60EF">
            <w:pPr>
              <w:pStyle w:val="TAH"/>
            </w:pPr>
            <w:r w:rsidRPr="000E3724">
              <w:t>Need of FDD/TDD differentiation</w:t>
            </w:r>
          </w:p>
        </w:tc>
        <w:tc>
          <w:tcPr>
            <w:tcW w:w="1416" w:type="dxa"/>
          </w:tcPr>
          <w:p w14:paraId="2A1CDD5C" w14:textId="77777777" w:rsidR="00867833" w:rsidRPr="000E3724" w:rsidRDefault="00867833" w:rsidP="00FF60EF">
            <w:pPr>
              <w:pStyle w:val="TAH"/>
            </w:pPr>
            <w:r w:rsidRPr="000E3724">
              <w:t>Need of FR1/FR2 differentiation</w:t>
            </w:r>
          </w:p>
        </w:tc>
        <w:tc>
          <w:tcPr>
            <w:tcW w:w="1849" w:type="dxa"/>
          </w:tcPr>
          <w:p w14:paraId="3064D88E" w14:textId="77777777" w:rsidR="00867833" w:rsidRPr="000E3724" w:rsidRDefault="00867833" w:rsidP="00FF60EF">
            <w:pPr>
              <w:pStyle w:val="TAH"/>
            </w:pPr>
            <w:r w:rsidRPr="000E3724">
              <w:t>Note</w:t>
            </w:r>
          </w:p>
        </w:tc>
        <w:tc>
          <w:tcPr>
            <w:tcW w:w="1907" w:type="dxa"/>
          </w:tcPr>
          <w:p w14:paraId="27D49A07" w14:textId="77777777" w:rsidR="00867833" w:rsidRPr="000E3724" w:rsidRDefault="00867833" w:rsidP="00FF60EF">
            <w:pPr>
              <w:pStyle w:val="TAH"/>
            </w:pPr>
            <w:r w:rsidRPr="000E3724">
              <w:t>Mandatory/Optional</w:t>
            </w:r>
          </w:p>
        </w:tc>
      </w:tr>
      <w:tr w:rsidR="000E3724" w:rsidRPr="000E3724" w14:paraId="3A1ECF47" w14:textId="77777777" w:rsidTr="001F7CF9">
        <w:tc>
          <w:tcPr>
            <w:tcW w:w="1518" w:type="dxa"/>
            <w:vMerge w:val="restart"/>
          </w:tcPr>
          <w:p w14:paraId="1C8CCB95" w14:textId="49E9CA84" w:rsidR="00867833" w:rsidRPr="000E3724" w:rsidRDefault="00867833" w:rsidP="00867833">
            <w:pPr>
              <w:pStyle w:val="TAL"/>
            </w:pPr>
            <w:r w:rsidRPr="000E3724">
              <w:t>0. General (including supported bearer types)</w:t>
            </w:r>
          </w:p>
        </w:tc>
        <w:tc>
          <w:tcPr>
            <w:tcW w:w="905" w:type="dxa"/>
          </w:tcPr>
          <w:p w14:paraId="606AE459" w14:textId="6870811B" w:rsidR="00867833" w:rsidRPr="000E3724" w:rsidRDefault="00867833" w:rsidP="00867833">
            <w:pPr>
              <w:pStyle w:val="TAL"/>
            </w:pPr>
            <w:r w:rsidRPr="000E3724">
              <w:t>0-0</w:t>
            </w:r>
          </w:p>
        </w:tc>
        <w:tc>
          <w:tcPr>
            <w:tcW w:w="2007" w:type="dxa"/>
          </w:tcPr>
          <w:p w14:paraId="7FC726A2" w14:textId="13F7BECD" w:rsidR="00867833" w:rsidRPr="000E3724" w:rsidRDefault="00867833" w:rsidP="00867833">
            <w:pPr>
              <w:pStyle w:val="TAL"/>
            </w:pPr>
            <w:r w:rsidRPr="000E3724">
              <w:t>Basic EN-DC procedures</w:t>
            </w:r>
          </w:p>
        </w:tc>
        <w:tc>
          <w:tcPr>
            <w:tcW w:w="3192" w:type="dxa"/>
          </w:tcPr>
          <w:p w14:paraId="7CD46522" w14:textId="77777777" w:rsidR="00DD48EE" w:rsidRPr="000E3724" w:rsidRDefault="00DD48EE" w:rsidP="00DD48EE">
            <w:pPr>
              <w:pStyle w:val="TAL"/>
            </w:pPr>
            <w:r w:rsidRPr="000E3724">
              <w:t>1) MCG DRB with LTE/NR PDCP</w:t>
            </w:r>
          </w:p>
          <w:p w14:paraId="7B38C80D" w14:textId="77777777" w:rsidR="00DD48EE" w:rsidRPr="000E3724" w:rsidRDefault="00DD48EE" w:rsidP="00DD48EE">
            <w:pPr>
              <w:pStyle w:val="TAL"/>
            </w:pPr>
            <w:r w:rsidRPr="000E3724">
              <w:t>2) SCG DRB with NR PDCP</w:t>
            </w:r>
          </w:p>
          <w:p w14:paraId="4C5FA0EB" w14:textId="77777777" w:rsidR="00DD48EE" w:rsidRPr="000E3724" w:rsidRDefault="00DD48EE" w:rsidP="00DD48EE">
            <w:pPr>
              <w:pStyle w:val="TAL"/>
            </w:pPr>
            <w:r w:rsidRPr="000E3724">
              <w:t>3) SN addition, modification, and release via RRC connection reconfiguration</w:t>
            </w:r>
          </w:p>
          <w:p w14:paraId="0BAD3D80" w14:textId="77777777" w:rsidR="00DD48EE" w:rsidRPr="000E3724" w:rsidRDefault="00DD48EE" w:rsidP="00DD48EE">
            <w:pPr>
              <w:pStyle w:val="TAL"/>
            </w:pPr>
            <w:r w:rsidRPr="000E3724">
              <w:t>4) Joint processing on the combined RRC messages</w:t>
            </w:r>
          </w:p>
          <w:p w14:paraId="0E2025C1" w14:textId="101D2115" w:rsidR="00867833" w:rsidRPr="000E3724" w:rsidRDefault="00DD48EE" w:rsidP="00DD48EE">
            <w:pPr>
              <w:pStyle w:val="TAL"/>
            </w:pPr>
            <w:r w:rsidRPr="000E3724">
              <w:t>5) Failure handling (including both MN and SN)</w:t>
            </w:r>
          </w:p>
        </w:tc>
        <w:tc>
          <w:tcPr>
            <w:tcW w:w="1371" w:type="dxa"/>
          </w:tcPr>
          <w:p w14:paraId="1622222B" w14:textId="73794384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36859547" w14:textId="00329D0A" w:rsidR="00867833" w:rsidRPr="000E3724" w:rsidRDefault="00C56EAE" w:rsidP="00867833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3DBC8D79" w14:textId="20CD6390" w:rsidR="00867833" w:rsidRPr="000E3724" w:rsidRDefault="00C56EAE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58C3C25" w14:textId="1D9268DE" w:rsidR="00867833" w:rsidRPr="000E3724" w:rsidRDefault="00EF09D2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FEBFB1B" w14:textId="2BC1E537" w:rsidR="00867833" w:rsidRPr="000E3724" w:rsidRDefault="00EF09D2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4B0D2655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1907" w:type="dxa"/>
          </w:tcPr>
          <w:p w14:paraId="52845788" w14:textId="038EB9FE" w:rsidR="00867833" w:rsidRPr="000E3724" w:rsidRDefault="00EF09D2" w:rsidP="00867833">
            <w:pPr>
              <w:pStyle w:val="TAL"/>
            </w:pPr>
            <w:r w:rsidRPr="000E3724">
              <w:t>Mandatory without capability signalling</w:t>
            </w:r>
          </w:p>
        </w:tc>
      </w:tr>
      <w:tr w:rsidR="000E3724" w:rsidRPr="000E3724" w14:paraId="17C2BCF4" w14:textId="77777777" w:rsidTr="001F7CF9">
        <w:tc>
          <w:tcPr>
            <w:tcW w:w="1518" w:type="dxa"/>
            <w:vMerge/>
          </w:tcPr>
          <w:p w14:paraId="4B02AC96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40A3CF82" w14:textId="4B13B6EF" w:rsidR="00867833" w:rsidRPr="000E3724" w:rsidRDefault="00867833" w:rsidP="00867833">
            <w:pPr>
              <w:pStyle w:val="TAL"/>
            </w:pPr>
            <w:r w:rsidRPr="000E3724">
              <w:t>0-1</w:t>
            </w:r>
          </w:p>
        </w:tc>
        <w:tc>
          <w:tcPr>
            <w:tcW w:w="2007" w:type="dxa"/>
          </w:tcPr>
          <w:p w14:paraId="675C7FF9" w14:textId="225F8C7A" w:rsidR="00867833" w:rsidRPr="000E3724" w:rsidRDefault="00867833" w:rsidP="00867833">
            <w:pPr>
              <w:pStyle w:val="TAL"/>
            </w:pPr>
            <w:r w:rsidRPr="000E3724">
              <w:t>Access stratum release</w:t>
            </w:r>
          </w:p>
        </w:tc>
        <w:tc>
          <w:tcPr>
            <w:tcW w:w="3192" w:type="dxa"/>
          </w:tcPr>
          <w:p w14:paraId="131CD188" w14:textId="6A03666C" w:rsidR="00867833" w:rsidRPr="000E3724" w:rsidRDefault="00DD48EE" w:rsidP="00867833">
            <w:pPr>
              <w:pStyle w:val="TAL"/>
            </w:pPr>
            <w:r w:rsidRPr="000E3724">
              <w:t>Access stratum release</w:t>
            </w:r>
          </w:p>
        </w:tc>
        <w:tc>
          <w:tcPr>
            <w:tcW w:w="1371" w:type="dxa"/>
          </w:tcPr>
          <w:p w14:paraId="62A653D0" w14:textId="025507E7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21EA4308" w14:textId="7C9445A8" w:rsidR="00867833" w:rsidRPr="000E3724" w:rsidRDefault="00C56EAE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accessStratumRelease</w:t>
            </w:r>
          </w:p>
        </w:tc>
        <w:tc>
          <w:tcPr>
            <w:tcW w:w="2988" w:type="dxa"/>
          </w:tcPr>
          <w:p w14:paraId="331A5609" w14:textId="69417294" w:rsidR="00867833" w:rsidRPr="000E3724" w:rsidRDefault="00C56EAE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UE-NR-Capability</w:t>
            </w:r>
          </w:p>
        </w:tc>
        <w:tc>
          <w:tcPr>
            <w:tcW w:w="1416" w:type="dxa"/>
          </w:tcPr>
          <w:p w14:paraId="14635FBA" w14:textId="17809038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35C2ED9" w14:textId="65464456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27E1139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1907" w:type="dxa"/>
          </w:tcPr>
          <w:p w14:paraId="7967A21A" w14:textId="1FEB677D" w:rsidR="00867833" w:rsidRPr="000E3724" w:rsidRDefault="003E081B" w:rsidP="00867833">
            <w:pPr>
              <w:pStyle w:val="TAL"/>
            </w:pPr>
            <w:r w:rsidRPr="000E3724">
              <w:t>Optional with capability signal</w:t>
            </w:r>
            <w:r w:rsidR="005B0171" w:rsidRPr="000E3724">
              <w:t>l</w:t>
            </w:r>
            <w:r w:rsidRPr="000E3724">
              <w:t>ing and candidate value set is {Rel-15, spare7, … , spare1}</w:t>
            </w:r>
          </w:p>
        </w:tc>
      </w:tr>
      <w:tr w:rsidR="000E3724" w:rsidRPr="000E3724" w14:paraId="05FEAF43" w14:textId="77777777" w:rsidTr="001F7CF9">
        <w:tc>
          <w:tcPr>
            <w:tcW w:w="1518" w:type="dxa"/>
            <w:vMerge/>
          </w:tcPr>
          <w:p w14:paraId="24D799B6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7E309003" w14:textId="5C935B98" w:rsidR="00867833" w:rsidRPr="000E3724" w:rsidRDefault="00867833" w:rsidP="00867833">
            <w:pPr>
              <w:pStyle w:val="TAL"/>
            </w:pPr>
            <w:r w:rsidRPr="000E3724">
              <w:t>0-2</w:t>
            </w:r>
          </w:p>
        </w:tc>
        <w:tc>
          <w:tcPr>
            <w:tcW w:w="2007" w:type="dxa"/>
          </w:tcPr>
          <w:p w14:paraId="2811CC6F" w14:textId="469CDB2B" w:rsidR="00867833" w:rsidRPr="000E3724" w:rsidRDefault="00867833" w:rsidP="00867833">
            <w:pPr>
              <w:pStyle w:val="TAL"/>
            </w:pPr>
            <w:r w:rsidRPr="000E3724">
              <w:t>SRB</w:t>
            </w:r>
          </w:p>
        </w:tc>
        <w:tc>
          <w:tcPr>
            <w:tcW w:w="3192" w:type="dxa"/>
          </w:tcPr>
          <w:p w14:paraId="1C1302CE" w14:textId="4863042A" w:rsidR="00DD48EE" w:rsidRPr="000E3724" w:rsidRDefault="00DD48EE" w:rsidP="00DD48EE">
            <w:pPr>
              <w:pStyle w:val="TAL"/>
            </w:pPr>
            <w:r w:rsidRPr="000E3724">
              <w:t>1) Split SRB with one UL path</w:t>
            </w:r>
          </w:p>
          <w:p w14:paraId="18AD4609" w14:textId="205F6304" w:rsidR="00867833" w:rsidRPr="000E3724" w:rsidRDefault="00DD48EE" w:rsidP="00DD48EE">
            <w:pPr>
              <w:pStyle w:val="TAL"/>
            </w:pPr>
            <w:r w:rsidRPr="000E3724">
              <w:t>2) SRB3</w:t>
            </w:r>
          </w:p>
        </w:tc>
        <w:tc>
          <w:tcPr>
            <w:tcW w:w="1371" w:type="dxa"/>
          </w:tcPr>
          <w:p w14:paraId="4DDC9637" w14:textId="539F131E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0837DA7B" w14:textId="77777777" w:rsidR="00867833" w:rsidRPr="000E3724" w:rsidRDefault="007421A1" w:rsidP="00867833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splitSRB-WithOneUL-Path</w:t>
            </w:r>
          </w:p>
          <w:p w14:paraId="227B984B" w14:textId="7658D1C4" w:rsidR="007421A1" w:rsidRPr="000E3724" w:rsidRDefault="007421A1" w:rsidP="00867833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srb3</w:t>
            </w:r>
          </w:p>
        </w:tc>
        <w:tc>
          <w:tcPr>
            <w:tcW w:w="2988" w:type="dxa"/>
          </w:tcPr>
          <w:p w14:paraId="7A8E46B1" w14:textId="43A09ADB" w:rsidR="00867833" w:rsidRPr="000E3724" w:rsidRDefault="007421A1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GeneralParametersMRDC-XDD-Diff</w:t>
            </w:r>
          </w:p>
        </w:tc>
        <w:tc>
          <w:tcPr>
            <w:tcW w:w="1416" w:type="dxa"/>
          </w:tcPr>
          <w:p w14:paraId="3F3ADF26" w14:textId="1F155A63" w:rsidR="00867833" w:rsidRPr="000E3724" w:rsidRDefault="00860F7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08F8F8B" w14:textId="4FDB8E99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2E82A010" w14:textId="160E9102" w:rsidR="00867833" w:rsidRPr="000E3724" w:rsidRDefault="005B0171" w:rsidP="00867833">
            <w:pPr>
              <w:pStyle w:val="TAL"/>
            </w:pPr>
            <w:r w:rsidRPr="000E3724">
              <w:t>2) Not applied to NE-DC.</w:t>
            </w:r>
          </w:p>
        </w:tc>
        <w:tc>
          <w:tcPr>
            <w:tcW w:w="1907" w:type="dxa"/>
          </w:tcPr>
          <w:p w14:paraId="38BAC617" w14:textId="730935F4" w:rsidR="005B0171" w:rsidRPr="000E3724" w:rsidRDefault="005B0171" w:rsidP="005B0171">
            <w:pPr>
              <w:pStyle w:val="TAL"/>
            </w:pPr>
            <w:r w:rsidRPr="000E3724">
              <w:t>1) Optional with capability signalling</w:t>
            </w:r>
          </w:p>
          <w:p w14:paraId="6443541C" w14:textId="510FF108" w:rsidR="00867833" w:rsidRPr="000E3724" w:rsidRDefault="005B0171" w:rsidP="005B0171">
            <w:pPr>
              <w:pStyle w:val="TAL"/>
            </w:pPr>
            <w:r w:rsidRPr="000E3724">
              <w:t>2) Mandatory with capability signalling</w:t>
            </w:r>
          </w:p>
        </w:tc>
      </w:tr>
      <w:tr w:rsidR="000E3724" w:rsidRPr="000E3724" w14:paraId="7F3710D2" w14:textId="77777777" w:rsidTr="001F7CF9">
        <w:tc>
          <w:tcPr>
            <w:tcW w:w="1518" w:type="dxa"/>
            <w:vMerge/>
          </w:tcPr>
          <w:p w14:paraId="16963ED6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1CF552A3" w14:textId="37A11DFF" w:rsidR="00867833" w:rsidRPr="000E3724" w:rsidRDefault="00867833" w:rsidP="00867833">
            <w:pPr>
              <w:pStyle w:val="TAL"/>
            </w:pPr>
            <w:r w:rsidRPr="000E3724">
              <w:t>0-3</w:t>
            </w:r>
          </w:p>
        </w:tc>
        <w:tc>
          <w:tcPr>
            <w:tcW w:w="2007" w:type="dxa"/>
          </w:tcPr>
          <w:p w14:paraId="0A700837" w14:textId="0A90D8F7" w:rsidR="00867833" w:rsidRPr="000E3724" w:rsidRDefault="00867833" w:rsidP="00867833">
            <w:pPr>
              <w:pStyle w:val="TAL"/>
            </w:pPr>
            <w:r w:rsidRPr="000E3724">
              <w:t>DRB</w:t>
            </w:r>
          </w:p>
        </w:tc>
        <w:tc>
          <w:tcPr>
            <w:tcW w:w="3192" w:type="dxa"/>
          </w:tcPr>
          <w:p w14:paraId="072D2C5F" w14:textId="77777777" w:rsidR="00DD48EE" w:rsidRPr="000E3724" w:rsidRDefault="00DD48EE" w:rsidP="00DD48EE">
            <w:pPr>
              <w:pStyle w:val="TAL"/>
            </w:pPr>
            <w:r w:rsidRPr="000E3724">
              <w:t>1) Maximum number of DRBs</w:t>
            </w:r>
          </w:p>
          <w:p w14:paraId="419A4F67" w14:textId="77777777" w:rsidR="00DD48EE" w:rsidRPr="000E3724" w:rsidRDefault="00DD48EE" w:rsidP="00DD48EE">
            <w:pPr>
              <w:pStyle w:val="TAL"/>
            </w:pPr>
            <w:r w:rsidRPr="000E3724">
              <w:t xml:space="preserve">2) Split DRB with one UL path </w:t>
            </w:r>
          </w:p>
          <w:p w14:paraId="0C07E016" w14:textId="0851EEC5" w:rsidR="00867833" w:rsidRPr="000E3724" w:rsidRDefault="00DD48EE" w:rsidP="00DD48EE">
            <w:pPr>
              <w:pStyle w:val="TAL"/>
            </w:pPr>
            <w:r w:rsidRPr="000E3724">
              <w:t>3) Split DRB with both UL MCG and SCG paths</w:t>
            </w:r>
          </w:p>
        </w:tc>
        <w:tc>
          <w:tcPr>
            <w:tcW w:w="1371" w:type="dxa"/>
          </w:tcPr>
          <w:p w14:paraId="06F7E706" w14:textId="4A647C78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2541DE88" w14:textId="77777777" w:rsidR="00867833" w:rsidRPr="000E3724" w:rsidRDefault="006247FE" w:rsidP="00867833">
            <w:pPr>
              <w:pStyle w:val="TAL"/>
            </w:pPr>
            <w:r w:rsidRPr="000E3724">
              <w:t>1), 2) n/a</w:t>
            </w:r>
          </w:p>
          <w:p w14:paraId="6F6677C4" w14:textId="73FB1DD3" w:rsidR="006247FE" w:rsidRPr="000E3724" w:rsidRDefault="006247FE" w:rsidP="00867833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splitDRB-withUL-Both-MCG-SCG</w:t>
            </w:r>
          </w:p>
        </w:tc>
        <w:tc>
          <w:tcPr>
            <w:tcW w:w="2988" w:type="dxa"/>
          </w:tcPr>
          <w:p w14:paraId="6E0A39AB" w14:textId="77777777" w:rsidR="00867833" w:rsidRPr="000E3724" w:rsidRDefault="006247FE" w:rsidP="00867833">
            <w:pPr>
              <w:pStyle w:val="TAL"/>
            </w:pPr>
            <w:r w:rsidRPr="000E3724">
              <w:t>1), 2) n/a</w:t>
            </w:r>
          </w:p>
          <w:p w14:paraId="490D88F2" w14:textId="3E459C2F" w:rsidR="006247FE" w:rsidRPr="000E3724" w:rsidRDefault="006247FE" w:rsidP="00867833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GeneralParametersMRDC-XDD-Diff</w:t>
            </w:r>
          </w:p>
        </w:tc>
        <w:tc>
          <w:tcPr>
            <w:tcW w:w="1416" w:type="dxa"/>
          </w:tcPr>
          <w:p w14:paraId="274B97BD" w14:textId="11395B23" w:rsidR="00867833" w:rsidRPr="000E3724" w:rsidRDefault="00860F7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A08EFC0" w14:textId="21464E17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3E2542B" w14:textId="0A6A3643" w:rsidR="00867833" w:rsidRPr="000E3724" w:rsidRDefault="0021301E" w:rsidP="00867833">
            <w:pPr>
              <w:pStyle w:val="TAL"/>
            </w:pPr>
            <w:r w:rsidRPr="000E3724">
              <w:t>2) 8 DRBs are supported regardless of bearer types</w:t>
            </w:r>
          </w:p>
        </w:tc>
        <w:tc>
          <w:tcPr>
            <w:tcW w:w="1907" w:type="dxa"/>
          </w:tcPr>
          <w:p w14:paraId="124D8043" w14:textId="76600631" w:rsidR="00867833" w:rsidRPr="000E3724" w:rsidRDefault="0021301E" w:rsidP="00867833">
            <w:pPr>
              <w:pStyle w:val="TAL"/>
            </w:pPr>
            <w:r w:rsidRPr="000E3724">
              <w:t>1, 2) Mandatory without UE capability signalling</w:t>
            </w:r>
          </w:p>
          <w:p w14:paraId="7CC3D108" w14:textId="631E3FE9" w:rsidR="0021301E" w:rsidRPr="000E3724" w:rsidRDefault="0021301E" w:rsidP="00867833">
            <w:pPr>
              <w:pStyle w:val="TAL"/>
            </w:pPr>
            <w:r w:rsidRPr="000E3724">
              <w:t>3) Mandatory with capability signal</w:t>
            </w:r>
            <w:r w:rsidR="008367AF" w:rsidRPr="000E3724">
              <w:t>l</w:t>
            </w:r>
            <w:r w:rsidRPr="000E3724">
              <w:t>ing</w:t>
            </w:r>
          </w:p>
        </w:tc>
      </w:tr>
      <w:tr w:rsidR="000E3724" w:rsidRPr="000E3724" w14:paraId="5C508A43" w14:textId="77777777" w:rsidTr="001F7CF9">
        <w:tc>
          <w:tcPr>
            <w:tcW w:w="1518" w:type="dxa"/>
            <w:vMerge/>
          </w:tcPr>
          <w:p w14:paraId="7E8D3E4C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0B9BED1D" w14:textId="19B7573A" w:rsidR="00867833" w:rsidRPr="000E3724" w:rsidRDefault="00867833" w:rsidP="00867833">
            <w:pPr>
              <w:pStyle w:val="TAL"/>
            </w:pPr>
            <w:r w:rsidRPr="000E3724">
              <w:t>0-4</w:t>
            </w:r>
          </w:p>
        </w:tc>
        <w:tc>
          <w:tcPr>
            <w:tcW w:w="2007" w:type="dxa"/>
          </w:tcPr>
          <w:p w14:paraId="77E41C9E" w14:textId="71E0351F" w:rsidR="00867833" w:rsidRPr="000E3724" w:rsidRDefault="00867833" w:rsidP="00867833">
            <w:pPr>
              <w:pStyle w:val="TAL"/>
            </w:pPr>
            <w:r w:rsidRPr="000E3724">
              <w:t>Direct SN addition in the first RRC connection reconfiguration after RRC connection establishment</w:t>
            </w:r>
          </w:p>
        </w:tc>
        <w:tc>
          <w:tcPr>
            <w:tcW w:w="3192" w:type="dxa"/>
          </w:tcPr>
          <w:p w14:paraId="35510DFF" w14:textId="43487DA6" w:rsidR="00867833" w:rsidRPr="000E3724" w:rsidRDefault="004A2AD0" w:rsidP="00867833">
            <w:pPr>
              <w:pStyle w:val="TAL"/>
            </w:pPr>
            <w:r w:rsidRPr="000E3724">
              <w:t>Direct SN addition in the first RRC connection reconfiguration after RRC connection establishment</w:t>
            </w:r>
          </w:p>
        </w:tc>
        <w:tc>
          <w:tcPr>
            <w:tcW w:w="1371" w:type="dxa"/>
          </w:tcPr>
          <w:p w14:paraId="052AC440" w14:textId="252C7353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54B77FA0" w14:textId="460D6DE7" w:rsidR="00867833" w:rsidRPr="000E3724" w:rsidRDefault="003C390F" w:rsidP="00867833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1EA7F5B1" w14:textId="3D00EB69" w:rsidR="00867833" w:rsidRPr="000E3724" w:rsidRDefault="003C390F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C89559A" w14:textId="5841AF99" w:rsidR="00867833" w:rsidRPr="000E3724" w:rsidRDefault="00A93684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BA5C7AB" w14:textId="5DB33F8F" w:rsidR="00867833" w:rsidRPr="000E3724" w:rsidRDefault="00A93684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11E9B2FB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1907" w:type="dxa"/>
          </w:tcPr>
          <w:p w14:paraId="4D840214" w14:textId="393DE0C2" w:rsidR="00867833" w:rsidRPr="000E3724" w:rsidRDefault="00A93684" w:rsidP="00867833">
            <w:pPr>
              <w:pStyle w:val="TAL"/>
            </w:pPr>
            <w:r w:rsidRPr="000E3724">
              <w:t>Mandatory without capability signalling</w:t>
            </w:r>
          </w:p>
        </w:tc>
      </w:tr>
      <w:tr w:rsidR="000E3724" w:rsidRPr="000E3724" w14:paraId="0C1F4330" w14:textId="77777777" w:rsidTr="001F7CF9">
        <w:tc>
          <w:tcPr>
            <w:tcW w:w="1518" w:type="dxa"/>
            <w:vMerge/>
          </w:tcPr>
          <w:p w14:paraId="18D513BE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41632CFA" w14:textId="56864717" w:rsidR="00867833" w:rsidRPr="000E3724" w:rsidRDefault="00867833" w:rsidP="00867833">
            <w:pPr>
              <w:pStyle w:val="TAL"/>
            </w:pPr>
            <w:r w:rsidRPr="000E3724">
              <w:t>0-5</w:t>
            </w:r>
          </w:p>
        </w:tc>
        <w:tc>
          <w:tcPr>
            <w:tcW w:w="2007" w:type="dxa"/>
          </w:tcPr>
          <w:p w14:paraId="14C13B34" w14:textId="4162EBB6" w:rsidR="00867833" w:rsidRPr="000E3724" w:rsidRDefault="00867833" w:rsidP="00867833">
            <w:pPr>
              <w:pStyle w:val="TAL"/>
            </w:pPr>
            <w:r w:rsidRPr="000E3724">
              <w:t>IMS voice</w:t>
            </w:r>
          </w:p>
        </w:tc>
        <w:tc>
          <w:tcPr>
            <w:tcW w:w="3192" w:type="dxa"/>
          </w:tcPr>
          <w:p w14:paraId="517FC957" w14:textId="00A8D2DE" w:rsidR="004A2AD0" w:rsidRPr="000E3724" w:rsidRDefault="004A2AD0" w:rsidP="004A2AD0">
            <w:pPr>
              <w:pStyle w:val="TAL"/>
            </w:pPr>
            <w:r w:rsidRPr="000E3724">
              <w:t>1) IMS voice over NR</w:t>
            </w:r>
          </w:p>
          <w:p w14:paraId="1AA5C469" w14:textId="6B64A6B1" w:rsidR="004A2AD0" w:rsidRPr="000E3724" w:rsidRDefault="004A2AD0" w:rsidP="004A2AD0">
            <w:pPr>
              <w:pStyle w:val="TAL"/>
            </w:pPr>
            <w:r w:rsidRPr="000E3724">
              <w:t>2) Fallback HO to LTE for IMS voice</w:t>
            </w:r>
          </w:p>
          <w:p w14:paraId="39E738BE" w14:textId="26EF0526" w:rsidR="004A2AD0" w:rsidRPr="000E3724" w:rsidRDefault="004A2AD0" w:rsidP="004A2AD0">
            <w:pPr>
              <w:pStyle w:val="TAL"/>
            </w:pPr>
            <w:r w:rsidRPr="000E3724">
              <w:t>3) 5GC VoLTE</w:t>
            </w:r>
          </w:p>
          <w:p w14:paraId="7487DEAD" w14:textId="76789189" w:rsidR="00867833" w:rsidRPr="000E3724" w:rsidRDefault="004A2AD0" w:rsidP="004A2AD0">
            <w:pPr>
              <w:pStyle w:val="TAL"/>
            </w:pPr>
            <w:r w:rsidRPr="000E3724">
              <w:t>4) IMS voice over SCG bearer of NE-DC</w:t>
            </w:r>
          </w:p>
        </w:tc>
        <w:tc>
          <w:tcPr>
            <w:tcW w:w="1371" w:type="dxa"/>
          </w:tcPr>
          <w:p w14:paraId="5408FF33" w14:textId="0192B71F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175ED9E5" w14:textId="77777777" w:rsidR="00867833" w:rsidRPr="000E3724" w:rsidRDefault="003C390F" w:rsidP="00867833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voiceOverNR</w:t>
            </w:r>
          </w:p>
          <w:p w14:paraId="46023524" w14:textId="77777777" w:rsidR="003C390F" w:rsidRPr="000E3724" w:rsidRDefault="003C390F" w:rsidP="00867833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voiceOverEUTRA-5GC</w:t>
            </w:r>
          </w:p>
          <w:p w14:paraId="7833220A" w14:textId="6788D3DA" w:rsidR="003C390F" w:rsidRPr="000E3724" w:rsidRDefault="003C390F" w:rsidP="00867833">
            <w:pPr>
              <w:pStyle w:val="TAL"/>
            </w:pPr>
            <w:r w:rsidRPr="000E3724">
              <w:t xml:space="preserve">4) </w:t>
            </w:r>
            <w:r w:rsidR="00F10436" w:rsidRPr="000E3724">
              <w:rPr>
                <w:i/>
              </w:rPr>
              <w:t>voiceOverSCG-BearerEUTRA-5GC</w:t>
            </w:r>
          </w:p>
        </w:tc>
        <w:tc>
          <w:tcPr>
            <w:tcW w:w="2988" w:type="dxa"/>
          </w:tcPr>
          <w:p w14:paraId="67D7EF29" w14:textId="77777777" w:rsidR="00867833" w:rsidRPr="000E3724" w:rsidRDefault="003C390F" w:rsidP="00867833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IMS-ParametersFRX-Diff</w:t>
            </w:r>
          </w:p>
          <w:p w14:paraId="5CADC3A8" w14:textId="64ECFE5E" w:rsidR="00B61D59" w:rsidRPr="000E3724" w:rsidRDefault="003C390F" w:rsidP="00867833">
            <w:pPr>
              <w:pStyle w:val="TAL"/>
            </w:pPr>
            <w:r w:rsidRPr="000E3724">
              <w:t>3)</w:t>
            </w:r>
            <w:r w:rsidR="00F10436" w:rsidRPr="000E3724">
              <w:t>, 4)</w:t>
            </w:r>
            <w:r w:rsidRPr="000E3724">
              <w:t xml:space="preserve"> </w:t>
            </w:r>
            <w:r w:rsidRPr="000E3724">
              <w:rPr>
                <w:i/>
              </w:rPr>
              <w:t>IMS-ParametersCommo</w:t>
            </w:r>
            <w:r w:rsidR="00F10436" w:rsidRPr="000E3724">
              <w:rPr>
                <w:i/>
              </w:rPr>
              <w:t>n</w:t>
            </w:r>
          </w:p>
        </w:tc>
        <w:tc>
          <w:tcPr>
            <w:tcW w:w="1416" w:type="dxa"/>
          </w:tcPr>
          <w:p w14:paraId="1137DEC6" w14:textId="55096419" w:rsidR="00867833" w:rsidRPr="000E3724" w:rsidRDefault="00A4205A" w:rsidP="00A4205A">
            <w:pPr>
              <w:pStyle w:val="TAL"/>
            </w:pPr>
            <w:r w:rsidRPr="000E3724">
              <w:t>1), 3)</w:t>
            </w:r>
            <w:r w:rsidR="007B67B1" w:rsidRPr="000E3724">
              <w:t>, 4)</w:t>
            </w:r>
            <w:r w:rsidR="00C351EA" w:rsidRPr="000E3724">
              <w:t xml:space="preserve"> </w:t>
            </w:r>
            <w:r w:rsidRPr="000E3724">
              <w:t>No</w:t>
            </w:r>
          </w:p>
        </w:tc>
        <w:tc>
          <w:tcPr>
            <w:tcW w:w="1416" w:type="dxa"/>
          </w:tcPr>
          <w:p w14:paraId="2AC71A67" w14:textId="50E45DE7" w:rsidR="00A4205A" w:rsidRPr="000E3724" w:rsidRDefault="00A4205A" w:rsidP="00A4205A">
            <w:pPr>
              <w:pStyle w:val="TAL"/>
            </w:pPr>
            <w:r w:rsidRPr="000E3724">
              <w:t>1) Yes</w:t>
            </w:r>
          </w:p>
          <w:p w14:paraId="276A0422" w14:textId="3A05BCD9" w:rsidR="00867833" w:rsidRPr="000E3724" w:rsidRDefault="00A4205A" w:rsidP="00A4205A">
            <w:pPr>
              <w:pStyle w:val="TAL"/>
            </w:pPr>
            <w:r w:rsidRPr="000E3724">
              <w:t>3)</w:t>
            </w:r>
            <w:r w:rsidR="007B67B1" w:rsidRPr="000E3724">
              <w:t>, 4)</w:t>
            </w:r>
            <w:r w:rsidRPr="000E3724">
              <w:t xml:space="preserve"> No</w:t>
            </w:r>
          </w:p>
        </w:tc>
        <w:tc>
          <w:tcPr>
            <w:tcW w:w="1849" w:type="dxa"/>
          </w:tcPr>
          <w:p w14:paraId="537024D7" w14:textId="49F7EA99" w:rsidR="00867833" w:rsidRPr="000E3724" w:rsidRDefault="00A4205A" w:rsidP="00867833">
            <w:pPr>
              <w:pStyle w:val="TAL"/>
            </w:pPr>
            <w:r w:rsidRPr="000E3724">
              <w:t>1), 2), 3) SA only</w:t>
            </w:r>
          </w:p>
          <w:p w14:paraId="292D5AA7" w14:textId="3FBF617A" w:rsidR="00A4205A" w:rsidRPr="000E3724" w:rsidRDefault="00A4205A" w:rsidP="00867833">
            <w:pPr>
              <w:pStyle w:val="TAL"/>
            </w:pPr>
            <w:r w:rsidRPr="000E3724">
              <w:t>4): NE-DC only</w:t>
            </w:r>
          </w:p>
        </w:tc>
        <w:tc>
          <w:tcPr>
            <w:tcW w:w="1907" w:type="dxa"/>
          </w:tcPr>
          <w:p w14:paraId="15FFD8B7" w14:textId="5B925613" w:rsidR="00A20D22" w:rsidRPr="000E3724" w:rsidRDefault="00A20D22" w:rsidP="00A20D22">
            <w:pPr>
              <w:pStyle w:val="TAL"/>
            </w:pPr>
            <w:r w:rsidRPr="000E3724">
              <w:t>1) Mandatory with capability signalling if UE is IMS voice capable in NR SA. Otherwise optional with capability signalling.</w:t>
            </w:r>
          </w:p>
          <w:p w14:paraId="72CBD944" w14:textId="3C61E273" w:rsidR="00867833" w:rsidRPr="000E3724" w:rsidRDefault="00A20D22" w:rsidP="00A20D22">
            <w:pPr>
              <w:pStyle w:val="TAL"/>
            </w:pPr>
            <w:r w:rsidRPr="000E3724">
              <w:t>2) No need for a separate capability signalling.</w:t>
            </w:r>
          </w:p>
          <w:p w14:paraId="1C11EF94" w14:textId="5C0635A5" w:rsidR="00A20D22" w:rsidRPr="000E3724" w:rsidRDefault="00A20D22" w:rsidP="00A20D22">
            <w:pPr>
              <w:pStyle w:val="TAL"/>
            </w:pPr>
            <w:r w:rsidRPr="000E3724">
              <w:t>3) Optional with capability signalling</w:t>
            </w:r>
          </w:p>
          <w:p w14:paraId="4BFB8B63" w14:textId="092AB6D0" w:rsidR="00A20D22" w:rsidRPr="000E3724" w:rsidRDefault="00A20D22" w:rsidP="00A20D22">
            <w:pPr>
              <w:pStyle w:val="TAL"/>
            </w:pPr>
            <w:r w:rsidRPr="000E3724">
              <w:t xml:space="preserve">4) </w:t>
            </w:r>
            <w:r w:rsidR="000F66C2" w:rsidRPr="000E3724">
              <w:t>Optional with capability signalling</w:t>
            </w:r>
          </w:p>
        </w:tc>
      </w:tr>
      <w:tr w:rsidR="000E3724" w:rsidRPr="000E3724" w14:paraId="68352729" w14:textId="77777777" w:rsidTr="001F7CF9">
        <w:tc>
          <w:tcPr>
            <w:tcW w:w="1518" w:type="dxa"/>
            <w:vMerge/>
          </w:tcPr>
          <w:p w14:paraId="26614355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7C60E4DF" w14:textId="4DD6636A" w:rsidR="00867833" w:rsidRPr="000E3724" w:rsidRDefault="00867833" w:rsidP="00867833">
            <w:pPr>
              <w:pStyle w:val="TAL"/>
            </w:pPr>
            <w:r w:rsidRPr="000E3724">
              <w:t>0-6</w:t>
            </w:r>
          </w:p>
        </w:tc>
        <w:tc>
          <w:tcPr>
            <w:tcW w:w="2007" w:type="dxa"/>
          </w:tcPr>
          <w:p w14:paraId="2C394CC7" w14:textId="27FE0DE6" w:rsidR="00867833" w:rsidRPr="000E3724" w:rsidRDefault="00312FB4" w:rsidP="00867833">
            <w:pPr>
              <w:pStyle w:val="TAL"/>
            </w:pPr>
            <w:r w:rsidRPr="000E3724">
              <w:t>D</w:t>
            </w:r>
            <w:r w:rsidR="00867833" w:rsidRPr="000E3724">
              <w:t>elay budget reporting</w:t>
            </w:r>
          </w:p>
        </w:tc>
        <w:tc>
          <w:tcPr>
            <w:tcW w:w="3192" w:type="dxa"/>
          </w:tcPr>
          <w:p w14:paraId="2AF7C4D9" w14:textId="3705C9B7" w:rsidR="00867833" w:rsidRPr="000E3724" w:rsidRDefault="004A2AD0" w:rsidP="004A2AD0">
            <w:pPr>
              <w:pStyle w:val="TAL"/>
            </w:pPr>
            <w:r w:rsidRPr="000E3724">
              <w:t>Delay budget reporting</w:t>
            </w:r>
          </w:p>
        </w:tc>
        <w:tc>
          <w:tcPr>
            <w:tcW w:w="1371" w:type="dxa"/>
          </w:tcPr>
          <w:p w14:paraId="2D433B3F" w14:textId="1B767874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0744A845" w14:textId="52FCF90D" w:rsidR="00312FB4" w:rsidRPr="000E3724" w:rsidRDefault="00312FB4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delayBudgetReporting</w:t>
            </w:r>
          </w:p>
        </w:tc>
        <w:tc>
          <w:tcPr>
            <w:tcW w:w="2988" w:type="dxa"/>
          </w:tcPr>
          <w:p w14:paraId="6FF8245F" w14:textId="69189E1C" w:rsidR="00867833" w:rsidRPr="000E3724" w:rsidRDefault="00303C30">
            <w:pPr>
              <w:pStyle w:val="TAL"/>
              <w:rPr>
                <w:i/>
              </w:rPr>
            </w:pPr>
            <w:r w:rsidRPr="000E3724">
              <w:rPr>
                <w:i/>
              </w:rPr>
              <w:t>UE-NR-Capability-v1530</w:t>
            </w:r>
          </w:p>
        </w:tc>
        <w:tc>
          <w:tcPr>
            <w:tcW w:w="1416" w:type="dxa"/>
          </w:tcPr>
          <w:p w14:paraId="1D985164" w14:textId="714F0A18" w:rsidR="00867833" w:rsidRPr="000E3724" w:rsidRDefault="00047CC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77772CFC" w14:textId="42CCF4B8" w:rsidR="00867833" w:rsidRPr="000E3724" w:rsidRDefault="00047CC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205C093" w14:textId="10455BDC" w:rsidR="00867833" w:rsidRPr="000E3724" w:rsidRDefault="00047CC9" w:rsidP="00867833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21B99927" w14:textId="07989FA1" w:rsidR="00867833" w:rsidRPr="000E3724" w:rsidRDefault="00047CC9" w:rsidP="00867833">
            <w:pPr>
              <w:pStyle w:val="TAL"/>
            </w:pPr>
            <w:r w:rsidRPr="000E3724">
              <w:t>Optional with capability signalling</w:t>
            </w:r>
          </w:p>
        </w:tc>
      </w:tr>
      <w:tr w:rsidR="000E3724" w:rsidRPr="000E3724" w14:paraId="57F84E27" w14:textId="77777777" w:rsidTr="001F7CF9">
        <w:tc>
          <w:tcPr>
            <w:tcW w:w="1518" w:type="dxa"/>
            <w:vMerge/>
          </w:tcPr>
          <w:p w14:paraId="264E6540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288F0445" w14:textId="2B7A7422" w:rsidR="00867833" w:rsidRPr="000E3724" w:rsidRDefault="00867833" w:rsidP="00867833">
            <w:pPr>
              <w:pStyle w:val="TAL"/>
            </w:pPr>
            <w:r w:rsidRPr="000E3724">
              <w:t>0-7</w:t>
            </w:r>
          </w:p>
        </w:tc>
        <w:tc>
          <w:tcPr>
            <w:tcW w:w="2007" w:type="dxa"/>
          </w:tcPr>
          <w:p w14:paraId="11A39181" w14:textId="1DAE2F87" w:rsidR="00867833" w:rsidRPr="000E3724" w:rsidRDefault="00867833" w:rsidP="00867833">
            <w:pPr>
              <w:pStyle w:val="TAL"/>
            </w:pPr>
            <w:r w:rsidRPr="000E3724">
              <w:t>PCell operation</w:t>
            </w:r>
          </w:p>
        </w:tc>
        <w:tc>
          <w:tcPr>
            <w:tcW w:w="3192" w:type="dxa"/>
          </w:tcPr>
          <w:p w14:paraId="159FBE09" w14:textId="1DBE9B18" w:rsidR="00867833" w:rsidRPr="000E3724" w:rsidRDefault="004A2AD0" w:rsidP="00867833">
            <w:pPr>
              <w:pStyle w:val="TAL"/>
            </w:pPr>
            <w:r w:rsidRPr="000E3724">
              <w:t>1) PCell operation on FR2</w:t>
            </w:r>
          </w:p>
        </w:tc>
        <w:tc>
          <w:tcPr>
            <w:tcW w:w="1371" w:type="dxa"/>
          </w:tcPr>
          <w:p w14:paraId="4B11AB73" w14:textId="7E476FFA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7FEB2D58" w14:textId="7338122E" w:rsidR="00867833" w:rsidRPr="000E3724" w:rsidRDefault="00726670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pCell-FR2</w:t>
            </w:r>
          </w:p>
        </w:tc>
        <w:tc>
          <w:tcPr>
            <w:tcW w:w="2988" w:type="dxa"/>
          </w:tcPr>
          <w:p w14:paraId="7C378F9D" w14:textId="158EB775" w:rsidR="00867833" w:rsidRPr="000E3724" w:rsidRDefault="00726670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Phy-ParametersFR2</w:t>
            </w:r>
          </w:p>
        </w:tc>
        <w:tc>
          <w:tcPr>
            <w:tcW w:w="1416" w:type="dxa"/>
          </w:tcPr>
          <w:p w14:paraId="7A8D639B" w14:textId="55FEB265" w:rsidR="00867833" w:rsidRPr="000E3724" w:rsidRDefault="008F656A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D332EF7" w14:textId="4CAB3DAC" w:rsidR="00867833" w:rsidRPr="000E3724" w:rsidRDefault="008F656A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F9D84BC" w14:textId="2F4961DF" w:rsidR="00867833" w:rsidRPr="000E3724" w:rsidRDefault="008F656A" w:rsidP="00867833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68F9F351" w14:textId="4E4C19A1" w:rsidR="00867833" w:rsidRPr="000E3724" w:rsidRDefault="008F656A" w:rsidP="00867833">
            <w:pPr>
              <w:pStyle w:val="TAL"/>
            </w:pPr>
            <w:r w:rsidRPr="000E3724">
              <w:t>Mandatory with capability signalling</w:t>
            </w:r>
          </w:p>
        </w:tc>
      </w:tr>
      <w:tr w:rsidR="000E3724" w:rsidRPr="000E3724" w14:paraId="290D50DC" w14:textId="77777777" w:rsidTr="001F7CF9">
        <w:tc>
          <w:tcPr>
            <w:tcW w:w="1518" w:type="dxa"/>
            <w:vMerge/>
          </w:tcPr>
          <w:p w14:paraId="6BDB254D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5132F3D5" w14:textId="0DBD0CAA" w:rsidR="00867833" w:rsidRPr="000E3724" w:rsidRDefault="00867833" w:rsidP="00867833">
            <w:pPr>
              <w:pStyle w:val="TAL"/>
            </w:pPr>
            <w:r w:rsidRPr="000E3724">
              <w:t>0-8</w:t>
            </w:r>
          </w:p>
        </w:tc>
        <w:tc>
          <w:tcPr>
            <w:tcW w:w="2007" w:type="dxa"/>
          </w:tcPr>
          <w:p w14:paraId="2AC10BC5" w14:textId="3E620C02" w:rsidR="00867833" w:rsidRPr="000E3724" w:rsidRDefault="00867833" w:rsidP="00867833">
            <w:pPr>
              <w:pStyle w:val="TAL"/>
            </w:pPr>
            <w:r w:rsidRPr="000E3724">
              <w:t xml:space="preserve">Overheating </w:t>
            </w:r>
          </w:p>
        </w:tc>
        <w:tc>
          <w:tcPr>
            <w:tcW w:w="3192" w:type="dxa"/>
          </w:tcPr>
          <w:p w14:paraId="34EB4AF3" w14:textId="267CEB04" w:rsidR="00867833" w:rsidRPr="000E3724" w:rsidRDefault="004A2AD0" w:rsidP="00867833">
            <w:pPr>
              <w:pStyle w:val="TAL"/>
            </w:pPr>
            <w:r w:rsidRPr="000E3724">
              <w:t>1) Overheating assistance information</w:t>
            </w:r>
          </w:p>
        </w:tc>
        <w:tc>
          <w:tcPr>
            <w:tcW w:w="1371" w:type="dxa"/>
          </w:tcPr>
          <w:p w14:paraId="4AED52CB" w14:textId="2C4A2E9F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0D8E0181" w14:textId="3D007B49" w:rsidR="00867833" w:rsidRPr="000E3724" w:rsidRDefault="00EC5909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overheatingInd</w:t>
            </w:r>
          </w:p>
        </w:tc>
        <w:tc>
          <w:tcPr>
            <w:tcW w:w="2988" w:type="dxa"/>
          </w:tcPr>
          <w:p w14:paraId="1BDC577B" w14:textId="49070665" w:rsidR="00867833" w:rsidRPr="000E3724" w:rsidRDefault="00EC5909">
            <w:pPr>
              <w:pStyle w:val="TAL"/>
              <w:rPr>
                <w:i/>
              </w:rPr>
            </w:pPr>
            <w:r w:rsidRPr="000E3724">
              <w:rPr>
                <w:i/>
              </w:rPr>
              <w:t>UE-NR-Capability-v1540</w:t>
            </w:r>
          </w:p>
        </w:tc>
        <w:tc>
          <w:tcPr>
            <w:tcW w:w="1416" w:type="dxa"/>
          </w:tcPr>
          <w:p w14:paraId="6F14C433" w14:textId="26AFD651" w:rsidR="00867833" w:rsidRPr="000E3724" w:rsidRDefault="00B37B74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AB7D36A" w14:textId="763EB6A4" w:rsidR="00867833" w:rsidRPr="000E3724" w:rsidRDefault="00B37B74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93638CA" w14:textId="420F3B81" w:rsidR="00867833" w:rsidRPr="000E3724" w:rsidRDefault="00B37B74" w:rsidP="00867833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402D6876" w14:textId="5A41C615" w:rsidR="00867833" w:rsidRPr="000E3724" w:rsidRDefault="00B37B74" w:rsidP="00867833">
            <w:pPr>
              <w:pStyle w:val="TAL"/>
            </w:pPr>
            <w:r w:rsidRPr="000E3724">
              <w:t>Optional with capability signalling</w:t>
            </w:r>
          </w:p>
        </w:tc>
      </w:tr>
      <w:tr w:rsidR="000E3724" w:rsidRPr="000E3724" w14:paraId="44CEEBBB" w14:textId="77777777" w:rsidTr="001F7CF9">
        <w:tc>
          <w:tcPr>
            <w:tcW w:w="1518" w:type="dxa"/>
            <w:vMerge/>
          </w:tcPr>
          <w:p w14:paraId="7EE3C12A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02765FC6" w14:textId="033EFBA3" w:rsidR="00867833" w:rsidRPr="000E3724" w:rsidRDefault="00867833" w:rsidP="00867833">
            <w:pPr>
              <w:pStyle w:val="TAL"/>
            </w:pPr>
            <w:r w:rsidRPr="000E3724">
              <w:t>0-9</w:t>
            </w:r>
          </w:p>
        </w:tc>
        <w:tc>
          <w:tcPr>
            <w:tcW w:w="2007" w:type="dxa"/>
          </w:tcPr>
          <w:p w14:paraId="1244D79E" w14:textId="52738AE2" w:rsidR="00867833" w:rsidRPr="000E3724" w:rsidRDefault="00867833" w:rsidP="00867833">
            <w:pPr>
              <w:pStyle w:val="TAL"/>
            </w:pPr>
            <w:r w:rsidRPr="000E3724">
              <w:t>V2X</w:t>
            </w:r>
          </w:p>
        </w:tc>
        <w:tc>
          <w:tcPr>
            <w:tcW w:w="3192" w:type="dxa"/>
          </w:tcPr>
          <w:p w14:paraId="44965CC2" w14:textId="69844B2A" w:rsidR="00867833" w:rsidRPr="000E3724" w:rsidRDefault="004A2AD0" w:rsidP="00867833">
            <w:pPr>
              <w:pStyle w:val="TAL"/>
            </w:pPr>
            <w:r w:rsidRPr="000E3724">
              <w:t>1) Support of EUTRA V2X</w:t>
            </w:r>
          </w:p>
        </w:tc>
        <w:tc>
          <w:tcPr>
            <w:tcW w:w="1371" w:type="dxa"/>
          </w:tcPr>
          <w:p w14:paraId="76109413" w14:textId="41A7272A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750D9F46" w14:textId="7D2C57C3" w:rsidR="00867833" w:rsidRPr="000E3724" w:rsidRDefault="00AA7243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v2x-EUTRA</w:t>
            </w:r>
          </w:p>
        </w:tc>
        <w:tc>
          <w:tcPr>
            <w:tcW w:w="2988" w:type="dxa"/>
          </w:tcPr>
          <w:p w14:paraId="26A442BB" w14:textId="29C74A48" w:rsidR="00867833" w:rsidRPr="000E3724" w:rsidRDefault="00AA7243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GeneralParametersMRDC-XDD-Diff</w:t>
            </w:r>
          </w:p>
        </w:tc>
        <w:tc>
          <w:tcPr>
            <w:tcW w:w="1416" w:type="dxa"/>
          </w:tcPr>
          <w:p w14:paraId="06A0D4FB" w14:textId="7B7587FC" w:rsidR="00867833" w:rsidRPr="000E3724" w:rsidRDefault="00724E7C" w:rsidP="00867833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3175AE0" w14:textId="4B6E1286" w:rsidR="00867833" w:rsidRPr="000E3724" w:rsidRDefault="00724E7C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12063E56" w14:textId="7B5C14E1" w:rsidR="00867833" w:rsidRPr="000E3724" w:rsidRDefault="00724E7C" w:rsidP="00867833">
            <w:pPr>
              <w:pStyle w:val="TAL"/>
            </w:pPr>
            <w:r w:rsidRPr="000E3724">
              <w:t>Only applied to EN-DC</w:t>
            </w:r>
          </w:p>
        </w:tc>
        <w:tc>
          <w:tcPr>
            <w:tcW w:w="1907" w:type="dxa"/>
          </w:tcPr>
          <w:p w14:paraId="14921F7E" w14:textId="346FCF97" w:rsidR="00867833" w:rsidRPr="000E3724" w:rsidRDefault="00724E7C" w:rsidP="00867833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590488CB" w14:textId="77777777" w:rsidTr="001F7CF9">
        <w:trPr>
          <w:ins w:id="71" w:author="Nokia" w:date="2020-05-04T14:57:00Z"/>
        </w:trPr>
        <w:tc>
          <w:tcPr>
            <w:tcW w:w="1518" w:type="dxa"/>
          </w:tcPr>
          <w:p w14:paraId="37AC8ED9" w14:textId="77777777" w:rsidR="00D95C15" w:rsidRPr="000E3724" w:rsidRDefault="00D95C15" w:rsidP="00D95C15">
            <w:pPr>
              <w:pStyle w:val="TAL"/>
              <w:rPr>
                <w:ins w:id="72" w:author="Nokia" w:date="2020-05-04T14:57:00Z"/>
              </w:rPr>
            </w:pPr>
          </w:p>
        </w:tc>
        <w:tc>
          <w:tcPr>
            <w:tcW w:w="905" w:type="dxa"/>
          </w:tcPr>
          <w:p w14:paraId="71F0F5CB" w14:textId="2EC50EF0" w:rsidR="00D95C15" w:rsidRPr="000E3724" w:rsidRDefault="00D95C15" w:rsidP="00D95C15">
            <w:pPr>
              <w:pStyle w:val="TAL"/>
              <w:rPr>
                <w:ins w:id="73" w:author="Nokia" w:date="2020-05-04T14:57:00Z"/>
              </w:rPr>
            </w:pPr>
            <w:ins w:id="74" w:author="Nokia" w:date="2020-05-04T14:57:00Z">
              <w:r>
                <w:t>0-X</w:t>
              </w:r>
            </w:ins>
          </w:p>
        </w:tc>
        <w:tc>
          <w:tcPr>
            <w:tcW w:w="2007" w:type="dxa"/>
          </w:tcPr>
          <w:p w14:paraId="44125A37" w14:textId="58DAEA2C" w:rsidR="00D95C15" w:rsidRPr="000E3724" w:rsidRDefault="00D95C15" w:rsidP="00D95C15">
            <w:pPr>
              <w:pStyle w:val="TAL"/>
              <w:rPr>
                <w:ins w:id="75" w:author="Nokia" w:date="2020-05-04T14:57:00Z"/>
              </w:rPr>
            </w:pPr>
            <w:ins w:id="76" w:author="Nokia" w:date="2020-05-04T14:57:00Z">
              <w:r>
                <w:t>Reference time provisioning</w:t>
              </w:r>
            </w:ins>
          </w:p>
        </w:tc>
        <w:tc>
          <w:tcPr>
            <w:tcW w:w="3192" w:type="dxa"/>
          </w:tcPr>
          <w:p w14:paraId="0F1BD85C" w14:textId="615683C8" w:rsidR="00D95C15" w:rsidRPr="000E3724" w:rsidRDefault="00D95C15" w:rsidP="00D95C15">
            <w:pPr>
              <w:pStyle w:val="TAL"/>
              <w:rPr>
                <w:ins w:id="77" w:author="Nokia" w:date="2020-05-04T14:57:00Z"/>
              </w:rPr>
            </w:pPr>
            <w:ins w:id="78" w:author="Nokia" w:date="2020-05-04T14:57:00Z">
              <w:r>
                <w:t>Reference time provisioning</w:t>
              </w:r>
            </w:ins>
          </w:p>
        </w:tc>
        <w:tc>
          <w:tcPr>
            <w:tcW w:w="1371" w:type="dxa"/>
          </w:tcPr>
          <w:p w14:paraId="3A47F5DF" w14:textId="77777777" w:rsidR="00D95C15" w:rsidRPr="000E3724" w:rsidRDefault="00D95C15" w:rsidP="00D95C15">
            <w:pPr>
              <w:pStyle w:val="TAL"/>
              <w:rPr>
                <w:ins w:id="79" w:author="Nokia" w:date="2020-05-04T14:57:00Z"/>
              </w:rPr>
            </w:pPr>
          </w:p>
        </w:tc>
        <w:tc>
          <w:tcPr>
            <w:tcW w:w="2687" w:type="dxa"/>
          </w:tcPr>
          <w:p w14:paraId="75B04B8B" w14:textId="4F0A7BC7" w:rsidR="00D95C15" w:rsidRPr="000E3724" w:rsidRDefault="00D95C15" w:rsidP="00D95C15">
            <w:pPr>
              <w:pStyle w:val="TAL"/>
              <w:rPr>
                <w:ins w:id="80" w:author="Nokia" w:date="2020-05-04T14:57:00Z"/>
                <w:i/>
              </w:rPr>
            </w:pPr>
            <w:ins w:id="81" w:author="Nokia" w:date="2020-05-04T14:57:00Z">
              <w:r>
                <w:rPr>
                  <w:i/>
                </w:rPr>
                <w:t>r</w:t>
              </w:r>
              <w:r w:rsidRPr="007048EE">
                <w:rPr>
                  <w:i/>
                </w:rPr>
                <w:t>eference</w:t>
              </w:r>
              <w:r>
                <w:rPr>
                  <w:i/>
                </w:rPr>
                <w:t>Time</w:t>
              </w:r>
              <w:r w:rsidRPr="007048EE">
                <w:rPr>
                  <w:i/>
                </w:rPr>
                <w:t>Provision</w:t>
              </w:r>
              <w:r>
                <w:rPr>
                  <w:i/>
                </w:rPr>
                <w:t>-r16</w:t>
              </w:r>
            </w:ins>
          </w:p>
        </w:tc>
        <w:tc>
          <w:tcPr>
            <w:tcW w:w="2988" w:type="dxa"/>
          </w:tcPr>
          <w:p w14:paraId="074F040B" w14:textId="6A424FB9" w:rsidR="00D95C15" w:rsidRPr="000E3724" w:rsidRDefault="00D95C15" w:rsidP="00D95C15">
            <w:pPr>
              <w:pStyle w:val="TAL"/>
              <w:rPr>
                <w:ins w:id="82" w:author="Nokia" w:date="2020-05-04T14:57:00Z"/>
                <w:i/>
              </w:rPr>
            </w:pPr>
            <w:ins w:id="83" w:author="Nokia" w:date="2020-05-04T14:57:00Z">
              <w:r w:rsidRPr="000E3724">
                <w:rPr>
                  <w:i/>
                </w:rPr>
                <w:t>UE-NR-Capabilit</w:t>
              </w:r>
            </w:ins>
            <w:ins w:id="84" w:author="Nokia" w:date="2020-05-07T22:11:00Z">
              <w:r w:rsidR="002363AD">
                <w:rPr>
                  <w:i/>
                </w:rPr>
                <w:t>y</w:t>
              </w:r>
            </w:ins>
          </w:p>
        </w:tc>
        <w:tc>
          <w:tcPr>
            <w:tcW w:w="1416" w:type="dxa"/>
          </w:tcPr>
          <w:p w14:paraId="7D5AC6E0" w14:textId="60C211E9" w:rsidR="00D95C15" w:rsidRPr="000E3724" w:rsidRDefault="00D95C15" w:rsidP="00D95C15">
            <w:pPr>
              <w:pStyle w:val="TAL"/>
              <w:rPr>
                <w:ins w:id="85" w:author="Nokia" w:date="2020-05-04T14:57:00Z"/>
              </w:rPr>
            </w:pPr>
            <w:ins w:id="86" w:author="Nokia" w:date="2020-05-04T14:57:00Z">
              <w:r>
                <w:t>No</w:t>
              </w:r>
            </w:ins>
          </w:p>
        </w:tc>
        <w:tc>
          <w:tcPr>
            <w:tcW w:w="1416" w:type="dxa"/>
          </w:tcPr>
          <w:p w14:paraId="1E8C7803" w14:textId="1035F48F" w:rsidR="00D95C15" w:rsidRPr="000E3724" w:rsidRDefault="00D95C15" w:rsidP="00D95C15">
            <w:pPr>
              <w:pStyle w:val="TAL"/>
              <w:rPr>
                <w:ins w:id="87" w:author="Nokia" w:date="2020-05-04T14:57:00Z"/>
              </w:rPr>
            </w:pPr>
            <w:ins w:id="88" w:author="Nokia" w:date="2020-05-04T14:57:00Z">
              <w:r>
                <w:t>No</w:t>
              </w:r>
            </w:ins>
          </w:p>
        </w:tc>
        <w:tc>
          <w:tcPr>
            <w:tcW w:w="1849" w:type="dxa"/>
          </w:tcPr>
          <w:p w14:paraId="0DE4CFA7" w14:textId="77777777" w:rsidR="00D95C15" w:rsidRPr="000E3724" w:rsidRDefault="00D95C15" w:rsidP="00D95C15">
            <w:pPr>
              <w:pStyle w:val="TAL"/>
              <w:rPr>
                <w:ins w:id="89" w:author="Nokia" w:date="2020-05-04T14:57:00Z"/>
              </w:rPr>
            </w:pPr>
          </w:p>
        </w:tc>
        <w:tc>
          <w:tcPr>
            <w:tcW w:w="1907" w:type="dxa"/>
          </w:tcPr>
          <w:p w14:paraId="1DFEF4DD" w14:textId="00F3CE6C" w:rsidR="00D95C15" w:rsidRPr="000E3724" w:rsidRDefault="00D95C15" w:rsidP="00D95C15">
            <w:pPr>
              <w:pStyle w:val="TAL"/>
              <w:rPr>
                <w:ins w:id="90" w:author="Nokia" w:date="2020-05-04T14:57:00Z"/>
              </w:rPr>
            </w:pPr>
            <w:ins w:id="91" w:author="Nokia" w:date="2020-05-04T14:57:00Z">
              <w:r w:rsidRPr="000E3724">
                <w:t>Optional with capability signalling</w:t>
              </w:r>
            </w:ins>
          </w:p>
        </w:tc>
      </w:tr>
      <w:tr w:rsidR="00CF3622" w:rsidRPr="000E3724" w14:paraId="4FEB79F3" w14:textId="77777777" w:rsidTr="001F7CF9">
        <w:trPr>
          <w:ins w:id="92" w:author="Nokia" w:date="2020-05-07T22:08:00Z"/>
        </w:trPr>
        <w:tc>
          <w:tcPr>
            <w:tcW w:w="1518" w:type="dxa"/>
          </w:tcPr>
          <w:p w14:paraId="4ABD93C5" w14:textId="77777777" w:rsidR="00CF3622" w:rsidRPr="000E3724" w:rsidRDefault="00CF3622" w:rsidP="00D95C15">
            <w:pPr>
              <w:pStyle w:val="TAL"/>
              <w:rPr>
                <w:ins w:id="93" w:author="Nokia" w:date="2020-05-07T22:08:00Z"/>
              </w:rPr>
            </w:pPr>
          </w:p>
        </w:tc>
        <w:tc>
          <w:tcPr>
            <w:tcW w:w="905" w:type="dxa"/>
          </w:tcPr>
          <w:p w14:paraId="65DAD8E9" w14:textId="59B81519" w:rsidR="00CF3622" w:rsidRDefault="00CF3622" w:rsidP="00D95C15">
            <w:pPr>
              <w:pStyle w:val="TAL"/>
              <w:rPr>
                <w:ins w:id="94" w:author="Nokia" w:date="2020-05-07T22:08:00Z"/>
              </w:rPr>
            </w:pPr>
            <w:ins w:id="95" w:author="Nokia" w:date="2020-05-07T22:08:00Z">
              <w:r>
                <w:t>0-X+1</w:t>
              </w:r>
            </w:ins>
          </w:p>
        </w:tc>
        <w:tc>
          <w:tcPr>
            <w:tcW w:w="2007" w:type="dxa"/>
          </w:tcPr>
          <w:p w14:paraId="17C05583" w14:textId="330ECF6D" w:rsidR="00CF3622" w:rsidRDefault="00CF3622" w:rsidP="00D95C15">
            <w:pPr>
              <w:pStyle w:val="TAL"/>
              <w:rPr>
                <w:ins w:id="96" w:author="Nokia" w:date="2020-05-07T22:08:00Z"/>
              </w:rPr>
            </w:pPr>
            <w:ins w:id="97" w:author="Nokia" w:date="2020-05-07T22:08:00Z">
              <w:r>
                <w:t>Reference</w:t>
              </w:r>
            </w:ins>
            <w:ins w:id="98" w:author="Nokia" w:date="2020-05-07T22:09:00Z">
              <w:r>
                <w:t xml:space="preserve"> time request </w:t>
              </w:r>
            </w:ins>
          </w:p>
        </w:tc>
        <w:tc>
          <w:tcPr>
            <w:tcW w:w="3192" w:type="dxa"/>
          </w:tcPr>
          <w:p w14:paraId="489D4786" w14:textId="5EE5464F" w:rsidR="00CF3622" w:rsidRDefault="00CF3622" w:rsidP="00D95C15">
            <w:pPr>
              <w:pStyle w:val="TAL"/>
              <w:rPr>
                <w:ins w:id="99" w:author="Nokia" w:date="2020-05-07T22:08:00Z"/>
              </w:rPr>
            </w:pPr>
            <w:ins w:id="100" w:author="Nokia" w:date="2020-05-07T22:09:00Z">
              <w:r>
                <w:t xml:space="preserve">Reference time </w:t>
              </w:r>
            </w:ins>
            <w:ins w:id="101" w:author="Nokia" w:date="2020-05-07T22:10:00Z">
              <w:r>
                <w:t>interest indication</w:t>
              </w:r>
            </w:ins>
          </w:p>
        </w:tc>
        <w:tc>
          <w:tcPr>
            <w:tcW w:w="1371" w:type="dxa"/>
          </w:tcPr>
          <w:p w14:paraId="54CDBDB7" w14:textId="77777777" w:rsidR="00CF3622" w:rsidRPr="000E3724" w:rsidRDefault="00CF3622" w:rsidP="00D95C15">
            <w:pPr>
              <w:pStyle w:val="TAL"/>
              <w:rPr>
                <w:ins w:id="102" w:author="Nokia" w:date="2020-05-07T22:08:00Z"/>
              </w:rPr>
            </w:pPr>
          </w:p>
        </w:tc>
        <w:tc>
          <w:tcPr>
            <w:tcW w:w="2687" w:type="dxa"/>
          </w:tcPr>
          <w:p w14:paraId="73F3EDBE" w14:textId="5DFBA10A" w:rsidR="00CF3622" w:rsidRDefault="00CF3622" w:rsidP="00D95C15">
            <w:pPr>
              <w:pStyle w:val="TAL"/>
              <w:rPr>
                <w:ins w:id="103" w:author="Nokia" w:date="2020-05-07T22:08:00Z"/>
                <w:i/>
              </w:rPr>
            </w:pPr>
            <w:ins w:id="104" w:author="Nokia" w:date="2020-05-07T22:10:00Z">
              <w:r>
                <w:rPr>
                  <w:i/>
                </w:rPr>
                <w:t>referenceTimeInd-r-16</w:t>
              </w:r>
            </w:ins>
          </w:p>
        </w:tc>
        <w:tc>
          <w:tcPr>
            <w:tcW w:w="2988" w:type="dxa"/>
          </w:tcPr>
          <w:p w14:paraId="6FF4912D" w14:textId="5948ADEF" w:rsidR="00CF3622" w:rsidRPr="000E3724" w:rsidRDefault="00CF3622" w:rsidP="00D95C15">
            <w:pPr>
              <w:pStyle w:val="TAL"/>
              <w:rPr>
                <w:ins w:id="105" w:author="Nokia" w:date="2020-05-07T22:08:00Z"/>
                <w:i/>
              </w:rPr>
            </w:pPr>
            <w:ins w:id="106" w:author="Nokia" w:date="2020-05-07T22:10:00Z">
              <w:r w:rsidRPr="000E3724">
                <w:rPr>
                  <w:i/>
                </w:rPr>
                <w:t>UE-NR-Capability</w:t>
              </w:r>
            </w:ins>
          </w:p>
        </w:tc>
        <w:tc>
          <w:tcPr>
            <w:tcW w:w="1416" w:type="dxa"/>
          </w:tcPr>
          <w:p w14:paraId="14724EA1" w14:textId="73AEC111" w:rsidR="00CF3622" w:rsidRDefault="00CF3622" w:rsidP="00D95C15">
            <w:pPr>
              <w:pStyle w:val="TAL"/>
              <w:rPr>
                <w:ins w:id="107" w:author="Nokia" w:date="2020-05-07T22:08:00Z"/>
              </w:rPr>
            </w:pPr>
            <w:ins w:id="108" w:author="Nokia" w:date="2020-05-07T22:11:00Z">
              <w:r>
                <w:t>No</w:t>
              </w:r>
            </w:ins>
          </w:p>
        </w:tc>
        <w:tc>
          <w:tcPr>
            <w:tcW w:w="1416" w:type="dxa"/>
          </w:tcPr>
          <w:p w14:paraId="003F43E5" w14:textId="20E671F4" w:rsidR="00CF3622" w:rsidRDefault="00CF3622" w:rsidP="00D95C15">
            <w:pPr>
              <w:pStyle w:val="TAL"/>
              <w:rPr>
                <w:ins w:id="109" w:author="Nokia" w:date="2020-05-07T22:08:00Z"/>
              </w:rPr>
            </w:pPr>
            <w:ins w:id="110" w:author="Nokia" w:date="2020-05-07T22:11:00Z">
              <w:r>
                <w:t>No</w:t>
              </w:r>
            </w:ins>
          </w:p>
        </w:tc>
        <w:tc>
          <w:tcPr>
            <w:tcW w:w="1849" w:type="dxa"/>
          </w:tcPr>
          <w:p w14:paraId="161C4DA9" w14:textId="77777777" w:rsidR="00CF3622" w:rsidRPr="000E3724" w:rsidRDefault="00CF3622" w:rsidP="00D95C15">
            <w:pPr>
              <w:pStyle w:val="TAL"/>
              <w:rPr>
                <w:ins w:id="111" w:author="Nokia" w:date="2020-05-07T22:08:00Z"/>
              </w:rPr>
            </w:pPr>
          </w:p>
        </w:tc>
        <w:tc>
          <w:tcPr>
            <w:tcW w:w="1907" w:type="dxa"/>
          </w:tcPr>
          <w:p w14:paraId="56DBF8FA" w14:textId="0768BCAC" w:rsidR="00CF3622" w:rsidRPr="000E3724" w:rsidRDefault="00CF3622" w:rsidP="00D95C15">
            <w:pPr>
              <w:pStyle w:val="TAL"/>
              <w:rPr>
                <w:ins w:id="112" w:author="Nokia" w:date="2020-05-07T22:08:00Z"/>
              </w:rPr>
            </w:pPr>
            <w:ins w:id="113" w:author="Nokia" w:date="2020-05-07T22:11:00Z">
              <w:r w:rsidRPr="000E3724">
                <w:t>Optional with capability signalling</w:t>
              </w:r>
            </w:ins>
          </w:p>
        </w:tc>
      </w:tr>
      <w:tr w:rsidR="00D95C15" w:rsidRPr="000E3724" w14:paraId="175C6614" w14:textId="77777777" w:rsidTr="001F7CF9">
        <w:tc>
          <w:tcPr>
            <w:tcW w:w="1518" w:type="dxa"/>
            <w:vMerge w:val="restart"/>
          </w:tcPr>
          <w:p w14:paraId="76158163" w14:textId="4EDFB53C" w:rsidR="00D95C15" w:rsidRPr="000E3724" w:rsidRDefault="00D95C15" w:rsidP="00D95C15">
            <w:pPr>
              <w:pStyle w:val="TAL"/>
            </w:pPr>
            <w:r w:rsidRPr="000E3724">
              <w:t>1. PDCP</w:t>
            </w:r>
          </w:p>
        </w:tc>
        <w:tc>
          <w:tcPr>
            <w:tcW w:w="905" w:type="dxa"/>
          </w:tcPr>
          <w:p w14:paraId="3211BBDC" w14:textId="0BEBB292" w:rsidR="00D95C15" w:rsidRPr="000E3724" w:rsidRDefault="00D95C15" w:rsidP="00D95C15">
            <w:pPr>
              <w:pStyle w:val="TAL"/>
            </w:pPr>
            <w:r w:rsidRPr="000E3724">
              <w:t>1-0</w:t>
            </w:r>
          </w:p>
        </w:tc>
        <w:tc>
          <w:tcPr>
            <w:tcW w:w="2007" w:type="dxa"/>
          </w:tcPr>
          <w:p w14:paraId="6D60BB5D" w14:textId="25840A04" w:rsidR="00D95C15" w:rsidRPr="000E3724" w:rsidRDefault="00D95C15" w:rsidP="00D95C15">
            <w:pPr>
              <w:pStyle w:val="TAL"/>
            </w:pPr>
            <w:r w:rsidRPr="000E3724">
              <w:t>Basic PDCP procedures</w:t>
            </w:r>
          </w:p>
        </w:tc>
        <w:tc>
          <w:tcPr>
            <w:tcW w:w="3192" w:type="dxa"/>
          </w:tcPr>
          <w:p w14:paraId="201DF9E5" w14:textId="77777777" w:rsidR="00D95C15" w:rsidRPr="000E3724" w:rsidRDefault="00D95C15" w:rsidP="00D95C15">
            <w:pPr>
              <w:pStyle w:val="TAL"/>
            </w:pPr>
            <w:r w:rsidRPr="000E3724">
              <w:t>1) (de)Ciphering on DRB/SRB</w:t>
            </w:r>
          </w:p>
          <w:p w14:paraId="39088249" w14:textId="77777777" w:rsidR="00D95C15" w:rsidRPr="000E3724" w:rsidRDefault="00D95C15" w:rsidP="00D95C15">
            <w:pPr>
              <w:pStyle w:val="TAL"/>
            </w:pPr>
            <w:r w:rsidRPr="000E3724">
              <w:t>2) Integrity protection on SRB</w:t>
            </w:r>
          </w:p>
          <w:p w14:paraId="167AF7EC" w14:textId="77777777" w:rsidR="00D95C15" w:rsidRPr="000E3724" w:rsidRDefault="00D95C15" w:rsidP="00D95C15">
            <w:pPr>
              <w:pStyle w:val="TAL"/>
            </w:pPr>
            <w:r w:rsidRPr="000E3724">
              <w:t>3) Timer based SDU discard</w:t>
            </w:r>
          </w:p>
          <w:p w14:paraId="0685E491" w14:textId="77777777" w:rsidR="00D95C15" w:rsidRPr="000E3724" w:rsidRDefault="00D95C15" w:rsidP="00D95C15">
            <w:pPr>
              <w:pStyle w:val="TAL"/>
            </w:pPr>
            <w:r w:rsidRPr="000E3724">
              <w:t>4) Re-ordering and in-order delivery</w:t>
            </w:r>
          </w:p>
          <w:p w14:paraId="599E3B42" w14:textId="77777777" w:rsidR="00D95C15" w:rsidRPr="000E3724" w:rsidRDefault="00D95C15" w:rsidP="00D95C15">
            <w:pPr>
              <w:pStyle w:val="TAL"/>
            </w:pPr>
            <w:r w:rsidRPr="000E3724">
              <w:t>5) Status reporting</w:t>
            </w:r>
          </w:p>
          <w:p w14:paraId="26542FBD" w14:textId="77777777" w:rsidR="00D95C15" w:rsidRPr="000E3724" w:rsidRDefault="00D95C15" w:rsidP="00D95C15">
            <w:pPr>
              <w:pStyle w:val="TAL"/>
            </w:pPr>
            <w:r w:rsidRPr="000E3724">
              <w:t>6) Duplicate discarding</w:t>
            </w:r>
          </w:p>
          <w:p w14:paraId="6113EF77" w14:textId="06B83A8F" w:rsidR="00D95C15" w:rsidRPr="000E3724" w:rsidRDefault="00D95C15" w:rsidP="00D95C15">
            <w:pPr>
              <w:pStyle w:val="TAL"/>
            </w:pPr>
            <w:r w:rsidRPr="000E3724">
              <w:t>7) 18bits SN</w:t>
            </w:r>
          </w:p>
        </w:tc>
        <w:tc>
          <w:tcPr>
            <w:tcW w:w="1371" w:type="dxa"/>
          </w:tcPr>
          <w:p w14:paraId="3300D3D3" w14:textId="79AC465A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1CB1500" w14:textId="63504ECC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26F1888E" w14:textId="54AA84D5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B10641D" w14:textId="1CE9131B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EDD6CAC" w14:textId="5041D86B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6F9EEEE7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3F400DC0" w14:textId="5BE98D0F" w:rsidR="00D95C15" w:rsidRPr="000E3724" w:rsidRDefault="00D95C15" w:rsidP="00D95C15">
            <w:pPr>
              <w:pStyle w:val="TAL"/>
            </w:pPr>
            <w:r w:rsidRPr="000E3724">
              <w:t>Mandatory without capability signalling</w:t>
            </w:r>
          </w:p>
        </w:tc>
      </w:tr>
      <w:tr w:rsidR="00D95C15" w:rsidRPr="000E3724" w14:paraId="03A5934A" w14:textId="77777777" w:rsidTr="001F7CF9">
        <w:tc>
          <w:tcPr>
            <w:tcW w:w="1518" w:type="dxa"/>
            <w:vMerge/>
          </w:tcPr>
          <w:p w14:paraId="4EC4D34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6FE90AC0" w14:textId="5D4C863E" w:rsidR="00D95C15" w:rsidRPr="000E3724" w:rsidRDefault="00D95C15" w:rsidP="00D95C15">
            <w:pPr>
              <w:pStyle w:val="TAL"/>
            </w:pPr>
            <w:r w:rsidRPr="000E3724">
              <w:t>1-1</w:t>
            </w:r>
          </w:p>
        </w:tc>
        <w:tc>
          <w:tcPr>
            <w:tcW w:w="2007" w:type="dxa"/>
          </w:tcPr>
          <w:p w14:paraId="5A4E530C" w14:textId="7B72C027" w:rsidR="00D95C15" w:rsidRPr="000E3724" w:rsidRDefault="00D95C15" w:rsidP="00D95C15">
            <w:pPr>
              <w:pStyle w:val="TAL"/>
            </w:pPr>
            <w:r w:rsidRPr="000E3724">
              <w:t>ROHC context</w:t>
            </w:r>
          </w:p>
        </w:tc>
        <w:tc>
          <w:tcPr>
            <w:tcW w:w="3192" w:type="dxa"/>
          </w:tcPr>
          <w:p w14:paraId="5322E739" w14:textId="1ADE1245" w:rsidR="00D95C15" w:rsidRPr="000E3724" w:rsidRDefault="00D95C15" w:rsidP="00D95C15">
            <w:pPr>
              <w:pStyle w:val="TAL"/>
            </w:pPr>
            <w:r w:rsidRPr="000E3724">
              <w:t>1) Maximum number of ROHC context sessions</w:t>
            </w:r>
          </w:p>
          <w:p w14:paraId="494504CA" w14:textId="7D0D4BB9" w:rsidR="00D95C15" w:rsidRPr="000E3724" w:rsidRDefault="00D95C15" w:rsidP="00D95C15">
            <w:pPr>
              <w:pStyle w:val="TAL"/>
            </w:pPr>
            <w:r w:rsidRPr="000E3724">
              <w:t>2) Supported ROHC profiles</w:t>
            </w:r>
          </w:p>
        </w:tc>
        <w:tc>
          <w:tcPr>
            <w:tcW w:w="1371" w:type="dxa"/>
          </w:tcPr>
          <w:p w14:paraId="09D4D166" w14:textId="54D6A356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7838A3F2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maxNumberROHC-ContextSessions</w:t>
            </w:r>
          </w:p>
          <w:p w14:paraId="4471E7F5" w14:textId="4CAED15B" w:rsidR="00D95C15" w:rsidRPr="000E3724" w:rsidRDefault="00D95C15" w:rsidP="00D95C15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supportedROHC-Profiles</w:t>
            </w:r>
          </w:p>
        </w:tc>
        <w:tc>
          <w:tcPr>
            <w:tcW w:w="2988" w:type="dxa"/>
          </w:tcPr>
          <w:p w14:paraId="60DC7ACB" w14:textId="2FD93700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055FA0F4" w14:textId="1FD9DE7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0AE7700" w14:textId="5F6B48C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001803FC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42FFD107" w14:textId="77777777" w:rsidR="00D95C15" w:rsidRPr="000E3724" w:rsidRDefault="00D95C15" w:rsidP="00D95C15">
            <w:pPr>
              <w:pStyle w:val="TAL"/>
            </w:pPr>
            <w:r w:rsidRPr="000E3724">
              <w:t xml:space="preserve">Optional with capability signaling and candidate value set is: </w:t>
            </w:r>
          </w:p>
          <w:p w14:paraId="6B02C225" w14:textId="77777777" w:rsidR="00D95C15" w:rsidRPr="000E3724" w:rsidRDefault="00D95C15" w:rsidP="00D95C15">
            <w:pPr>
              <w:pStyle w:val="TAL"/>
            </w:pPr>
          </w:p>
          <w:p w14:paraId="63DF0604" w14:textId="77777777" w:rsidR="00D95C15" w:rsidRPr="000E3724" w:rsidRDefault="00D95C15" w:rsidP="00D95C15">
            <w:pPr>
              <w:pStyle w:val="TAL"/>
            </w:pPr>
            <w:r w:rsidRPr="000E3724">
              <w:t>1) {cs2, cs4, cs8, cs12, cs16, cs24, cs32, cs48, cs64, cs128, cs256, cs512, cs1024, cs16384, spare2, spare1}</w:t>
            </w:r>
          </w:p>
          <w:p w14:paraId="7DF6BBF7" w14:textId="77777777" w:rsidR="00D95C15" w:rsidRPr="000E3724" w:rsidRDefault="00D95C15" w:rsidP="00D95C15">
            <w:pPr>
              <w:pStyle w:val="TAL"/>
            </w:pPr>
          </w:p>
          <w:p w14:paraId="345D8AE0" w14:textId="7D95DDE0" w:rsidR="00D95C15" w:rsidRPr="000E3724" w:rsidRDefault="00D95C15" w:rsidP="00D95C15">
            <w:pPr>
              <w:pStyle w:val="TAL"/>
            </w:pPr>
            <w:r w:rsidRPr="000E3724">
              <w:t>2) {0x0000, 0x0001, 0x0002, 0x0003, 0x0004, 0x0006, 0x0101, 0x0102, 0x0103, 0x0104}</w:t>
            </w:r>
          </w:p>
        </w:tc>
      </w:tr>
      <w:tr w:rsidR="00D95C15" w:rsidRPr="000E3724" w14:paraId="292C4B58" w14:textId="77777777" w:rsidTr="001F7CF9">
        <w:tc>
          <w:tcPr>
            <w:tcW w:w="1518" w:type="dxa"/>
            <w:vMerge/>
          </w:tcPr>
          <w:p w14:paraId="2447F49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777F7994" w14:textId="28279AE2" w:rsidR="00D95C15" w:rsidRPr="000E3724" w:rsidRDefault="00D95C15" w:rsidP="00D95C15">
            <w:pPr>
              <w:pStyle w:val="TAL"/>
            </w:pPr>
            <w:r w:rsidRPr="000E3724">
              <w:t>1-2</w:t>
            </w:r>
          </w:p>
        </w:tc>
        <w:tc>
          <w:tcPr>
            <w:tcW w:w="2007" w:type="dxa"/>
          </w:tcPr>
          <w:p w14:paraId="70682776" w14:textId="62A09487" w:rsidR="00D95C15" w:rsidRPr="000E3724" w:rsidRDefault="00D95C15" w:rsidP="00D95C15">
            <w:pPr>
              <w:pStyle w:val="TAL"/>
            </w:pPr>
            <w:r w:rsidRPr="000E3724">
              <w:t>ROHC context continuation operation</w:t>
            </w:r>
          </w:p>
        </w:tc>
        <w:tc>
          <w:tcPr>
            <w:tcW w:w="3192" w:type="dxa"/>
          </w:tcPr>
          <w:p w14:paraId="592CEFFB" w14:textId="7BE4EE38" w:rsidR="00D95C15" w:rsidRPr="000E3724" w:rsidRDefault="00D95C15" w:rsidP="00D95C15">
            <w:pPr>
              <w:pStyle w:val="TAL"/>
            </w:pPr>
            <w:r w:rsidRPr="000E3724">
              <w:t>ROHC context continuation operation</w:t>
            </w:r>
          </w:p>
        </w:tc>
        <w:tc>
          <w:tcPr>
            <w:tcW w:w="1371" w:type="dxa"/>
          </w:tcPr>
          <w:p w14:paraId="66BECE14" w14:textId="77D59E75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0F4CAFA" w14:textId="63E9A49A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continueROHC-Context</w:t>
            </w:r>
          </w:p>
        </w:tc>
        <w:tc>
          <w:tcPr>
            <w:tcW w:w="2988" w:type="dxa"/>
          </w:tcPr>
          <w:p w14:paraId="0A1BC060" w14:textId="640FC93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65AFD766" w14:textId="7CC9A41E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5E74A8F" w14:textId="1D4CCC9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524160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446D1E32" w14:textId="676FB61C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0C5AD6F9" w14:textId="77777777" w:rsidTr="001F7CF9">
        <w:tc>
          <w:tcPr>
            <w:tcW w:w="1518" w:type="dxa"/>
            <w:vMerge/>
          </w:tcPr>
          <w:p w14:paraId="23532704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480C9932" w14:textId="6F4E6987" w:rsidR="00D95C15" w:rsidRPr="000E3724" w:rsidRDefault="00D95C15" w:rsidP="00D95C15">
            <w:pPr>
              <w:pStyle w:val="TAL"/>
            </w:pPr>
            <w:r w:rsidRPr="000E3724">
              <w:t>1-3</w:t>
            </w:r>
          </w:p>
        </w:tc>
        <w:tc>
          <w:tcPr>
            <w:tcW w:w="2007" w:type="dxa"/>
          </w:tcPr>
          <w:p w14:paraId="265DFDB7" w14:textId="04A73CFB" w:rsidR="00D95C15" w:rsidRPr="000E3724" w:rsidRDefault="00D95C15" w:rsidP="00D95C15">
            <w:pPr>
              <w:pStyle w:val="TAL"/>
            </w:pPr>
            <w:r w:rsidRPr="000E3724">
              <w:t>Uplink only ROHC profiles</w:t>
            </w:r>
          </w:p>
        </w:tc>
        <w:tc>
          <w:tcPr>
            <w:tcW w:w="3192" w:type="dxa"/>
          </w:tcPr>
          <w:p w14:paraId="7B0FA220" w14:textId="1F9CE39E" w:rsidR="00D95C15" w:rsidRPr="000E3724" w:rsidRDefault="00D95C15" w:rsidP="00D95C15">
            <w:pPr>
              <w:pStyle w:val="TAL"/>
            </w:pPr>
            <w:r w:rsidRPr="000E3724">
              <w:t>Uplink only ROHC profiles</w:t>
            </w:r>
          </w:p>
        </w:tc>
        <w:tc>
          <w:tcPr>
            <w:tcW w:w="1371" w:type="dxa"/>
          </w:tcPr>
          <w:p w14:paraId="7EDB1431" w14:textId="2BFF453B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35A29D47" w14:textId="7DF9EEB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uplinkOnlyROHC-Profiles</w:t>
            </w:r>
          </w:p>
        </w:tc>
        <w:tc>
          <w:tcPr>
            <w:tcW w:w="2988" w:type="dxa"/>
          </w:tcPr>
          <w:p w14:paraId="3A7881D6" w14:textId="29C810E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3C19CECD" w14:textId="3DB52109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51F6311" w14:textId="6AF453E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0285FC9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7EF8F58" w14:textId="5B89A1FB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46FEF4D4" w14:textId="77777777" w:rsidTr="001F7CF9">
        <w:tc>
          <w:tcPr>
            <w:tcW w:w="1518" w:type="dxa"/>
            <w:vMerge/>
          </w:tcPr>
          <w:p w14:paraId="13F5C42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5673FB9E" w14:textId="64F24FF9" w:rsidR="00D95C15" w:rsidRPr="000E3724" w:rsidRDefault="00D95C15" w:rsidP="00D95C15">
            <w:pPr>
              <w:pStyle w:val="TAL"/>
            </w:pPr>
            <w:r w:rsidRPr="000E3724">
              <w:t>1-4</w:t>
            </w:r>
          </w:p>
        </w:tc>
        <w:tc>
          <w:tcPr>
            <w:tcW w:w="2007" w:type="dxa"/>
          </w:tcPr>
          <w:p w14:paraId="3A88AD3F" w14:textId="0497F3B2" w:rsidR="00D95C15" w:rsidRPr="000E3724" w:rsidRDefault="00D95C15" w:rsidP="00D95C15">
            <w:pPr>
              <w:pStyle w:val="TAL"/>
            </w:pPr>
            <w:r w:rsidRPr="000E3724">
              <w:t>Out of order delivery</w:t>
            </w:r>
          </w:p>
        </w:tc>
        <w:tc>
          <w:tcPr>
            <w:tcW w:w="3192" w:type="dxa"/>
          </w:tcPr>
          <w:p w14:paraId="1BDC50D1" w14:textId="21711B5A" w:rsidR="00D95C15" w:rsidRPr="000E3724" w:rsidRDefault="00D95C15" w:rsidP="00D95C15">
            <w:pPr>
              <w:pStyle w:val="TAL"/>
            </w:pPr>
            <w:r w:rsidRPr="000E3724">
              <w:t>Out of order delivery</w:t>
            </w:r>
          </w:p>
        </w:tc>
        <w:tc>
          <w:tcPr>
            <w:tcW w:w="1371" w:type="dxa"/>
          </w:tcPr>
          <w:p w14:paraId="286B235A" w14:textId="21CBA096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313808E4" w14:textId="2AE134DB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outOfOrderDelivery</w:t>
            </w:r>
          </w:p>
        </w:tc>
        <w:tc>
          <w:tcPr>
            <w:tcW w:w="2988" w:type="dxa"/>
          </w:tcPr>
          <w:p w14:paraId="4DB9DA76" w14:textId="7981028F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6DFEAD37" w14:textId="400832F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E481AB4" w14:textId="29283100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0F3551D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B90A462" w14:textId="62D900BC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212ABDBA" w14:textId="77777777" w:rsidTr="001F7CF9">
        <w:tc>
          <w:tcPr>
            <w:tcW w:w="1518" w:type="dxa"/>
            <w:vMerge/>
          </w:tcPr>
          <w:p w14:paraId="3E034FD1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019E6DC" w14:textId="3FD01691" w:rsidR="00D95C15" w:rsidRPr="000E3724" w:rsidRDefault="00D95C15" w:rsidP="00D95C15">
            <w:pPr>
              <w:pStyle w:val="TAL"/>
            </w:pPr>
            <w:r w:rsidRPr="000E3724">
              <w:t>1-5</w:t>
            </w:r>
          </w:p>
        </w:tc>
        <w:tc>
          <w:tcPr>
            <w:tcW w:w="2007" w:type="dxa"/>
          </w:tcPr>
          <w:p w14:paraId="1CBA48E9" w14:textId="2CC75792" w:rsidR="00D95C15" w:rsidRPr="000E3724" w:rsidRDefault="00D95C15" w:rsidP="00D95C15">
            <w:pPr>
              <w:pStyle w:val="TAL"/>
            </w:pPr>
            <w:r w:rsidRPr="000E3724">
              <w:t>Short SN</w:t>
            </w:r>
          </w:p>
        </w:tc>
        <w:tc>
          <w:tcPr>
            <w:tcW w:w="3192" w:type="dxa"/>
          </w:tcPr>
          <w:p w14:paraId="3DD99470" w14:textId="5649220D" w:rsidR="00D95C15" w:rsidRPr="000E3724" w:rsidRDefault="00D95C15" w:rsidP="00D95C15">
            <w:pPr>
              <w:pStyle w:val="TAL"/>
            </w:pPr>
            <w:r w:rsidRPr="000E3724">
              <w:t>Short SN</w:t>
            </w:r>
          </w:p>
        </w:tc>
        <w:tc>
          <w:tcPr>
            <w:tcW w:w="1371" w:type="dxa"/>
          </w:tcPr>
          <w:p w14:paraId="318BD4F5" w14:textId="6E152FD9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C758B53" w14:textId="002EF57B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shortSN</w:t>
            </w:r>
          </w:p>
        </w:tc>
        <w:tc>
          <w:tcPr>
            <w:tcW w:w="2988" w:type="dxa"/>
          </w:tcPr>
          <w:p w14:paraId="246EE491" w14:textId="49C554A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4D435A5A" w14:textId="0E9B64A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BEE1A12" w14:textId="6F65851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86AE32D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79A2FDA" w14:textId="4C3635C1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34D779B1" w14:textId="77777777" w:rsidTr="001F7CF9">
        <w:tc>
          <w:tcPr>
            <w:tcW w:w="1518" w:type="dxa"/>
            <w:vMerge/>
          </w:tcPr>
          <w:p w14:paraId="7FBD41E3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1A959FF2" w14:textId="58026D56" w:rsidR="00D95C15" w:rsidRPr="000E3724" w:rsidRDefault="00D95C15" w:rsidP="00D95C15">
            <w:pPr>
              <w:pStyle w:val="TAL"/>
            </w:pPr>
            <w:r w:rsidRPr="000E3724">
              <w:t>1-6</w:t>
            </w:r>
          </w:p>
        </w:tc>
        <w:tc>
          <w:tcPr>
            <w:tcW w:w="2007" w:type="dxa"/>
          </w:tcPr>
          <w:p w14:paraId="7925D1C4" w14:textId="46D302C4" w:rsidR="00D95C15" w:rsidRPr="000E3724" w:rsidRDefault="00D95C15" w:rsidP="00D95C15">
            <w:pPr>
              <w:pStyle w:val="TAL"/>
            </w:pPr>
            <w:r w:rsidRPr="000E3724">
              <w:t>PDCP duplication</w:t>
            </w:r>
          </w:p>
        </w:tc>
        <w:tc>
          <w:tcPr>
            <w:tcW w:w="3192" w:type="dxa"/>
          </w:tcPr>
          <w:p w14:paraId="667F954C" w14:textId="316BEE60" w:rsidR="00D95C15" w:rsidRPr="000E3724" w:rsidRDefault="00D95C15" w:rsidP="00D95C15">
            <w:pPr>
              <w:pStyle w:val="TAL"/>
            </w:pPr>
            <w:r w:rsidRPr="000E3724">
              <w:t>1) PDCP duplication for split SRB1/2</w:t>
            </w:r>
          </w:p>
          <w:p w14:paraId="67DE519F" w14:textId="6C061121" w:rsidR="00D95C15" w:rsidRPr="000E3724" w:rsidRDefault="00D95C15" w:rsidP="00D95C15">
            <w:pPr>
              <w:pStyle w:val="TAL"/>
            </w:pPr>
            <w:r w:rsidRPr="000E3724">
              <w:t>2) PDCP duplication for SRB1/2 and/or SRB3</w:t>
            </w:r>
          </w:p>
          <w:p w14:paraId="0948630F" w14:textId="4A63C3FB" w:rsidR="00D95C15" w:rsidRPr="000E3724" w:rsidRDefault="00D95C15" w:rsidP="00D95C15">
            <w:pPr>
              <w:pStyle w:val="TAL"/>
            </w:pPr>
            <w:r w:rsidRPr="000E3724">
              <w:t>3) PDCP duplication for MCG or SCG DRB</w:t>
            </w:r>
          </w:p>
          <w:p w14:paraId="6474ED8A" w14:textId="77777777" w:rsidR="00E15727" w:rsidRDefault="00D95C15" w:rsidP="00D95C15">
            <w:pPr>
              <w:pStyle w:val="TAL"/>
              <w:rPr>
                <w:ins w:id="114" w:author="Nokia" w:date="2020-05-04T15:05:00Z"/>
              </w:rPr>
            </w:pPr>
            <w:r w:rsidRPr="000E3724">
              <w:t>4) PDCP duplication for split DRB</w:t>
            </w:r>
          </w:p>
          <w:p w14:paraId="7971960E" w14:textId="16FF8A9A" w:rsidR="00D95C15" w:rsidRPr="000E3724" w:rsidRDefault="00D95C15" w:rsidP="00D95C15">
            <w:pPr>
              <w:pStyle w:val="TAL"/>
            </w:pPr>
            <w:ins w:id="115" w:author="Nokia" w:date="2020-05-04T14:57:00Z">
              <w:r>
                <w:t>5) PDCP duplication with more than two RLC entities</w:t>
              </w:r>
            </w:ins>
          </w:p>
        </w:tc>
        <w:tc>
          <w:tcPr>
            <w:tcW w:w="1371" w:type="dxa"/>
          </w:tcPr>
          <w:p w14:paraId="3AED37A7" w14:textId="5F206939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2FFC6BF" w14:textId="6466155A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pdcp-DuplicationSplitSRB</w:t>
            </w:r>
          </w:p>
          <w:p w14:paraId="3B4E1641" w14:textId="296020D3" w:rsidR="00D95C15" w:rsidRPr="000E3724" w:rsidRDefault="00D95C15" w:rsidP="00D95C15">
            <w:pPr>
              <w:pStyle w:val="TAL"/>
            </w:pPr>
            <w:r w:rsidRPr="000E3724">
              <w:t>2)</w:t>
            </w:r>
            <w:r w:rsidRPr="000E3724">
              <w:rPr>
                <w:i/>
              </w:rPr>
              <w:t xml:space="preserve"> pdcp-DuplicationSRB</w:t>
            </w:r>
          </w:p>
          <w:p w14:paraId="67D8029C" w14:textId="40930CED" w:rsidR="00D95C15" w:rsidRPr="000E3724" w:rsidRDefault="00D95C15" w:rsidP="00D95C15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pdcp-DuplicationMCG-OrSCG-DRB</w:t>
            </w:r>
          </w:p>
          <w:p w14:paraId="76E95836" w14:textId="77777777" w:rsidR="00E15727" w:rsidRDefault="00D95C15" w:rsidP="00D95C15">
            <w:pPr>
              <w:pStyle w:val="TAL"/>
              <w:rPr>
                <w:ins w:id="116" w:author="Nokia" w:date="2020-05-04T15:05:00Z"/>
                <w:i/>
              </w:rPr>
            </w:pPr>
            <w:r w:rsidRPr="000E3724">
              <w:t xml:space="preserve">4) </w:t>
            </w:r>
            <w:r w:rsidRPr="000E3724">
              <w:rPr>
                <w:i/>
              </w:rPr>
              <w:t>pdcp-DuplicationSplitDRB</w:t>
            </w:r>
          </w:p>
          <w:p w14:paraId="397CC76D" w14:textId="05390109" w:rsidR="00D95C15" w:rsidRPr="00E15727" w:rsidRDefault="00D95C15" w:rsidP="00D95C15">
            <w:pPr>
              <w:pStyle w:val="TAL"/>
              <w:rPr>
                <w:i/>
              </w:rPr>
            </w:pPr>
            <w:ins w:id="117" w:author="Nokia" w:date="2020-05-04T14:58:00Z">
              <w:r w:rsidRPr="00F46BEF">
                <w:t xml:space="preserve">5) </w:t>
              </w:r>
              <w:r>
                <w:rPr>
                  <w:i/>
                </w:rPr>
                <w:t>pdcp-DuplicationMoreThanTwoRLC-r16</w:t>
              </w:r>
            </w:ins>
          </w:p>
        </w:tc>
        <w:tc>
          <w:tcPr>
            <w:tcW w:w="2988" w:type="dxa"/>
          </w:tcPr>
          <w:p w14:paraId="680BEBB4" w14:textId="77777777" w:rsidR="00D95C15" w:rsidRPr="000E3724" w:rsidRDefault="00D95C15" w:rsidP="00D95C15">
            <w:pPr>
              <w:pStyle w:val="TAL"/>
            </w:pPr>
            <w:r w:rsidRPr="000E3724">
              <w:t xml:space="preserve">1), 4) </w:t>
            </w:r>
            <w:r w:rsidRPr="000E3724">
              <w:rPr>
                <w:i/>
              </w:rPr>
              <w:t>PDCP-ParametersMRDC</w:t>
            </w:r>
          </w:p>
          <w:p w14:paraId="02FB7E90" w14:textId="3C555F2C" w:rsidR="00D95C15" w:rsidRPr="000E3724" w:rsidRDefault="00D95C15" w:rsidP="00D95C15">
            <w:pPr>
              <w:pStyle w:val="TAL"/>
            </w:pPr>
            <w:r w:rsidRPr="000E3724">
              <w:t>2), 3)</w:t>
            </w:r>
            <w:ins w:id="118" w:author="Nokia" w:date="2020-05-04T14:58:00Z">
              <w:r>
                <w:t>, 5)</w:t>
              </w:r>
            </w:ins>
            <w:r>
              <w:t xml:space="preserve"> </w:t>
            </w: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05330540" w14:textId="3E7E4D8E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15D1ECE" w14:textId="53E3FA89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C7371E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33E6B5C1" w14:textId="0A1037B7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01ACB777" w14:textId="77777777" w:rsidTr="001F7CF9">
        <w:tc>
          <w:tcPr>
            <w:tcW w:w="1518" w:type="dxa"/>
            <w:vMerge/>
          </w:tcPr>
          <w:p w14:paraId="49644734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70C6FCE" w14:textId="5C5BC414" w:rsidR="00D95C15" w:rsidRPr="000E3724" w:rsidRDefault="00D95C15" w:rsidP="00D95C15">
            <w:pPr>
              <w:pStyle w:val="TAL"/>
            </w:pPr>
            <w:r w:rsidRPr="000E3724">
              <w:t>1-7</w:t>
            </w:r>
          </w:p>
        </w:tc>
        <w:tc>
          <w:tcPr>
            <w:tcW w:w="2007" w:type="dxa"/>
          </w:tcPr>
          <w:p w14:paraId="232A0A7A" w14:textId="5652B384" w:rsidR="00D95C15" w:rsidRPr="000E3724" w:rsidRDefault="00D95C15" w:rsidP="00D95C15">
            <w:pPr>
              <w:pStyle w:val="TAL"/>
            </w:pPr>
            <w:r w:rsidRPr="000E3724">
              <w:t>DRB IP data rate</w:t>
            </w:r>
          </w:p>
        </w:tc>
        <w:tc>
          <w:tcPr>
            <w:tcW w:w="3192" w:type="dxa"/>
          </w:tcPr>
          <w:p w14:paraId="6B433808" w14:textId="45575A86" w:rsidR="00D95C15" w:rsidRPr="000E3724" w:rsidRDefault="00D95C15" w:rsidP="00D95C15">
            <w:pPr>
              <w:pStyle w:val="TAL"/>
            </w:pPr>
            <w:r w:rsidRPr="000E3724">
              <w:t>1) DRB IP data rate in DL</w:t>
            </w:r>
          </w:p>
          <w:p w14:paraId="4DE8FB9C" w14:textId="0CC96EA4" w:rsidR="00D95C15" w:rsidRPr="000E3724" w:rsidRDefault="00D95C15" w:rsidP="00D95C15">
            <w:pPr>
              <w:pStyle w:val="TAL"/>
            </w:pPr>
            <w:r w:rsidRPr="000E3724">
              <w:t>2) DRB IP data rate in UL</w:t>
            </w:r>
          </w:p>
        </w:tc>
        <w:tc>
          <w:tcPr>
            <w:tcW w:w="1371" w:type="dxa"/>
          </w:tcPr>
          <w:p w14:paraId="1EE0BF97" w14:textId="15969BF0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2F22D275" w14:textId="23515997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65F09ABC" w14:textId="31C841D6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A6CFC08" w14:textId="0D49BCE0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20DA1AA" w14:textId="34B0E2D4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7FFFB9A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1082B6D5" w14:textId="5E4C79EA" w:rsidR="00D95C15" w:rsidRPr="000E3724" w:rsidRDefault="00D95C15" w:rsidP="00D95C15">
            <w:pPr>
              <w:pStyle w:val="TAL"/>
            </w:pPr>
            <w:r w:rsidRPr="000E3724">
              <w:t>Optional capability is signalled by NAS signalling defined in 24.501</w:t>
            </w:r>
          </w:p>
        </w:tc>
      </w:tr>
      <w:tr w:rsidR="00D95C15" w:rsidRPr="000E3724" w14:paraId="01B38CB3" w14:textId="77777777" w:rsidTr="001F7CF9">
        <w:trPr>
          <w:ins w:id="119" w:author="Nokia" w:date="2020-05-04T14:58:00Z"/>
        </w:trPr>
        <w:tc>
          <w:tcPr>
            <w:tcW w:w="1518" w:type="dxa"/>
          </w:tcPr>
          <w:p w14:paraId="6EE73E1A" w14:textId="77777777" w:rsidR="00D95C15" w:rsidRPr="000E3724" w:rsidRDefault="00D95C15" w:rsidP="00D95C15">
            <w:pPr>
              <w:pStyle w:val="TAL"/>
              <w:rPr>
                <w:ins w:id="120" w:author="Nokia" w:date="2020-05-04T14:58:00Z"/>
              </w:rPr>
            </w:pPr>
          </w:p>
        </w:tc>
        <w:tc>
          <w:tcPr>
            <w:tcW w:w="905" w:type="dxa"/>
          </w:tcPr>
          <w:p w14:paraId="384658C4" w14:textId="4720E64B" w:rsidR="00D95C15" w:rsidRPr="000E3724" w:rsidRDefault="00D95C15" w:rsidP="00D95C15">
            <w:pPr>
              <w:pStyle w:val="TAL"/>
              <w:rPr>
                <w:ins w:id="121" w:author="Nokia" w:date="2020-05-04T14:58:00Z"/>
              </w:rPr>
            </w:pPr>
            <w:ins w:id="122" w:author="Nokia" w:date="2020-05-04T14:58:00Z">
              <w:r>
                <w:t>1-X</w:t>
              </w:r>
            </w:ins>
          </w:p>
        </w:tc>
        <w:tc>
          <w:tcPr>
            <w:tcW w:w="2007" w:type="dxa"/>
          </w:tcPr>
          <w:p w14:paraId="7DC831A3" w14:textId="542FA862" w:rsidR="00D95C15" w:rsidRPr="000E3724" w:rsidRDefault="00D95C15" w:rsidP="00D95C15">
            <w:pPr>
              <w:pStyle w:val="TAL"/>
              <w:rPr>
                <w:ins w:id="123" w:author="Nokia" w:date="2020-05-04T14:58:00Z"/>
              </w:rPr>
            </w:pPr>
            <w:ins w:id="124" w:author="Nokia" w:date="2020-05-04T14:58:00Z">
              <w:r>
                <w:t>Ethernet Header Compression</w:t>
              </w:r>
            </w:ins>
          </w:p>
        </w:tc>
        <w:tc>
          <w:tcPr>
            <w:tcW w:w="3192" w:type="dxa"/>
          </w:tcPr>
          <w:p w14:paraId="435B88F9" w14:textId="77777777" w:rsidR="00D95C15" w:rsidRDefault="00D95C15" w:rsidP="00D95C15">
            <w:pPr>
              <w:pStyle w:val="TAL"/>
              <w:rPr>
                <w:ins w:id="125" w:author="Nokia" w:date="2020-05-04T14:58:00Z"/>
              </w:rPr>
            </w:pPr>
            <w:ins w:id="126" w:author="Nokia" w:date="2020-05-04T14:58:00Z">
              <w:r>
                <w:t>1) Compression and decompression using EHC protocol</w:t>
              </w:r>
            </w:ins>
          </w:p>
          <w:p w14:paraId="29A29C57" w14:textId="6FD2A722" w:rsidR="00D95C15" w:rsidRDefault="00D95C15" w:rsidP="00D95C15">
            <w:pPr>
              <w:pStyle w:val="TAL"/>
              <w:rPr>
                <w:ins w:id="127" w:author="Nokia" w:date="2020-05-04T14:58:00Z"/>
              </w:rPr>
            </w:pPr>
            <w:ins w:id="128" w:author="Nokia" w:date="2020-05-04T14:58:00Z">
              <w:r>
                <w:t>2) Maximum number of EHC contexts</w:t>
              </w:r>
            </w:ins>
          </w:p>
          <w:p w14:paraId="042543A3" w14:textId="5E546DF3" w:rsidR="00D95C15" w:rsidRPr="000E3724" w:rsidRDefault="00D95C15" w:rsidP="00D95C15">
            <w:pPr>
              <w:pStyle w:val="TAL"/>
              <w:rPr>
                <w:ins w:id="129" w:author="Nokia" w:date="2020-05-04T14:58:00Z"/>
              </w:rPr>
            </w:pPr>
            <w:ins w:id="130" w:author="Nokia" w:date="2020-05-04T14:58:00Z">
              <w:r>
                <w:t>3) E</w:t>
              </w:r>
              <w:r w:rsidRPr="000E3724">
                <w:t>HC context continuation operation</w:t>
              </w:r>
            </w:ins>
          </w:p>
        </w:tc>
        <w:tc>
          <w:tcPr>
            <w:tcW w:w="1371" w:type="dxa"/>
          </w:tcPr>
          <w:p w14:paraId="24A07CCA" w14:textId="77777777" w:rsidR="00D95C15" w:rsidRPr="000E3724" w:rsidRDefault="00D95C15" w:rsidP="00D95C15">
            <w:pPr>
              <w:pStyle w:val="TAL"/>
              <w:rPr>
                <w:ins w:id="131" w:author="Nokia" w:date="2020-05-04T14:58:00Z"/>
              </w:rPr>
            </w:pPr>
          </w:p>
        </w:tc>
        <w:tc>
          <w:tcPr>
            <w:tcW w:w="2687" w:type="dxa"/>
          </w:tcPr>
          <w:p w14:paraId="680AF3E4" w14:textId="77777777" w:rsidR="00D95C15" w:rsidRDefault="00D95C15" w:rsidP="00D95C15">
            <w:pPr>
              <w:pStyle w:val="TAL"/>
              <w:rPr>
                <w:ins w:id="132" w:author="Nokia" w:date="2020-05-04T14:58:00Z"/>
              </w:rPr>
            </w:pPr>
            <w:ins w:id="133" w:author="Nokia" w:date="2020-05-04T14:58:00Z">
              <w:r>
                <w:t xml:space="preserve">1) </w:t>
              </w:r>
              <w:r w:rsidRPr="00F46BEF">
                <w:rPr>
                  <w:i/>
                </w:rPr>
                <w:t>ehc</w:t>
              </w:r>
              <w:r>
                <w:rPr>
                  <w:i/>
                </w:rPr>
                <w:t>-r16</w:t>
              </w:r>
            </w:ins>
          </w:p>
          <w:p w14:paraId="073B7242" w14:textId="1B192011" w:rsidR="00D95C15" w:rsidRDefault="00D95C15" w:rsidP="00D95C15">
            <w:pPr>
              <w:pStyle w:val="TAL"/>
              <w:rPr>
                <w:ins w:id="134" w:author="Nokia" w:date="2020-05-04T14:58:00Z"/>
                <w:i/>
              </w:rPr>
            </w:pPr>
            <w:ins w:id="135" w:author="Nokia" w:date="2020-05-04T14:58:00Z">
              <w:r>
                <w:t xml:space="preserve">2) </w:t>
              </w:r>
              <w:r w:rsidRPr="000E3724">
                <w:rPr>
                  <w:i/>
                </w:rPr>
                <w:t>maxNumber</w:t>
              </w:r>
              <w:r>
                <w:rPr>
                  <w:i/>
                </w:rPr>
                <w:t>EHC</w:t>
              </w:r>
              <w:r w:rsidRPr="000E3724">
                <w:rPr>
                  <w:i/>
                </w:rPr>
                <w:t>-Context</w:t>
              </w:r>
            </w:ins>
            <w:ins w:id="136" w:author="Nokia" w:date="2020-05-04T14:59:00Z">
              <w:r>
                <w:rPr>
                  <w:i/>
                </w:rPr>
                <w:t>s</w:t>
              </w:r>
            </w:ins>
            <w:ins w:id="137" w:author="Nokia" w:date="2020-05-04T14:58:00Z">
              <w:r>
                <w:rPr>
                  <w:i/>
                </w:rPr>
                <w:t>-r16</w:t>
              </w:r>
            </w:ins>
          </w:p>
          <w:p w14:paraId="0E9B0E32" w14:textId="32267C1B" w:rsidR="00D95C15" w:rsidRPr="00B86E0D" w:rsidRDefault="00D95C15" w:rsidP="00D95C15">
            <w:pPr>
              <w:pStyle w:val="TAL"/>
              <w:rPr>
                <w:ins w:id="138" w:author="Nokia" w:date="2020-05-04T14:58:00Z"/>
                <w:i/>
              </w:rPr>
            </w:pPr>
            <w:ins w:id="139" w:author="Nokia" w:date="2020-05-04T14:58:00Z">
              <w:r>
                <w:rPr>
                  <w:iCs/>
                </w:rPr>
                <w:t xml:space="preserve">3) </w:t>
              </w:r>
              <w:r w:rsidRPr="000E3724">
                <w:rPr>
                  <w:i/>
                </w:rPr>
                <w:t>continue</w:t>
              </w:r>
              <w:r>
                <w:rPr>
                  <w:i/>
                </w:rPr>
                <w:t>E</w:t>
              </w:r>
              <w:r w:rsidRPr="000E3724">
                <w:rPr>
                  <w:i/>
                </w:rPr>
                <w:t>HC-Context</w:t>
              </w:r>
            </w:ins>
            <w:ins w:id="140" w:author="Nokia" w:date="2020-05-04T14:59:00Z">
              <w:r>
                <w:rPr>
                  <w:i/>
                </w:rPr>
                <w:t>-r16</w:t>
              </w:r>
            </w:ins>
          </w:p>
          <w:p w14:paraId="3BE00A2E" w14:textId="77777777" w:rsidR="00D95C15" w:rsidRPr="000E3724" w:rsidRDefault="00D95C15" w:rsidP="00D95C15">
            <w:pPr>
              <w:pStyle w:val="TAL"/>
              <w:rPr>
                <w:ins w:id="141" w:author="Nokia" w:date="2020-05-04T14:58:00Z"/>
              </w:rPr>
            </w:pPr>
          </w:p>
        </w:tc>
        <w:tc>
          <w:tcPr>
            <w:tcW w:w="2988" w:type="dxa"/>
          </w:tcPr>
          <w:p w14:paraId="1CF3546A" w14:textId="6D7C3AD3" w:rsidR="00D95C15" w:rsidRPr="000E3724" w:rsidRDefault="00D95C15" w:rsidP="00D95C15">
            <w:pPr>
              <w:pStyle w:val="TAL"/>
              <w:rPr>
                <w:ins w:id="142" w:author="Nokia" w:date="2020-05-04T14:58:00Z"/>
              </w:rPr>
            </w:pPr>
            <w:ins w:id="143" w:author="Nokia" w:date="2020-05-04T14:58:00Z">
              <w:r>
                <w:t>1</w:t>
              </w:r>
              <w:r w:rsidRPr="000E3724">
                <w:t xml:space="preserve">), </w:t>
              </w:r>
              <w:r>
                <w:t>2</w:t>
              </w:r>
              <w:r w:rsidRPr="000E3724">
                <w:t>)</w:t>
              </w:r>
              <w:r>
                <w:t>, 3)</w:t>
              </w:r>
              <w:r w:rsidRPr="000E3724">
                <w:t xml:space="preserve"> </w:t>
              </w:r>
              <w:r w:rsidRPr="000E3724">
                <w:rPr>
                  <w:i/>
                </w:rPr>
                <w:t>PDCP-Parameters</w:t>
              </w:r>
            </w:ins>
          </w:p>
        </w:tc>
        <w:tc>
          <w:tcPr>
            <w:tcW w:w="1416" w:type="dxa"/>
          </w:tcPr>
          <w:p w14:paraId="3DFA27D9" w14:textId="51E9A65D" w:rsidR="00D95C15" w:rsidRPr="000E3724" w:rsidRDefault="00D95C15" w:rsidP="00D95C15">
            <w:pPr>
              <w:pStyle w:val="TAL"/>
              <w:rPr>
                <w:ins w:id="144" w:author="Nokia" w:date="2020-05-04T14:58:00Z"/>
              </w:rPr>
            </w:pPr>
            <w:ins w:id="145" w:author="Nokia" w:date="2020-05-04T14:58:00Z">
              <w:r>
                <w:t>No</w:t>
              </w:r>
            </w:ins>
          </w:p>
        </w:tc>
        <w:tc>
          <w:tcPr>
            <w:tcW w:w="1416" w:type="dxa"/>
          </w:tcPr>
          <w:p w14:paraId="40D7724B" w14:textId="0BA0256A" w:rsidR="00D95C15" w:rsidRPr="000E3724" w:rsidRDefault="00D95C15" w:rsidP="00D95C15">
            <w:pPr>
              <w:pStyle w:val="TAL"/>
              <w:rPr>
                <w:ins w:id="146" w:author="Nokia" w:date="2020-05-04T14:58:00Z"/>
              </w:rPr>
            </w:pPr>
            <w:ins w:id="147" w:author="Nokia" w:date="2020-05-04T14:58:00Z">
              <w:r>
                <w:t>No</w:t>
              </w:r>
            </w:ins>
          </w:p>
        </w:tc>
        <w:tc>
          <w:tcPr>
            <w:tcW w:w="1849" w:type="dxa"/>
          </w:tcPr>
          <w:p w14:paraId="24488582" w14:textId="77777777" w:rsidR="00D95C15" w:rsidRPr="000E3724" w:rsidRDefault="00D95C15" w:rsidP="00D95C15">
            <w:pPr>
              <w:pStyle w:val="TAL"/>
              <w:rPr>
                <w:ins w:id="148" w:author="Nokia" w:date="2020-05-04T14:58:00Z"/>
              </w:rPr>
            </w:pPr>
          </w:p>
        </w:tc>
        <w:tc>
          <w:tcPr>
            <w:tcW w:w="1907" w:type="dxa"/>
          </w:tcPr>
          <w:p w14:paraId="0D36930A" w14:textId="19C80F01" w:rsidR="00D95C15" w:rsidRPr="000E3724" w:rsidRDefault="00D95C15" w:rsidP="00D95C15">
            <w:pPr>
              <w:pStyle w:val="TAL"/>
              <w:rPr>
                <w:ins w:id="149" w:author="Nokia" w:date="2020-05-04T14:58:00Z"/>
              </w:rPr>
            </w:pPr>
            <w:ins w:id="150" w:author="Nokia" w:date="2020-05-04T14:58:00Z">
              <w:r>
                <w:t>Optional with capability signalling</w:t>
              </w:r>
            </w:ins>
          </w:p>
        </w:tc>
      </w:tr>
      <w:tr w:rsidR="00D95C15" w:rsidRPr="000E3724" w14:paraId="6F056517" w14:textId="77777777" w:rsidTr="001F7CF9">
        <w:tc>
          <w:tcPr>
            <w:tcW w:w="1518" w:type="dxa"/>
            <w:vMerge w:val="restart"/>
          </w:tcPr>
          <w:p w14:paraId="5A06F88A" w14:textId="640415CD" w:rsidR="00D95C15" w:rsidRPr="000E3724" w:rsidRDefault="00D95C15" w:rsidP="00D95C15">
            <w:pPr>
              <w:pStyle w:val="TAL"/>
            </w:pPr>
            <w:r w:rsidRPr="000E3724">
              <w:t>2. RLC</w:t>
            </w:r>
          </w:p>
        </w:tc>
        <w:tc>
          <w:tcPr>
            <w:tcW w:w="905" w:type="dxa"/>
          </w:tcPr>
          <w:p w14:paraId="5879BBB2" w14:textId="2FEC4682" w:rsidR="00D95C15" w:rsidRPr="000E3724" w:rsidRDefault="00D95C15" w:rsidP="00D95C15">
            <w:pPr>
              <w:pStyle w:val="TAL"/>
            </w:pPr>
            <w:r w:rsidRPr="000E3724">
              <w:t>2-0</w:t>
            </w:r>
          </w:p>
        </w:tc>
        <w:tc>
          <w:tcPr>
            <w:tcW w:w="2007" w:type="dxa"/>
          </w:tcPr>
          <w:p w14:paraId="51228C48" w14:textId="1D6C8B52" w:rsidR="00D95C15" w:rsidRPr="000E3724" w:rsidRDefault="00D95C15" w:rsidP="00D95C15">
            <w:pPr>
              <w:pStyle w:val="TAL"/>
            </w:pPr>
            <w:r w:rsidRPr="000E3724">
              <w:t>Basic RLC procedures</w:t>
            </w:r>
          </w:p>
        </w:tc>
        <w:tc>
          <w:tcPr>
            <w:tcW w:w="3192" w:type="dxa"/>
          </w:tcPr>
          <w:p w14:paraId="429A70E1" w14:textId="77777777" w:rsidR="00D95C15" w:rsidRPr="000E3724" w:rsidRDefault="00D95C15" w:rsidP="00D95C15">
            <w:pPr>
              <w:pStyle w:val="TAL"/>
            </w:pPr>
            <w:r w:rsidRPr="000E3724">
              <w:t>1) RLC TM</w:t>
            </w:r>
          </w:p>
          <w:p w14:paraId="39E93E0E" w14:textId="77777777" w:rsidR="00D95C15" w:rsidRPr="000E3724" w:rsidRDefault="00D95C15" w:rsidP="00D95C15">
            <w:pPr>
              <w:pStyle w:val="TAL"/>
            </w:pPr>
            <w:r w:rsidRPr="000E3724">
              <w:t>2) RLC AM with 18bits SN*</w:t>
            </w:r>
          </w:p>
          <w:p w14:paraId="4D0FD682" w14:textId="2F1CF82C" w:rsidR="00D95C15" w:rsidRPr="000E3724" w:rsidRDefault="00D95C15" w:rsidP="00D95C15">
            <w:pPr>
              <w:pStyle w:val="TAL"/>
            </w:pPr>
            <w:r w:rsidRPr="000E3724">
              <w:t>3) SDU discard</w:t>
            </w:r>
          </w:p>
        </w:tc>
        <w:tc>
          <w:tcPr>
            <w:tcW w:w="1371" w:type="dxa"/>
          </w:tcPr>
          <w:p w14:paraId="356C8039" w14:textId="7E097D10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E7FCAEC" w14:textId="1DD264C0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27988CC3" w14:textId="41144C1F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25CE431" w14:textId="05834018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0AAECFD" w14:textId="457EC490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185280CD" w14:textId="20FF2763" w:rsidR="00D95C15" w:rsidRPr="000E3724" w:rsidRDefault="00D95C15" w:rsidP="00D95C15">
            <w:pPr>
              <w:pStyle w:val="TAL"/>
            </w:pPr>
            <w:r w:rsidRPr="000E3724">
              <w:t>No separate feature is considered for t-PollRetransmit, t-Reassembly and t-StatusProhibit</w:t>
            </w:r>
          </w:p>
        </w:tc>
        <w:tc>
          <w:tcPr>
            <w:tcW w:w="1907" w:type="dxa"/>
          </w:tcPr>
          <w:p w14:paraId="3023F89D" w14:textId="6ECFCD84" w:rsidR="00D95C15" w:rsidRPr="000E3724" w:rsidRDefault="00D95C15" w:rsidP="00D95C15">
            <w:pPr>
              <w:pStyle w:val="TAL"/>
            </w:pPr>
            <w:r w:rsidRPr="000E3724">
              <w:t>Mandatory without capability signalling</w:t>
            </w:r>
          </w:p>
        </w:tc>
      </w:tr>
      <w:tr w:rsidR="00D95C15" w:rsidRPr="000E3724" w14:paraId="336D0FA7" w14:textId="77777777" w:rsidTr="001F7CF9">
        <w:tc>
          <w:tcPr>
            <w:tcW w:w="1518" w:type="dxa"/>
            <w:vMerge/>
          </w:tcPr>
          <w:p w14:paraId="3D041D3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61E0A1C3" w14:textId="7A3BD815" w:rsidR="00D95C15" w:rsidRPr="000E3724" w:rsidRDefault="00D95C15" w:rsidP="00D95C15">
            <w:pPr>
              <w:pStyle w:val="TAL"/>
            </w:pPr>
            <w:r w:rsidRPr="000E3724">
              <w:t>2-1</w:t>
            </w:r>
          </w:p>
        </w:tc>
        <w:tc>
          <w:tcPr>
            <w:tcW w:w="2007" w:type="dxa"/>
          </w:tcPr>
          <w:p w14:paraId="01AAA231" w14:textId="18999173" w:rsidR="00D95C15" w:rsidRPr="000E3724" w:rsidRDefault="00D95C15" w:rsidP="00D95C15">
            <w:pPr>
              <w:pStyle w:val="TAL"/>
            </w:pPr>
            <w:r w:rsidRPr="000E3724">
              <w:t>RLC AM with short SN</w:t>
            </w:r>
          </w:p>
        </w:tc>
        <w:tc>
          <w:tcPr>
            <w:tcW w:w="3192" w:type="dxa"/>
          </w:tcPr>
          <w:p w14:paraId="1E9447F4" w14:textId="7E1FCC0E" w:rsidR="00D95C15" w:rsidRPr="000E3724" w:rsidRDefault="00D95C15" w:rsidP="00D95C15">
            <w:pPr>
              <w:pStyle w:val="TAL"/>
            </w:pPr>
            <w:r w:rsidRPr="000E3724">
              <w:t>RLC AM with short SN</w:t>
            </w:r>
          </w:p>
        </w:tc>
        <w:tc>
          <w:tcPr>
            <w:tcW w:w="1371" w:type="dxa"/>
          </w:tcPr>
          <w:p w14:paraId="0A1CD7F1" w14:textId="73A51144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0F94FD7E" w14:textId="3987D687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am-WithShortSN</w:t>
            </w:r>
          </w:p>
        </w:tc>
        <w:tc>
          <w:tcPr>
            <w:tcW w:w="2988" w:type="dxa"/>
          </w:tcPr>
          <w:p w14:paraId="61CD7313" w14:textId="1A5A253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RLC-Parameters</w:t>
            </w:r>
          </w:p>
        </w:tc>
        <w:tc>
          <w:tcPr>
            <w:tcW w:w="1416" w:type="dxa"/>
          </w:tcPr>
          <w:p w14:paraId="21C48638" w14:textId="1921EA70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B5DDA21" w14:textId="5F259286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2A85D7E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BB90120" w14:textId="612C682E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06429FFF" w14:textId="77777777" w:rsidTr="001F7CF9">
        <w:tc>
          <w:tcPr>
            <w:tcW w:w="1518" w:type="dxa"/>
            <w:vMerge/>
          </w:tcPr>
          <w:p w14:paraId="79FE4A36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B7203F0" w14:textId="57FBF3FB" w:rsidR="00D95C15" w:rsidRPr="000E3724" w:rsidRDefault="00D95C15" w:rsidP="00D95C15">
            <w:pPr>
              <w:pStyle w:val="TAL"/>
            </w:pPr>
            <w:r w:rsidRPr="000E3724">
              <w:t>2-2</w:t>
            </w:r>
          </w:p>
        </w:tc>
        <w:tc>
          <w:tcPr>
            <w:tcW w:w="2007" w:type="dxa"/>
          </w:tcPr>
          <w:p w14:paraId="500DCDA7" w14:textId="566D9ECD" w:rsidR="00D95C15" w:rsidRPr="000E3724" w:rsidRDefault="00D95C15" w:rsidP="00D95C15">
            <w:pPr>
              <w:pStyle w:val="TAL"/>
            </w:pPr>
            <w:r w:rsidRPr="000E3724">
              <w:t>RLC UM with short SN</w:t>
            </w:r>
          </w:p>
        </w:tc>
        <w:tc>
          <w:tcPr>
            <w:tcW w:w="3192" w:type="dxa"/>
          </w:tcPr>
          <w:p w14:paraId="432D1DCF" w14:textId="42DBA195" w:rsidR="00D95C15" w:rsidRPr="000E3724" w:rsidRDefault="00D95C15" w:rsidP="00D95C15">
            <w:pPr>
              <w:pStyle w:val="TAL"/>
            </w:pPr>
            <w:r w:rsidRPr="000E3724">
              <w:t>RLC UM with short SN</w:t>
            </w:r>
          </w:p>
        </w:tc>
        <w:tc>
          <w:tcPr>
            <w:tcW w:w="1371" w:type="dxa"/>
          </w:tcPr>
          <w:p w14:paraId="3C9753BD" w14:textId="399924FF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4744BDC" w14:textId="382F139A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um-WithShortSN</w:t>
            </w:r>
          </w:p>
        </w:tc>
        <w:tc>
          <w:tcPr>
            <w:tcW w:w="2988" w:type="dxa"/>
          </w:tcPr>
          <w:p w14:paraId="4C8EF45D" w14:textId="34ECBEC4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RLC-Parameters</w:t>
            </w:r>
          </w:p>
        </w:tc>
        <w:tc>
          <w:tcPr>
            <w:tcW w:w="1416" w:type="dxa"/>
          </w:tcPr>
          <w:p w14:paraId="23416B87" w14:textId="09CEF96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FC6E86C" w14:textId="131E6C2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2CCF2A9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22A09A0D" w14:textId="1BD57A2F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0E5C74B9" w14:textId="77777777" w:rsidTr="001F7CF9">
        <w:tc>
          <w:tcPr>
            <w:tcW w:w="1518" w:type="dxa"/>
            <w:vMerge/>
          </w:tcPr>
          <w:p w14:paraId="4500A0C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4423B88C" w14:textId="02A81270" w:rsidR="00D95C15" w:rsidRPr="000E3724" w:rsidRDefault="00D95C15" w:rsidP="00D95C15">
            <w:pPr>
              <w:pStyle w:val="TAL"/>
            </w:pPr>
            <w:r w:rsidRPr="000E3724">
              <w:t>2-3</w:t>
            </w:r>
          </w:p>
        </w:tc>
        <w:tc>
          <w:tcPr>
            <w:tcW w:w="2007" w:type="dxa"/>
          </w:tcPr>
          <w:p w14:paraId="296BA1B0" w14:textId="4671F6E3" w:rsidR="00D95C15" w:rsidRPr="000E3724" w:rsidRDefault="00D95C15" w:rsidP="00D95C15">
            <w:pPr>
              <w:pStyle w:val="TAL"/>
            </w:pPr>
            <w:r w:rsidRPr="000E3724">
              <w:t>RLC UM with long SN</w:t>
            </w:r>
          </w:p>
        </w:tc>
        <w:tc>
          <w:tcPr>
            <w:tcW w:w="3192" w:type="dxa"/>
          </w:tcPr>
          <w:p w14:paraId="2ABF7265" w14:textId="01081124" w:rsidR="00D95C15" w:rsidRPr="000E3724" w:rsidRDefault="00D95C15" w:rsidP="00D95C15">
            <w:pPr>
              <w:pStyle w:val="TAL"/>
            </w:pPr>
            <w:r w:rsidRPr="000E3724">
              <w:t>RLC UM with long SN</w:t>
            </w:r>
          </w:p>
        </w:tc>
        <w:tc>
          <w:tcPr>
            <w:tcW w:w="1371" w:type="dxa"/>
          </w:tcPr>
          <w:p w14:paraId="212693B6" w14:textId="34DD5981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FFD7E7D" w14:textId="61E0D74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um-WithLongSN</w:t>
            </w:r>
          </w:p>
        </w:tc>
        <w:tc>
          <w:tcPr>
            <w:tcW w:w="2988" w:type="dxa"/>
          </w:tcPr>
          <w:p w14:paraId="1AEA654B" w14:textId="1C5AFF8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RLC-Parameters</w:t>
            </w:r>
          </w:p>
        </w:tc>
        <w:tc>
          <w:tcPr>
            <w:tcW w:w="1416" w:type="dxa"/>
          </w:tcPr>
          <w:p w14:paraId="2D3CA698" w14:textId="0875FD5B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ACFDF7A" w14:textId="7129B907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3BCFF05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4904964" w14:textId="3627C517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60EE12C1" w14:textId="77777777" w:rsidTr="001F7CF9">
        <w:tc>
          <w:tcPr>
            <w:tcW w:w="1518" w:type="dxa"/>
            <w:vMerge/>
          </w:tcPr>
          <w:p w14:paraId="0BF6863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0B86ED5B" w14:textId="53FE1A59" w:rsidR="00D95C15" w:rsidRPr="000E3724" w:rsidRDefault="00D95C15" w:rsidP="00D95C15">
            <w:pPr>
              <w:pStyle w:val="TAL"/>
            </w:pPr>
            <w:r w:rsidRPr="000E3724">
              <w:t>2-4</w:t>
            </w:r>
          </w:p>
        </w:tc>
        <w:tc>
          <w:tcPr>
            <w:tcW w:w="2007" w:type="dxa"/>
          </w:tcPr>
          <w:p w14:paraId="524C7095" w14:textId="1D194932" w:rsidR="00D95C15" w:rsidRPr="000E3724" w:rsidRDefault="00D95C15" w:rsidP="00D95C15">
            <w:pPr>
              <w:pStyle w:val="TAL"/>
            </w:pPr>
            <w:r w:rsidRPr="000E3724">
              <w:t>NR RLC SN size for SRB</w:t>
            </w:r>
          </w:p>
        </w:tc>
        <w:tc>
          <w:tcPr>
            <w:tcW w:w="3192" w:type="dxa"/>
          </w:tcPr>
          <w:p w14:paraId="10314C76" w14:textId="29895C98" w:rsidR="00D95C15" w:rsidRPr="000E3724" w:rsidRDefault="00D95C15" w:rsidP="00D95C15">
            <w:pPr>
              <w:pStyle w:val="TAL"/>
            </w:pPr>
            <w:r w:rsidRPr="000E3724">
              <w:t>NR RLC SN size for SRB</w:t>
            </w:r>
          </w:p>
        </w:tc>
        <w:tc>
          <w:tcPr>
            <w:tcW w:w="1371" w:type="dxa"/>
          </w:tcPr>
          <w:p w14:paraId="5987EAA1" w14:textId="0D945FF1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E410EE9" w14:textId="1737D529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30E5D41E" w14:textId="6D02D927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C0743B5" w14:textId="13B84AC5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3DBD7B87" w14:textId="327E29BB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2938BEC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0FC0F92" w14:textId="23B380FA" w:rsidR="00D95C15" w:rsidRPr="000E3724" w:rsidRDefault="00D95C15" w:rsidP="00D95C15">
            <w:pPr>
              <w:pStyle w:val="TAL"/>
            </w:pPr>
            <w:r w:rsidRPr="000E3724">
              <w:t>RAN2 decided only short RLC SN is used for SRB.</w:t>
            </w:r>
          </w:p>
        </w:tc>
      </w:tr>
      <w:tr w:rsidR="00D95C15" w:rsidRPr="000E3724" w14:paraId="70326C9B" w14:textId="77777777" w:rsidTr="001F7CF9">
        <w:tc>
          <w:tcPr>
            <w:tcW w:w="1518" w:type="dxa"/>
            <w:vMerge w:val="restart"/>
          </w:tcPr>
          <w:p w14:paraId="2852513B" w14:textId="5163ACC5" w:rsidR="00D95C15" w:rsidRPr="000E3724" w:rsidRDefault="00D95C15" w:rsidP="00D95C15">
            <w:pPr>
              <w:pStyle w:val="TAL"/>
            </w:pPr>
            <w:r w:rsidRPr="000E3724">
              <w:lastRenderedPageBreak/>
              <w:t>3. MAC</w:t>
            </w:r>
          </w:p>
        </w:tc>
        <w:tc>
          <w:tcPr>
            <w:tcW w:w="905" w:type="dxa"/>
          </w:tcPr>
          <w:p w14:paraId="7902FE93" w14:textId="347DF705" w:rsidR="00D95C15" w:rsidRPr="000E3724" w:rsidRDefault="00D95C15" w:rsidP="00D95C15">
            <w:pPr>
              <w:pStyle w:val="TAL"/>
            </w:pPr>
            <w:r w:rsidRPr="000E3724">
              <w:t>3-0</w:t>
            </w:r>
          </w:p>
        </w:tc>
        <w:tc>
          <w:tcPr>
            <w:tcW w:w="2007" w:type="dxa"/>
          </w:tcPr>
          <w:p w14:paraId="02ED4BCF" w14:textId="2A48777B" w:rsidR="00D95C15" w:rsidRPr="000E3724" w:rsidRDefault="00D95C15" w:rsidP="00D95C15">
            <w:pPr>
              <w:pStyle w:val="TAL"/>
            </w:pPr>
            <w:r w:rsidRPr="000E3724">
              <w:t>Basic MAC procedures</w:t>
            </w:r>
          </w:p>
        </w:tc>
        <w:tc>
          <w:tcPr>
            <w:tcW w:w="3192" w:type="dxa"/>
          </w:tcPr>
          <w:p w14:paraId="0E4C7867" w14:textId="77777777" w:rsidR="00D95C15" w:rsidRPr="000E3724" w:rsidRDefault="00D95C15" w:rsidP="00D95C15">
            <w:pPr>
              <w:pStyle w:val="TAL"/>
            </w:pPr>
            <w:r w:rsidRPr="000E3724">
              <w:t>1) RA procedure on PCell or PSCell (in case of EN-DC)</w:t>
            </w:r>
          </w:p>
          <w:p w14:paraId="26B3B640" w14:textId="77777777" w:rsidR="00D95C15" w:rsidRPr="000E3724" w:rsidRDefault="00D95C15" w:rsidP="00D95C15">
            <w:pPr>
              <w:pStyle w:val="TAL"/>
            </w:pPr>
            <w:r w:rsidRPr="000E3724">
              <w:t>2) UE initiated RA procedure (including for beam recovery purpose)</w:t>
            </w:r>
          </w:p>
          <w:p w14:paraId="57637CE1" w14:textId="77777777" w:rsidR="00D95C15" w:rsidRPr="000E3724" w:rsidRDefault="00D95C15" w:rsidP="00D95C15">
            <w:pPr>
              <w:pStyle w:val="TAL"/>
            </w:pPr>
            <w:r w:rsidRPr="000E3724">
              <w:t>3) NW initiated RA procedure (i.e. based on PDCCH)</w:t>
            </w:r>
          </w:p>
          <w:p w14:paraId="1EBAB675" w14:textId="77777777" w:rsidR="00D95C15" w:rsidRPr="000E3724" w:rsidRDefault="00D95C15" w:rsidP="00D95C15">
            <w:pPr>
              <w:pStyle w:val="TAL"/>
            </w:pPr>
            <w:r w:rsidRPr="000E3724">
              <w:t>4) Support of ssb-Threshold and association between preamble/PRACH occasion and SSB</w:t>
            </w:r>
          </w:p>
          <w:p w14:paraId="7BF65D7F" w14:textId="77777777" w:rsidR="00D95C15" w:rsidRPr="000E3724" w:rsidRDefault="00D95C15" w:rsidP="00D95C15">
            <w:pPr>
              <w:pStyle w:val="TAL"/>
            </w:pPr>
            <w:r w:rsidRPr="000E3724">
              <w:t>5) Preamble grouping</w:t>
            </w:r>
          </w:p>
          <w:p w14:paraId="356DDDC7" w14:textId="77777777" w:rsidR="00D95C15" w:rsidRPr="000E3724" w:rsidRDefault="00D95C15" w:rsidP="00D95C15">
            <w:pPr>
              <w:pStyle w:val="TAL"/>
            </w:pPr>
            <w:r w:rsidRPr="000E3724">
              <w:t>6) UL single TA maintenance</w:t>
            </w:r>
          </w:p>
          <w:p w14:paraId="52E1F2E2" w14:textId="77777777" w:rsidR="00D95C15" w:rsidRPr="000E3724" w:rsidRDefault="00D95C15" w:rsidP="00D95C15">
            <w:pPr>
              <w:pStyle w:val="TAL"/>
            </w:pPr>
            <w:r w:rsidRPr="000E3724">
              <w:t>7) HARQ operation for DL and UL</w:t>
            </w:r>
          </w:p>
          <w:p w14:paraId="412FAEE7" w14:textId="77777777" w:rsidR="00D95C15" w:rsidRPr="000E3724" w:rsidRDefault="00D95C15" w:rsidP="00D95C15">
            <w:pPr>
              <w:pStyle w:val="TAL"/>
            </w:pPr>
            <w:r w:rsidRPr="000E3724">
              <w:t>8) LCH prioritization</w:t>
            </w:r>
          </w:p>
          <w:p w14:paraId="5D55B5D9" w14:textId="77777777" w:rsidR="00D95C15" w:rsidRPr="000E3724" w:rsidRDefault="00D95C15" w:rsidP="00D95C15">
            <w:pPr>
              <w:pStyle w:val="TAL"/>
            </w:pPr>
            <w:r w:rsidRPr="000E3724">
              <w:t>9) Prioritized bit rate</w:t>
            </w:r>
          </w:p>
          <w:p w14:paraId="3C2E2F2F" w14:textId="77777777" w:rsidR="00D95C15" w:rsidRPr="000E3724" w:rsidRDefault="00D95C15" w:rsidP="00D95C15">
            <w:pPr>
              <w:pStyle w:val="TAL"/>
            </w:pPr>
            <w:r w:rsidRPr="000E3724">
              <w:t>10) Multiplexing</w:t>
            </w:r>
          </w:p>
          <w:p w14:paraId="52D4E063" w14:textId="77777777" w:rsidR="00D95C15" w:rsidRPr="000E3724" w:rsidRDefault="00D95C15" w:rsidP="00D95C15">
            <w:pPr>
              <w:pStyle w:val="TAL"/>
            </w:pPr>
            <w:r w:rsidRPr="000E3724">
              <w:t>11) SR with single SR configuration</w:t>
            </w:r>
          </w:p>
          <w:p w14:paraId="4BB1064A" w14:textId="77777777" w:rsidR="00D95C15" w:rsidRPr="000E3724" w:rsidRDefault="00D95C15" w:rsidP="00D95C15">
            <w:pPr>
              <w:pStyle w:val="TAL"/>
            </w:pPr>
            <w:r w:rsidRPr="000E3724">
              <w:t>12) BSR</w:t>
            </w:r>
          </w:p>
          <w:p w14:paraId="614B13EE" w14:textId="77777777" w:rsidR="00D95C15" w:rsidRPr="000E3724" w:rsidRDefault="00D95C15" w:rsidP="00D95C15">
            <w:pPr>
              <w:pStyle w:val="TAL"/>
            </w:pPr>
            <w:r w:rsidRPr="000E3724">
              <w:t>13) PHR</w:t>
            </w:r>
          </w:p>
          <w:p w14:paraId="4A09EA6A" w14:textId="18488381" w:rsidR="00D95C15" w:rsidRPr="000E3724" w:rsidRDefault="00D95C15" w:rsidP="00D95C15">
            <w:pPr>
              <w:pStyle w:val="TAL"/>
            </w:pPr>
            <w:r w:rsidRPr="000E3724">
              <w:t>14) 8bits and 16bits L field</w:t>
            </w:r>
          </w:p>
        </w:tc>
        <w:tc>
          <w:tcPr>
            <w:tcW w:w="1371" w:type="dxa"/>
          </w:tcPr>
          <w:p w14:paraId="64820828" w14:textId="4E4F0F4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6B7FDD11" w14:textId="4A127E2A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2350D3A8" w14:textId="2F3E3415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ED49EE2" w14:textId="184BDC84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DE02F8C" w14:textId="30181086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4C8CF9FB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575EF038" w14:textId="12C8E891" w:rsidR="00D95C15" w:rsidRPr="000E3724" w:rsidRDefault="00D95C15" w:rsidP="00D95C15">
            <w:pPr>
              <w:pStyle w:val="TAL"/>
            </w:pPr>
            <w:r w:rsidRPr="000E3724">
              <w:t>Mandatory without capability signallling</w:t>
            </w:r>
          </w:p>
        </w:tc>
      </w:tr>
      <w:tr w:rsidR="00D95C15" w:rsidRPr="000E3724" w14:paraId="2EE05390" w14:textId="77777777" w:rsidTr="001F7CF9">
        <w:tc>
          <w:tcPr>
            <w:tcW w:w="1518" w:type="dxa"/>
            <w:vMerge/>
          </w:tcPr>
          <w:p w14:paraId="24B45BF3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36384242" w14:textId="5D8BAAD9" w:rsidR="00D95C15" w:rsidRPr="000E3724" w:rsidRDefault="00D95C15" w:rsidP="00D95C15">
            <w:pPr>
              <w:pStyle w:val="TAL"/>
            </w:pPr>
            <w:r w:rsidRPr="000E3724">
              <w:t>3-1</w:t>
            </w:r>
          </w:p>
        </w:tc>
        <w:tc>
          <w:tcPr>
            <w:tcW w:w="2007" w:type="dxa"/>
          </w:tcPr>
          <w:p w14:paraId="2752B4AC" w14:textId="12F71A51" w:rsidR="00D95C15" w:rsidRPr="000E3724" w:rsidRDefault="00D95C15" w:rsidP="00D95C15">
            <w:pPr>
              <w:pStyle w:val="TAL"/>
            </w:pPr>
            <w:r w:rsidRPr="000E3724">
              <w:t>LCP restriction</w:t>
            </w:r>
          </w:p>
        </w:tc>
        <w:tc>
          <w:tcPr>
            <w:tcW w:w="3192" w:type="dxa"/>
          </w:tcPr>
          <w:p w14:paraId="0BDC06EC" w14:textId="1E77FE22" w:rsidR="00D95C15" w:rsidRPr="000E3724" w:rsidRDefault="00D95C15" w:rsidP="00D95C15">
            <w:pPr>
              <w:pStyle w:val="TAL"/>
            </w:pPr>
            <w:r w:rsidRPr="000E3724">
              <w:t>1) LCP restriction</w:t>
            </w:r>
          </w:p>
          <w:p w14:paraId="289FF97F" w14:textId="77777777" w:rsidR="00E15727" w:rsidRDefault="00D95C15" w:rsidP="00D95C15">
            <w:pPr>
              <w:pStyle w:val="TAL"/>
              <w:rPr>
                <w:ins w:id="151" w:author="Nokia" w:date="2020-05-04T15:05:00Z"/>
              </w:rPr>
            </w:pPr>
            <w:r w:rsidRPr="000E3724">
              <w:t>2) LCP restriction to SCell(s)</w:t>
            </w:r>
          </w:p>
          <w:p w14:paraId="31077813" w14:textId="46A0F9E7" w:rsidR="00D95C15" w:rsidRDefault="00D95C15" w:rsidP="00D95C15">
            <w:pPr>
              <w:pStyle w:val="TAL"/>
              <w:rPr>
                <w:ins w:id="152" w:author="Nokia" w:date="2020-05-04T14:59:00Z"/>
              </w:rPr>
            </w:pPr>
            <w:ins w:id="153" w:author="Nokia" w:date="2020-05-04T14:59:00Z">
              <w:r>
                <w:t>3) LCH to Configured Grant configuration mapping</w:t>
              </w:r>
            </w:ins>
          </w:p>
          <w:p w14:paraId="4053C125" w14:textId="0696474C" w:rsidR="00D95C15" w:rsidRPr="000E3724" w:rsidRDefault="00D95C15" w:rsidP="00D95C15">
            <w:pPr>
              <w:pStyle w:val="TAL"/>
            </w:pPr>
            <w:ins w:id="154" w:author="Nokia" w:date="2020-05-04T14:59:00Z">
              <w:r>
                <w:t>4) PHY priority indication-based restriction</w:t>
              </w:r>
            </w:ins>
          </w:p>
        </w:tc>
        <w:tc>
          <w:tcPr>
            <w:tcW w:w="1371" w:type="dxa"/>
          </w:tcPr>
          <w:p w14:paraId="2AE9E408" w14:textId="7972B341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C7CE15A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lcp-Restriction</w:t>
            </w:r>
          </w:p>
          <w:p w14:paraId="0F44B0F7" w14:textId="77777777" w:rsidR="00E15727" w:rsidRDefault="00D95C15" w:rsidP="00D95C15">
            <w:pPr>
              <w:pStyle w:val="TAL"/>
              <w:rPr>
                <w:ins w:id="155" w:author="Nokia" w:date="2020-05-04T15:05:00Z"/>
                <w:i/>
              </w:rPr>
            </w:pPr>
            <w:r w:rsidRPr="000E3724">
              <w:t xml:space="preserve">2) </w:t>
            </w:r>
            <w:r w:rsidRPr="000E3724">
              <w:rPr>
                <w:i/>
              </w:rPr>
              <w:t>lch-ToSCellRestriction</w:t>
            </w:r>
          </w:p>
          <w:p w14:paraId="086990A9" w14:textId="3CD9EC22" w:rsidR="00D95C15" w:rsidRDefault="00D95C15" w:rsidP="00D95C15">
            <w:pPr>
              <w:pStyle w:val="TAL"/>
              <w:rPr>
                <w:ins w:id="156" w:author="Nokia" w:date="2020-05-04T14:59:00Z"/>
                <w:i/>
              </w:rPr>
            </w:pPr>
            <w:ins w:id="157" w:author="Nokia" w:date="2020-05-04T14:59:00Z">
              <w:r w:rsidRPr="001F24D1">
                <w:t xml:space="preserve">3) </w:t>
              </w:r>
              <w:r>
                <w:rPr>
                  <w:i/>
                </w:rPr>
                <w:t>lch-ToConfiguredGrant-Mapping-r16</w:t>
              </w:r>
            </w:ins>
          </w:p>
          <w:p w14:paraId="69DDCD90" w14:textId="54DF5200" w:rsidR="00D95C15" w:rsidRPr="000E3724" w:rsidRDefault="00D95C15" w:rsidP="00D95C15">
            <w:pPr>
              <w:pStyle w:val="TAL"/>
            </w:pPr>
            <w:ins w:id="158" w:author="Nokia" w:date="2020-05-04T14:59:00Z">
              <w:r w:rsidRPr="00523C6E">
                <w:t>4)</w:t>
              </w:r>
              <w:r>
                <w:rPr>
                  <w:i/>
                </w:rPr>
                <w:t xml:space="preserve"> lch-ToGrantPriorityRestriction-r16</w:t>
              </w:r>
            </w:ins>
          </w:p>
        </w:tc>
        <w:tc>
          <w:tcPr>
            <w:tcW w:w="2988" w:type="dxa"/>
          </w:tcPr>
          <w:p w14:paraId="7D23F22A" w14:textId="47F0DE29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MAC-ParametersCommon</w:t>
            </w:r>
          </w:p>
        </w:tc>
        <w:tc>
          <w:tcPr>
            <w:tcW w:w="1416" w:type="dxa"/>
          </w:tcPr>
          <w:p w14:paraId="670E21D4" w14:textId="20051BD4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434A380" w14:textId="10217862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1271250B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19A6CBAC" w14:textId="6BD05B4B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120DEEFE" w14:textId="77777777" w:rsidTr="001F7CF9">
        <w:tc>
          <w:tcPr>
            <w:tcW w:w="1518" w:type="dxa"/>
            <w:vMerge/>
          </w:tcPr>
          <w:p w14:paraId="6EF2792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671DBB35" w14:textId="1A122D16" w:rsidR="00D95C15" w:rsidRPr="000E3724" w:rsidRDefault="00D95C15" w:rsidP="00D95C15">
            <w:pPr>
              <w:pStyle w:val="TAL"/>
            </w:pPr>
            <w:r w:rsidRPr="000E3724">
              <w:t>3-2</w:t>
            </w:r>
          </w:p>
        </w:tc>
        <w:tc>
          <w:tcPr>
            <w:tcW w:w="2007" w:type="dxa"/>
          </w:tcPr>
          <w:p w14:paraId="7AA3C062" w14:textId="6DA262BF" w:rsidR="00D95C15" w:rsidRPr="000E3724" w:rsidRDefault="00D95C15" w:rsidP="00D95C15">
            <w:pPr>
              <w:pStyle w:val="TAL"/>
            </w:pPr>
            <w:r w:rsidRPr="000E3724">
              <w:t>LCH SR delay timer</w:t>
            </w:r>
          </w:p>
        </w:tc>
        <w:tc>
          <w:tcPr>
            <w:tcW w:w="3192" w:type="dxa"/>
          </w:tcPr>
          <w:p w14:paraId="0162DD13" w14:textId="541EA35F" w:rsidR="00D95C15" w:rsidRPr="000E3724" w:rsidRDefault="00D95C15" w:rsidP="00D95C15">
            <w:pPr>
              <w:pStyle w:val="TAL"/>
            </w:pPr>
            <w:r w:rsidRPr="000E3724">
              <w:t>LCH SR delay timer</w:t>
            </w:r>
          </w:p>
        </w:tc>
        <w:tc>
          <w:tcPr>
            <w:tcW w:w="1371" w:type="dxa"/>
          </w:tcPr>
          <w:p w14:paraId="77187186" w14:textId="68257E15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7FC820AE" w14:textId="64E42F85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logicalChannelSR-DelayTimer</w:t>
            </w:r>
          </w:p>
        </w:tc>
        <w:tc>
          <w:tcPr>
            <w:tcW w:w="2988" w:type="dxa"/>
          </w:tcPr>
          <w:p w14:paraId="3B9AAEEB" w14:textId="51BBAEB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38354304" w14:textId="66CFE62A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E58BB87" w14:textId="62DC915A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5D1F2A65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FAA4461" w14:textId="2D960150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7F0CF768" w14:textId="77777777" w:rsidTr="001F7CF9">
        <w:tc>
          <w:tcPr>
            <w:tcW w:w="1518" w:type="dxa"/>
            <w:vMerge/>
          </w:tcPr>
          <w:p w14:paraId="3B965121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10B32413" w14:textId="0A371CC4" w:rsidR="00D95C15" w:rsidRPr="000E3724" w:rsidRDefault="00D95C15" w:rsidP="00D95C15">
            <w:pPr>
              <w:pStyle w:val="TAL"/>
            </w:pPr>
            <w:r w:rsidRPr="000E3724">
              <w:t>3-3</w:t>
            </w:r>
          </w:p>
        </w:tc>
        <w:tc>
          <w:tcPr>
            <w:tcW w:w="2007" w:type="dxa"/>
          </w:tcPr>
          <w:p w14:paraId="437BB283" w14:textId="227E1C5A" w:rsidR="00D95C15" w:rsidRPr="000E3724" w:rsidRDefault="00D95C15" w:rsidP="00D95C15">
            <w:pPr>
              <w:pStyle w:val="TAL"/>
            </w:pPr>
            <w:r w:rsidRPr="000E3724">
              <w:t>DRX</w:t>
            </w:r>
          </w:p>
        </w:tc>
        <w:tc>
          <w:tcPr>
            <w:tcW w:w="3192" w:type="dxa"/>
          </w:tcPr>
          <w:p w14:paraId="29DC2AB0" w14:textId="32356C77" w:rsidR="00D95C15" w:rsidRPr="000E3724" w:rsidRDefault="00D95C15" w:rsidP="00D95C15">
            <w:pPr>
              <w:pStyle w:val="TAL"/>
            </w:pPr>
            <w:r w:rsidRPr="000E3724">
              <w:t>1) DRX with long DRX cycle</w:t>
            </w:r>
          </w:p>
          <w:p w14:paraId="35577BA7" w14:textId="7E5E6991" w:rsidR="00D95C15" w:rsidRPr="000E3724" w:rsidRDefault="00D95C15" w:rsidP="00D95C15">
            <w:pPr>
              <w:pStyle w:val="TAL"/>
            </w:pPr>
            <w:r w:rsidRPr="000E3724">
              <w:t>2) DRX with short DRX cycle</w:t>
            </w:r>
          </w:p>
        </w:tc>
        <w:tc>
          <w:tcPr>
            <w:tcW w:w="1371" w:type="dxa"/>
          </w:tcPr>
          <w:p w14:paraId="7B7C1B9C" w14:textId="48C7D58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D50D3A9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longDRX-Cycle</w:t>
            </w:r>
          </w:p>
          <w:p w14:paraId="633C2F93" w14:textId="2D1C12AF" w:rsidR="00D95C15" w:rsidRPr="000E3724" w:rsidRDefault="00D95C15" w:rsidP="00D95C15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shortDRX-Cycle</w:t>
            </w:r>
          </w:p>
        </w:tc>
        <w:tc>
          <w:tcPr>
            <w:tcW w:w="2988" w:type="dxa"/>
          </w:tcPr>
          <w:p w14:paraId="16F9F6A4" w14:textId="10879041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0E77BC0F" w14:textId="628F4F43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2276540F" w14:textId="3618C83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083774D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3E849320" w14:textId="3E0778B3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3B2EB9C4" w14:textId="77777777" w:rsidTr="001F7CF9">
        <w:tc>
          <w:tcPr>
            <w:tcW w:w="1518" w:type="dxa"/>
            <w:vMerge/>
          </w:tcPr>
          <w:p w14:paraId="2F7C473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4DC5F61B" w14:textId="2BEEF1CC" w:rsidR="00D95C15" w:rsidRPr="000E3724" w:rsidRDefault="00D95C15" w:rsidP="00D95C15">
            <w:pPr>
              <w:pStyle w:val="TAL"/>
            </w:pPr>
            <w:r w:rsidRPr="000E3724">
              <w:t>3-4</w:t>
            </w:r>
          </w:p>
        </w:tc>
        <w:tc>
          <w:tcPr>
            <w:tcW w:w="2007" w:type="dxa"/>
          </w:tcPr>
          <w:p w14:paraId="3E7F48D1" w14:textId="4B75B9B2" w:rsidR="00D95C15" w:rsidRPr="000E3724" w:rsidRDefault="00D95C15" w:rsidP="00D95C15">
            <w:pPr>
              <w:pStyle w:val="TAL"/>
            </w:pPr>
            <w:r w:rsidRPr="000E3724">
              <w:t>Configured grants</w:t>
            </w:r>
          </w:p>
        </w:tc>
        <w:tc>
          <w:tcPr>
            <w:tcW w:w="3192" w:type="dxa"/>
          </w:tcPr>
          <w:p w14:paraId="540B9B1D" w14:textId="542E545E" w:rsidR="00D95C15" w:rsidRPr="000E3724" w:rsidRDefault="00D95C15" w:rsidP="00D95C15">
            <w:pPr>
              <w:pStyle w:val="TAL"/>
            </w:pPr>
            <w:r w:rsidRPr="000E3724">
              <w:t>Maximum number of configured grant configurations per cell group</w:t>
            </w:r>
          </w:p>
        </w:tc>
        <w:tc>
          <w:tcPr>
            <w:tcW w:w="1371" w:type="dxa"/>
          </w:tcPr>
          <w:p w14:paraId="3419600E" w14:textId="782F924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C86C2AA" w14:textId="07F9F21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multipleConfiguredGrants</w:t>
            </w:r>
          </w:p>
        </w:tc>
        <w:tc>
          <w:tcPr>
            <w:tcW w:w="2988" w:type="dxa"/>
          </w:tcPr>
          <w:p w14:paraId="68E6DBD5" w14:textId="3653FC7C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7B8C5FAE" w14:textId="6AC5136D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533F863A" w14:textId="7F35B5D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70D4E3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47D6F96" w14:textId="7F0D283B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5FD4E1F6" w14:textId="77777777" w:rsidTr="001F7CF9">
        <w:tc>
          <w:tcPr>
            <w:tcW w:w="1518" w:type="dxa"/>
            <w:vMerge/>
          </w:tcPr>
          <w:p w14:paraId="0A9959BD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381470B7" w14:textId="6B952AEF" w:rsidR="00D95C15" w:rsidRPr="000E3724" w:rsidRDefault="00D95C15" w:rsidP="00D95C15">
            <w:pPr>
              <w:pStyle w:val="TAL"/>
            </w:pPr>
            <w:r w:rsidRPr="000E3724">
              <w:t>3-5</w:t>
            </w:r>
          </w:p>
        </w:tc>
        <w:tc>
          <w:tcPr>
            <w:tcW w:w="2007" w:type="dxa"/>
          </w:tcPr>
          <w:p w14:paraId="0334FA25" w14:textId="54121411" w:rsidR="00D95C15" w:rsidRPr="000E3724" w:rsidRDefault="00D95C15" w:rsidP="00D95C15">
            <w:pPr>
              <w:pStyle w:val="TAL"/>
            </w:pPr>
            <w:r w:rsidRPr="000E3724">
              <w:t>SR</w:t>
            </w:r>
          </w:p>
        </w:tc>
        <w:tc>
          <w:tcPr>
            <w:tcW w:w="3192" w:type="dxa"/>
          </w:tcPr>
          <w:p w14:paraId="31691083" w14:textId="25C8D8E9" w:rsidR="00D95C15" w:rsidRPr="000E3724" w:rsidRDefault="00D95C15" w:rsidP="00D95C15">
            <w:pPr>
              <w:pStyle w:val="TAL"/>
            </w:pPr>
            <w:r w:rsidRPr="000E3724">
              <w:t>Multiple SR configurations</w:t>
            </w:r>
          </w:p>
        </w:tc>
        <w:tc>
          <w:tcPr>
            <w:tcW w:w="1371" w:type="dxa"/>
          </w:tcPr>
          <w:p w14:paraId="226D12DE" w14:textId="5C4A81F9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D7995AF" w14:textId="58CB60A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multipleSR-Configurations</w:t>
            </w:r>
          </w:p>
        </w:tc>
        <w:tc>
          <w:tcPr>
            <w:tcW w:w="2988" w:type="dxa"/>
          </w:tcPr>
          <w:p w14:paraId="4C702C8C" w14:textId="1DF71E59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0669C5C3" w14:textId="118C35DF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22D48795" w14:textId="4879CE6A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E622C61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274D697F" w14:textId="6AE6D2E7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2137F93C" w14:textId="77777777" w:rsidTr="001F7CF9">
        <w:tc>
          <w:tcPr>
            <w:tcW w:w="1518" w:type="dxa"/>
            <w:vMerge/>
          </w:tcPr>
          <w:p w14:paraId="04ED766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4E3432D" w14:textId="0BAC6C5C" w:rsidR="00D95C15" w:rsidRPr="000E3724" w:rsidRDefault="00D95C15" w:rsidP="00D95C15">
            <w:pPr>
              <w:pStyle w:val="TAL"/>
            </w:pPr>
            <w:r w:rsidRPr="000E3724">
              <w:t>3-6</w:t>
            </w:r>
          </w:p>
        </w:tc>
        <w:tc>
          <w:tcPr>
            <w:tcW w:w="2007" w:type="dxa"/>
          </w:tcPr>
          <w:p w14:paraId="3D94EA51" w14:textId="279EB23E" w:rsidR="00D95C15" w:rsidRPr="000E3724" w:rsidRDefault="00D95C15" w:rsidP="00D95C15">
            <w:pPr>
              <w:pStyle w:val="TAL"/>
            </w:pPr>
            <w:r w:rsidRPr="000E3724">
              <w:t>Skipping UL transmission</w:t>
            </w:r>
          </w:p>
        </w:tc>
        <w:tc>
          <w:tcPr>
            <w:tcW w:w="3192" w:type="dxa"/>
          </w:tcPr>
          <w:p w14:paraId="01AE3D78" w14:textId="7AFB635F" w:rsidR="00D95C15" w:rsidRPr="000E3724" w:rsidRDefault="00D95C15" w:rsidP="00D95C15">
            <w:pPr>
              <w:pStyle w:val="TAL"/>
            </w:pPr>
            <w:r w:rsidRPr="000E3724">
              <w:t>1) Skipping UL transmission for dynamic UL grant</w:t>
            </w:r>
          </w:p>
          <w:p w14:paraId="1537441A" w14:textId="1478D753" w:rsidR="00D95C15" w:rsidRPr="000E3724" w:rsidRDefault="00D95C15" w:rsidP="00D95C15">
            <w:pPr>
              <w:pStyle w:val="TAL"/>
            </w:pPr>
            <w:r w:rsidRPr="000E3724">
              <w:t>2) Skipping UL transmission for configured UL grant</w:t>
            </w:r>
          </w:p>
        </w:tc>
        <w:tc>
          <w:tcPr>
            <w:tcW w:w="1371" w:type="dxa"/>
          </w:tcPr>
          <w:p w14:paraId="14EDFE85" w14:textId="26AB5060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0949E6AC" w14:textId="64E3AB28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skipUplinkTxDynamic</w:t>
            </w:r>
          </w:p>
        </w:tc>
        <w:tc>
          <w:tcPr>
            <w:tcW w:w="2988" w:type="dxa"/>
          </w:tcPr>
          <w:p w14:paraId="73230A5B" w14:textId="2C404C1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7C1A52F4" w14:textId="77777777" w:rsidR="00D95C15" w:rsidRPr="000E3724" w:rsidRDefault="00D95C15" w:rsidP="00D95C15">
            <w:pPr>
              <w:pStyle w:val="TAL"/>
            </w:pPr>
            <w:r w:rsidRPr="000E3724">
              <w:t>1) Yes</w:t>
            </w:r>
          </w:p>
          <w:p w14:paraId="225135E7" w14:textId="4894A365" w:rsidR="00D95C15" w:rsidRPr="000E3724" w:rsidRDefault="00D95C15" w:rsidP="00D95C15">
            <w:pPr>
              <w:pStyle w:val="TAL"/>
            </w:pPr>
            <w:r w:rsidRPr="000E3724">
              <w:t>2) No</w:t>
            </w:r>
          </w:p>
        </w:tc>
        <w:tc>
          <w:tcPr>
            <w:tcW w:w="1416" w:type="dxa"/>
          </w:tcPr>
          <w:p w14:paraId="208DA7AD" w14:textId="2461217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756659A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147EBBD1" w14:textId="731865AD" w:rsidR="00D95C15" w:rsidRPr="000E3724" w:rsidRDefault="00D95C15" w:rsidP="00D95C15">
            <w:pPr>
              <w:pStyle w:val="TAL"/>
            </w:pPr>
            <w:r w:rsidRPr="000E3724">
              <w:t>1) Optional with capability signalling. Mandatory with capability signalling from Rel-16</w:t>
            </w:r>
          </w:p>
          <w:p w14:paraId="7289881F" w14:textId="1414C7E7" w:rsidR="00D95C15" w:rsidRPr="000E3724" w:rsidRDefault="00D95C15" w:rsidP="00D95C15">
            <w:pPr>
              <w:pStyle w:val="TAL"/>
            </w:pPr>
            <w:r w:rsidRPr="000E3724">
              <w:t>2) Conditional mandatory if the UE supports configured grant</w:t>
            </w:r>
          </w:p>
        </w:tc>
      </w:tr>
      <w:tr w:rsidR="00D95C15" w:rsidRPr="000E3724" w14:paraId="1314B9FF" w14:textId="77777777" w:rsidTr="001F7CF9">
        <w:tc>
          <w:tcPr>
            <w:tcW w:w="1518" w:type="dxa"/>
            <w:vMerge/>
          </w:tcPr>
          <w:p w14:paraId="3F3FE714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1190ADA1" w14:textId="0D63EFA2" w:rsidR="00D95C15" w:rsidRPr="000E3724" w:rsidRDefault="00D95C15" w:rsidP="00D95C15">
            <w:pPr>
              <w:pStyle w:val="TAL"/>
            </w:pPr>
            <w:r w:rsidRPr="000E3724">
              <w:t>3-7</w:t>
            </w:r>
          </w:p>
        </w:tc>
        <w:tc>
          <w:tcPr>
            <w:tcW w:w="2007" w:type="dxa"/>
          </w:tcPr>
          <w:p w14:paraId="7661B846" w14:textId="6AD131B1" w:rsidR="00D95C15" w:rsidRPr="000E3724" w:rsidRDefault="00D95C15" w:rsidP="00D95C15">
            <w:pPr>
              <w:pStyle w:val="TAL"/>
            </w:pPr>
            <w:r w:rsidRPr="000E3724">
              <w:t>Codec adaptation</w:t>
            </w:r>
          </w:p>
        </w:tc>
        <w:tc>
          <w:tcPr>
            <w:tcW w:w="3192" w:type="dxa"/>
          </w:tcPr>
          <w:p w14:paraId="560926E1" w14:textId="591FDC9C" w:rsidR="00D95C15" w:rsidRPr="000E3724" w:rsidRDefault="00D95C15" w:rsidP="00D95C15">
            <w:pPr>
              <w:pStyle w:val="TAL"/>
            </w:pPr>
            <w:r w:rsidRPr="000E3724">
              <w:t>1) Bit rate recommendation message</w:t>
            </w:r>
          </w:p>
          <w:p w14:paraId="1DE75DE0" w14:textId="434EAD1A" w:rsidR="00D95C15" w:rsidRPr="000E3724" w:rsidRDefault="00D95C15" w:rsidP="00D95C15">
            <w:pPr>
              <w:pStyle w:val="TAL"/>
            </w:pPr>
            <w:r w:rsidRPr="000E3724">
              <w:t>1) Bit rate recommendation query message</w:t>
            </w:r>
          </w:p>
        </w:tc>
        <w:tc>
          <w:tcPr>
            <w:tcW w:w="1371" w:type="dxa"/>
          </w:tcPr>
          <w:p w14:paraId="50092B5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5C31716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recommendedBitRate</w:t>
            </w:r>
          </w:p>
          <w:p w14:paraId="0AD1C2EB" w14:textId="45EDDFE0" w:rsidR="00D95C15" w:rsidRPr="000E3724" w:rsidRDefault="00D95C15" w:rsidP="00D95C15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recommendedBitRateQuery</w:t>
            </w:r>
          </w:p>
        </w:tc>
        <w:tc>
          <w:tcPr>
            <w:tcW w:w="2988" w:type="dxa"/>
          </w:tcPr>
          <w:p w14:paraId="2C2F57F6" w14:textId="25FEDE4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MAC-ParametersCommon</w:t>
            </w:r>
          </w:p>
        </w:tc>
        <w:tc>
          <w:tcPr>
            <w:tcW w:w="1416" w:type="dxa"/>
          </w:tcPr>
          <w:p w14:paraId="2F4E40C0" w14:textId="3C5B125B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816CB0E" w14:textId="0CDBFDC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D78D8F6" w14:textId="6EA2C700" w:rsidR="00D95C15" w:rsidRPr="000E3724" w:rsidRDefault="00D95C15" w:rsidP="00D95C15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30283F64" w14:textId="75B94ECC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78E2DAAA" w14:textId="77777777" w:rsidTr="001F7CF9">
        <w:trPr>
          <w:ins w:id="159" w:author="Nokia" w:date="2020-05-04T15:00:00Z"/>
        </w:trPr>
        <w:tc>
          <w:tcPr>
            <w:tcW w:w="1518" w:type="dxa"/>
          </w:tcPr>
          <w:p w14:paraId="3B0C8FF4" w14:textId="77777777" w:rsidR="00D95C15" w:rsidRPr="000E3724" w:rsidRDefault="00D95C15" w:rsidP="00D95C15">
            <w:pPr>
              <w:pStyle w:val="TAL"/>
              <w:rPr>
                <w:ins w:id="160" w:author="Nokia" w:date="2020-05-04T15:00:00Z"/>
              </w:rPr>
            </w:pPr>
          </w:p>
        </w:tc>
        <w:tc>
          <w:tcPr>
            <w:tcW w:w="905" w:type="dxa"/>
          </w:tcPr>
          <w:p w14:paraId="6BFB5862" w14:textId="79087E91" w:rsidR="00D95C15" w:rsidRPr="000E3724" w:rsidRDefault="00D95C15" w:rsidP="00D95C15">
            <w:pPr>
              <w:pStyle w:val="TAL"/>
              <w:rPr>
                <w:ins w:id="161" w:author="Nokia" w:date="2020-05-04T15:00:00Z"/>
              </w:rPr>
            </w:pPr>
            <w:ins w:id="162" w:author="Nokia" w:date="2020-05-04T15:00:00Z">
              <w:r>
                <w:t>3-X</w:t>
              </w:r>
            </w:ins>
          </w:p>
        </w:tc>
        <w:tc>
          <w:tcPr>
            <w:tcW w:w="2007" w:type="dxa"/>
          </w:tcPr>
          <w:p w14:paraId="247A9227" w14:textId="55EC82C0" w:rsidR="00D95C15" w:rsidRPr="000E3724" w:rsidRDefault="00D95C15" w:rsidP="00D95C15">
            <w:pPr>
              <w:pStyle w:val="TAL"/>
              <w:rPr>
                <w:ins w:id="163" w:author="Nokia" w:date="2020-05-04T15:00:00Z"/>
              </w:rPr>
            </w:pPr>
            <w:ins w:id="164" w:author="Nokia" w:date="2020-05-04T15:00:00Z">
              <w:r>
                <w:t>Intra-UE prioritization</w:t>
              </w:r>
            </w:ins>
          </w:p>
        </w:tc>
        <w:tc>
          <w:tcPr>
            <w:tcW w:w="3192" w:type="dxa"/>
          </w:tcPr>
          <w:p w14:paraId="6D60F490" w14:textId="77777777" w:rsidR="00D95C15" w:rsidRDefault="00D95C15" w:rsidP="00D95C15">
            <w:pPr>
              <w:pStyle w:val="TAL"/>
              <w:rPr>
                <w:ins w:id="165" w:author="Nokia" w:date="2020-05-04T15:00:00Z"/>
              </w:rPr>
            </w:pPr>
            <w:ins w:id="166" w:author="Nokia" w:date="2020-05-04T15:00:00Z">
              <w:r>
                <w:t>1) LCH priority-based prioritization</w:t>
              </w:r>
            </w:ins>
          </w:p>
          <w:p w14:paraId="0D45A109" w14:textId="73699D48" w:rsidR="00D95C15" w:rsidRPr="000E3724" w:rsidRDefault="00D95C15" w:rsidP="00D95C15">
            <w:pPr>
              <w:pStyle w:val="TAL"/>
              <w:rPr>
                <w:ins w:id="167" w:author="Nokia" w:date="2020-05-04T15:00:00Z"/>
              </w:rPr>
            </w:pPr>
            <w:ins w:id="168" w:author="Nokia" w:date="2020-05-04T15:00:00Z">
              <w:r>
                <w:t>2) Autonomous MAC PDU transmission</w:t>
              </w:r>
            </w:ins>
          </w:p>
        </w:tc>
        <w:tc>
          <w:tcPr>
            <w:tcW w:w="1371" w:type="dxa"/>
          </w:tcPr>
          <w:p w14:paraId="433F98F5" w14:textId="77777777" w:rsidR="00D95C15" w:rsidRPr="000E3724" w:rsidRDefault="00D95C15" w:rsidP="00D95C15">
            <w:pPr>
              <w:pStyle w:val="TAL"/>
              <w:rPr>
                <w:ins w:id="169" w:author="Nokia" w:date="2020-05-04T15:00:00Z"/>
              </w:rPr>
            </w:pPr>
          </w:p>
        </w:tc>
        <w:tc>
          <w:tcPr>
            <w:tcW w:w="2687" w:type="dxa"/>
          </w:tcPr>
          <w:p w14:paraId="1531C839" w14:textId="77777777" w:rsidR="00D95C15" w:rsidRDefault="00D95C15" w:rsidP="00D95C15">
            <w:pPr>
              <w:pStyle w:val="TAL"/>
              <w:rPr>
                <w:ins w:id="170" w:author="Nokia" w:date="2020-05-04T15:00:00Z"/>
              </w:rPr>
            </w:pPr>
            <w:ins w:id="171" w:author="Nokia" w:date="2020-05-04T15:00:00Z">
              <w:r>
                <w:t xml:space="preserve">1) </w:t>
              </w:r>
              <w:r w:rsidRPr="00D865A2">
                <w:rPr>
                  <w:i/>
                </w:rPr>
                <w:t>lch-PriorityBasedPrioritization</w:t>
              </w:r>
              <w:r>
                <w:rPr>
                  <w:i/>
                </w:rPr>
                <w:t>-r16</w:t>
              </w:r>
            </w:ins>
          </w:p>
          <w:p w14:paraId="79DBBBCD" w14:textId="0877B9DA" w:rsidR="00D95C15" w:rsidRPr="000E3724" w:rsidRDefault="00D95C15" w:rsidP="00D95C15">
            <w:pPr>
              <w:pStyle w:val="TAL"/>
              <w:rPr>
                <w:ins w:id="172" w:author="Nokia" w:date="2020-05-04T15:00:00Z"/>
              </w:rPr>
            </w:pPr>
            <w:ins w:id="173" w:author="Nokia" w:date="2020-05-04T15:00:00Z">
              <w:r>
                <w:t xml:space="preserve">2) </w:t>
              </w:r>
              <w:r w:rsidRPr="00D865A2">
                <w:rPr>
                  <w:i/>
                </w:rPr>
                <w:t>autonomous</w:t>
              </w:r>
            </w:ins>
            <w:ins w:id="174" w:author="Nokia" w:date="2020-05-07T22:12:00Z">
              <w:r w:rsidR="002363AD">
                <w:rPr>
                  <w:i/>
                </w:rPr>
                <w:t>T</w:t>
              </w:r>
            </w:ins>
            <w:ins w:id="175" w:author="Nokia" w:date="2020-05-04T15:00:00Z">
              <w:r>
                <w:rPr>
                  <w:i/>
                </w:rPr>
                <w:t>ransmission-r16</w:t>
              </w:r>
            </w:ins>
          </w:p>
        </w:tc>
        <w:tc>
          <w:tcPr>
            <w:tcW w:w="2988" w:type="dxa"/>
          </w:tcPr>
          <w:p w14:paraId="7DC0AEA4" w14:textId="390D6498" w:rsidR="00D95C15" w:rsidRPr="000E3724" w:rsidRDefault="00D95C15" w:rsidP="00D95C15">
            <w:pPr>
              <w:pStyle w:val="TAL"/>
              <w:rPr>
                <w:ins w:id="176" w:author="Nokia" w:date="2020-05-04T15:00:00Z"/>
                <w:i/>
              </w:rPr>
            </w:pPr>
            <w:ins w:id="177" w:author="Nokia" w:date="2020-05-04T15:00:00Z">
              <w:r w:rsidRPr="000E3724">
                <w:rPr>
                  <w:i/>
                </w:rPr>
                <w:t>MAC-ParametersCommon</w:t>
              </w:r>
            </w:ins>
          </w:p>
        </w:tc>
        <w:tc>
          <w:tcPr>
            <w:tcW w:w="1416" w:type="dxa"/>
          </w:tcPr>
          <w:p w14:paraId="63F8BD7E" w14:textId="51D90085" w:rsidR="00D95C15" w:rsidRPr="000E3724" w:rsidRDefault="00D95C15" w:rsidP="00D95C15">
            <w:pPr>
              <w:pStyle w:val="TAL"/>
              <w:rPr>
                <w:ins w:id="178" w:author="Nokia" w:date="2020-05-04T15:00:00Z"/>
              </w:rPr>
            </w:pPr>
            <w:ins w:id="179" w:author="Nokia" w:date="2020-05-04T15:00:00Z">
              <w:r w:rsidRPr="000E3724">
                <w:t>No</w:t>
              </w:r>
            </w:ins>
          </w:p>
        </w:tc>
        <w:tc>
          <w:tcPr>
            <w:tcW w:w="1416" w:type="dxa"/>
          </w:tcPr>
          <w:p w14:paraId="588A649C" w14:textId="0CF5DE56" w:rsidR="00D95C15" w:rsidRPr="000E3724" w:rsidRDefault="00D95C15" w:rsidP="00D95C15">
            <w:pPr>
              <w:pStyle w:val="TAL"/>
              <w:rPr>
                <w:ins w:id="180" w:author="Nokia" w:date="2020-05-04T15:00:00Z"/>
              </w:rPr>
            </w:pPr>
            <w:ins w:id="181" w:author="Nokia" w:date="2020-05-04T15:00:00Z">
              <w:r w:rsidRPr="000E3724">
                <w:t>No</w:t>
              </w:r>
            </w:ins>
          </w:p>
        </w:tc>
        <w:tc>
          <w:tcPr>
            <w:tcW w:w="1849" w:type="dxa"/>
          </w:tcPr>
          <w:p w14:paraId="5042ACB5" w14:textId="77777777" w:rsidR="00D95C15" w:rsidRPr="000E3724" w:rsidRDefault="00D95C15" w:rsidP="00D95C15">
            <w:pPr>
              <w:pStyle w:val="TAL"/>
              <w:rPr>
                <w:ins w:id="182" w:author="Nokia" w:date="2020-05-04T15:00:00Z"/>
              </w:rPr>
            </w:pPr>
          </w:p>
        </w:tc>
        <w:tc>
          <w:tcPr>
            <w:tcW w:w="1907" w:type="dxa"/>
          </w:tcPr>
          <w:p w14:paraId="28E87525" w14:textId="4F5F51EC" w:rsidR="00D95C15" w:rsidRPr="000E3724" w:rsidRDefault="00D95C15" w:rsidP="00D95C15">
            <w:pPr>
              <w:pStyle w:val="TAL"/>
              <w:rPr>
                <w:ins w:id="183" w:author="Nokia" w:date="2020-05-04T15:00:00Z"/>
              </w:rPr>
            </w:pPr>
            <w:ins w:id="184" w:author="Nokia" w:date="2020-05-04T15:00:00Z">
              <w:r w:rsidRPr="000E3724">
                <w:t>Optional with capability signalling</w:t>
              </w:r>
            </w:ins>
          </w:p>
        </w:tc>
      </w:tr>
    </w:tbl>
    <w:p w14:paraId="5A2FEDFB" w14:textId="77777777" w:rsidR="00F16F5E" w:rsidRPr="00506628" w:rsidRDefault="00F16F5E" w:rsidP="00F16F5E">
      <w:pPr>
        <w:pStyle w:val="EditorsNote"/>
        <w:rPr>
          <w:ins w:id="185" w:author="Nokia" w:date="2020-05-04T15:02:00Z"/>
          <w:noProof/>
        </w:rPr>
      </w:pPr>
      <w:ins w:id="186" w:author="Nokia" w:date="2020-05-04T15:02:00Z">
        <w:r>
          <w:rPr>
            <w:noProof/>
          </w:rPr>
          <w:t xml:space="preserve">Editor’s note: </w:t>
        </w:r>
        <w:r w:rsidRPr="00506628">
          <w:rPr>
            <w:noProof/>
          </w:rPr>
          <w:t>FFS whether additional capability or related signalling is needed for joint EHC and ROHC operation</w:t>
        </w:r>
        <w:r>
          <w:rPr>
            <w:noProof/>
          </w:rPr>
          <w:t>.</w:t>
        </w:r>
      </w:ins>
    </w:p>
    <w:p w14:paraId="212AC556" w14:textId="776218F4" w:rsidR="00F16F5E" w:rsidRDefault="00F16F5E" w:rsidP="00F16F5E">
      <w:pPr>
        <w:pStyle w:val="EditorsNote"/>
        <w:overflowPunct/>
        <w:autoSpaceDE/>
        <w:autoSpaceDN/>
        <w:adjustRightInd/>
        <w:textAlignment w:val="auto"/>
        <w:rPr>
          <w:ins w:id="187" w:author="Nokia" w:date="2020-05-04T15:01:00Z"/>
        </w:rPr>
      </w:pPr>
      <w:ins w:id="188" w:author="Nokia" w:date="2020-05-04T15:01:00Z">
        <w:r w:rsidRPr="00B85C94">
          <w:t xml:space="preserve">Editor’s note: It is </w:t>
        </w:r>
        <w:r>
          <w:t>FFS</w:t>
        </w:r>
        <w:r w:rsidRPr="00B86E0D">
          <w:t xml:space="preserve"> whether to support allowing CG periodicities of multiple of 2/7 symbols as a separate capability with a cross-slot boundary capability as a pre-requisite.</w:t>
        </w:r>
      </w:ins>
    </w:p>
    <w:p w14:paraId="00E140C0" w14:textId="5CB19CA8" w:rsidR="00F16F5E" w:rsidRDefault="00F16F5E" w:rsidP="00F16F5E">
      <w:pPr>
        <w:pStyle w:val="EditorsNote"/>
        <w:overflowPunct/>
        <w:autoSpaceDE/>
        <w:autoSpaceDN/>
        <w:adjustRightInd/>
        <w:textAlignment w:val="auto"/>
        <w:rPr>
          <w:ins w:id="189" w:author="Nokia" w:date="2020-05-11T10:23:00Z"/>
        </w:rPr>
      </w:pPr>
      <w:ins w:id="190" w:author="Nokia" w:date="2020-05-04T15:01:00Z">
        <w:r w:rsidRPr="00B85C94">
          <w:t xml:space="preserve">Editor’s note: </w:t>
        </w:r>
        <w:r>
          <w:t xml:space="preserve">It is </w:t>
        </w:r>
        <w:r w:rsidRPr="00B86E0D">
          <w:t>FFS whether LCH based prioritization can be supported without PHY prioritization. It is expected this can be discussed once RAN1 has defined feature/capability related to PHY layer prioritization</w:t>
        </w:r>
      </w:ins>
    </w:p>
    <w:p w14:paraId="08C9E64D" w14:textId="77777777" w:rsidR="00B74A2F" w:rsidRPr="00506628" w:rsidRDefault="00B74A2F" w:rsidP="00B74A2F">
      <w:pPr>
        <w:pStyle w:val="EditorsNote"/>
        <w:rPr>
          <w:ins w:id="191" w:author="Nokia" w:date="2020-05-11T10:23:00Z"/>
          <w:noProof/>
        </w:rPr>
      </w:pPr>
      <w:commentRangeStart w:id="192"/>
      <w:ins w:id="193" w:author="Nokia" w:date="2020-05-11T10:23:00Z">
        <w:r>
          <w:rPr>
            <w:noProof/>
          </w:rPr>
          <w:t xml:space="preserve">Editor’s note: </w:t>
        </w:r>
        <w:r w:rsidRPr="00506628">
          <w:rPr>
            <w:noProof/>
          </w:rPr>
          <w:t>FFS whether</w:t>
        </w:r>
        <w:r>
          <w:rPr>
            <w:noProof/>
          </w:rPr>
          <w:t xml:space="preserve"> to merge </w:t>
        </w:r>
        <w:r w:rsidRPr="00D43EDD">
          <w:rPr>
            <w:noProof/>
          </w:rPr>
          <w:t>referenceTimeInd-r16</w:t>
        </w:r>
        <w:r>
          <w:rPr>
            <w:noProof/>
          </w:rPr>
          <w:t xml:space="preserve"> with referenceTimeProvision-r16 or add referenceTimeProvision-r16 as a pre-requisite for </w:t>
        </w:r>
        <w:r w:rsidRPr="00D43EDD">
          <w:rPr>
            <w:noProof/>
          </w:rPr>
          <w:t>referenceTimeInd-r16</w:t>
        </w:r>
        <w:r>
          <w:rPr>
            <w:noProof/>
          </w:rPr>
          <w:t>.</w:t>
        </w:r>
        <w:commentRangeEnd w:id="192"/>
        <w:r>
          <w:rPr>
            <w:rStyle w:val="CommentReference"/>
            <w:color w:val="auto"/>
          </w:rPr>
          <w:commentReference w:id="192"/>
        </w:r>
      </w:ins>
    </w:p>
    <w:p w14:paraId="24D3D364" w14:textId="77777777" w:rsidR="00B74A2F" w:rsidRPr="00D95C15" w:rsidRDefault="00B74A2F" w:rsidP="00F16F5E">
      <w:pPr>
        <w:pStyle w:val="EditorsNote"/>
        <w:overflowPunct/>
        <w:autoSpaceDE/>
        <w:autoSpaceDN/>
        <w:adjustRightInd/>
        <w:textAlignment w:val="auto"/>
        <w:rPr>
          <w:ins w:id="194" w:author="Nokia" w:date="2020-05-04T15:01:00Z"/>
        </w:rPr>
      </w:pPr>
      <w:bookmarkStart w:id="195" w:name="_GoBack"/>
      <w:bookmarkEnd w:id="195"/>
    </w:p>
    <w:p w14:paraId="5A2C405C" w14:textId="0D63BCDF" w:rsidR="00B40911" w:rsidRDefault="00B40911">
      <w:pPr>
        <w:rPr>
          <w:i/>
        </w:rPr>
      </w:pPr>
    </w:p>
    <w:sectPr w:rsidR="00B40911" w:rsidSect="00C907F8">
      <w:footnotePr>
        <w:numRestart w:val="eachSect"/>
      </w:footnotePr>
      <w:pgSz w:w="23808" w:h="16840" w:orient="landscape" w:code="8"/>
      <w:pgMar w:top="1134" w:right="1418" w:bottom="1134" w:left="1134" w:header="851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2" w:author="Nokia" w:date="2020-05-11T10:13:00Z" w:initials="N">
    <w:p w14:paraId="4494C920" w14:textId="77777777" w:rsidR="00B74A2F" w:rsidRDefault="00B74A2F" w:rsidP="00B74A2F">
      <w:pPr>
        <w:pStyle w:val="CommentText"/>
      </w:pPr>
      <w:r>
        <w:rPr>
          <w:rStyle w:val="CommentReference"/>
        </w:rPr>
        <w:annotationRef/>
      </w:r>
      <w:r>
        <w:t>Rev2: Added based on Intel’s comment.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94C9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94C920" w16cid:durableId="2263A3B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3C3C" w14:textId="77777777" w:rsidR="00991D22" w:rsidRDefault="00991D22">
      <w:r>
        <w:separator/>
      </w:r>
    </w:p>
  </w:endnote>
  <w:endnote w:type="continuationSeparator" w:id="0">
    <w:p w14:paraId="1D39167B" w14:textId="77777777" w:rsidR="00991D22" w:rsidRDefault="009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E051" w14:textId="77777777" w:rsidR="004913BA" w:rsidRDefault="00491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E064" w14:textId="77777777" w:rsidR="004913BA" w:rsidRDefault="004913BA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EAA0" w14:textId="77777777" w:rsidR="004913BA" w:rsidRDefault="00491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53A2" w14:textId="77777777" w:rsidR="00991D22" w:rsidRDefault="00991D22">
      <w:r>
        <w:separator/>
      </w:r>
    </w:p>
  </w:footnote>
  <w:footnote w:type="continuationSeparator" w:id="0">
    <w:p w14:paraId="094218B0" w14:textId="77777777" w:rsidR="00991D22" w:rsidRDefault="009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7526" w14:textId="77777777" w:rsidR="004913BA" w:rsidRDefault="00491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D9AE" w14:textId="037C1210" w:rsidR="004913BA" w:rsidRDefault="004913B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74A2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B98A368" w14:textId="413FC00E" w:rsidR="004913BA" w:rsidRDefault="004913B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44</w:t>
    </w:r>
    <w:r>
      <w:rPr>
        <w:rFonts w:ascii="Arial" w:hAnsi="Arial" w:cs="Arial"/>
        <w:b/>
        <w:sz w:val="18"/>
        <w:szCs w:val="18"/>
      </w:rPr>
      <w:fldChar w:fldCharType="end"/>
    </w:r>
  </w:p>
  <w:p w14:paraId="79C19349" w14:textId="307630BC" w:rsidR="004913BA" w:rsidRDefault="004913B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74A2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23C54CE" w14:textId="77777777" w:rsidR="004913BA" w:rsidRDefault="00491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8C19" w14:textId="77777777" w:rsidR="004913BA" w:rsidRDefault="0049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8DAA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DDA2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204D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6D66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BC6B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7266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83AD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B82AC6"/>
    <w:multiLevelType w:val="hybridMultilevel"/>
    <w:tmpl w:val="8A8EF640"/>
    <w:lvl w:ilvl="0" w:tplc="8F7E7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F14"/>
    <w:rsid w:val="000032B9"/>
    <w:rsid w:val="0000432D"/>
    <w:rsid w:val="00004CD2"/>
    <w:rsid w:val="00004EB1"/>
    <w:rsid w:val="00010855"/>
    <w:rsid w:val="0001273F"/>
    <w:rsid w:val="0001682B"/>
    <w:rsid w:val="00021C75"/>
    <w:rsid w:val="00025232"/>
    <w:rsid w:val="00032275"/>
    <w:rsid w:val="00033381"/>
    <w:rsid w:val="00033397"/>
    <w:rsid w:val="000363DA"/>
    <w:rsid w:val="00040095"/>
    <w:rsid w:val="00047CC9"/>
    <w:rsid w:val="00051834"/>
    <w:rsid w:val="00051A6E"/>
    <w:rsid w:val="00054A22"/>
    <w:rsid w:val="00060C06"/>
    <w:rsid w:val="00061D6A"/>
    <w:rsid w:val="00061FB6"/>
    <w:rsid w:val="00062023"/>
    <w:rsid w:val="000655A6"/>
    <w:rsid w:val="00067599"/>
    <w:rsid w:val="00072156"/>
    <w:rsid w:val="00073C76"/>
    <w:rsid w:val="000742C9"/>
    <w:rsid w:val="00080512"/>
    <w:rsid w:val="00082040"/>
    <w:rsid w:val="00082116"/>
    <w:rsid w:val="000946C4"/>
    <w:rsid w:val="00097EAB"/>
    <w:rsid w:val="000A56A6"/>
    <w:rsid w:val="000B3838"/>
    <w:rsid w:val="000B4A95"/>
    <w:rsid w:val="000B7A47"/>
    <w:rsid w:val="000B7F98"/>
    <w:rsid w:val="000C47C3"/>
    <w:rsid w:val="000C74CC"/>
    <w:rsid w:val="000D0470"/>
    <w:rsid w:val="000D2D31"/>
    <w:rsid w:val="000D58AB"/>
    <w:rsid w:val="000E2579"/>
    <w:rsid w:val="000E3724"/>
    <w:rsid w:val="000F66C2"/>
    <w:rsid w:val="00102B7F"/>
    <w:rsid w:val="00102C8D"/>
    <w:rsid w:val="00104EDB"/>
    <w:rsid w:val="00114F38"/>
    <w:rsid w:val="00116989"/>
    <w:rsid w:val="00117367"/>
    <w:rsid w:val="00122092"/>
    <w:rsid w:val="0012273E"/>
    <w:rsid w:val="00125B8C"/>
    <w:rsid w:val="00127B8F"/>
    <w:rsid w:val="00130ADF"/>
    <w:rsid w:val="001310D4"/>
    <w:rsid w:val="00131404"/>
    <w:rsid w:val="00131EA5"/>
    <w:rsid w:val="00133525"/>
    <w:rsid w:val="00135FD7"/>
    <w:rsid w:val="0013600A"/>
    <w:rsid w:val="00137774"/>
    <w:rsid w:val="00137D0B"/>
    <w:rsid w:val="0014033B"/>
    <w:rsid w:val="0014145D"/>
    <w:rsid w:val="00141543"/>
    <w:rsid w:val="00141809"/>
    <w:rsid w:val="00142003"/>
    <w:rsid w:val="00142368"/>
    <w:rsid w:val="00143E99"/>
    <w:rsid w:val="0014510D"/>
    <w:rsid w:val="00146995"/>
    <w:rsid w:val="001517C4"/>
    <w:rsid w:val="00152B2D"/>
    <w:rsid w:val="00153645"/>
    <w:rsid w:val="00153AF0"/>
    <w:rsid w:val="00153C3B"/>
    <w:rsid w:val="001546FD"/>
    <w:rsid w:val="001563B2"/>
    <w:rsid w:val="00157075"/>
    <w:rsid w:val="001578CE"/>
    <w:rsid w:val="00161C10"/>
    <w:rsid w:val="00162B2C"/>
    <w:rsid w:val="00173705"/>
    <w:rsid w:val="00174C2D"/>
    <w:rsid w:val="00177A11"/>
    <w:rsid w:val="00182168"/>
    <w:rsid w:val="0018253D"/>
    <w:rsid w:val="00182E7F"/>
    <w:rsid w:val="00183035"/>
    <w:rsid w:val="001845DF"/>
    <w:rsid w:val="0019373A"/>
    <w:rsid w:val="0019536A"/>
    <w:rsid w:val="001A2649"/>
    <w:rsid w:val="001A4C42"/>
    <w:rsid w:val="001A6A3E"/>
    <w:rsid w:val="001B01CC"/>
    <w:rsid w:val="001B12C6"/>
    <w:rsid w:val="001B28F3"/>
    <w:rsid w:val="001B358B"/>
    <w:rsid w:val="001B45EE"/>
    <w:rsid w:val="001B463A"/>
    <w:rsid w:val="001B4BD9"/>
    <w:rsid w:val="001C0120"/>
    <w:rsid w:val="001C21C3"/>
    <w:rsid w:val="001C2AD5"/>
    <w:rsid w:val="001D02C2"/>
    <w:rsid w:val="001D36C5"/>
    <w:rsid w:val="001D6B14"/>
    <w:rsid w:val="001D6CFF"/>
    <w:rsid w:val="001D7771"/>
    <w:rsid w:val="001D7D52"/>
    <w:rsid w:val="001E63CC"/>
    <w:rsid w:val="001F065F"/>
    <w:rsid w:val="001F0C1D"/>
    <w:rsid w:val="001F1132"/>
    <w:rsid w:val="001F168B"/>
    <w:rsid w:val="001F1D30"/>
    <w:rsid w:val="001F542B"/>
    <w:rsid w:val="001F5C28"/>
    <w:rsid w:val="001F6E7E"/>
    <w:rsid w:val="001F7CF9"/>
    <w:rsid w:val="002036DE"/>
    <w:rsid w:val="00203B69"/>
    <w:rsid w:val="0020682B"/>
    <w:rsid w:val="00207B98"/>
    <w:rsid w:val="002116AE"/>
    <w:rsid w:val="0021301E"/>
    <w:rsid w:val="002162AF"/>
    <w:rsid w:val="00224382"/>
    <w:rsid w:val="002269B7"/>
    <w:rsid w:val="002276E4"/>
    <w:rsid w:val="00231F45"/>
    <w:rsid w:val="00234326"/>
    <w:rsid w:val="002347A2"/>
    <w:rsid w:val="002363AD"/>
    <w:rsid w:val="002372DB"/>
    <w:rsid w:val="002373EA"/>
    <w:rsid w:val="002451D6"/>
    <w:rsid w:val="00250708"/>
    <w:rsid w:val="00253A04"/>
    <w:rsid w:val="00256C1F"/>
    <w:rsid w:val="002575D5"/>
    <w:rsid w:val="002622F2"/>
    <w:rsid w:val="00262723"/>
    <w:rsid w:val="0026277C"/>
    <w:rsid w:val="00262B5D"/>
    <w:rsid w:val="002640E3"/>
    <w:rsid w:val="00264993"/>
    <w:rsid w:val="00265CD5"/>
    <w:rsid w:val="002675F0"/>
    <w:rsid w:val="0027105C"/>
    <w:rsid w:val="002727C9"/>
    <w:rsid w:val="00273D60"/>
    <w:rsid w:val="00273FAE"/>
    <w:rsid w:val="00276725"/>
    <w:rsid w:val="002768E7"/>
    <w:rsid w:val="00285CAD"/>
    <w:rsid w:val="002870B4"/>
    <w:rsid w:val="0029242E"/>
    <w:rsid w:val="002929E3"/>
    <w:rsid w:val="00293023"/>
    <w:rsid w:val="00295E1A"/>
    <w:rsid w:val="0029746F"/>
    <w:rsid w:val="002A347E"/>
    <w:rsid w:val="002A40F6"/>
    <w:rsid w:val="002A7A0E"/>
    <w:rsid w:val="002B0B99"/>
    <w:rsid w:val="002B1996"/>
    <w:rsid w:val="002B464D"/>
    <w:rsid w:val="002B4B25"/>
    <w:rsid w:val="002B5AB5"/>
    <w:rsid w:val="002B6339"/>
    <w:rsid w:val="002C0A0C"/>
    <w:rsid w:val="002C3F44"/>
    <w:rsid w:val="002D14C4"/>
    <w:rsid w:val="002D35F2"/>
    <w:rsid w:val="002D5239"/>
    <w:rsid w:val="002D69DC"/>
    <w:rsid w:val="002D72E1"/>
    <w:rsid w:val="002D7FFD"/>
    <w:rsid w:val="002E00EE"/>
    <w:rsid w:val="002F0959"/>
    <w:rsid w:val="002F1F66"/>
    <w:rsid w:val="002F2D52"/>
    <w:rsid w:val="002F5CD7"/>
    <w:rsid w:val="002F6B61"/>
    <w:rsid w:val="00300A8B"/>
    <w:rsid w:val="003026CB"/>
    <w:rsid w:val="00303C30"/>
    <w:rsid w:val="00310295"/>
    <w:rsid w:val="00312FB4"/>
    <w:rsid w:val="00313795"/>
    <w:rsid w:val="0031590B"/>
    <w:rsid w:val="003172DC"/>
    <w:rsid w:val="0031750D"/>
    <w:rsid w:val="00320A24"/>
    <w:rsid w:val="003224D5"/>
    <w:rsid w:val="00331E4D"/>
    <w:rsid w:val="00333596"/>
    <w:rsid w:val="0034251A"/>
    <w:rsid w:val="0034256F"/>
    <w:rsid w:val="00343388"/>
    <w:rsid w:val="00343749"/>
    <w:rsid w:val="0034376C"/>
    <w:rsid w:val="00344BE5"/>
    <w:rsid w:val="0034532A"/>
    <w:rsid w:val="00352318"/>
    <w:rsid w:val="00352E9C"/>
    <w:rsid w:val="0035462D"/>
    <w:rsid w:val="0035767A"/>
    <w:rsid w:val="00357F5D"/>
    <w:rsid w:val="00363B81"/>
    <w:rsid w:val="00364AEC"/>
    <w:rsid w:val="003678DF"/>
    <w:rsid w:val="00370AED"/>
    <w:rsid w:val="003765B8"/>
    <w:rsid w:val="00376AE2"/>
    <w:rsid w:val="00376B50"/>
    <w:rsid w:val="0037756E"/>
    <w:rsid w:val="003838DE"/>
    <w:rsid w:val="00386A9B"/>
    <w:rsid w:val="00395EF9"/>
    <w:rsid w:val="003A18CF"/>
    <w:rsid w:val="003A4F01"/>
    <w:rsid w:val="003B1C95"/>
    <w:rsid w:val="003B2447"/>
    <w:rsid w:val="003B3F56"/>
    <w:rsid w:val="003B4B7C"/>
    <w:rsid w:val="003B5699"/>
    <w:rsid w:val="003B6BAA"/>
    <w:rsid w:val="003C390F"/>
    <w:rsid w:val="003C3971"/>
    <w:rsid w:val="003D3ED6"/>
    <w:rsid w:val="003D6012"/>
    <w:rsid w:val="003D778D"/>
    <w:rsid w:val="003E05BE"/>
    <w:rsid w:val="003E081B"/>
    <w:rsid w:val="003E1224"/>
    <w:rsid w:val="003E1582"/>
    <w:rsid w:val="003E42A3"/>
    <w:rsid w:val="003E7EC8"/>
    <w:rsid w:val="003F0D55"/>
    <w:rsid w:val="003F3622"/>
    <w:rsid w:val="00406B31"/>
    <w:rsid w:val="004100E2"/>
    <w:rsid w:val="00414799"/>
    <w:rsid w:val="00415AD8"/>
    <w:rsid w:val="00417790"/>
    <w:rsid w:val="00421FC4"/>
    <w:rsid w:val="00423334"/>
    <w:rsid w:val="00424E99"/>
    <w:rsid w:val="004268BF"/>
    <w:rsid w:val="00434232"/>
    <w:rsid w:val="004345EC"/>
    <w:rsid w:val="0043471B"/>
    <w:rsid w:val="0043505B"/>
    <w:rsid w:val="0043568C"/>
    <w:rsid w:val="00436B4A"/>
    <w:rsid w:val="00440574"/>
    <w:rsid w:val="00441D2F"/>
    <w:rsid w:val="0044340F"/>
    <w:rsid w:val="004477B8"/>
    <w:rsid w:val="004504E3"/>
    <w:rsid w:val="00451575"/>
    <w:rsid w:val="00452D1F"/>
    <w:rsid w:val="00457C20"/>
    <w:rsid w:val="00462B9D"/>
    <w:rsid w:val="0046305A"/>
    <w:rsid w:val="00464F3B"/>
    <w:rsid w:val="00473524"/>
    <w:rsid w:val="00474A80"/>
    <w:rsid w:val="00474ABC"/>
    <w:rsid w:val="004757A8"/>
    <w:rsid w:val="00477A75"/>
    <w:rsid w:val="00481D30"/>
    <w:rsid w:val="00482224"/>
    <w:rsid w:val="00483923"/>
    <w:rsid w:val="0048459B"/>
    <w:rsid w:val="00486355"/>
    <w:rsid w:val="00486C88"/>
    <w:rsid w:val="004913BA"/>
    <w:rsid w:val="004964FC"/>
    <w:rsid w:val="004973F2"/>
    <w:rsid w:val="004A2AD0"/>
    <w:rsid w:val="004A6E60"/>
    <w:rsid w:val="004A79C7"/>
    <w:rsid w:val="004B394B"/>
    <w:rsid w:val="004B49AB"/>
    <w:rsid w:val="004B4E90"/>
    <w:rsid w:val="004B6EB4"/>
    <w:rsid w:val="004C0DB8"/>
    <w:rsid w:val="004C18C0"/>
    <w:rsid w:val="004C3CCF"/>
    <w:rsid w:val="004C5AB8"/>
    <w:rsid w:val="004C71C1"/>
    <w:rsid w:val="004C7EFB"/>
    <w:rsid w:val="004D0114"/>
    <w:rsid w:val="004D3578"/>
    <w:rsid w:val="004E213A"/>
    <w:rsid w:val="004E2A30"/>
    <w:rsid w:val="004E2C46"/>
    <w:rsid w:val="004E3568"/>
    <w:rsid w:val="004E36C0"/>
    <w:rsid w:val="004E3B8B"/>
    <w:rsid w:val="004E3D87"/>
    <w:rsid w:val="004E66BE"/>
    <w:rsid w:val="004E68E0"/>
    <w:rsid w:val="004E726F"/>
    <w:rsid w:val="004F0988"/>
    <w:rsid w:val="004F3340"/>
    <w:rsid w:val="0050671E"/>
    <w:rsid w:val="00506C71"/>
    <w:rsid w:val="0051679D"/>
    <w:rsid w:val="00517A14"/>
    <w:rsid w:val="00517FB4"/>
    <w:rsid w:val="005244DA"/>
    <w:rsid w:val="00524D03"/>
    <w:rsid w:val="0052693C"/>
    <w:rsid w:val="00532C3B"/>
    <w:rsid w:val="0053388B"/>
    <w:rsid w:val="005338F1"/>
    <w:rsid w:val="00534A3A"/>
    <w:rsid w:val="00534C59"/>
    <w:rsid w:val="00535773"/>
    <w:rsid w:val="005404B4"/>
    <w:rsid w:val="00541A76"/>
    <w:rsid w:val="00542A92"/>
    <w:rsid w:val="00543E6C"/>
    <w:rsid w:val="005441D6"/>
    <w:rsid w:val="005451D3"/>
    <w:rsid w:val="00545F84"/>
    <w:rsid w:val="0055128B"/>
    <w:rsid w:val="00553A0C"/>
    <w:rsid w:val="005547BC"/>
    <w:rsid w:val="0056097F"/>
    <w:rsid w:val="00561C6A"/>
    <w:rsid w:val="005622F8"/>
    <w:rsid w:val="00563D03"/>
    <w:rsid w:val="00565087"/>
    <w:rsid w:val="005655F0"/>
    <w:rsid w:val="00565F27"/>
    <w:rsid w:val="005660E0"/>
    <w:rsid w:val="00570326"/>
    <w:rsid w:val="005718EF"/>
    <w:rsid w:val="00572022"/>
    <w:rsid w:val="0057579D"/>
    <w:rsid w:val="00577617"/>
    <w:rsid w:val="00581E5F"/>
    <w:rsid w:val="005845CB"/>
    <w:rsid w:val="00587FBD"/>
    <w:rsid w:val="005902AD"/>
    <w:rsid w:val="00593058"/>
    <w:rsid w:val="00595362"/>
    <w:rsid w:val="005975F2"/>
    <w:rsid w:val="005A4347"/>
    <w:rsid w:val="005B0171"/>
    <w:rsid w:val="005B27B1"/>
    <w:rsid w:val="005B7DC0"/>
    <w:rsid w:val="005C186F"/>
    <w:rsid w:val="005C700F"/>
    <w:rsid w:val="005D0CBD"/>
    <w:rsid w:val="005D160A"/>
    <w:rsid w:val="005D1DBA"/>
    <w:rsid w:val="005D1F98"/>
    <w:rsid w:val="005D2E01"/>
    <w:rsid w:val="005D5627"/>
    <w:rsid w:val="005D7526"/>
    <w:rsid w:val="005E1FA7"/>
    <w:rsid w:val="005E4B7A"/>
    <w:rsid w:val="005E6968"/>
    <w:rsid w:val="005E787B"/>
    <w:rsid w:val="005F1065"/>
    <w:rsid w:val="005F6351"/>
    <w:rsid w:val="00600673"/>
    <w:rsid w:val="00601C49"/>
    <w:rsid w:val="00602AEA"/>
    <w:rsid w:val="0060374F"/>
    <w:rsid w:val="00605B2E"/>
    <w:rsid w:val="00610923"/>
    <w:rsid w:val="0061191B"/>
    <w:rsid w:val="006124D7"/>
    <w:rsid w:val="00614FDF"/>
    <w:rsid w:val="00615380"/>
    <w:rsid w:val="00620CA8"/>
    <w:rsid w:val="00622D9E"/>
    <w:rsid w:val="006247FE"/>
    <w:rsid w:val="00624C6A"/>
    <w:rsid w:val="006254F8"/>
    <w:rsid w:val="006264CE"/>
    <w:rsid w:val="0063240E"/>
    <w:rsid w:val="00632B5E"/>
    <w:rsid w:val="0063543D"/>
    <w:rsid w:val="006423F0"/>
    <w:rsid w:val="00645805"/>
    <w:rsid w:val="00647114"/>
    <w:rsid w:val="00655FDE"/>
    <w:rsid w:val="00656CDB"/>
    <w:rsid w:val="00656F22"/>
    <w:rsid w:val="0066082C"/>
    <w:rsid w:val="006737EF"/>
    <w:rsid w:val="006770D5"/>
    <w:rsid w:val="00677D16"/>
    <w:rsid w:val="0069095F"/>
    <w:rsid w:val="00691814"/>
    <w:rsid w:val="00692963"/>
    <w:rsid w:val="00692F2A"/>
    <w:rsid w:val="00693400"/>
    <w:rsid w:val="00693DC5"/>
    <w:rsid w:val="00697B54"/>
    <w:rsid w:val="006A09BE"/>
    <w:rsid w:val="006A2551"/>
    <w:rsid w:val="006A27F9"/>
    <w:rsid w:val="006A323F"/>
    <w:rsid w:val="006A40C4"/>
    <w:rsid w:val="006A5545"/>
    <w:rsid w:val="006A7028"/>
    <w:rsid w:val="006B16D4"/>
    <w:rsid w:val="006B30D0"/>
    <w:rsid w:val="006B39D4"/>
    <w:rsid w:val="006B3C01"/>
    <w:rsid w:val="006B44C2"/>
    <w:rsid w:val="006B4E41"/>
    <w:rsid w:val="006B5EC2"/>
    <w:rsid w:val="006B7E53"/>
    <w:rsid w:val="006C022C"/>
    <w:rsid w:val="006C3D95"/>
    <w:rsid w:val="006C41AE"/>
    <w:rsid w:val="006C7D52"/>
    <w:rsid w:val="006D0104"/>
    <w:rsid w:val="006D4B4D"/>
    <w:rsid w:val="006D7E17"/>
    <w:rsid w:val="006E1AD4"/>
    <w:rsid w:val="006E2133"/>
    <w:rsid w:val="006E4704"/>
    <w:rsid w:val="006E5C86"/>
    <w:rsid w:val="006E7854"/>
    <w:rsid w:val="006F2C1A"/>
    <w:rsid w:val="006F7D62"/>
    <w:rsid w:val="00700A8D"/>
    <w:rsid w:val="00705BA1"/>
    <w:rsid w:val="00710F25"/>
    <w:rsid w:val="007116CE"/>
    <w:rsid w:val="00713C44"/>
    <w:rsid w:val="00714664"/>
    <w:rsid w:val="007156A1"/>
    <w:rsid w:val="007165CD"/>
    <w:rsid w:val="0072095A"/>
    <w:rsid w:val="00722722"/>
    <w:rsid w:val="00724E7C"/>
    <w:rsid w:val="00725D07"/>
    <w:rsid w:val="00726670"/>
    <w:rsid w:val="00727212"/>
    <w:rsid w:val="007277F4"/>
    <w:rsid w:val="00731789"/>
    <w:rsid w:val="00734A5B"/>
    <w:rsid w:val="007367D1"/>
    <w:rsid w:val="00736FDD"/>
    <w:rsid w:val="0074026F"/>
    <w:rsid w:val="007421A1"/>
    <w:rsid w:val="007429F6"/>
    <w:rsid w:val="007432D4"/>
    <w:rsid w:val="00744E76"/>
    <w:rsid w:val="0075213C"/>
    <w:rsid w:val="00752A14"/>
    <w:rsid w:val="0076188E"/>
    <w:rsid w:val="00762C54"/>
    <w:rsid w:val="00766C80"/>
    <w:rsid w:val="00774DA4"/>
    <w:rsid w:val="0077654B"/>
    <w:rsid w:val="0078126F"/>
    <w:rsid w:val="00781809"/>
    <w:rsid w:val="00781F0F"/>
    <w:rsid w:val="0078415D"/>
    <w:rsid w:val="00787880"/>
    <w:rsid w:val="007927A8"/>
    <w:rsid w:val="00793316"/>
    <w:rsid w:val="0079570E"/>
    <w:rsid w:val="007A029F"/>
    <w:rsid w:val="007A2374"/>
    <w:rsid w:val="007A7B5D"/>
    <w:rsid w:val="007B190D"/>
    <w:rsid w:val="007B1F13"/>
    <w:rsid w:val="007B2119"/>
    <w:rsid w:val="007B600E"/>
    <w:rsid w:val="007B67B1"/>
    <w:rsid w:val="007B7021"/>
    <w:rsid w:val="007C0159"/>
    <w:rsid w:val="007C129E"/>
    <w:rsid w:val="007C136C"/>
    <w:rsid w:val="007C42C0"/>
    <w:rsid w:val="007C564F"/>
    <w:rsid w:val="007D0AFA"/>
    <w:rsid w:val="007D1238"/>
    <w:rsid w:val="007D23A0"/>
    <w:rsid w:val="007D7519"/>
    <w:rsid w:val="007E1729"/>
    <w:rsid w:val="007E3B91"/>
    <w:rsid w:val="007E6C51"/>
    <w:rsid w:val="007E777B"/>
    <w:rsid w:val="007E7F46"/>
    <w:rsid w:val="007F0226"/>
    <w:rsid w:val="007F0F4A"/>
    <w:rsid w:val="007F181B"/>
    <w:rsid w:val="007F543F"/>
    <w:rsid w:val="008017B4"/>
    <w:rsid w:val="008028A4"/>
    <w:rsid w:val="00803018"/>
    <w:rsid w:val="00805E15"/>
    <w:rsid w:val="00806D08"/>
    <w:rsid w:val="008115AD"/>
    <w:rsid w:val="008127BB"/>
    <w:rsid w:val="00812E8C"/>
    <w:rsid w:val="00816239"/>
    <w:rsid w:val="00816E3F"/>
    <w:rsid w:val="00821C68"/>
    <w:rsid w:val="008225D6"/>
    <w:rsid w:val="00827E3F"/>
    <w:rsid w:val="00830747"/>
    <w:rsid w:val="00830B79"/>
    <w:rsid w:val="008323CD"/>
    <w:rsid w:val="008367AF"/>
    <w:rsid w:val="00837DDD"/>
    <w:rsid w:val="008447AE"/>
    <w:rsid w:val="00850FE8"/>
    <w:rsid w:val="0085319A"/>
    <w:rsid w:val="00853C1B"/>
    <w:rsid w:val="00854871"/>
    <w:rsid w:val="00855E98"/>
    <w:rsid w:val="008570E4"/>
    <w:rsid w:val="00857234"/>
    <w:rsid w:val="00860F79"/>
    <w:rsid w:val="00861E6A"/>
    <w:rsid w:val="00862EF5"/>
    <w:rsid w:val="00864545"/>
    <w:rsid w:val="00867833"/>
    <w:rsid w:val="00870D68"/>
    <w:rsid w:val="0087140C"/>
    <w:rsid w:val="0087203D"/>
    <w:rsid w:val="0087491E"/>
    <w:rsid w:val="008755B7"/>
    <w:rsid w:val="00875A33"/>
    <w:rsid w:val="008768CA"/>
    <w:rsid w:val="00880BE9"/>
    <w:rsid w:val="00883488"/>
    <w:rsid w:val="00884098"/>
    <w:rsid w:val="00887E9B"/>
    <w:rsid w:val="00887FDF"/>
    <w:rsid w:val="0089246C"/>
    <w:rsid w:val="0089712D"/>
    <w:rsid w:val="008A0566"/>
    <w:rsid w:val="008A245F"/>
    <w:rsid w:val="008A262C"/>
    <w:rsid w:val="008A417A"/>
    <w:rsid w:val="008B184C"/>
    <w:rsid w:val="008B3965"/>
    <w:rsid w:val="008B5AD3"/>
    <w:rsid w:val="008B742F"/>
    <w:rsid w:val="008C01DA"/>
    <w:rsid w:val="008C32FB"/>
    <w:rsid w:val="008C384C"/>
    <w:rsid w:val="008C6C16"/>
    <w:rsid w:val="008C7E8F"/>
    <w:rsid w:val="008D1A73"/>
    <w:rsid w:val="008D410D"/>
    <w:rsid w:val="008D4813"/>
    <w:rsid w:val="008D6937"/>
    <w:rsid w:val="008E05D4"/>
    <w:rsid w:val="008E36CC"/>
    <w:rsid w:val="008E3B84"/>
    <w:rsid w:val="008E3FD1"/>
    <w:rsid w:val="008E4677"/>
    <w:rsid w:val="008F01A8"/>
    <w:rsid w:val="008F2BAD"/>
    <w:rsid w:val="008F43A9"/>
    <w:rsid w:val="008F656A"/>
    <w:rsid w:val="00900A63"/>
    <w:rsid w:val="00900EF2"/>
    <w:rsid w:val="0090271F"/>
    <w:rsid w:val="00902E23"/>
    <w:rsid w:val="0090400F"/>
    <w:rsid w:val="0090463D"/>
    <w:rsid w:val="0090725F"/>
    <w:rsid w:val="00907605"/>
    <w:rsid w:val="009079EB"/>
    <w:rsid w:val="00907AD4"/>
    <w:rsid w:val="00910749"/>
    <w:rsid w:val="009114D7"/>
    <w:rsid w:val="0091348E"/>
    <w:rsid w:val="009171C9"/>
    <w:rsid w:val="0091746B"/>
    <w:rsid w:val="0091754F"/>
    <w:rsid w:val="00917CCB"/>
    <w:rsid w:val="00924DE8"/>
    <w:rsid w:val="009313EF"/>
    <w:rsid w:val="009325EE"/>
    <w:rsid w:val="00934637"/>
    <w:rsid w:val="009370C8"/>
    <w:rsid w:val="00937BC6"/>
    <w:rsid w:val="00942EC2"/>
    <w:rsid w:val="00946A18"/>
    <w:rsid w:val="00953C39"/>
    <w:rsid w:val="0095706D"/>
    <w:rsid w:val="009642D5"/>
    <w:rsid w:val="0096479A"/>
    <w:rsid w:val="00967EDE"/>
    <w:rsid w:val="00971A23"/>
    <w:rsid w:val="009769B6"/>
    <w:rsid w:val="00981476"/>
    <w:rsid w:val="00985685"/>
    <w:rsid w:val="00991D22"/>
    <w:rsid w:val="00992736"/>
    <w:rsid w:val="009967AF"/>
    <w:rsid w:val="009A0ACB"/>
    <w:rsid w:val="009B4948"/>
    <w:rsid w:val="009B6A19"/>
    <w:rsid w:val="009B6BE1"/>
    <w:rsid w:val="009C07AA"/>
    <w:rsid w:val="009C459D"/>
    <w:rsid w:val="009C470A"/>
    <w:rsid w:val="009C60BA"/>
    <w:rsid w:val="009D332B"/>
    <w:rsid w:val="009D58E8"/>
    <w:rsid w:val="009E3566"/>
    <w:rsid w:val="009F37B7"/>
    <w:rsid w:val="009F4A67"/>
    <w:rsid w:val="009F5F5E"/>
    <w:rsid w:val="009F626F"/>
    <w:rsid w:val="009F6402"/>
    <w:rsid w:val="00A01409"/>
    <w:rsid w:val="00A02209"/>
    <w:rsid w:val="00A06318"/>
    <w:rsid w:val="00A10D3B"/>
    <w:rsid w:val="00A10F02"/>
    <w:rsid w:val="00A119AA"/>
    <w:rsid w:val="00A1383B"/>
    <w:rsid w:val="00A164B4"/>
    <w:rsid w:val="00A16EAB"/>
    <w:rsid w:val="00A206AE"/>
    <w:rsid w:val="00A20D22"/>
    <w:rsid w:val="00A23E5C"/>
    <w:rsid w:val="00A244E6"/>
    <w:rsid w:val="00A2655A"/>
    <w:rsid w:val="00A26956"/>
    <w:rsid w:val="00A31105"/>
    <w:rsid w:val="00A34E76"/>
    <w:rsid w:val="00A366C8"/>
    <w:rsid w:val="00A40336"/>
    <w:rsid w:val="00A4205A"/>
    <w:rsid w:val="00A44C56"/>
    <w:rsid w:val="00A44C9C"/>
    <w:rsid w:val="00A4725F"/>
    <w:rsid w:val="00A51B24"/>
    <w:rsid w:val="00A51DA8"/>
    <w:rsid w:val="00A52869"/>
    <w:rsid w:val="00A53724"/>
    <w:rsid w:val="00A5455B"/>
    <w:rsid w:val="00A629DB"/>
    <w:rsid w:val="00A62D53"/>
    <w:rsid w:val="00A63225"/>
    <w:rsid w:val="00A63891"/>
    <w:rsid w:val="00A63E7C"/>
    <w:rsid w:val="00A65026"/>
    <w:rsid w:val="00A704EB"/>
    <w:rsid w:val="00A720FB"/>
    <w:rsid w:val="00A73129"/>
    <w:rsid w:val="00A73D9B"/>
    <w:rsid w:val="00A80A30"/>
    <w:rsid w:val="00A80D18"/>
    <w:rsid w:val="00A8143A"/>
    <w:rsid w:val="00A81DCE"/>
    <w:rsid w:val="00A82346"/>
    <w:rsid w:val="00A84B42"/>
    <w:rsid w:val="00A9251B"/>
    <w:rsid w:val="00A92BA1"/>
    <w:rsid w:val="00A93684"/>
    <w:rsid w:val="00A941B7"/>
    <w:rsid w:val="00A958CC"/>
    <w:rsid w:val="00A97132"/>
    <w:rsid w:val="00AA4564"/>
    <w:rsid w:val="00AA5CF6"/>
    <w:rsid w:val="00AA5E34"/>
    <w:rsid w:val="00AA7243"/>
    <w:rsid w:val="00AB13A3"/>
    <w:rsid w:val="00AB5E0C"/>
    <w:rsid w:val="00AC1DEB"/>
    <w:rsid w:val="00AC6BC6"/>
    <w:rsid w:val="00AD0431"/>
    <w:rsid w:val="00AD0FF7"/>
    <w:rsid w:val="00AD241C"/>
    <w:rsid w:val="00AD2A6F"/>
    <w:rsid w:val="00AD2F37"/>
    <w:rsid w:val="00AD311B"/>
    <w:rsid w:val="00AD4279"/>
    <w:rsid w:val="00AE0BC8"/>
    <w:rsid w:val="00AE16E4"/>
    <w:rsid w:val="00AE275C"/>
    <w:rsid w:val="00AE3325"/>
    <w:rsid w:val="00AE402E"/>
    <w:rsid w:val="00AE7808"/>
    <w:rsid w:val="00AF2CE0"/>
    <w:rsid w:val="00AF2EA5"/>
    <w:rsid w:val="00B0220A"/>
    <w:rsid w:val="00B029C2"/>
    <w:rsid w:val="00B06C98"/>
    <w:rsid w:val="00B100EF"/>
    <w:rsid w:val="00B15449"/>
    <w:rsid w:val="00B17CA6"/>
    <w:rsid w:val="00B17FB4"/>
    <w:rsid w:val="00B2250E"/>
    <w:rsid w:val="00B2552D"/>
    <w:rsid w:val="00B2562A"/>
    <w:rsid w:val="00B30629"/>
    <w:rsid w:val="00B32380"/>
    <w:rsid w:val="00B32E0F"/>
    <w:rsid w:val="00B332B6"/>
    <w:rsid w:val="00B37562"/>
    <w:rsid w:val="00B37B74"/>
    <w:rsid w:val="00B40911"/>
    <w:rsid w:val="00B412A3"/>
    <w:rsid w:val="00B44C16"/>
    <w:rsid w:val="00B45CAA"/>
    <w:rsid w:val="00B47662"/>
    <w:rsid w:val="00B47B5B"/>
    <w:rsid w:val="00B5278C"/>
    <w:rsid w:val="00B5689B"/>
    <w:rsid w:val="00B57225"/>
    <w:rsid w:val="00B60B41"/>
    <w:rsid w:val="00B61D59"/>
    <w:rsid w:val="00B6237A"/>
    <w:rsid w:val="00B63C3A"/>
    <w:rsid w:val="00B667C0"/>
    <w:rsid w:val="00B700BE"/>
    <w:rsid w:val="00B74A2F"/>
    <w:rsid w:val="00B74EE6"/>
    <w:rsid w:val="00B7745C"/>
    <w:rsid w:val="00B776BB"/>
    <w:rsid w:val="00B80D29"/>
    <w:rsid w:val="00B831FA"/>
    <w:rsid w:val="00B83DE0"/>
    <w:rsid w:val="00B84449"/>
    <w:rsid w:val="00B86E0D"/>
    <w:rsid w:val="00B9132E"/>
    <w:rsid w:val="00B91AF9"/>
    <w:rsid w:val="00B929D0"/>
    <w:rsid w:val="00B93086"/>
    <w:rsid w:val="00B96289"/>
    <w:rsid w:val="00BA19ED"/>
    <w:rsid w:val="00BA2215"/>
    <w:rsid w:val="00BA2AEA"/>
    <w:rsid w:val="00BA3CB3"/>
    <w:rsid w:val="00BA4B8D"/>
    <w:rsid w:val="00BB2E8C"/>
    <w:rsid w:val="00BB3995"/>
    <w:rsid w:val="00BB5925"/>
    <w:rsid w:val="00BB603C"/>
    <w:rsid w:val="00BB6325"/>
    <w:rsid w:val="00BC0F7D"/>
    <w:rsid w:val="00BC3690"/>
    <w:rsid w:val="00BC659C"/>
    <w:rsid w:val="00BD19DE"/>
    <w:rsid w:val="00BD57E7"/>
    <w:rsid w:val="00BD7A43"/>
    <w:rsid w:val="00BE2908"/>
    <w:rsid w:val="00BE3255"/>
    <w:rsid w:val="00BE35BF"/>
    <w:rsid w:val="00BE5193"/>
    <w:rsid w:val="00BF02ED"/>
    <w:rsid w:val="00BF128E"/>
    <w:rsid w:val="00BF1551"/>
    <w:rsid w:val="00BF48DC"/>
    <w:rsid w:val="00BF63A9"/>
    <w:rsid w:val="00C00262"/>
    <w:rsid w:val="00C02255"/>
    <w:rsid w:val="00C11656"/>
    <w:rsid w:val="00C11962"/>
    <w:rsid w:val="00C1496A"/>
    <w:rsid w:val="00C20B3C"/>
    <w:rsid w:val="00C21AE8"/>
    <w:rsid w:val="00C271E9"/>
    <w:rsid w:val="00C31472"/>
    <w:rsid w:val="00C32AB2"/>
    <w:rsid w:val="00C33079"/>
    <w:rsid w:val="00C34142"/>
    <w:rsid w:val="00C351EA"/>
    <w:rsid w:val="00C36A73"/>
    <w:rsid w:val="00C4071E"/>
    <w:rsid w:val="00C41FB7"/>
    <w:rsid w:val="00C430A8"/>
    <w:rsid w:val="00C44F65"/>
    <w:rsid w:val="00C45231"/>
    <w:rsid w:val="00C456E3"/>
    <w:rsid w:val="00C47AD5"/>
    <w:rsid w:val="00C523F1"/>
    <w:rsid w:val="00C52A2D"/>
    <w:rsid w:val="00C54B22"/>
    <w:rsid w:val="00C56EAE"/>
    <w:rsid w:val="00C62ADE"/>
    <w:rsid w:val="00C668FC"/>
    <w:rsid w:val="00C710ED"/>
    <w:rsid w:val="00C72696"/>
    <w:rsid w:val="00C72833"/>
    <w:rsid w:val="00C7508F"/>
    <w:rsid w:val="00C76C37"/>
    <w:rsid w:val="00C80F1D"/>
    <w:rsid w:val="00C814A0"/>
    <w:rsid w:val="00C82162"/>
    <w:rsid w:val="00C824C3"/>
    <w:rsid w:val="00C87292"/>
    <w:rsid w:val="00C907F8"/>
    <w:rsid w:val="00C90C04"/>
    <w:rsid w:val="00C90FC2"/>
    <w:rsid w:val="00C933FE"/>
    <w:rsid w:val="00C93F40"/>
    <w:rsid w:val="00C94657"/>
    <w:rsid w:val="00C959D3"/>
    <w:rsid w:val="00C96EF6"/>
    <w:rsid w:val="00CA34CF"/>
    <w:rsid w:val="00CA3518"/>
    <w:rsid w:val="00CA3D0C"/>
    <w:rsid w:val="00CA7CDE"/>
    <w:rsid w:val="00CB06E7"/>
    <w:rsid w:val="00CB1135"/>
    <w:rsid w:val="00CB295F"/>
    <w:rsid w:val="00CB2BA3"/>
    <w:rsid w:val="00CB40EF"/>
    <w:rsid w:val="00CC04A5"/>
    <w:rsid w:val="00CC1267"/>
    <w:rsid w:val="00CC34F4"/>
    <w:rsid w:val="00CC434E"/>
    <w:rsid w:val="00CC4EDD"/>
    <w:rsid w:val="00CC50B2"/>
    <w:rsid w:val="00CD09EC"/>
    <w:rsid w:val="00CD35EB"/>
    <w:rsid w:val="00CD39D1"/>
    <w:rsid w:val="00CD50A6"/>
    <w:rsid w:val="00CD5154"/>
    <w:rsid w:val="00CD6E1F"/>
    <w:rsid w:val="00CD7E80"/>
    <w:rsid w:val="00CE1FAC"/>
    <w:rsid w:val="00CE55AA"/>
    <w:rsid w:val="00CF0AFD"/>
    <w:rsid w:val="00CF320C"/>
    <w:rsid w:val="00CF3622"/>
    <w:rsid w:val="00CF47E7"/>
    <w:rsid w:val="00CF5DDD"/>
    <w:rsid w:val="00CF626A"/>
    <w:rsid w:val="00D00F45"/>
    <w:rsid w:val="00D043ED"/>
    <w:rsid w:val="00D06620"/>
    <w:rsid w:val="00D12F0A"/>
    <w:rsid w:val="00D142C9"/>
    <w:rsid w:val="00D14583"/>
    <w:rsid w:val="00D14B5E"/>
    <w:rsid w:val="00D1557E"/>
    <w:rsid w:val="00D16D9B"/>
    <w:rsid w:val="00D176AB"/>
    <w:rsid w:val="00D254E5"/>
    <w:rsid w:val="00D27629"/>
    <w:rsid w:val="00D312DE"/>
    <w:rsid w:val="00D357AE"/>
    <w:rsid w:val="00D357D7"/>
    <w:rsid w:val="00D35F07"/>
    <w:rsid w:val="00D365A5"/>
    <w:rsid w:val="00D36D7A"/>
    <w:rsid w:val="00D41BF2"/>
    <w:rsid w:val="00D517F1"/>
    <w:rsid w:val="00D57972"/>
    <w:rsid w:val="00D60AAF"/>
    <w:rsid w:val="00D61C64"/>
    <w:rsid w:val="00D65442"/>
    <w:rsid w:val="00D675A9"/>
    <w:rsid w:val="00D738D6"/>
    <w:rsid w:val="00D755EB"/>
    <w:rsid w:val="00D77A9F"/>
    <w:rsid w:val="00D80543"/>
    <w:rsid w:val="00D828C4"/>
    <w:rsid w:val="00D82CFC"/>
    <w:rsid w:val="00D82F2B"/>
    <w:rsid w:val="00D878E1"/>
    <w:rsid w:val="00D87CBA"/>
    <w:rsid w:val="00D87E00"/>
    <w:rsid w:val="00D90FEB"/>
    <w:rsid w:val="00D9134D"/>
    <w:rsid w:val="00D95C15"/>
    <w:rsid w:val="00D960FB"/>
    <w:rsid w:val="00DA01A6"/>
    <w:rsid w:val="00DA1A7D"/>
    <w:rsid w:val="00DA1CFF"/>
    <w:rsid w:val="00DA52FD"/>
    <w:rsid w:val="00DA667D"/>
    <w:rsid w:val="00DA6B5B"/>
    <w:rsid w:val="00DA7A03"/>
    <w:rsid w:val="00DB0DFA"/>
    <w:rsid w:val="00DB1818"/>
    <w:rsid w:val="00DB265A"/>
    <w:rsid w:val="00DB47DA"/>
    <w:rsid w:val="00DC1693"/>
    <w:rsid w:val="00DC18F1"/>
    <w:rsid w:val="00DC2E8F"/>
    <w:rsid w:val="00DC309B"/>
    <w:rsid w:val="00DC4DA2"/>
    <w:rsid w:val="00DC59C8"/>
    <w:rsid w:val="00DD122C"/>
    <w:rsid w:val="00DD2DE1"/>
    <w:rsid w:val="00DD48EE"/>
    <w:rsid w:val="00DD4C17"/>
    <w:rsid w:val="00DD6119"/>
    <w:rsid w:val="00DE0ECD"/>
    <w:rsid w:val="00DE38B5"/>
    <w:rsid w:val="00DE5DEE"/>
    <w:rsid w:val="00DF2B1F"/>
    <w:rsid w:val="00DF62CD"/>
    <w:rsid w:val="00DF7A75"/>
    <w:rsid w:val="00E01BA1"/>
    <w:rsid w:val="00E02671"/>
    <w:rsid w:val="00E113E7"/>
    <w:rsid w:val="00E14AEA"/>
    <w:rsid w:val="00E15727"/>
    <w:rsid w:val="00E15B49"/>
    <w:rsid w:val="00E16509"/>
    <w:rsid w:val="00E17039"/>
    <w:rsid w:val="00E2122E"/>
    <w:rsid w:val="00E223E2"/>
    <w:rsid w:val="00E309F9"/>
    <w:rsid w:val="00E30B92"/>
    <w:rsid w:val="00E30EDF"/>
    <w:rsid w:val="00E320B1"/>
    <w:rsid w:val="00E329FE"/>
    <w:rsid w:val="00E33163"/>
    <w:rsid w:val="00E33BF2"/>
    <w:rsid w:val="00E36763"/>
    <w:rsid w:val="00E41ADC"/>
    <w:rsid w:val="00E41C12"/>
    <w:rsid w:val="00E42A25"/>
    <w:rsid w:val="00E44582"/>
    <w:rsid w:val="00E462CE"/>
    <w:rsid w:val="00E47DCF"/>
    <w:rsid w:val="00E51501"/>
    <w:rsid w:val="00E51D8B"/>
    <w:rsid w:val="00E54FB1"/>
    <w:rsid w:val="00E603C6"/>
    <w:rsid w:val="00E604BA"/>
    <w:rsid w:val="00E6768F"/>
    <w:rsid w:val="00E729AF"/>
    <w:rsid w:val="00E74937"/>
    <w:rsid w:val="00E75453"/>
    <w:rsid w:val="00E769D4"/>
    <w:rsid w:val="00E77645"/>
    <w:rsid w:val="00E80376"/>
    <w:rsid w:val="00E81EEF"/>
    <w:rsid w:val="00E81F28"/>
    <w:rsid w:val="00E858FC"/>
    <w:rsid w:val="00E85AA1"/>
    <w:rsid w:val="00E87346"/>
    <w:rsid w:val="00E8783E"/>
    <w:rsid w:val="00E92E62"/>
    <w:rsid w:val="00E93398"/>
    <w:rsid w:val="00E94F5A"/>
    <w:rsid w:val="00E96DDB"/>
    <w:rsid w:val="00EA019F"/>
    <w:rsid w:val="00EA2678"/>
    <w:rsid w:val="00EA723F"/>
    <w:rsid w:val="00EB1493"/>
    <w:rsid w:val="00EB3ECB"/>
    <w:rsid w:val="00EB6BAA"/>
    <w:rsid w:val="00EC4A25"/>
    <w:rsid w:val="00EC5909"/>
    <w:rsid w:val="00ED146F"/>
    <w:rsid w:val="00ED29BC"/>
    <w:rsid w:val="00ED3C44"/>
    <w:rsid w:val="00ED4B21"/>
    <w:rsid w:val="00ED63B7"/>
    <w:rsid w:val="00ED669B"/>
    <w:rsid w:val="00ED6928"/>
    <w:rsid w:val="00ED7AF7"/>
    <w:rsid w:val="00EE11E4"/>
    <w:rsid w:val="00EE67CA"/>
    <w:rsid w:val="00EE69F0"/>
    <w:rsid w:val="00EE7A1E"/>
    <w:rsid w:val="00EF09D2"/>
    <w:rsid w:val="00EF12E4"/>
    <w:rsid w:val="00EF70F0"/>
    <w:rsid w:val="00F025A2"/>
    <w:rsid w:val="00F02C07"/>
    <w:rsid w:val="00F04553"/>
    <w:rsid w:val="00F04712"/>
    <w:rsid w:val="00F06D78"/>
    <w:rsid w:val="00F10436"/>
    <w:rsid w:val="00F1187D"/>
    <w:rsid w:val="00F12839"/>
    <w:rsid w:val="00F12F50"/>
    <w:rsid w:val="00F15FBD"/>
    <w:rsid w:val="00F16F5E"/>
    <w:rsid w:val="00F17F76"/>
    <w:rsid w:val="00F22122"/>
    <w:rsid w:val="00F221C3"/>
    <w:rsid w:val="00F22EC7"/>
    <w:rsid w:val="00F246C8"/>
    <w:rsid w:val="00F2492E"/>
    <w:rsid w:val="00F25723"/>
    <w:rsid w:val="00F26BA4"/>
    <w:rsid w:val="00F276A9"/>
    <w:rsid w:val="00F27972"/>
    <w:rsid w:val="00F306F1"/>
    <w:rsid w:val="00F325C8"/>
    <w:rsid w:val="00F36D4E"/>
    <w:rsid w:val="00F36EF0"/>
    <w:rsid w:val="00F42E5A"/>
    <w:rsid w:val="00F43B83"/>
    <w:rsid w:val="00F46ED2"/>
    <w:rsid w:val="00F561F4"/>
    <w:rsid w:val="00F5674B"/>
    <w:rsid w:val="00F614FD"/>
    <w:rsid w:val="00F62F76"/>
    <w:rsid w:val="00F64730"/>
    <w:rsid w:val="00F653B8"/>
    <w:rsid w:val="00F67174"/>
    <w:rsid w:val="00F674D7"/>
    <w:rsid w:val="00F71075"/>
    <w:rsid w:val="00F720D1"/>
    <w:rsid w:val="00F73E66"/>
    <w:rsid w:val="00F749E2"/>
    <w:rsid w:val="00F80060"/>
    <w:rsid w:val="00F817A7"/>
    <w:rsid w:val="00F832D7"/>
    <w:rsid w:val="00F83E62"/>
    <w:rsid w:val="00F85880"/>
    <w:rsid w:val="00FA1266"/>
    <w:rsid w:val="00FA59FC"/>
    <w:rsid w:val="00FA68D1"/>
    <w:rsid w:val="00FB26D9"/>
    <w:rsid w:val="00FB4012"/>
    <w:rsid w:val="00FB5677"/>
    <w:rsid w:val="00FB736E"/>
    <w:rsid w:val="00FC1192"/>
    <w:rsid w:val="00FC3AC3"/>
    <w:rsid w:val="00FC5B9A"/>
    <w:rsid w:val="00FC5F90"/>
    <w:rsid w:val="00FC7853"/>
    <w:rsid w:val="00FD17EF"/>
    <w:rsid w:val="00FD3E4B"/>
    <w:rsid w:val="00FD41E3"/>
    <w:rsid w:val="00FD4317"/>
    <w:rsid w:val="00FE06FD"/>
    <w:rsid w:val="00FE2940"/>
    <w:rsid w:val="00FE4992"/>
    <w:rsid w:val="00FE4A5B"/>
    <w:rsid w:val="00FE56A7"/>
    <w:rsid w:val="00FE709E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8380D2E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0D5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next w:val="Normal"/>
    <w:qFormat/>
    <w:rsid w:val="003F0D5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3F0D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F0D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F0D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F0D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F0D55"/>
    <w:pPr>
      <w:outlineLvl w:val="5"/>
    </w:pPr>
  </w:style>
  <w:style w:type="paragraph" w:styleId="Heading7">
    <w:name w:val="heading 7"/>
    <w:basedOn w:val="H6"/>
    <w:next w:val="Normal"/>
    <w:qFormat/>
    <w:rsid w:val="003F0D55"/>
    <w:pPr>
      <w:outlineLvl w:val="6"/>
    </w:pPr>
  </w:style>
  <w:style w:type="paragraph" w:styleId="Heading8">
    <w:name w:val="heading 8"/>
    <w:basedOn w:val="Heading1"/>
    <w:next w:val="Normal"/>
    <w:qFormat/>
    <w:rsid w:val="003F0D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F0D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F0D55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F0D55"/>
    <w:pPr>
      <w:ind w:left="1418" w:hanging="1418"/>
    </w:pPr>
  </w:style>
  <w:style w:type="paragraph" w:styleId="TOC8">
    <w:name w:val="toc 8"/>
    <w:basedOn w:val="TOC1"/>
    <w:uiPriority w:val="39"/>
    <w:rsid w:val="003F0D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F0D5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ja-JP"/>
    </w:rPr>
  </w:style>
  <w:style w:type="paragraph" w:customStyle="1" w:styleId="EQ">
    <w:name w:val="EQ"/>
    <w:basedOn w:val="Normal"/>
    <w:next w:val="Normal"/>
    <w:rsid w:val="003F0D55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F0D55"/>
  </w:style>
  <w:style w:type="paragraph" w:styleId="Header">
    <w:name w:val="header"/>
    <w:rsid w:val="003F0D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paragraph" w:customStyle="1" w:styleId="ZD">
    <w:name w:val="ZD"/>
    <w:rsid w:val="003F0D5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styleId="TOC5">
    <w:name w:val="toc 5"/>
    <w:basedOn w:val="TOC4"/>
    <w:semiHidden/>
    <w:rsid w:val="003F0D55"/>
    <w:pPr>
      <w:ind w:left="1701" w:hanging="1701"/>
    </w:pPr>
  </w:style>
  <w:style w:type="paragraph" w:styleId="TOC4">
    <w:name w:val="toc 4"/>
    <w:basedOn w:val="TOC3"/>
    <w:semiHidden/>
    <w:rsid w:val="003F0D55"/>
    <w:pPr>
      <w:ind w:left="1418" w:hanging="1418"/>
    </w:pPr>
  </w:style>
  <w:style w:type="paragraph" w:styleId="TOC3">
    <w:name w:val="toc 3"/>
    <w:basedOn w:val="TOC2"/>
    <w:semiHidden/>
    <w:rsid w:val="003F0D55"/>
    <w:pPr>
      <w:ind w:left="1134" w:hanging="1134"/>
    </w:pPr>
  </w:style>
  <w:style w:type="paragraph" w:styleId="TOC2">
    <w:name w:val="toc 2"/>
    <w:basedOn w:val="TOC1"/>
    <w:uiPriority w:val="39"/>
    <w:rsid w:val="003F0D55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3F0D55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F0D55"/>
    <w:pPr>
      <w:outlineLvl w:val="9"/>
    </w:pPr>
  </w:style>
  <w:style w:type="paragraph" w:customStyle="1" w:styleId="NF">
    <w:name w:val="NF"/>
    <w:basedOn w:val="NO"/>
    <w:rsid w:val="003F0D5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3F0D55"/>
    <w:pPr>
      <w:keepLines/>
      <w:ind w:left="1135" w:hanging="851"/>
    </w:pPr>
  </w:style>
  <w:style w:type="paragraph" w:customStyle="1" w:styleId="PL">
    <w:name w:val="PL"/>
    <w:rsid w:val="003F0D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paragraph" w:customStyle="1" w:styleId="TAR">
    <w:name w:val="TAR"/>
    <w:basedOn w:val="TAL"/>
    <w:rsid w:val="003F0D55"/>
    <w:pPr>
      <w:jc w:val="right"/>
    </w:pPr>
  </w:style>
  <w:style w:type="paragraph" w:customStyle="1" w:styleId="TAL">
    <w:name w:val="TAL"/>
    <w:basedOn w:val="Normal"/>
    <w:link w:val="TALCar"/>
    <w:qFormat/>
    <w:rsid w:val="003F0D5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F0D55"/>
    <w:rPr>
      <w:b/>
    </w:rPr>
  </w:style>
  <w:style w:type="paragraph" w:customStyle="1" w:styleId="TAC">
    <w:name w:val="TAC"/>
    <w:basedOn w:val="TAL"/>
    <w:rsid w:val="003F0D55"/>
    <w:pPr>
      <w:jc w:val="center"/>
    </w:pPr>
  </w:style>
  <w:style w:type="paragraph" w:customStyle="1" w:styleId="LD">
    <w:name w:val="LD"/>
    <w:rsid w:val="003F0D5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customStyle="1" w:styleId="EX">
    <w:name w:val="EX"/>
    <w:basedOn w:val="Normal"/>
    <w:rsid w:val="003F0D55"/>
    <w:pPr>
      <w:keepLines/>
      <w:ind w:left="1702" w:hanging="1418"/>
    </w:pPr>
  </w:style>
  <w:style w:type="paragraph" w:customStyle="1" w:styleId="FP">
    <w:name w:val="FP"/>
    <w:basedOn w:val="Normal"/>
    <w:rsid w:val="003F0D55"/>
    <w:pPr>
      <w:spacing w:after="0"/>
    </w:pPr>
  </w:style>
  <w:style w:type="paragraph" w:customStyle="1" w:styleId="NW">
    <w:name w:val="NW"/>
    <w:basedOn w:val="NO"/>
    <w:rsid w:val="003F0D55"/>
    <w:pPr>
      <w:spacing w:after="0"/>
    </w:pPr>
  </w:style>
  <w:style w:type="paragraph" w:customStyle="1" w:styleId="EW">
    <w:name w:val="EW"/>
    <w:basedOn w:val="EX"/>
    <w:rsid w:val="003F0D55"/>
    <w:pPr>
      <w:spacing w:after="0"/>
    </w:pPr>
  </w:style>
  <w:style w:type="paragraph" w:customStyle="1" w:styleId="B1">
    <w:name w:val="B1"/>
    <w:basedOn w:val="List"/>
    <w:rsid w:val="003F0D55"/>
  </w:style>
  <w:style w:type="paragraph" w:styleId="List">
    <w:name w:val="List"/>
    <w:basedOn w:val="Normal"/>
    <w:rsid w:val="003F0D55"/>
    <w:pPr>
      <w:ind w:left="568" w:hanging="284"/>
    </w:pPr>
  </w:style>
  <w:style w:type="paragraph" w:styleId="TOC6">
    <w:name w:val="toc 6"/>
    <w:basedOn w:val="TOC5"/>
    <w:next w:val="Normal"/>
    <w:semiHidden/>
    <w:rsid w:val="003F0D55"/>
    <w:pPr>
      <w:ind w:left="1985" w:hanging="1985"/>
    </w:pPr>
  </w:style>
  <w:style w:type="paragraph" w:styleId="TOC7">
    <w:name w:val="toc 7"/>
    <w:basedOn w:val="TOC6"/>
    <w:next w:val="Normal"/>
    <w:semiHidden/>
    <w:rsid w:val="003F0D55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F0D55"/>
    <w:rPr>
      <w:color w:val="FF0000"/>
    </w:rPr>
  </w:style>
  <w:style w:type="paragraph" w:customStyle="1" w:styleId="TH">
    <w:name w:val="TH"/>
    <w:basedOn w:val="Normal"/>
    <w:rsid w:val="003F0D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F0D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3F0D5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T">
    <w:name w:val="ZT"/>
    <w:rsid w:val="003F0D5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U">
    <w:name w:val="ZU"/>
    <w:rsid w:val="003F0D5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AN">
    <w:name w:val="TAN"/>
    <w:basedOn w:val="TAL"/>
    <w:rsid w:val="003F0D55"/>
    <w:pPr>
      <w:ind w:left="851" w:hanging="851"/>
    </w:pPr>
  </w:style>
  <w:style w:type="paragraph" w:customStyle="1" w:styleId="ZH">
    <w:name w:val="ZH"/>
    <w:rsid w:val="003F0D5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F">
    <w:name w:val="TF"/>
    <w:basedOn w:val="TH"/>
    <w:rsid w:val="003F0D55"/>
    <w:pPr>
      <w:keepNext w:val="0"/>
      <w:spacing w:before="0" w:after="240"/>
    </w:pPr>
  </w:style>
  <w:style w:type="paragraph" w:customStyle="1" w:styleId="ZG">
    <w:name w:val="ZG"/>
    <w:rsid w:val="003F0D5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B2">
    <w:name w:val="B2"/>
    <w:basedOn w:val="List2"/>
    <w:rsid w:val="003F0D55"/>
  </w:style>
  <w:style w:type="paragraph" w:styleId="List2">
    <w:name w:val="List 2"/>
    <w:basedOn w:val="List"/>
    <w:rsid w:val="003F0D55"/>
    <w:pPr>
      <w:ind w:left="851"/>
    </w:pPr>
  </w:style>
  <w:style w:type="paragraph" w:customStyle="1" w:styleId="B3">
    <w:name w:val="B3"/>
    <w:basedOn w:val="List3"/>
    <w:rsid w:val="003F0D55"/>
  </w:style>
  <w:style w:type="paragraph" w:styleId="List3">
    <w:name w:val="List 3"/>
    <w:basedOn w:val="List2"/>
    <w:rsid w:val="003F0D55"/>
    <w:pPr>
      <w:ind w:left="1135"/>
    </w:pPr>
  </w:style>
  <w:style w:type="paragraph" w:customStyle="1" w:styleId="B4">
    <w:name w:val="B4"/>
    <w:basedOn w:val="List4"/>
    <w:rsid w:val="003F0D55"/>
  </w:style>
  <w:style w:type="paragraph" w:styleId="List4">
    <w:name w:val="List 4"/>
    <w:basedOn w:val="List3"/>
    <w:rsid w:val="003F0D55"/>
    <w:pPr>
      <w:ind w:left="1418"/>
    </w:pPr>
  </w:style>
  <w:style w:type="paragraph" w:customStyle="1" w:styleId="B5">
    <w:name w:val="B5"/>
    <w:basedOn w:val="List5"/>
    <w:rsid w:val="003F0D55"/>
  </w:style>
  <w:style w:type="paragraph" w:styleId="List5">
    <w:name w:val="List 5"/>
    <w:basedOn w:val="List4"/>
    <w:rsid w:val="003F0D55"/>
    <w:pPr>
      <w:ind w:left="1702"/>
    </w:pPr>
  </w:style>
  <w:style w:type="paragraph" w:customStyle="1" w:styleId="ZTD">
    <w:name w:val="ZTD"/>
    <w:basedOn w:val="ZB"/>
    <w:rsid w:val="003F0D5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F0D55"/>
    <w:pPr>
      <w:framePr w:wrap="notBeside" w:y="16161"/>
    </w:pPr>
  </w:style>
  <w:style w:type="character" w:styleId="FootnoteReference">
    <w:name w:val="footnote reference"/>
    <w:basedOn w:val="DefaultParagraphFont"/>
    <w:rsid w:val="003F0D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F0D5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F0D55"/>
    <w:rPr>
      <w:rFonts w:eastAsia="Times New Roman"/>
      <w:sz w:val="16"/>
      <w:lang w:eastAsia="ja-JP"/>
    </w:rPr>
  </w:style>
  <w:style w:type="paragraph" w:styleId="Index1">
    <w:name w:val="index 1"/>
    <w:basedOn w:val="Normal"/>
    <w:rsid w:val="003F0D55"/>
    <w:pPr>
      <w:keepLines/>
      <w:spacing w:after="0"/>
    </w:pPr>
  </w:style>
  <w:style w:type="paragraph" w:styleId="Index2">
    <w:name w:val="index 2"/>
    <w:basedOn w:val="Index1"/>
    <w:rsid w:val="003F0D55"/>
    <w:pPr>
      <w:ind w:left="284"/>
    </w:pPr>
  </w:style>
  <w:style w:type="paragraph" w:styleId="ListBullet">
    <w:name w:val="List Bullet"/>
    <w:basedOn w:val="List"/>
    <w:rsid w:val="003F0D55"/>
  </w:style>
  <w:style w:type="paragraph" w:styleId="ListBullet2">
    <w:name w:val="List Bullet 2"/>
    <w:basedOn w:val="ListBullet"/>
    <w:rsid w:val="003F0D55"/>
    <w:pPr>
      <w:ind w:left="851"/>
    </w:pPr>
  </w:style>
  <w:style w:type="paragraph" w:styleId="ListBullet3">
    <w:name w:val="List Bullet 3"/>
    <w:basedOn w:val="ListBullet2"/>
    <w:rsid w:val="003F0D55"/>
    <w:pPr>
      <w:ind w:left="1135"/>
    </w:pPr>
  </w:style>
  <w:style w:type="paragraph" w:styleId="ListBullet4">
    <w:name w:val="List Bullet 4"/>
    <w:basedOn w:val="ListBullet3"/>
    <w:rsid w:val="003F0D55"/>
    <w:pPr>
      <w:ind w:left="1418"/>
    </w:pPr>
  </w:style>
  <w:style w:type="paragraph" w:styleId="ListBullet5">
    <w:name w:val="List Bullet 5"/>
    <w:basedOn w:val="ListBullet4"/>
    <w:rsid w:val="003F0D55"/>
    <w:pPr>
      <w:ind w:left="1702"/>
    </w:pPr>
  </w:style>
  <w:style w:type="paragraph" w:styleId="ListNumber">
    <w:name w:val="List Number"/>
    <w:basedOn w:val="List"/>
    <w:rsid w:val="003F0D55"/>
  </w:style>
  <w:style w:type="paragraph" w:styleId="ListNumber2">
    <w:name w:val="List Number 2"/>
    <w:basedOn w:val="ListNumber"/>
    <w:rsid w:val="003F0D55"/>
    <w:pPr>
      <w:ind w:left="851"/>
    </w:pPr>
  </w:style>
  <w:style w:type="character" w:styleId="Hyperlink">
    <w:name w:val="Hyperlink"/>
    <w:rsid w:val="00486C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7EFB"/>
    <w:rPr>
      <w:rFonts w:ascii="Segoe UI" w:eastAsia="Times New Roman" w:hAnsi="Segoe UI" w:cs="Segoe UI"/>
      <w:sz w:val="18"/>
      <w:szCs w:val="18"/>
      <w:lang w:eastAsia="ja-JP"/>
    </w:rPr>
  </w:style>
  <w:style w:type="paragraph" w:customStyle="1" w:styleId="CRCoverPage">
    <w:name w:val="CR Cover Page"/>
    <w:rsid w:val="00F12839"/>
    <w:pPr>
      <w:spacing w:after="120"/>
    </w:pPr>
    <w:rPr>
      <w:rFonts w:ascii="Arial" w:eastAsia="Times New Roman" w:hAnsi="Arial"/>
      <w:lang w:eastAsia="en-US"/>
    </w:rPr>
  </w:style>
  <w:style w:type="character" w:customStyle="1" w:styleId="TALCar">
    <w:name w:val="TAL Car"/>
    <w:link w:val="TAL"/>
    <w:qFormat/>
    <w:locked/>
    <w:rsid w:val="002116AE"/>
    <w:rPr>
      <w:rFonts w:ascii="Arial" w:eastAsia="Times New Roman" w:hAnsi="Arial"/>
      <w:sz w:val="18"/>
      <w:lang w:eastAsia="ja-JP"/>
    </w:rPr>
  </w:style>
  <w:style w:type="character" w:customStyle="1" w:styleId="EditorsNoteChar">
    <w:name w:val="Editor's Note Char"/>
    <w:link w:val="EditorsNote"/>
    <w:rsid w:val="0001273F"/>
    <w:rPr>
      <w:rFonts w:eastAsia="Times New Roman"/>
      <w:color w:val="FF0000"/>
      <w:lang w:eastAsia="ja-JP"/>
    </w:rPr>
  </w:style>
  <w:style w:type="character" w:styleId="CommentReference">
    <w:name w:val="annotation reference"/>
    <w:uiPriority w:val="99"/>
    <w:rsid w:val="00B74A2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4A2F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A2F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5AIRPNAIUNRU-859666464-6363</_dlc_DocId>
    <_dlc_DocIdUrl xmlns="71c5aaf6-e6ce-465b-b873-5148d2a4c105">
      <Url>https://nokia.sharepoint.com/sites/c5g/e2earch/_layouts/15/DocIdRedir.aspx?ID=5AIRPNAIUNRU-859666464-6363</Url>
      <Description>5AIRPNAIUNRU-859666464-6363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DA2C-F4B6-4FC3-A6A3-3A7255A7A2D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95A2C799-5683-425E-B02B-C49933EBB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C0155-97EA-4FD9-95DA-692D750DD2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5D2A02-D8EB-4024-BDFE-846663E997A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96F6289-440B-4D5F-8077-87C06E9AC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9716644-4205-4585-A8D8-FD50D231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155</TotalTime>
  <Pages>16</Pages>
  <Words>4633</Words>
  <Characters>27803</Characters>
  <Application>Microsoft Office Word</Application>
  <DocSecurity>0</DocSecurity>
  <Lines>231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 38.822</vt:lpstr>
      <vt:lpstr>3GPP TS ab.cde</vt:lpstr>
    </vt:vector>
  </TitlesOfParts>
  <Manager/>
  <Company/>
  <LinksUpToDate>false</LinksUpToDate>
  <CharactersWithSpaces>32372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38.822</dc:title>
  <dc:subject>NR; User Equipment (UE) feature list (Release 15)</dc:subject>
  <dc:creator>MCC Support</dc:creator>
  <cp:keywords/>
  <dc:description/>
  <cp:lastModifiedBy>Nokia</cp:lastModifiedBy>
  <cp:revision>24</cp:revision>
  <cp:lastPrinted>2019-02-25T14:05:00Z</cp:lastPrinted>
  <dcterms:created xsi:type="dcterms:W3CDTF">2020-02-03T13:02:00Z</dcterms:created>
  <dcterms:modified xsi:type="dcterms:W3CDTF">2020-05-11T08:23:00Z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366f1f53-86ab-431c-9a31-5b3659b2075f</vt:lpwstr>
  </property>
</Properties>
</file>