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8ABC" w14:textId="6AF4777A"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722DFE">
        <w:rPr>
          <w:sz w:val="22"/>
          <w:szCs w:val="22"/>
        </w:rPr>
        <w:t>R2-2004153</w:t>
      </w:r>
    </w:p>
    <w:p w14:paraId="066234BA" w14:textId="74B162FB" w:rsidR="00F81545" w:rsidRPr="00F81545" w:rsidRDefault="00DB64D6" w:rsidP="00F81545">
      <w:pPr>
        <w:widowControl w:val="0"/>
        <w:spacing w:after="0"/>
        <w:rPr>
          <w:rFonts w:ascii="Arial" w:eastAsia="SimSun" w:hAnsi="Arial" w:cs="Times New Roman"/>
          <w:b/>
          <w:noProof/>
          <w:sz w:val="24"/>
        </w:rPr>
      </w:pPr>
      <w:r>
        <w:rPr>
          <w:rFonts w:ascii="Arial" w:eastAsia="SimSun" w:hAnsi="Arial" w:cs="Arial"/>
          <w:b/>
          <w:noProof/>
          <w:sz w:val="24"/>
          <w:lang w:val="de-DE" w:eastAsia="zh-CN"/>
        </w:rPr>
        <w:t>1st</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12th</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June</w:t>
      </w:r>
      <w:r w:rsidR="00F81545" w:rsidRPr="00F81545">
        <w:rPr>
          <w:rFonts w:ascii="Arial" w:eastAsia="SimSun"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SimSun" w:hAnsi="Arial" w:cs="Times New Roman"/>
                <w:i/>
                <w:noProof/>
              </w:rPr>
            </w:pPr>
            <w:r w:rsidRPr="00F81545">
              <w:rPr>
                <w:rFonts w:ascii="Arial" w:eastAsia="SimSun"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SimSun"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SimSun" w:hAnsi="Arial" w:cs="Times New Roman"/>
                <w:b/>
                <w:noProof/>
                <w:sz w:val="28"/>
              </w:rPr>
            </w:pPr>
            <w:r w:rsidRPr="00F81545">
              <w:rPr>
                <w:rFonts w:ascii="Arial" w:eastAsia="SimSun" w:hAnsi="Arial" w:cs="Times New Roman" w:hint="eastAsia"/>
                <w:b/>
                <w:noProof/>
                <w:sz w:val="28"/>
                <w:lang w:eastAsia="zh-CN"/>
              </w:rPr>
              <w:t>38.3</w:t>
            </w:r>
            <w:r w:rsidRPr="00F81545">
              <w:rPr>
                <w:rFonts w:ascii="Arial" w:eastAsia="SimSun"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SimSun" w:hAnsi="Arial" w:cs="Times New Roman"/>
                <w:noProof/>
              </w:rPr>
            </w:pPr>
            <w:r w:rsidRPr="00C73917">
              <w:rPr>
                <w:rFonts w:ascii="Arial" w:eastAsia="SimSun"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SimSun" w:hAnsi="Arial" w:cs="Times New Roman"/>
                <w:noProof/>
              </w:rPr>
            </w:pPr>
            <w:r w:rsidRPr="00F81545">
              <w:rPr>
                <w:rFonts w:ascii="Arial" w:eastAsia="SimSun"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SimSun" w:hAnsi="Arial" w:cs="Times New Roman"/>
                <w:b/>
                <w:noProof/>
                <w:lang w:eastAsia="zh-CN"/>
              </w:rPr>
            </w:pPr>
            <w:r>
              <w:rPr>
                <w:rFonts w:ascii="Arial" w:eastAsia="SimSun"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SimSun" w:hAnsi="Arial" w:cs="Times New Roman"/>
                <w:noProof/>
              </w:rPr>
            </w:pPr>
            <w:r w:rsidRPr="00F81545">
              <w:rPr>
                <w:rFonts w:ascii="Arial" w:eastAsia="SimSun"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SimSun" w:hAnsi="Arial" w:cs="Times New Roman"/>
                <w:noProof/>
                <w:sz w:val="28"/>
              </w:rPr>
            </w:pPr>
            <w:r w:rsidRPr="00F81545">
              <w:rPr>
                <w:rFonts w:ascii="Arial" w:eastAsia="SimSun"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SimSun"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SimSun"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SimSun" w:hAnsi="Arial" w:cs="Arial"/>
                <w:i/>
                <w:noProof/>
              </w:rPr>
            </w:pPr>
            <w:r w:rsidRPr="00F81545">
              <w:rPr>
                <w:rFonts w:ascii="Arial" w:eastAsia="SimSun" w:hAnsi="Arial" w:cs="Arial"/>
                <w:i/>
                <w:noProof/>
              </w:rPr>
              <w:t xml:space="preserve">For </w:t>
            </w:r>
            <w:hyperlink r:id="rId13" w:anchor="_blank" w:history="1">
              <w:r w:rsidRPr="00F81545">
                <w:rPr>
                  <w:rFonts w:ascii="Arial" w:eastAsia="SimSun" w:hAnsi="Arial" w:cs="Arial"/>
                  <w:b/>
                  <w:i/>
                  <w:noProof/>
                  <w:color w:val="FF0000"/>
                  <w:u w:val="single"/>
                </w:rPr>
                <w:t>HE</w:t>
              </w:r>
              <w:bookmarkStart w:id="0" w:name="_Hlt497126619"/>
              <w:r w:rsidRPr="00F81545">
                <w:rPr>
                  <w:rFonts w:ascii="Arial" w:eastAsia="SimSun" w:hAnsi="Arial" w:cs="Arial"/>
                  <w:b/>
                  <w:i/>
                  <w:noProof/>
                  <w:color w:val="FF0000"/>
                  <w:u w:val="single"/>
                </w:rPr>
                <w:t>L</w:t>
              </w:r>
              <w:bookmarkEnd w:id="0"/>
              <w:r w:rsidRPr="00F81545">
                <w:rPr>
                  <w:rFonts w:ascii="Arial" w:eastAsia="SimSun" w:hAnsi="Arial" w:cs="Arial"/>
                  <w:b/>
                  <w:i/>
                  <w:noProof/>
                  <w:color w:val="FF0000"/>
                  <w:u w:val="single"/>
                </w:rPr>
                <w:t>P</w:t>
              </w:r>
            </w:hyperlink>
            <w:r w:rsidRPr="00F81545">
              <w:rPr>
                <w:rFonts w:ascii="Arial" w:eastAsia="SimSun" w:hAnsi="Arial" w:cs="Arial"/>
                <w:b/>
                <w:i/>
                <w:noProof/>
                <w:color w:val="FF0000"/>
              </w:rPr>
              <w:t xml:space="preserve"> </w:t>
            </w:r>
            <w:r w:rsidRPr="00F81545">
              <w:rPr>
                <w:rFonts w:ascii="Arial" w:eastAsia="SimSun" w:hAnsi="Arial" w:cs="Arial"/>
                <w:i/>
                <w:noProof/>
              </w:rPr>
              <w:t xml:space="preserve">on using this form: comprehensive instructions can be found at </w:t>
            </w:r>
            <w:r w:rsidRPr="00F81545">
              <w:rPr>
                <w:rFonts w:ascii="Arial" w:eastAsia="SimSun" w:hAnsi="Arial" w:cs="Arial"/>
                <w:i/>
                <w:noProof/>
              </w:rPr>
              <w:br/>
            </w:r>
            <w:hyperlink r:id="rId14" w:history="1">
              <w:r w:rsidRPr="00F81545">
                <w:rPr>
                  <w:rFonts w:ascii="Arial" w:eastAsia="SimSun" w:hAnsi="Arial" w:cs="Arial"/>
                  <w:i/>
                  <w:noProof/>
                  <w:color w:val="0000FF"/>
                  <w:u w:val="single"/>
                </w:rPr>
                <w:t>http://www.3gpp.org/Change-Requests</w:t>
              </w:r>
            </w:hyperlink>
            <w:r w:rsidRPr="00F81545">
              <w:rPr>
                <w:rFonts w:ascii="Arial" w:eastAsia="SimSun"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SimSun" w:hAnsi="Arial" w:cs="Times New Roman"/>
                <w:noProof/>
                <w:sz w:val="8"/>
                <w:szCs w:val="8"/>
              </w:rPr>
            </w:pPr>
          </w:p>
        </w:tc>
      </w:tr>
    </w:tbl>
    <w:p w14:paraId="1028FCA4" w14:textId="77777777" w:rsidR="00F81545" w:rsidRPr="00F81545" w:rsidRDefault="00F81545" w:rsidP="00F81545">
      <w:pPr>
        <w:rPr>
          <w:rFonts w:ascii="Times New Roman" w:eastAsia="SimSun"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SimSun" w:hAnsi="Arial" w:cs="Times New Roman"/>
                <w:b/>
                <w:i/>
                <w:noProof/>
              </w:rPr>
            </w:pPr>
            <w:r w:rsidRPr="00F81545">
              <w:rPr>
                <w:rFonts w:ascii="Arial" w:eastAsia="SimSun"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SimSun"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SimSun" w:hAnsi="Arial" w:cs="Times New Roman"/>
                <w:b/>
                <w:bCs/>
                <w:caps/>
                <w:noProof/>
              </w:rPr>
            </w:pPr>
          </w:p>
        </w:tc>
      </w:tr>
    </w:tbl>
    <w:p w14:paraId="5DAD17A3" w14:textId="77777777" w:rsidR="00F81545" w:rsidRPr="00F81545" w:rsidRDefault="00F81545" w:rsidP="00F81545">
      <w:pPr>
        <w:rPr>
          <w:rFonts w:ascii="Times New Roman" w:eastAsia="SimSun"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Title:</w:t>
            </w:r>
            <w:r w:rsidRPr="00F81545">
              <w:rPr>
                <w:rFonts w:ascii="Arial" w:eastAsia="SimSun"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Miscellaneous correction</w:t>
            </w:r>
            <w:r w:rsidR="00D81578">
              <w:rPr>
                <w:rFonts w:ascii="Arial" w:eastAsia="SimSun" w:hAnsi="Arial" w:cs="Times New Roman"/>
              </w:rPr>
              <w:t>s</w:t>
            </w:r>
            <w:r w:rsidRPr="00F81545">
              <w:rPr>
                <w:rFonts w:ascii="Arial" w:eastAsia="SimSun"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R2</w:t>
            </w:r>
            <w:r w:rsidRPr="00F81545">
              <w:rPr>
                <w:rFonts w:ascii="Arial" w:eastAsia="SimSun"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SimSun" w:hAnsi="Arial" w:cs="Times New Roman"/>
                <w:noProof/>
              </w:rPr>
            </w:pPr>
            <w:r w:rsidRPr="00551526">
              <w:rPr>
                <w:rFonts w:ascii="Arial" w:eastAsia="SimSun"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SimSun"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b/>
                <w:i/>
                <w:noProof/>
              </w:rPr>
              <w:t>Date:</w:t>
            </w:r>
          </w:p>
        </w:tc>
        <w:tc>
          <w:tcPr>
            <w:tcW w:w="2127" w:type="dxa"/>
            <w:tcBorders>
              <w:right w:val="single" w:sz="4" w:space="0" w:color="auto"/>
            </w:tcBorders>
            <w:shd w:val="pct30" w:color="FFFF00" w:fill="auto"/>
          </w:tcPr>
          <w:p w14:paraId="7034505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20</w:t>
            </w:r>
            <w:r w:rsidRPr="00F81545">
              <w:rPr>
                <w:rFonts w:ascii="Arial" w:eastAsia="SimSun" w:hAnsi="Arial" w:cs="Times New Roman"/>
                <w:noProof/>
                <w:lang w:eastAsia="zh-CN"/>
              </w:rPr>
              <w:t>20</w:t>
            </w:r>
            <w:r w:rsidRPr="00F81545">
              <w:rPr>
                <w:rFonts w:ascii="Arial" w:eastAsia="SimSun" w:hAnsi="Arial" w:cs="Times New Roman"/>
                <w:noProof/>
              </w:rPr>
              <w:t>-</w:t>
            </w:r>
            <w:r w:rsidRPr="00F81545">
              <w:rPr>
                <w:rFonts w:ascii="Arial" w:eastAsia="SimSun" w:hAnsi="Arial" w:cs="Times New Roman" w:hint="eastAsia"/>
                <w:noProof/>
                <w:lang w:eastAsia="zh-CN"/>
              </w:rPr>
              <w:t>0</w:t>
            </w:r>
            <w:r w:rsidRPr="00F81545">
              <w:rPr>
                <w:rFonts w:ascii="Arial" w:eastAsia="SimSun" w:hAnsi="Arial" w:cs="Times New Roman"/>
                <w:noProof/>
                <w:lang w:eastAsia="zh-CN"/>
              </w:rPr>
              <w:t>4</w:t>
            </w:r>
            <w:r w:rsidRPr="00F81545">
              <w:rPr>
                <w:rFonts w:ascii="Arial" w:eastAsia="SimSun" w:hAnsi="Arial" w:cs="Times New Roman"/>
                <w:noProof/>
              </w:rPr>
              <w:t>-</w:t>
            </w:r>
            <w:r w:rsidRPr="00F81545">
              <w:rPr>
                <w:rFonts w:ascii="Arial" w:eastAsia="SimSun" w:hAnsi="Arial" w:cs="Times New Roman"/>
                <w:noProof/>
                <w:lang w:eastAsia="zh-CN"/>
              </w:rPr>
              <w:t>20</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SimSun"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SimSun"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SimSun"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SimSun"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SimSun"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SimSun" w:hAnsi="Arial" w:cs="Times New Roman"/>
                <w:b/>
                <w:noProof/>
              </w:rPr>
            </w:pPr>
            <w:r w:rsidRPr="00F81545">
              <w:rPr>
                <w:rFonts w:ascii="Arial" w:eastAsia="SimSun"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SimSun"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SimSun" w:hAnsi="Arial" w:cs="Times New Roman"/>
                <w:b/>
                <w:i/>
                <w:noProof/>
              </w:rPr>
            </w:pPr>
            <w:r w:rsidRPr="00F81545">
              <w:rPr>
                <w:rFonts w:ascii="Arial" w:eastAsia="SimSun"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Rel-</w:t>
            </w:r>
            <w:r w:rsidRPr="00F81545">
              <w:rPr>
                <w:rFonts w:ascii="Arial" w:eastAsia="SimSun" w:hAnsi="Arial" w:cs="Times New Roman" w:hint="eastAsia"/>
                <w:noProof/>
                <w:lang w:eastAsia="zh-CN"/>
              </w:rPr>
              <w:t>1</w:t>
            </w:r>
            <w:r w:rsidRPr="00F81545">
              <w:rPr>
                <w:rFonts w:ascii="Arial" w:eastAsia="SimSun"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SimSun"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categories:</w:t>
            </w:r>
            <w:r w:rsidRPr="00F81545">
              <w:rPr>
                <w:rFonts w:ascii="Arial" w:eastAsia="SimSun" w:hAnsi="Arial" w:cs="Times New Roman"/>
                <w:b/>
                <w:i/>
                <w:noProof/>
                <w:sz w:val="18"/>
              </w:rPr>
              <w:br/>
              <w:t>F</w:t>
            </w:r>
            <w:r w:rsidRPr="00F81545">
              <w:rPr>
                <w:rFonts w:ascii="Arial" w:eastAsia="SimSun" w:hAnsi="Arial" w:cs="Times New Roman"/>
                <w:i/>
                <w:noProof/>
                <w:sz w:val="18"/>
              </w:rPr>
              <w:t xml:space="preserve">  (correction)</w:t>
            </w:r>
            <w:r w:rsidRPr="00F81545">
              <w:rPr>
                <w:rFonts w:ascii="Arial" w:eastAsia="SimSun" w:hAnsi="Arial" w:cs="Times New Roman"/>
                <w:i/>
                <w:noProof/>
                <w:sz w:val="18"/>
              </w:rPr>
              <w:br/>
            </w:r>
            <w:r w:rsidRPr="00F81545">
              <w:rPr>
                <w:rFonts w:ascii="Arial" w:eastAsia="SimSun" w:hAnsi="Arial" w:cs="Times New Roman"/>
                <w:b/>
                <w:i/>
                <w:noProof/>
                <w:sz w:val="18"/>
              </w:rPr>
              <w:t>A</w:t>
            </w:r>
            <w:r w:rsidRPr="00F81545">
              <w:rPr>
                <w:rFonts w:ascii="Arial" w:eastAsia="SimSun" w:hAnsi="Arial" w:cs="Times New Roman"/>
                <w:i/>
                <w:noProof/>
                <w:sz w:val="18"/>
              </w:rPr>
              <w:t xml:space="preserve">  (mirror corresponding to a change in an earlier release)</w:t>
            </w:r>
            <w:r w:rsidRPr="00F81545">
              <w:rPr>
                <w:rFonts w:ascii="Arial" w:eastAsia="SimSun" w:hAnsi="Arial" w:cs="Times New Roman"/>
                <w:i/>
                <w:noProof/>
                <w:sz w:val="18"/>
              </w:rPr>
              <w:br/>
            </w:r>
            <w:r w:rsidRPr="00F81545">
              <w:rPr>
                <w:rFonts w:ascii="Arial" w:eastAsia="SimSun" w:hAnsi="Arial" w:cs="Times New Roman"/>
                <w:b/>
                <w:i/>
                <w:noProof/>
                <w:sz w:val="18"/>
              </w:rPr>
              <w:t>B</w:t>
            </w:r>
            <w:r w:rsidRPr="00F81545">
              <w:rPr>
                <w:rFonts w:ascii="Arial" w:eastAsia="SimSun" w:hAnsi="Arial" w:cs="Times New Roman"/>
                <w:i/>
                <w:noProof/>
                <w:sz w:val="18"/>
              </w:rPr>
              <w:t xml:space="preserve">  (addition of feature), </w:t>
            </w:r>
            <w:r w:rsidRPr="00F81545">
              <w:rPr>
                <w:rFonts w:ascii="Arial" w:eastAsia="SimSun" w:hAnsi="Arial" w:cs="Times New Roman"/>
                <w:i/>
                <w:noProof/>
                <w:sz w:val="18"/>
              </w:rPr>
              <w:br/>
            </w:r>
            <w:r w:rsidRPr="00F81545">
              <w:rPr>
                <w:rFonts w:ascii="Arial" w:eastAsia="SimSun" w:hAnsi="Arial" w:cs="Times New Roman"/>
                <w:b/>
                <w:i/>
                <w:noProof/>
                <w:sz w:val="18"/>
              </w:rPr>
              <w:t>C</w:t>
            </w:r>
            <w:r w:rsidRPr="00F81545">
              <w:rPr>
                <w:rFonts w:ascii="Arial" w:eastAsia="SimSun" w:hAnsi="Arial" w:cs="Times New Roman"/>
                <w:i/>
                <w:noProof/>
                <w:sz w:val="18"/>
              </w:rPr>
              <w:t xml:space="preserve">  (functional modification of feature)</w:t>
            </w:r>
            <w:r w:rsidRPr="00F81545">
              <w:rPr>
                <w:rFonts w:ascii="Arial" w:eastAsia="SimSun" w:hAnsi="Arial" w:cs="Times New Roman"/>
                <w:i/>
                <w:noProof/>
                <w:sz w:val="18"/>
              </w:rPr>
              <w:br/>
            </w:r>
            <w:r w:rsidRPr="00F81545">
              <w:rPr>
                <w:rFonts w:ascii="Arial" w:eastAsia="SimSun" w:hAnsi="Arial" w:cs="Times New Roman"/>
                <w:b/>
                <w:i/>
                <w:noProof/>
                <w:sz w:val="18"/>
              </w:rPr>
              <w:t>D</w:t>
            </w:r>
            <w:r w:rsidRPr="00F81545">
              <w:rPr>
                <w:rFonts w:ascii="Arial" w:eastAsia="SimSun" w:hAnsi="Arial" w:cs="Times New Roman"/>
                <w:i/>
                <w:noProof/>
                <w:sz w:val="18"/>
              </w:rPr>
              <w:t xml:space="preserve">  (editorial modification)</w:t>
            </w:r>
          </w:p>
          <w:p w14:paraId="6437A21F" w14:textId="77777777" w:rsidR="00F81545" w:rsidRPr="00F81545" w:rsidRDefault="00F81545" w:rsidP="00F81545">
            <w:pPr>
              <w:spacing w:after="120"/>
              <w:rPr>
                <w:rFonts w:ascii="Arial" w:eastAsia="SimSun" w:hAnsi="Arial" w:cs="Times New Roman"/>
                <w:noProof/>
              </w:rPr>
            </w:pPr>
            <w:r w:rsidRPr="00F81545">
              <w:rPr>
                <w:rFonts w:ascii="Arial" w:eastAsia="SimSun" w:hAnsi="Arial" w:cs="Times New Roman"/>
                <w:noProof/>
                <w:sz w:val="18"/>
              </w:rPr>
              <w:t>Detailed explanations of the above categories can</w:t>
            </w:r>
            <w:r w:rsidRPr="00F81545">
              <w:rPr>
                <w:rFonts w:ascii="Arial" w:eastAsia="SimSun" w:hAnsi="Arial" w:cs="Times New Roman"/>
                <w:noProof/>
                <w:sz w:val="18"/>
              </w:rPr>
              <w:br/>
              <w:t xml:space="preserve">be found in 3GPP </w:t>
            </w:r>
            <w:hyperlink r:id="rId15" w:history="1">
              <w:r w:rsidRPr="00F81545">
                <w:rPr>
                  <w:rFonts w:ascii="Arial" w:eastAsia="SimSun" w:hAnsi="Arial" w:cs="Times New Roman"/>
                  <w:noProof/>
                  <w:color w:val="0000FF"/>
                  <w:sz w:val="18"/>
                  <w:u w:val="single"/>
                </w:rPr>
                <w:t>TR 21.900</w:t>
              </w:r>
            </w:hyperlink>
            <w:r w:rsidRPr="00F81545">
              <w:rPr>
                <w:rFonts w:ascii="Arial" w:eastAsia="SimSun"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releases:</w:t>
            </w:r>
            <w:r w:rsidRPr="00F81545">
              <w:rPr>
                <w:rFonts w:ascii="Arial" w:eastAsia="SimSun" w:hAnsi="Arial" w:cs="Times New Roman"/>
                <w:i/>
                <w:noProof/>
                <w:sz w:val="18"/>
              </w:rPr>
              <w:br/>
              <w:t>Rel-8</w:t>
            </w:r>
            <w:r w:rsidRPr="00F81545">
              <w:rPr>
                <w:rFonts w:ascii="Arial" w:eastAsia="SimSun" w:hAnsi="Arial" w:cs="Times New Roman"/>
                <w:i/>
                <w:noProof/>
                <w:sz w:val="18"/>
              </w:rPr>
              <w:tab/>
              <w:t>(Release 8)</w:t>
            </w:r>
            <w:r w:rsidRPr="00F81545">
              <w:rPr>
                <w:rFonts w:ascii="Arial" w:eastAsia="SimSun" w:hAnsi="Arial" w:cs="Times New Roman"/>
                <w:i/>
                <w:noProof/>
                <w:sz w:val="18"/>
              </w:rPr>
              <w:br/>
              <w:t>Rel-9</w:t>
            </w:r>
            <w:r w:rsidRPr="00F81545">
              <w:rPr>
                <w:rFonts w:ascii="Arial" w:eastAsia="SimSun" w:hAnsi="Arial" w:cs="Times New Roman"/>
                <w:i/>
                <w:noProof/>
                <w:sz w:val="18"/>
              </w:rPr>
              <w:tab/>
              <w:t>(Release 9)</w:t>
            </w:r>
            <w:r w:rsidRPr="00F81545">
              <w:rPr>
                <w:rFonts w:ascii="Arial" w:eastAsia="SimSun" w:hAnsi="Arial" w:cs="Times New Roman"/>
                <w:i/>
                <w:noProof/>
                <w:sz w:val="18"/>
              </w:rPr>
              <w:br/>
              <w:t>Rel-10</w:t>
            </w:r>
            <w:r w:rsidRPr="00F81545">
              <w:rPr>
                <w:rFonts w:ascii="Arial" w:eastAsia="SimSun" w:hAnsi="Arial" w:cs="Times New Roman"/>
                <w:i/>
                <w:noProof/>
                <w:sz w:val="18"/>
              </w:rPr>
              <w:tab/>
              <w:t>(Release 10)</w:t>
            </w:r>
            <w:r w:rsidRPr="00F81545">
              <w:rPr>
                <w:rFonts w:ascii="Arial" w:eastAsia="SimSun" w:hAnsi="Arial" w:cs="Times New Roman"/>
                <w:i/>
                <w:noProof/>
                <w:sz w:val="18"/>
              </w:rPr>
              <w:br/>
              <w:t>Rel-11</w:t>
            </w:r>
            <w:r w:rsidRPr="00F81545">
              <w:rPr>
                <w:rFonts w:ascii="Arial" w:eastAsia="SimSun" w:hAnsi="Arial" w:cs="Times New Roman"/>
                <w:i/>
                <w:noProof/>
                <w:sz w:val="18"/>
              </w:rPr>
              <w:tab/>
              <w:t>(Release 11)</w:t>
            </w:r>
            <w:r w:rsidRPr="00F81545">
              <w:rPr>
                <w:rFonts w:ascii="Arial" w:eastAsia="SimSun" w:hAnsi="Arial" w:cs="Times New Roman"/>
                <w:i/>
                <w:noProof/>
                <w:sz w:val="18"/>
              </w:rPr>
              <w:br/>
              <w:t>Rel-12</w:t>
            </w:r>
            <w:r w:rsidRPr="00F81545">
              <w:rPr>
                <w:rFonts w:ascii="Arial" w:eastAsia="SimSun" w:hAnsi="Arial" w:cs="Times New Roman"/>
                <w:i/>
                <w:noProof/>
                <w:sz w:val="18"/>
              </w:rPr>
              <w:tab/>
              <w:t>(Release 12)</w:t>
            </w:r>
            <w:r w:rsidRPr="00F81545">
              <w:rPr>
                <w:rFonts w:ascii="Arial" w:eastAsia="SimSun" w:hAnsi="Arial" w:cs="Times New Roman"/>
                <w:i/>
                <w:noProof/>
                <w:sz w:val="18"/>
              </w:rPr>
              <w:br/>
            </w:r>
            <w:bookmarkStart w:id="1" w:name="OLE_LINK1"/>
            <w:r w:rsidRPr="00F81545">
              <w:rPr>
                <w:rFonts w:ascii="Arial" w:eastAsia="SimSun" w:hAnsi="Arial" w:cs="Times New Roman"/>
                <w:i/>
                <w:noProof/>
                <w:sz w:val="18"/>
              </w:rPr>
              <w:t>Rel-13</w:t>
            </w:r>
            <w:r w:rsidRPr="00F81545">
              <w:rPr>
                <w:rFonts w:ascii="Arial" w:eastAsia="SimSun" w:hAnsi="Arial" w:cs="Times New Roman"/>
                <w:i/>
                <w:noProof/>
                <w:sz w:val="18"/>
              </w:rPr>
              <w:tab/>
              <w:t>(Release 13)</w:t>
            </w:r>
            <w:bookmarkEnd w:id="1"/>
            <w:r w:rsidRPr="00F81545">
              <w:rPr>
                <w:rFonts w:ascii="Arial" w:eastAsia="SimSun" w:hAnsi="Arial" w:cs="Times New Roman"/>
                <w:i/>
                <w:noProof/>
                <w:sz w:val="18"/>
              </w:rPr>
              <w:br/>
              <w:t>Rel-14</w:t>
            </w:r>
            <w:r w:rsidRPr="00F81545">
              <w:rPr>
                <w:rFonts w:ascii="Arial" w:eastAsia="SimSun" w:hAnsi="Arial" w:cs="Times New Roman"/>
                <w:i/>
                <w:noProof/>
                <w:sz w:val="18"/>
              </w:rPr>
              <w:tab/>
              <w:t>(Release 14)</w:t>
            </w:r>
            <w:r w:rsidRPr="00F81545">
              <w:rPr>
                <w:rFonts w:ascii="Arial" w:eastAsia="SimSun" w:hAnsi="Arial" w:cs="Times New Roman"/>
                <w:i/>
                <w:noProof/>
                <w:sz w:val="18"/>
              </w:rPr>
              <w:br/>
              <w:t>Rel-15</w:t>
            </w:r>
            <w:r w:rsidRPr="00F81545">
              <w:rPr>
                <w:rFonts w:ascii="Arial" w:eastAsia="SimSun" w:hAnsi="Arial" w:cs="Times New Roman"/>
                <w:i/>
                <w:noProof/>
                <w:sz w:val="18"/>
              </w:rPr>
              <w:tab/>
              <w:t>(Release 15)</w:t>
            </w:r>
            <w:r w:rsidRPr="00F81545">
              <w:rPr>
                <w:rFonts w:ascii="Arial" w:eastAsia="SimSun" w:hAnsi="Arial" w:cs="Times New Roman"/>
                <w:i/>
                <w:noProof/>
                <w:sz w:val="18"/>
              </w:rPr>
              <w:br/>
              <w:t>Rel-16</w:t>
            </w:r>
            <w:r w:rsidRPr="00F81545">
              <w:rPr>
                <w:rFonts w:ascii="Arial" w:eastAsia="SimSun"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FC9FF55" w:rsidR="00F81545"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This CR do the miscellaneous correction</w:t>
            </w:r>
            <w:r w:rsidR="00F8531C">
              <w:rPr>
                <w:rFonts w:ascii="Arial" w:eastAsia="SimSun" w:hAnsi="Arial" w:cs="Times New Roman"/>
                <w:noProof/>
                <w:lang w:eastAsia="zh-CN"/>
              </w:rPr>
              <w:t>s</w:t>
            </w:r>
            <w:r>
              <w:rPr>
                <w:rFonts w:ascii="Arial" w:eastAsia="SimSun" w:hAnsi="Arial" w:cs="Times New Roman"/>
                <w:noProof/>
                <w:lang w:eastAsia="zh-CN"/>
              </w:rPr>
              <w:t xml:space="preserve"> to BAP, which have no impact on the function.</w:t>
            </w:r>
          </w:p>
          <w:p w14:paraId="4100FE49" w14:textId="77777777" w:rsidR="00F06B5B" w:rsidRDefault="00F06B5B" w:rsidP="00F81545">
            <w:pPr>
              <w:spacing w:after="0"/>
              <w:rPr>
                <w:rFonts w:ascii="Arial" w:eastAsia="SimSun" w:hAnsi="Arial" w:cs="Times New Roman"/>
                <w:noProof/>
                <w:lang w:eastAsia="zh-CN"/>
              </w:rPr>
            </w:pPr>
          </w:p>
          <w:p w14:paraId="696F98F0" w14:textId="77777777" w:rsidR="006A0EFC"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In addition, the RRC configuration on flow control is agreed as “</w:t>
            </w:r>
            <w:r w:rsidRPr="006A0EFC">
              <w:rPr>
                <w:rFonts w:ascii="Arial" w:eastAsia="SimSun" w:hAnsi="Arial" w:cs="Times New Roman"/>
                <w:noProof/>
                <w:lang w:eastAsia="zh-CN"/>
              </w:rPr>
              <w:t>If only one type is configured by CU, IAB node should only report the configured type. If both types are configured by CU simultaneously, IAB node should report both types</w:t>
            </w:r>
            <w:r>
              <w:rPr>
                <w:rFonts w:ascii="Arial" w:eastAsia="SimSun" w:hAnsi="Arial" w:cs="Times New Roman"/>
                <w:noProof/>
                <w:lang w:eastAsia="zh-CN"/>
              </w:rPr>
              <w:t>”. The corresponding BAP operation shoud be added.</w:t>
            </w:r>
          </w:p>
          <w:p w14:paraId="49EF2F59" w14:textId="77777777" w:rsidR="007C1BB1" w:rsidRDefault="007C1BB1" w:rsidP="00F81545">
            <w:pPr>
              <w:spacing w:after="0"/>
              <w:rPr>
                <w:rFonts w:ascii="Arial" w:eastAsia="SimSun" w:hAnsi="Arial" w:cs="Times New Roman"/>
                <w:noProof/>
                <w:lang w:eastAsia="zh-CN"/>
              </w:rPr>
            </w:pPr>
          </w:p>
          <w:p w14:paraId="5D43B400" w14:textId="353547A7" w:rsidR="007C1BB1" w:rsidRDefault="007C1BB1" w:rsidP="00F81545">
            <w:pPr>
              <w:spacing w:after="0"/>
              <w:rPr>
                <w:rFonts w:ascii="Arial" w:eastAsia="SimSun" w:hAnsi="Arial" w:cs="Times New Roman"/>
                <w:noProof/>
                <w:lang w:eastAsia="zh-CN"/>
              </w:rPr>
            </w:pPr>
            <w:r>
              <w:rPr>
                <w:rFonts w:ascii="Arial" w:eastAsia="SimSun" w:hAnsi="Arial" w:cs="Times New Roman"/>
                <w:noProof/>
                <w:lang w:eastAsia="zh-CN"/>
              </w:rPr>
              <w:t>Implemente the agreements: “</w:t>
            </w:r>
            <w:r w:rsidRPr="007C1BB1">
              <w:rPr>
                <w:rFonts w:ascii="Arial" w:eastAsia="SimSun"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SimSun" w:hAnsi="Arial" w:cs="Times New Roman"/>
                <w:noProof/>
                <w:lang w:eastAsia="zh-CN"/>
              </w:rPr>
              <w:t>”</w:t>
            </w:r>
          </w:p>
          <w:p w14:paraId="58A294B4" w14:textId="77777777" w:rsidR="008127CC" w:rsidRDefault="008127CC" w:rsidP="00F81545">
            <w:pPr>
              <w:spacing w:after="0"/>
              <w:rPr>
                <w:rFonts w:ascii="Arial" w:eastAsia="SimSun" w:hAnsi="Arial" w:cs="Times New Roman"/>
                <w:noProof/>
                <w:lang w:eastAsia="zh-CN"/>
              </w:rPr>
            </w:pPr>
          </w:p>
          <w:p w14:paraId="702FAB75" w14:textId="16B7F389" w:rsidR="008127CC" w:rsidRDefault="008127CC" w:rsidP="00F81545">
            <w:pPr>
              <w:spacing w:after="0"/>
              <w:rPr>
                <w:rFonts w:ascii="Arial" w:eastAsia="SimSun" w:hAnsi="Arial" w:cs="Times New Roman"/>
                <w:noProof/>
                <w:lang w:eastAsia="zh-CN"/>
              </w:rPr>
            </w:pPr>
            <w:r>
              <w:rPr>
                <w:rFonts w:ascii="Arial" w:eastAsia="SimSun"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087B259" w14:textId="77777777" w:rsidR="006A0EFC" w:rsidRPr="00F81545" w:rsidRDefault="006A0EFC" w:rsidP="00F81545">
            <w:pPr>
              <w:spacing w:after="0"/>
              <w:rPr>
                <w:rFonts w:ascii="Arial" w:eastAsia="Arial" w:hAnsi="Arial" w:cs="Times New Roman"/>
                <w:bCs/>
              </w:rPr>
            </w:pPr>
          </w:p>
          <w:p w14:paraId="682BF46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ListParagraph"/>
              <w:numPr>
                <w:ilvl w:val="0"/>
                <w:numId w:val="40"/>
              </w:numPr>
              <w:spacing w:after="0"/>
              <w:rPr>
                <w:rFonts w:ascii="Arial" w:eastAsia="SimSun" w:hAnsi="Arial" w:cs="Times New Roman"/>
                <w:noProof/>
                <w:lang w:eastAsia="zh-CN"/>
              </w:rPr>
            </w:pPr>
            <w:r>
              <w:rPr>
                <w:rFonts w:ascii="Arial" w:eastAsia="SimSun" w:hAnsi="Arial" w:cs="Times New Roman"/>
                <w:noProof/>
                <w:lang w:eastAsia="zh-CN"/>
              </w:rPr>
              <w:t>Some wording</w:t>
            </w:r>
            <w:r w:rsidR="00E17378">
              <w:rPr>
                <w:rFonts w:ascii="Arial" w:eastAsia="SimSun" w:hAnsi="Arial" w:cs="Times New Roman"/>
                <w:noProof/>
                <w:lang w:eastAsia="zh-CN"/>
              </w:rPr>
              <w:t xml:space="preserve"> corrections, which have no impact on the function</w:t>
            </w:r>
            <w:r>
              <w:rPr>
                <w:rFonts w:ascii="Arial" w:eastAsia="SimSun" w:hAnsi="Arial" w:cs="Times New Roman"/>
                <w:noProof/>
                <w:lang w:eastAsia="zh-CN"/>
              </w:rPr>
              <w:t>s</w:t>
            </w:r>
            <w:r w:rsidR="00E17378">
              <w:rPr>
                <w:rFonts w:ascii="Arial" w:eastAsia="SimSun" w:hAnsi="Arial" w:cs="Times New Roman"/>
                <w:noProof/>
                <w:lang w:eastAsia="zh-CN"/>
              </w:rPr>
              <w:t>.</w:t>
            </w:r>
          </w:p>
          <w:p w14:paraId="5C8AE028" w14:textId="6B0E3028" w:rsidR="00F81545" w:rsidRDefault="00D04EF9" w:rsidP="00D04EF9">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 3.1,3.2, add the some missing definitions for IAB</w:t>
            </w:r>
            <w:r w:rsidR="00E17378">
              <w:rPr>
                <w:rFonts w:ascii="Arial" w:eastAsia="SimSun" w:hAnsi="Arial" w:cs="Times New Roman"/>
                <w:noProof/>
                <w:lang w:eastAsia="zh-CN"/>
              </w:rPr>
              <w:t>.</w:t>
            </w:r>
          </w:p>
          <w:p w14:paraId="1A5A4D05" w14:textId="5FFF171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Align the wording as </w:t>
            </w:r>
            <w:r w:rsidRPr="00E17378">
              <w:rPr>
                <w:rFonts w:ascii="Arial" w:eastAsia="SimSun" w:hAnsi="Arial" w:cs="Times New Roman"/>
                <w:noProof/>
                <w:lang w:eastAsia="zh-CN"/>
              </w:rPr>
              <w:t>IAB-donor-DU</w:t>
            </w:r>
            <w:r>
              <w:rPr>
                <w:rFonts w:ascii="Arial" w:eastAsia="SimSun" w:hAnsi="Arial" w:cs="Times New Roman"/>
                <w:noProof/>
                <w:lang w:eastAsia="zh-CN"/>
              </w:rPr>
              <w:t xml:space="preserve">, IAB-node, </w:t>
            </w:r>
            <w:r w:rsidR="00BA290A">
              <w:rPr>
                <w:rFonts w:ascii="Arial" w:eastAsia="SimSun" w:hAnsi="Arial" w:cs="Times New Roman"/>
                <w:noProof/>
                <w:lang w:eastAsia="zh-CN"/>
              </w:rPr>
              <w:t>IAB-M, IAB-DU</w:t>
            </w:r>
          </w:p>
          <w:p w14:paraId="48DA5707" w14:textId="773E5387"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Unifiy the wording from “Backhual RLF indication” as “BH RLF indicaiton”.</w:t>
            </w:r>
          </w:p>
          <w:p w14:paraId="68E2FB91" w14:textId="36F321FC" w:rsidR="00BA290A" w:rsidRDefault="00BA290A"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Unify the wording from “path ID” to “</w:t>
            </w:r>
            <w:r w:rsidR="002A5903">
              <w:rPr>
                <w:rFonts w:ascii="Arial" w:eastAsia="SimSun" w:hAnsi="Arial" w:cs="Times New Roman"/>
                <w:noProof/>
                <w:lang w:eastAsia="zh-CN"/>
              </w:rPr>
              <w:t xml:space="preserve">BAP </w:t>
            </w:r>
            <w:r>
              <w:rPr>
                <w:rFonts w:ascii="Arial" w:eastAsia="SimSun" w:hAnsi="Arial" w:cs="Times New Roman"/>
                <w:noProof/>
                <w:lang w:eastAsia="zh-CN"/>
              </w:rPr>
              <w:t>pah identity”;</w:t>
            </w:r>
          </w:p>
          <w:p w14:paraId="7CC746F0" w14:textId="53325A83" w:rsidR="00313FAB" w:rsidRPr="00313FAB" w:rsidRDefault="00313FAB" w:rsidP="00313FAB">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Unify the wording from “BAP data Units” to “BAP </w:t>
            </w:r>
            <w:r w:rsidR="00E36E4A">
              <w:rPr>
                <w:rFonts w:ascii="Arial" w:eastAsia="SimSun" w:hAnsi="Arial" w:cs="Times New Roman"/>
                <w:noProof/>
                <w:lang w:eastAsia="zh-CN"/>
              </w:rPr>
              <w:t xml:space="preserve">Data </w:t>
            </w:r>
            <w:r>
              <w:rPr>
                <w:rFonts w:ascii="Arial" w:eastAsia="SimSun" w:hAnsi="Arial" w:cs="Times New Roman"/>
                <w:noProof/>
                <w:lang w:eastAsia="zh-CN"/>
              </w:rPr>
              <w:t xml:space="preserve">Packets”, since the </w:t>
            </w:r>
            <w:r w:rsidRPr="00313FAB">
              <w:rPr>
                <w:rFonts w:ascii="Arial" w:eastAsia="SimSun" w:hAnsi="Arial" w:cs="Times New Roman"/>
                <w:noProof/>
                <w:lang w:eastAsia="zh-CN"/>
              </w:rPr>
              <w:t>terminology of Data Units is already used in section 6</w:t>
            </w:r>
            <w:r>
              <w:rPr>
                <w:rFonts w:ascii="Arial" w:eastAsia="SimSun" w:hAnsi="Arial" w:cs="Times New Roman"/>
                <w:noProof/>
                <w:lang w:eastAsia="zh-CN"/>
              </w:rPr>
              <w:t>;</w:t>
            </w:r>
          </w:p>
          <w:p w14:paraId="2D176BC3" w14:textId="2E06FFC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4.4, add the missing singaling of flow control pollling;</w:t>
            </w:r>
          </w:p>
          <w:p w14:paraId="5D8F6F80" w14:textId="28497B3B"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4.5, </w:t>
            </w:r>
            <w:r w:rsidR="00BA290A">
              <w:rPr>
                <w:rFonts w:ascii="Arial" w:eastAsia="SimSun" w:hAnsi="Arial" w:cs="Times New Roman"/>
                <w:noProof/>
                <w:lang w:eastAsia="zh-CN"/>
              </w:rPr>
              <w:t>add the missing configuration for IAB-donor-DU’s BAP address</w:t>
            </w:r>
            <w:r w:rsidR="001A658F">
              <w:rPr>
                <w:rFonts w:ascii="Arial" w:eastAsia="SimSun" w:hAnsi="Arial" w:cs="Times New Roman"/>
                <w:noProof/>
                <w:lang w:eastAsia="zh-CN"/>
              </w:rPr>
              <w:t xml:space="preserve"> and the flow control feedback type</w:t>
            </w:r>
            <w:r w:rsidR="00BA290A">
              <w:rPr>
                <w:rFonts w:ascii="Arial" w:eastAsia="SimSun" w:hAnsi="Arial" w:cs="Times New Roman"/>
                <w:noProof/>
                <w:lang w:eastAsia="zh-CN"/>
              </w:rPr>
              <w:t>;</w:t>
            </w:r>
          </w:p>
          <w:p w14:paraId="26EC89CA" w14:textId="3DC18586" w:rsidR="001A658F" w:rsidRDefault="001A658F"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lastRenderedPageBreak/>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ListParagraph"/>
              <w:numPr>
                <w:ilvl w:val="0"/>
                <w:numId w:val="40"/>
              </w:numPr>
              <w:spacing w:after="0"/>
              <w:rPr>
                <w:rFonts w:ascii="Arial" w:eastAsia="SimSun" w:hAnsi="Arial" w:cs="Times New Roman"/>
                <w:noProof/>
              </w:rPr>
            </w:pPr>
            <w:r>
              <w:rPr>
                <w:rFonts w:ascii="Arial" w:hAnsi="Arial" w:cs="Arial"/>
              </w:rPr>
              <w:t>In sub-clause 5.2.1.4, add the operation to allow</w:t>
            </w:r>
            <w:r w:rsidRPr="007C1BB1">
              <w:rPr>
                <w:rFonts w:ascii="Arial" w:eastAsia="SimSun" w:hAnsi="Arial" w:cs="Times New Roman"/>
                <w:noProof/>
                <w:lang w:eastAsia="zh-CN"/>
              </w:rPr>
              <w:t xml:space="preserve"> </w:t>
            </w:r>
            <w:r>
              <w:rPr>
                <w:rFonts w:ascii="Arial" w:eastAsia="SimSun" w:hAnsi="Arial" w:cs="Times New Roman"/>
                <w:noProof/>
                <w:lang w:eastAsia="zh-CN"/>
              </w:rPr>
              <w:t>using</w:t>
            </w:r>
            <w:r w:rsidRPr="007C1BB1">
              <w:rPr>
                <w:rFonts w:ascii="Arial" w:eastAsia="SimSun"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ListParagraph"/>
              <w:numPr>
                <w:ilvl w:val="0"/>
                <w:numId w:val="40"/>
              </w:numPr>
              <w:spacing w:after="0"/>
              <w:rPr>
                <w:rFonts w:ascii="Arial" w:eastAsia="SimSun"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ListParagraph"/>
              <w:numPr>
                <w:ilvl w:val="0"/>
                <w:numId w:val="40"/>
              </w:numPr>
              <w:spacing w:after="0"/>
              <w:rPr>
                <w:rFonts w:ascii="Arial" w:eastAsia="SimSun"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ListParagraph"/>
              <w:numPr>
                <w:ilvl w:val="0"/>
                <w:numId w:val="40"/>
              </w:numPr>
              <w:spacing w:after="0"/>
              <w:rPr>
                <w:rFonts w:ascii="Arial" w:eastAsia="SimSun"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SimSun"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SimSun"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SimSun"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SimSun"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SimSun"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SimSun" w:hAnsi="Arial" w:cs="Times New Roman"/>
                <w:noProof/>
              </w:rPr>
            </w:pPr>
            <w:r w:rsidRPr="00F81545">
              <w:rPr>
                <w:rFonts w:ascii="Arial" w:eastAsia="SimSun" w:hAnsi="Arial" w:cs="Times New Roman"/>
                <w:noProof/>
              </w:rPr>
              <w:t xml:space="preserve"> Other core specifications</w:t>
            </w:r>
            <w:r w:rsidRPr="00F81545">
              <w:rPr>
                <w:rFonts w:ascii="Arial" w:eastAsia="SimSun"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SimSun"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SimSun"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SimSun"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SimSun"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SimSun"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SimSun" w:hAnsi="Arial" w:cs="Times New Roman"/>
                <w:noProof/>
              </w:rPr>
            </w:pPr>
          </w:p>
        </w:tc>
      </w:tr>
    </w:tbl>
    <w:p w14:paraId="055C2C33" w14:textId="77777777" w:rsidR="00F81545" w:rsidRPr="00F81545" w:rsidRDefault="00F81545" w:rsidP="00F81545">
      <w:pPr>
        <w:spacing w:after="0"/>
        <w:rPr>
          <w:rFonts w:ascii="Arial" w:eastAsia="SimSun" w:hAnsi="Arial" w:cs="Times New Roman"/>
          <w:noProof/>
          <w:sz w:val="8"/>
          <w:szCs w:val="8"/>
        </w:rPr>
      </w:pPr>
    </w:p>
    <w:p w14:paraId="3C186204" w14:textId="77777777" w:rsidR="00F81545" w:rsidRPr="00F81545" w:rsidRDefault="00F81545" w:rsidP="00F81545">
      <w:pPr>
        <w:rPr>
          <w:rFonts w:ascii="Times New Roman" w:eastAsia="SimSun" w:hAnsi="Times New Roman" w:cs="Times New Roman"/>
          <w:noProof/>
        </w:rPr>
        <w:sectPr w:rsidR="00F81545" w:rsidRPr="00F8154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Start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Heading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Heading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Heading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9" w:author="109b-019v2" w:date="2020-05-15T18:17:00Z">
        <w:r w:rsidRPr="00B35BBB" w:rsidDel="00005DD8">
          <w:rPr>
            <w:rFonts w:ascii="Times New Roman" w:hAnsi="Times New Roman" w:cs="Times New Roman"/>
          </w:rPr>
          <w:delText xml:space="preserve">An </w:delText>
        </w:r>
      </w:del>
      <w:ins w:id="10"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1" w:author="109b-019v2" w:date="2020-05-15T18:17:00Z">
        <w:r w:rsidRPr="00B35BBB" w:rsidDel="00005DD8">
          <w:rPr>
            <w:rFonts w:ascii="Times New Roman" w:hAnsi="Times New Roman" w:cs="Times New Roman"/>
          </w:rPr>
          <w:delText xml:space="preserve">A </w:delText>
        </w:r>
      </w:del>
      <w:ins w:id="12"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3"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4" w:author="109b-019v2" w:date="2020-05-15T18:17:00Z">
        <w:r w:rsidRPr="00B35BBB" w:rsidDel="00005DD8">
          <w:rPr>
            <w:rFonts w:ascii="Times New Roman" w:hAnsi="Times New Roman" w:cs="Times New Roman"/>
          </w:rPr>
          <w:delText xml:space="preserve">A </w:delText>
        </w:r>
      </w:del>
      <w:ins w:id="15"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 xml:space="preserve">radio link on which a packet is transmitted by a </w:t>
      </w:r>
      <w:proofErr w:type="spellStart"/>
      <w:r w:rsidRPr="00B35BBB">
        <w:rPr>
          <w:rFonts w:ascii="Times New Roman" w:hAnsi="Times New Roman" w:cs="Times New Roman"/>
        </w:rPr>
        <w:t>node.</w:t>
      </w:r>
    </w:p>
    <w:p w14:paraId="476C7210" w14:textId="77777777" w:rsidR="006C11EA" w:rsidRPr="006C11EA" w:rsidRDefault="006C11EA" w:rsidP="006C11EA">
      <w:pPr>
        <w:rPr>
          <w:ins w:id="16" w:author="Huawei" w:date="2020-04-01T11:38:00Z"/>
          <w:rFonts w:ascii="Times New Roman" w:hAnsi="Times New Roman" w:cs="Times New Roman"/>
        </w:rPr>
      </w:pPr>
      <w:ins w:id="17" w:author="Huawei" w:date="2020-04-01T11:38:00Z">
        <w:r w:rsidRPr="006C11EA">
          <w:rPr>
            <w:rFonts w:ascii="Times New Roman" w:hAnsi="Times New Roman" w:cs="Times New Roman"/>
            <w:b/>
          </w:rPr>
          <w:t>IAB</w:t>
        </w:r>
        <w:proofErr w:type="spellEnd"/>
        <w:r w:rsidRPr="006C11EA">
          <w:rPr>
            <w:rFonts w:ascii="Times New Roman" w:hAnsi="Times New Roman" w:cs="Times New Roman"/>
            <w:b/>
          </w:rPr>
          <w:t>-donor</w:t>
        </w:r>
        <w:r w:rsidRPr="006C11EA">
          <w:rPr>
            <w:rFonts w:ascii="Times New Roman" w:hAnsi="Times New Roman" w:cs="Times New Roman"/>
          </w:rPr>
          <w:t xml:space="preserve">: </w:t>
        </w:r>
        <w:proofErr w:type="spellStart"/>
        <w:r w:rsidRPr="006C11EA">
          <w:rPr>
            <w:rFonts w:ascii="Times New Roman" w:hAnsi="Times New Roman" w:cs="Times New Roman"/>
          </w:rPr>
          <w:t>gNB</w:t>
        </w:r>
        <w:proofErr w:type="spellEnd"/>
        <w:r w:rsidRPr="006C11EA">
          <w:rPr>
            <w:rFonts w:ascii="Times New Roman" w:hAnsi="Times New Roman" w:cs="Times New Roman"/>
          </w:rPr>
          <w:t xml:space="preserve"> that provides network access to UEs via a network of backhaul and access links.</w:t>
        </w:r>
      </w:ins>
    </w:p>
    <w:p w14:paraId="26609FFD" w14:textId="77777777" w:rsidR="000436D4" w:rsidRPr="00B35BBB"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IAB-node</w:t>
        </w:r>
        <w:r w:rsidRPr="006C11EA">
          <w:rPr>
            <w:rFonts w:ascii="Times New Roman" w:hAnsi="Times New Roman" w:cs="Times New Roman"/>
          </w:rPr>
          <w:t>: RAN node that supports NR access links to UEs and NR backhaul links to parent nodes and child nodes.</w:t>
        </w:r>
      </w:ins>
    </w:p>
    <w:p w14:paraId="63E66E05" w14:textId="77777777" w:rsidR="00080512" w:rsidRPr="00B35BBB" w:rsidRDefault="00080512">
      <w:pPr>
        <w:pStyle w:val="Heading2"/>
        <w:rPr>
          <w:rFonts w:ascii="Arial" w:hAnsi="Arial" w:cs="Arial"/>
        </w:rPr>
      </w:pPr>
      <w:bookmarkStart w:id="20"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0"/>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1" w:author="Huawei" w:date="2020-04-01T11:38:00Z"/>
          <w:rFonts w:ascii="Times New Roman" w:eastAsia="Calibri Light" w:hAnsi="Times New Roman" w:cs="Times New Roman"/>
          <w:lang w:eastAsia="ja-JP"/>
        </w:rPr>
      </w:pPr>
      <w:ins w:id="22"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23" w:author="Huawei" w:date="2020-04-01T11:38:00Z"/>
          <w:rFonts w:ascii="Times New Roman" w:hAnsi="Times New Roman" w:cs="Times New Roman"/>
        </w:rPr>
      </w:pPr>
      <w:ins w:id="24"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25" w:author="Huawei" w:date="2020-04-01T11:38:00Z"/>
          <w:rFonts w:ascii="Times New Roman" w:hAnsi="Times New Roman" w:cs="Times New Roman"/>
        </w:rPr>
      </w:pPr>
      <w:ins w:id="26"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27" w:author="Huawei" w:date="2020-04-01T11:38:00Z"/>
          <w:rFonts w:ascii="Times New Roman" w:hAnsi="Times New Roman" w:cs="Times New Roman"/>
        </w:rPr>
      </w:pPr>
    </w:p>
    <w:p w14:paraId="13D27E07" w14:textId="77777777" w:rsidR="00702D8F" w:rsidRPr="00B35BBB" w:rsidRDefault="00702D8F" w:rsidP="00702D8F">
      <w:pPr>
        <w:pStyle w:val="Heading1"/>
        <w:rPr>
          <w:rFonts w:ascii="Arial" w:hAnsi="Arial" w:cs="Arial"/>
          <w:lang w:eastAsia="zh-CN"/>
        </w:rPr>
      </w:pPr>
      <w:bookmarkStart w:id="28"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28"/>
    </w:p>
    <w:p w14:paraId="0D399289" w14:textId="77777777" w:rsidR="00702D8F" w:rsidRPr="00B35BBB" w:rsidRDefault="00702D8F" w:rsidP="00702D8F">
      <w:pPr>
        <w:pStyle w:val="Heading2"/>
        <w:rPr>
          <w:rFonts w:ascii="Arial" w:hAnsi="Arial" w:cs="Arial"/>
          <w:lang w:eastAsia="zh-CN"/>
        </w:rPr>
      </w:pPr>
      <w:bookmarkStart w:id="29"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29"/>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Heading2"/>
        <w:rPr>
          <w:rFonts w:ascii="Arial" w:hAnsi="Arial" w:cs="Arial"/>
          <w:lang w:eastAsia="zh-CN"/>
        </w:rPr>
      </w:pPr>
      <w:bookmarkStart w:id="30"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0"/>
    </w:p>
    <w:p w14:paraId="61E8138F" w14:textId="77777777" w:rsidR="00702D8F" w:rsidRPr="00B35BBB" w:rsidRDefault="00702D8F" w:rsidP="00702D8F">
      <w:pPr>
        <w:pStyle w:val="Heading3"/>
        <w:rPr>
          <w:rFonts w:ascii="Arial" w:hAnsi="Arial" w:cs="Arial"/>
        </w:rPr>
      </w:pPr>
      <w:bookmarkStart w:id="31" w:name="_Toc525809060"/>
      <w:bookmarkStart w:id="32"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1"/>
      <w:bookmarkEnd w:id="32"/>
    </w:p>
    <w:p w14:paraId="1F433A68" w14:textId="77777777" w:rsidR="005A06C3" w:rsidRPr="00B35BBB" w:rsidRDefault="005A06C3" w:rsidP="005A06C3">
      <w:pPr>
        <w:rPr>
          <w:rFonts w:ascii="Times New Roman" w:hAnsi="Times New Roman" w:cs="Times New Roman"/>
        </w:rPr>
      </w:pPr>
      <w:bookmarkStart w:id="33"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14:paraId="71245902" w14:textId="77777777" w:rsidR="00F71666" w:rsidRPr="00B35BBB" w:rsidRDefault="00D8583E" w:rsidP="005A06C3">
      <w:pPr>
        <w:pStyle w:val="TF"/>
        <w:rPr>
          <w:rFonts w:ascii="Times New Roman" w:hAnsi="Times New Roman" w:cs="Times New Roman"/>
        </w:rPr>
      </w:pPr>
      <w:r w:rsidRPr="00B35BBB">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pt;height:186.1pt" o:ole="">
            <v:imagedata r:id="rId22" o:title=""/>
          </v:shape>
          <o:OLEObject Type="Embed" ProgID="Visio.Drawing.15" ShapeID="_x0000_i1025" DrawAspect="Content" ObjectID="_1652091211" r:id="rId23"/>
        </w:object>
      </w:r>
    </w:p>
    <w:p w14:paraId="1A778888" w14:textId="77777777"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Heading3"/>
        <w:rPr>
          <w:rFonts w:ascii="Arial" w:hAnsi="Arial" w:cs="Arial"/>
        </w:rPr>
      </w:pPr>
      <w:bookmarkStart w:id="34" w:name="_Toc34413543"/>
      <w:bookmarkStart w:id="35" w:name="_Toc525809062"/>
      <w:bookmarkEnd w:id="33"/>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34"/>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36"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37"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38" w:author="Huawei" w:date="2020-04-01T11:38:00Z">
        <w:r w:rsidR="00120D84" w:rsidRPr="00B35BBB">
          <w:rPr>
            <w:rFonts w:ascii="Times New Roman" w:hAnsi="Times New Roman" w:cs="Times New Roman"/>
          </w:rPr>
          <w:delText xml:space="preserve"> </w:delText>
        </w:r>
      </w:del>
      <w:ins w:id="39"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40" w:author="Huawei" w:date="2020-04-01T11:38:00Z">
          <w:pPr>
            <w:pStyle w:val="B1"/>
            <w:ind w:left="851" w:hanging="851"/>
            <w:jc w:val="both"/>
          </w:pPr>
        </w:pPrChange>
      </w:pPr>
      <w:r w:rsidRPr="00B35BBB">
        <w:rPr>
          <w:rFonts w:ascii="Times New Roman" w:hAnsi="Times New Roman" w:cs="Times New Roman"/>
        </w:rPr>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41" w:author="Huawei" w:date="2020-04-01T11:38:00Z">
        <w:r w:rsidR="00F129BC" w:rsidRPr="00B35BBB">
          <w:rPr>
            <w:rFonts w:ascii="Times New Roman" w:hAnsi="Times New Roman" w:cs="Times New Roman"/>
          </w:rPr>
          <w:delText xml:space="preserve"> </w:delText>
        </w:r>
      </w:del>
      <w:ins w:id="4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43" w:author="Huawei" w:date="2020-04-01T11:38:00Z">
        <w:r w:rsidR="003E55DB" w:rsidRPr="00B35BBB">
          <w:rPr>
            <w:rFonts w:ascii="Times New Roman" w:hAnsi="Times New Roman" w:cs="Times New Roman"/>
          </w:rPr>
          <w:delText xml:space="preserve"> </w:delText>
        </w:r>
      </w:del>
      <w:ins w:id="44"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45" w:author="Huawei" w:date="2020-04-01T11:38:00Z">
        <w:r w:rsidRPr="00B35BBB">
          <w:rPr>
            <w:rFonts w:ascii="Times New Roman" w:hAnsi="Times New Roman" w:cs="Times New Roman"/>
          </w:rPr>
          <w:delText>transmit</w:delText>
        </w:r>
      </w:del>
      <w:ins w:id="46"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47" w:author="Huawei" w:date="2020-04-01T11:38:00Z">
        <w:r w:rsidRPr="00B35BBB">
          <w:rPr>
            <w:rFonts w:ascii="Times New Roman" w:hAnsi="Times New Roman" w:cs="Times New Roman"/>
          </w:rPr>
          <w:delText xml:space="preserve"> </w:delText>
        </w:r>
      </w:del>
      <w:ins w:id="48"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49" w:author="Huawei" w:date="2020-04-01T11:38:00Z">
        <w:r w:rsidRPr="00B35BBB">
          <w:rPr>
            <w:rFonts w:ascii="Times New Roman" w:hAnsi="Times New Roman" w:cs="Times New Roman"/>
          </w:rPr>
          <w:delText xml:space="preserve"> </w:delText>
        </w:r>
      </w:del>
      <w:ins w:id="50"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51" w:author="Huawei" w:date="2020-04-01T11:38:00Z">
        <w:r w:rsidRPr="00B35BBB">
          <w:rPr>
            <w:rFonts w:ascii="Times New Roman" w:hAnsi="Times New Roman" w:cs="Times New Roman"/>
          </w:rPr>
          <w:delText xml:space="preserve"> </w:delText>
        </w:r>
      </w:del>
      <w:ins w:id="5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backhaul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53" w:author="109b-019" w:date="2020-05-12T18:36:00Z">
        <w:r w:rsidRPr="00B35BBB" w:rsidDel="00AB3192">
          <w:rPr>
            <w:rFonts w:ascii="Times New Roman" w:hAnsi="Times New Roman" w:cs="Times New Roman"/>
          </w:rPr>
          <w:delText>.</w:delText>
        </w:r>
      </w:del>
      <w:ins w:id="54"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55" w:author="109b-019" w:date="2020-05-12T18:37:00Z">
        <w:r w:rsidR="00AB3192">
          <w:rPr>
            <w:rFonts w:ascii="Times New Roman" w:hAnsi="Times New Roman" w:cs="Times New Roman"/>
          </w:rPr>
          <w:t>-</w:t>
        </w:r>
      </w:ins>
      <w:del w:id="56"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57"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58"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59"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60"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61"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62" w:author="Huawei" w:date="2020-04-09T19:32:00Z">
        <w:r w:rsidR="00E36E4A">
          <w:rPr>
            <w:rFonts w:ascii="Times New Roman" w:hAnsi="Times New Roman" w:cs="Times New Roman"/>
            <w:lang w:eastAsia="zh-CN"/>
          </w:rPr>
          <w:t>Packets</w:t>
        </w:r>
      </w:ins>
      <w:del w:id="63"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p w14:paraId="6F6EA373" w14:textId="77777777" w:rsidR="00F71666" w:rsidRPr="00B35BBB" w:rsidRDefault="00F71666" w:rsidP="003E0175">
      <w:pPr>
        <w:pStyle w:val="TF"/>
        <w:rPr>
          <w:rFonts w:ascii="Times New Roman" w:eastAsia="Calibri Light" w:hAnsi="Times New Roman" w:cs="Times New Roman"/>
        </w:rPr>
      </w:pPr>
      <w:r w:rsidRPr="00B35BBB">
        <w:rPr>
          <w:rFonts w:ascii="Times New Roman" w:eastAsia="Calibri Light" w:hAnsi="Times New Roman" w:cs="Times New Roman"/>
        </w:rPr>
        <w:object w:dxaOrig="11701" w:dyaOrig="9001" w14:anchorId="36EA7B1F">
          <v:shape id="_x0000_i1026" type="#_x0000_t75" style="width:425.4pt;height:327.05pt" o:ole="">
            <v:imagedata r:id="rId24" o:title=""/>
          </v:shape>
          <o:OLEObject Type="Embed" ProgID="Visio.Drawing.15" ShapeID="_x0000_i1026" DrawAspect="Content" ObjectID="_1652091212" r:id="rId25"/>
        </w:object>
      </w:r>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Heading2"/>
        <w:rPr>
          <w:rFonts w:ascii="Arial" w:hAnsi="Arial" w:cs="Arial"/>
        </w:rPr>
      </w:pPr>
      <w:bookmarkStart w:id="64" w:name="_Toc34413544"/>
      <w:r w:rsidRPr="00B35BBB">
        <w:rPr>
          <w:rFonts w:ascii="Arial" w:hAnsi="Arial" w:cs="Arial"/>
        </w:rPr>
        <w:t>4.3</w:t>
      </w:r>
      <w:r w:rsidRPr="00B35BBB">
        <w:rPr>
          <w:rFonts w:ascii="Arial" w:hAnsi="Arial" w:cs="Arial"/>
        </w:rPr>
        <w:tab/>
        <w:t>Services</w:t>
      </w:r>
      <w:bookmarkEnd w:id="35"/>
      <w:bookmarkEnd w:id="64"/>
    </w:p>
    <w:p w14:paraId="5C7C41AA" w14:textId="77777777" w:rsidR="00702D8F" w:rsidRPr="00B35BBB" w:rsidRDefault="00702D8F" w:rsidP="00702D8F">
      <w:pPr>
        <w:pStyle w:val="Heading3"/>
        <w:rPr>
          <w:rFonts w:ascii="Arial" w:hAnsi="Arial" w:cs="Arial"/>
        </w:rPr>
      </w:pPr>
      <w:bookmarkStart w:id="65" w:name="_Toc525809063"/>
      <w:bookmarkStart w:id="66" w:name="_Toc34413545"/>
      <w:r w:rsidRPr="00B35BBB">
        <w:rPr>
          <w:rFonts w:ascii="Arial" w:hAnsi="Arial" w:cs="Arial"/>
        </w:rPr>
        <w:t>4.3.1</w:t>
      </w:r>
      <w:r w:rsidRPr="00B35BBB">
        <w:rPr>
          <w:rFonts w:ascii="Arial" w:hAnsi="Arial" w:cs="Arial"/>
        </w:rPr>
        <w:tab/>
        <w:t>Services provided to upper layers</w:t>
      </w:r>
      <w:bookmarkEnd w:id="65"/>
      <w:bookmarkEnd w:id="66"/>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Heading3"/>
        <w:rPr>
          <w:rFonts w:ascii="Arial" w:hAnsi="Arial" w:cs="Arial"/>
        </w:rPr>
      </w:pPr>
      <w:bookmarkStart w:id="67"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67"/>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Heading2"/>
        <w:rPr>
          <w:rFonts w:ascii="Arial" w:hAnsi="Arial" w:cs="Arial"/>
          <w:lang w:eastAsia="zh-CN"/>
        </w:rPr>
      </w:pPr>
      <w:bookmarkStart w:id="68"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68"/>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69"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0" w:author="Huawei" w:date="2020-04-01T11:38:00Z">
        <w:r w:rsidRPr="00B35BBB">
          <w:rPr>
            <w:rFonts w:ascii="Times New Roman" w:hAnsi="Times New Roman" w:cs="Times New Roman"/>
          </w:rPr>
          <w:delText>Backhaul</w:delText>
        </w:r>
      </w:del>
      <w:ins w:id="71"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Heading2"/>
        <w:rPr>
          <w:rFonts w:ascii="Arial" w:hAnsi="Arial" w:cs="Arial"/>
          <w:lang w:eastAsia="zh-CN"/>
        </w:rPr>
      </w:pPr>
      <w:bookmarkStart w:id="72"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72"/>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7F867336"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p>
    <w:p w14:paraId="54C2AAC3" w14:textId="77777777" w:rsidR="00D3515C" w:rsidRPr="00B35BBB" w:rsidRDefault="00D3515C" w:rsidP="00DF6B21">
      <w:pPr>
        <w:pStyle w:val="B1"/>
        <w:rPr>
          <w:ins w:id="73" w:author="Huawei" w:date="2020-04-01T11:38:00Z"/>
          <w:rFonts w:ascii="Times New Roman" w:hAnsi="Times New Roman" w:cs="Times New Roman"/>
          <w:lang w:eastAsia="zh-CN"/>
        </w:rPr>
      </w:pPr>
      <w:ins w:id="74"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ins>
    </w:p>
    <w:p w14:paraId="4B1DDCC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p>
    <w:p w14:paraId="53AB5AEA"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p>
    <w:p w14:paraId="6FCBABAE"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p>
    <w:p w14:paraId="738628E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p>
    <w:p w14:paraId="7CDBCE9A" w14:textId="77777777" w:rsidR="00DF6B21" w:rsidRDefault="00DF6B21" w:rsidP="00DF6B21">
      <w:pPr>
        <w:pStyle w:val="B1"/>
        <w:rPr>
          <w:ins w:id="75"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 xml:space="preserve">RLC channels via F1AP and RRC. </w:t>
      </w:r>
    </w:p>
    <w:p w14:paraId="2850437E" w14:textId="24B53653" w:rsidR="00EA1E1D" w:rsidRPr="00B35BBB" w:rsidRDefault="00EA1E1D" w:rsidP="00DF6B21">
      <w:pPr>
        <w:pStyle w:val="B1"/>
        <w:rPr>
          <w:rFonts w:ascii="Times New Roman" w:hAnsi="Times New Roman" w:cs="Times New Roman"/>
          <w:lang w:eastAsia="ko-KR"/>
        </w:rPr>
      </w:pPr>
      <w:ins w:id="76"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77" w:author="Huawei" w:date="2020-04-14T19:17:00Z">
        <w:r>
          <w:rPr>
            <w:rFonts w:ascii="Times New Roman" w:hAnsi="Times New Roman" w:cs="Times New Roman"/>
            <w:lang w:eastAsia="ko-KR"/>
          </w:rPr>
          <w:t>(s)</w:t>
        </w:r>
      </w:ins>
      <w:ins w:id="78" w:author="Huawei" w:date="2020-04-14T19:16:00Z">
        <w:r>
          <w:rPr>
            <w:rFonts w:ascii="Times New Roman" w:hAnsi="Times New Roman" w:cs="Times New Roman"/>
            <w:lang w:eastAsia="ko-KR"/>
          </w:rPr>
          <w:t xml:space="preserve"> t</w:t>
        </w:r>
      </w:ins>
      <w:ins w:id="79" w:author="Huawei" w:date="2020-04-14T19:17:00Z">
        <w:r>
          <w:rPr>
            <w:rFonts w:ascii="Times New Roman" w:hAnsi="Times New Roman" w:cs="Times New Roman"/>
            <w:lang w:eastAsia="ko-KR"/>
          </w:rPr>
          <w:t>o be provided, if any, via RRC.</w:t>
        </w:r>
      </w:ins>
    </w:p>
    <w:p w14:paraId="1791DC10" w14:textId="25EE5F4B" w:rsidR="00DF6B21" w:rsidRPr="00B35BBB" w:rsidRDefault="003123B5" w:rsidP="00DF6B21">
      <w:pPr>
        <w:rPr>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80" w:author="Huawei" w:date="2020-04-01T11:38:00Z">
        <w:r w:rsidR="00DF6B21" w:rsidRPr="00B35BBB">
          <w:rPr>
            <w:rFonts w:ascii="Times New Roman" w:hAnsi="Times New Roman" w:cs="Times New Roman"/>
          </w:rPr>
          <w:delText xml:space="preserve"> function of the IAB-node</w:delText>
        </w:r>
      </w:del>
      <w:ins w:id="81"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82"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83"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84"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1B41DDD" w14:textId="77777777" w:rsidR="00F705D4" w:rsidRPr="00B35BBB" w:rsidRDefault="00F705D4" w:rsidP="00F705D4">
      <w:pPr>
        <w:pStyle w:val="Heading1"/>
        <w:rPr>
          <w:rFonts w:ascii="Arial" w:hAnsi="Arial" w:cs="Arial"/>
        </w:rPr>
      </w:pPr>
      <w:bookmarkStart w:id="85" w:name="_Toc525809066"/>
      <w:bookmarkStart w:id="86" w:name="_Toc34413549"/>
      <w:r w:rsidRPr="00B35BBB">
        <w:rPr>
          <w:rFonts w:ascii="Arial" w:hAnsi="Arial" w:cs="Arial"/>
        </w:rPr>
        <w:t>5</w:t>
      </w:r>
      <w:r w:rsidRPr="00B35BBB">
        <w:rPr>
          <w:rFonts w:ascii="Arial" w:hAnsi="Arial" w:cs="Arial"/>
        </w:rPr>
        <w:tab/>
        <w:t>Procedures</w:t>
      </w:r>
      <w:bookmarkEnd w:id="85"/>
      <w:bookmarkEnd w:id="86"/>
    </w:p>
    <w:p w14:paraId="05EA8F24" w14:textId="77777777" w:rsidR="00F705D4" w:rsidRPr="00B35BBB" w:rsidRDefault="00F705D4" w:rsidP="00F705D4">
      <w:pPr>
        <w:pStyle w:val="Heading2"/>
        <w:rPr>
          <w:rFonts w:ascii="Arial" w:hAnsi="Arial" w:cs="Arial"/>
          <w:lang w:eastAsia="ko-KR"/>
        </w:rPr>
      </w:pPr>
      <w:bookmarkStart w:id="87" w:name="Signet1"/>
      <w:bookmarkStart w:id="88" w:name="Signet2"/>
      <w:bookmarkStart w:id="89" w:name="_Toc525809067"/>
      <w:bookmarkStart w:id="90" w:name="_Toc34413550"/>
      <w:bookmarkEnd w:id="87"/>
      <w:bookmarkEnd w:id="88"/>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89"/>
      <w:bookmarkEnd w:id="90"/>
    </w:p>
    <w:p w14:paraId="1282021E" w14:textId="77777777" w:rsidR="00613439" w:rsidRPr="00B35BBB" w:rsidRDefault="00613439" w:rsidP="00613439">
      <w:pPr>
        <w:pStyle w:val="Heading3"/>
        <w:rPr>
          <w:rFonts w:ascii="Arial" w:hAnsi="Arial" w:cs="Arial"/>
          <w:lang w:eastAsia="ko-KR"/>
        </w:rPr>
      </w:pPr>
      <w:bookmarkStart w:id="91" w:name="_Toc34413551"/>
      <w:bookmarkStart w:id="92" w:name="_Toc525809070"/>
      <w:bookmarkStart w:id="93"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91"/>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94" w:author="Huawei" w:date="2020-04-01T11:38:00Z">
        <w:r w:rsidR="003A6D83" w:rsidRPr="00B35BBB">
          <w:rPr>
            <w:rFonts w:ascii="Times New Roman" w:hAnsi="Times New Roman" w:cs="Times New Roman"/>
          </w:rPr>
          <w:delText>the</w:delText>
        </w:r>
      </w:del>
      <w:ins w:id="95"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Heading3"/>
        <w:rPr>
          <w:rFonts w:ascii="Arial" w:hAnsi="Arial" w:cs="Arial"/>
          <w:lang w:eastAsia="ko-KR"/>
        </w:rPr>
      </w:pPr>
      <w:bookmarkStart w:id="96" w:name="_Toc34413552"/>
      <w:bookmarkStart w:id="97" w:name="_Toc525809071"/>
      <w:bookmarkEnd w:id="92"/>
      <w:bookmarkEnd w:id="93"/>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96"/>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98"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Heading2"/>
        <w:rPr>
          <w:rFonts w:ascii="Arial" w:hAnsi="Arial" w:cs="Arial"/>
        </w:rPr>
      </w:pPr>
      <w:bookmarkStart w:id="99" w:name="_Toc34413553"/>
      <w:r w:rsidRPr="00B35BBB">
        <w:rPr>
          <w:rFonts w:ascii="Arial" w:hAnsi="Arial" w:cs="Arial"/>
        </w:rPr>
        <w:t>5.2</w:t>
      </w:r>
      <w:r w:rsidRPr="00B35BBB">
        <w:rPr>
          <w:rFonts w:ascii="Arial" w:hAnsi="Arial" w:cs="Arial"/>
          <w:sz w:val="24"/>
          <w:szCs w:val="24"/>
          <w:lang w:eastAsia="en-GB"/>
        </w:rPr>
        <w:tab/>
      </w:r>
      <w:r w:rsidRPr="00B35BBB">
        <w:rPr>
          <w:rFonts w:ascii="Arial" w:hAnsi="Arial" w:cs="Arial"/>
        </w:rPr>
        <w:t>Data transfer</w:t>
      </w:r>
      <w:bookmarkEnd w:id="97"/>
      <w:bookmarkEnd w:id="99"/>
    </w:p>
    <w:p w14:paraId="117A6CF2" w14:textId="77777777" w:rsidR="00A9382B" w:rsidRPr="00B35BBB" w:rsidRDefault="00A9382B" w:rsidP="00A9382B">
      <w:pPr>
        <w:pStyle w:val="Heading3"/>
        <w:rPr>
          <w:rFonts w:ascii="Arial" w:hAnsi="Arial" w:cs="Arial"/>
          <w:lang w:eastAsia="zh-CN"/>
        </w:rPr>
      </w:pPr>
      <w:bookmarkStart w:id="100" w:name="_Toc525809072"/>
      <w:bookmarkStart w:id="101"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00"/>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01"/>
    </w:p>
    <w:p w14:paraId="20B22AED" w14:textId="77777777" w:rsidR="00100D84" w:rsidRPr="00B35BBB" w:rsidRDefault="00100D84" w:rsidP="00100D84">
      <w:pPr>
        <w:pStyle w:val="Heading4"/>
        <w:rPr>
          <w:rFonts w:ascii="Arial" w:hAnsi="Arial" w:cs="Arial"/>
          <w:lang w:eastAsia="ja-JP"/>
        </w:rPr>
      </w:pPr>
      <w:bookmarkStart w:id="102" w:name="_Toc5722450"/>
      <w:bookmarkStart w:id="103"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02"/>
      <w:r w:rsidRPr="00B35BBB">
        <w:rPr>
          <w:rFonts w:ascii="Arial" w:hAnsi="Arial" w:cs="Arial"/>
        </w:rPr>
        <w:t>General</w:t>
      </w:r>
      <w:bookmarkEnd w:id="103"/>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04"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05"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06"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07"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proofErr w:type="spellStart"/>
      <w:r w:rsidR="00E41514" w:rsidRPr="00B35BBB">
        <w:rPr>
          <w:rFonts w:ascii="Times New Roman" w:hAnsi="Times New Roman" w:cs="Times New Roman"/>
          <w:lang w:eastAsia="zh-CN"/>
        </w:rPr>
        <w:t>IAB</w:t>
      </w:r>
      <w:del w:id="108"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proofErr w:type="spellEnd"/>
      <w:ins w:id="109"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proofErr w:type="spellStart"/>
      <w:r w:rsidR="00C90DFD" w:rsidRPr="00B35BBB">
        <w:rPr>
          <w:rFonts w:ascii="Times New Roman" w:hAnsi="Times New Roman" w:cs="Times New Roman"/>
          <w:lang w:eastAsia="zh-CN"/>
        </w:rPr>
        <w:t>donor</w:t>
      </w:r>
      <w:del w:id="110"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w:t>
      </w:r>
      <w:proofErr w:type="spellEnd"/>
      <w:r w:rsidRPr="00B35BBB">
        <w:rPr>
          <w:rFonts w:ascii="Times New Roman" w:hAnsi="Times New Roman" w:cs="Times New Roman"/>
          <w:lang w:eastAsia="zh-CN"/>
        </w:rPr>
        <w:t xml:space="preserve">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77777777" w:rsidR="005A06C3" w:rsidRPr="00B35BBB" w:rsidRDefault="005A06C3" w:rsidP="005A06C3">
      <w:pPr>
        <w:pStyle w:val="B1"/>
        <w:ind w:left="851" w:hanging="851"/>
        <w:jc w:val="both"/>
        <w:rPr>
          <w:rFonts w:ascii="Times New Roman" w:hAnsi="Times New Roman" w:cs="Times New Roman"/>
        </w:rPr>
      </w:pPr>
      <w:bookmarkStart w:id="111" w:name="_Hlk31018412"/>
      <w:r w:rsidRPr="00B35BBB">
        <w:rPr>
          <w:rFonts w:ascii="Times New Roman" w:hAnsi="Times New Roman" w:cs="Times New Roman"/>
        </w:rPr>
        <w:t xml:space="preserve">NOTE:  </w:t>
      </w:r>
      <w:r w:rsidRPr="00B35BBB">
        <w:rPr>
          <w:rFonts w:ascii="Times New Roman" w:hAnsi="Times New Roman" w:cs="Times New Roman"/>
        </w:rPr>
        <w:tab/>
      </w:r>
      <w:bookmarkEnd w:id="111"/>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12"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backhaul 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Heading4"/>
        <w:rPr>
          <w:rFonts w:ascii="Arial" w:hAnsi="Arial" w:cs="Arial"/>
          <w:lang w:eastAsia="ja-JP"/>
        </w:rPr>
      </w:pPr>
      <w:bookmarkStart w:id="113"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14" w:author="Huawei" w:date="2020-04-23T10:16:00Z">
        <w:r w:rsidR="005220FA">
          <w:rPr>
            <w:rFonts w:ascii="Arial" w:hAnsi="Arial" w:cs="Arial"/>
          </w:rPr>
          <w:t xml:space="preserve">BAP </w:t>
        </w:r>
      </w:ins>
      <w:del w:id="115" w:author="Huawei" w:date="2020-04-23T10:16:00Z">
        <w:r w:rsidRPr="00B35BBB" w:rsidDel="005220FA">
          <w:rPr>
            <w:rFonts w:ascii="Arial" w:hAnsi="Arial" w:cs="Arial"/>
          </w:rPr>
          <w:delText xml:space="preserve">Routing </w:delText>
        </w:r>
      </w:del>
      <w:ins w:id="116" w:author="Huawei" w:date="2020-04-23T10:16:00Z">
        <w:r w:rsidR="005220FA">
          <w:rPr>
            <w:rFonts w:ascii="Arial" w:hAnsi="Arial" w:cs="Arial"/>
          </w:rPr>
          <w:t>r</w:t>
        </w:r>
        <w:r w:rsidR="005220FA" w:rsidRPr="00B35BBB">
          <w:rPr>
            <w:rFonts w:ascii="Arial" w:hAnsi="Arial" w:cs="Arial"/>
          </w:rPr>
          <w:t xml:space="preserve">outing </w:t>
        </w:r>
      </w:ins>
      <w:del w:id="117" w:author="109b-019v2" w:date="2020-05-15T18:26:00Z">
        <w:r w:rsidRPr="00B35BBB" w:rsidDel="00FB25A1">
          <w:rPr>
            <w:rFonts w:ascii="Arial" w:hAnsi="Arial" w:cs="Arial"/>
          </w:rPr>
          <w:delText xml:space="preserve">identity </w:delText>
        </w:r>
      </w:del>
      <w:ins w:id="118"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13"/>
    </w:p>
    <w:p w14:paraId="659147F3" w14:textId="1AA599C6" w:rsidR="00F94654" w:rsidRPr="00B35BBB" w:rsidRDefault="00F94654" w:rsidP="00F94654">
      <w:pPr>
        <w:pStyle w:val="Heading5"/>
        <w:rPr>
          <w:rFonts w:ascii="Arial" w:hAnsi="Arial" w:cs="Arial"/>
          <w:lang w:eastAsia="x-none"/>
        </w:rPr>
      </w:pPr>
      <w:bookmarkStart w:id="119" w:name="_Toc34413557"/>
      <w:r w:rsidRPr="00B35BBB">
        <w:rPr>
          <w:rFonts w:ascii="Arial" w:hAnsi="Arial" w:cs="Arial"/>
        </w:rPr>
        <w:t>5.2.1.2.1</w:t>
      </w:r>
      <w:r w:rsidRPr="00B35BBB">
        <w:rPr>
          <w:rFonts w:ascii="Arial" w:hAnsi="Arial" w:cs="Arial"/>
        </w:rPr>
        <w:tab/>
      </w:r>
      <w:ins w:id="120" w:author="Huawei" w:date="2020-04-23T10:16:00Z">
        <w:r w:rsidR="005220FA">
          <w:rPr>
            <w:rFonts w:ascii="Arial" w:hAnsi="Arial" w:cs="Arial"/>
          </w:rPr>
          <w:t xml:space="preserve">BAP </w:t>
        </w:r>
      </w:ins>
      <w:del w:id="121" w:author="Huawei" w:date="2020-04-23T10:16:00Z">
        <w:r w:rsidRPr="00B35BBB" w:rsidDel="005220FA">
          <w:rPr>
            <w:rFonts w:ascii="Arial" w:hAnsi="Arial" w:cs="Arial"/>
          </w:rPr>
          <w:delText xml:space="preserve">Routing </w:delText>
        </w:r>
      </w:del>
      <w:ins w:id="122" w:author="Huawei" w:date="2020-04-23T10:16:00Z">
        <w:r w:rsidR="005220FA">
          <w:rPr>
            <w:rFonts w:ascii="Arial" w:hAnsi="Arial" w:cs="Arial"/>
          </w:rPr>
          <w:t>r</w:t>
        </w:r>
        <w:r w:rsidR="005220FA" w:rsidRPr="00B35BBB">
          <w:rPr>
            <w:rFonts w:ascii="Arial" w:hAnsi="Arial" w:cs="Arial"/>
          </w:rPr>
          <w:t xml:space="preserve">outing </w:t>
        </w:r>
      </w:ins>
      <w:del w:id="123" w:author="109b-019v2" w:date="2020-05-15T18:26:00Z">
        <w:r w:rsidRPr="00B35BBB" w:rsidDel="00FB25A1">
          <w:rPr>
            <w:rFonts w:ascii="Arial" w:hAnsi="Arial" w:cs="Arial"/>
          </w:rPr>
          <w:delText xml:space="preserve">identity </w:delText>
        </w:r>
      </w:del>
      <w:ins w:id="124"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19"/>
      <w:r w:rsidR="00E41514" w:rsidRPr="00B35BBB">
        <w:rPr>
          <w:rFonts w:ascii="Arial" w:hAnsi="Arial" w:cs="Arial"/>
        </w:rPr>
        <w:t>IAB</w:t>
      </w:r>
      <w:del w:id="125" w:author="Huawei" w:date="2020-04-01T11:38:00Z">
        <w:r w:rsidRPr="00B35BBB">
          <w:rPr>
            <w:rFonts w:ascii="Arial" w:hAnsi="Arial" w:cs="Arial"/>
          </w:rPr>
          <w:delText xml:space="preserve"> </w:delText>
        </w:r>
      </w:del>
      <w:ins w:id="126"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27"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28" w:author="Huawei" w:date="2020-04-01T11:38:00Z">
        <w:r w:rsidRPr="00B35BBB">
          <w:rPr>
            <w:rFonts w:ascii="Times New Roman" w:hAnsi="Times New Roman" w:cs="Times New Roman"/>
            <w:lang w:eastAsia="zh-CN"/>
          </w:rPr>
          <w:delText>for transmission</w:delText>
        </w:r>
      </w:del>
      <w:ins w:id="129"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30" w:author="Huawei" w:date="2020-04-01T11:38:00Z">
        <w:r w:rsidRPr="00B35BBB">
          <w:rPr>
            <w:rFonts w:ascii="Times New Roman" w:hAnsi="Times New Roman" w:cs="Times New Roman"/>
            <w:lang w:eastAsia="zh-CN"/>
          </w:rPr>
          <w:delText>ID</w:delText>
        </w:r>
      </w:del>
      <w:ins w:id="131"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22EF2B9C" w:rsidR="00F94654" w:rsidRDefault="00F94654" w:rsidP="00F71666">
      <w:pPr>
        <w:pStyle w:val="B1"/>
        <w:numPr>
          <w:ilvl w:val="0"/>
          <w:numId w:val="36"/>
        </w:numPr>
        <w:ind w:left="568" w:hanging="284"/>
        <w:rPr>
          <w:ins w:id="132" w:author="QC-10" w:date="2020-05-27T12:04:00Z"/>
          <w:rFonts w:ascii="Times New Roman" w:hAnsi="Times New Roman" w:cs="Times New Roman"/>
          <w:lang w:eastAsia="zh-CN"/>
        </w:rPr>
      </w:pPr>
      <w:commentRangeStart w:id="133"/>
      <w:del w:id="134" w:author="QC-10" w:date="2020-05-27T11:56:00Z">
        <w:r w:rsidRPr="00B35BBB" w:rsidDel="00FD5CB7">
          <w:rPr>
            <w:rFonts w:ascii="Times New Roman" w:eastAsia="Calibri Light" w:hAnsi="Times New Roman" w:cs="Times New Roman"/>
          </w:rPr>
          <w:delText>Uplink</w:delText>
        </w:r>
        <w:r w:rsidRPr="00B35BBB" w:rsidDel="00FD5CB7">
          <w:rPr>
            <w:rFonts w:ascii="Times New Roman" w:hAnsi="Times New Roman" w:cs="Times New Roman"/>
            <w:lang w:eastAsia="zh-CN"/>
          </w:rPr>
          <w:delText xml:space="preserve"> Traffic to Routing ID Mapping Configuration</w:delText>
        </w:r>
        <w:commentRangeEnd w:id="133"/>
        <w:r w:rsidR="006E7872" w:rsidDel="00FD5CB7">
          <w:rPr>
            <w:rStyle w:val="CommentReference"/>
          </w:rPr>
          <w:commentReference w:id="133"/>
        </w:r>
        <w:r w:rsidRPr="00B35BBB" w:rsidDel="00FD5CB7">
          <w:rPr>
            <w:rFonts w:ascii="Times New Roman" w:hAnsi="Times New Roman" w:cs="Times New Roman"/>
            <w:lang w:eastAsia="zh-CN"/>
          </w:rPr>
          <w:delText xml:space="preserve">, </w:delText>
        </w:r>
      </w:del>
      <w:commentRangeStart w:id="135"/>
      <w:ins w:id="136" w:author="QC-10" w:date="2020-05-27T12:12:00Z">
        <w:r w:rsidR="00B636D1">
          <w:rPr>
            <w:rFonts w:ascii="Times New Roman" w:hAnsi="Times New Roman" w:cs="Times New Roman"/>
            <w:lang w:eastAsia="zh-CN"/>
          </w:rPr>
          <w:t>U</w:t>
        </w:r>
      </w:ins>
      <w:ins w:id="137" w:author="QC-10" w:date="2020-05-27T12:13:00Z">
        <w:r w:rsidR="00B636D1">
          <w:rPr>
            <w:rFonts w:ascii="Times New Roman" w:hAnsi="Times New Roman" w:cs="Times New Roman"/>
            <w:lang w:eastAsia="zh-CN"/>
          </w:rPr>
          <w:t>plink traffic mapping</w:t>
        </w:r>
      </w:ins>
      <w:commentRangeEnd w:id="135"/>
      <w:ins w:id="138" w:author="QC-10" w:date="2020-05-27T12:14:00Z">
        <w:r w:rsidR="00587A1E">
          <w:rPr>
            <w:rStyle w:val="CommentReference"/>
          </w:rPr>
          <w:commentReference w:id="135"/>
        </w:r>
      </w:ins>
      <w:ins w:id="139" w:author="QC-10" w:date="2020-05-27T11:56:00Z">
        <w:r w:rsidR="00FD5CB7">
          <w:rPr>
            <w:rFonts w:ascii="Times New Roman" w:hAnsi="Times New Roman" w:cs="Times New Roman"/>
            <w:lang w:eastAsia="zh-CN"/>
          </w:rPr>
          <w:t xml:space="preserve">, </w:t>
        </w:r>
      </w:ins>
      <w:r w:rsidRPr="00B35BBB">
        <w:rPr>
          <w:rFonts w:ascii="Times New Roman" w:hAnsi="Times New Roman" w:cs="Times New Roman"/>
          <w:lang w:eastAsia="zh-CN"/>
        </w:rPr>
        <w:t xml:space="preserve">which is </w:t>
      </w:r>
      <w:del w:id="140" w:author="Huawei" w:date="2020-04-01T11:38:00Z">
        <w:r w:rsidRPr="00B35BBB">
          <w:rPr>
            <w:rFonts w:ascii="Times New Roman" w:hAnsi="Times New Roman" w:cs="Times New Roman"/>
            <w:lang w:eastAsia="zh-CN"/>
          </w:rPr>
          <w:delText>contained in</w:delText>
        </w:r>
      </w:del>
      <w:ins w:id="141"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142" w:author="Huawei" w:date="2020-04-23T10:12:00Z">
        <w:r w:rsidRPr="00B35BBB" w:rsidDel="005220FA">
          <w:rPr>
            <w:rFonts w:ascii="Times New Roman" w:hAnsi="Times New Roman" w:cs="Times New Roman"/>
          </w:rPr>
          <w:delText>UE CONTEXT SETUP REQUEST message</w:delText>
        </w:r>
      </w:del>
      <w:del w:id="143" w:author="Huawei" w:date="2020-04-01T11:38:00Z">
        <w:r w:rsidRPr="00B35BBB">
          <w:rPr>
            <w:rFonts w:ascii="Times New Roman" w:hAnsi="Times New Roman" w:cs="Times New Roman"/>
          </w:rPr>
          <w:delText xml:space="preserve"> and</w:delText>
        </w:r>
      </w:del>
      <w:del w:id="144"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145" w:author="Huawei" w:date="2020-04-01T11:38:00Z">
        <w:r w:rsidRPr="00B35BBB">
          <w:rPr>
            <w:rFonts w:ascii="Times New Roman" w:hAnsi="Times New Roman" w:cs="Times New Roman"/>
          </w:rPr>
          <w:delText>configured on</w:delText>
        </w:r>
      </w:del>
      <w:ins w:id="146" w:author="QC-10" w:date="2020-05-27T11:56:00Z">
        <w:r w:rsidR="00FD5CB7">
          <w:rPr>
            <w:rFonts w:ascii="Times New Roman" w:hAnsi="Times New Roman" w:cs="Times New Roman"/>
          </w:rPr>
          <w:t xml:space="preserve"> configured via </w:t>
        </w:r>
      </w:ins>
      <w:ins w:id="147" w:author="Huawei" w:date="2020-04-23T10:12:00Z">
        <w:r w:rsidR="005220FA">
          <w:rPr>
            <w:rFonts w:ascii="Times New Roman" w:hAnsi="Times New Roman" w:cs="Times New Roman"/>
          </w:rPr>
          <w:t xml:space="preserve">F1AP </w:t>
        </w:r>
      </w:ins>
      <w:ins w:id="148" w:author="Huawei" w:date="2020-04-01T11:38:00Z">
        <w:del w:id="149" w:author="QC-10" w:date="2020-05-27T11:56:00Z">
          <w:r w:rsidR="00D02C5A" w:rsidDel="00FD5CB7">
            <w:rPr>
              <w:rFonts w:ascii="Times New Roman" w:hAnsi="Times New Roman" w:cs="Times New Roman"/>
            </w:rPr>
            <w:delText>to</w:delText>
          </w:r>
        </w:del>
      </w:ins>
      <w:del w:id="150" w:author="QC-10" w:date="2020-05-27T11:56:00Z">
        <w:r w:rsidR="00D02C5A" w:rsidRPr="00B35BBB" w:rsidDel="00FD5CB7">
          <w:rPr>
            <w:rFonts w:ascii="Times New Roman" w:hAnsi="Times New Roman" w:cs="Times New Roman"/>
          </w:rPr>
          <w:delText xml:space="preserve"> </w:delText>
        </w:r>
        <w:r w:rsidRPr="00B35BBB" w:rsidDel="00FD5CB7">
          <w:rPr>
            <w:rFonts w:ascii="Times New Roman" w:hAnsi="Times New Roman" w:cs="Times New Roman"/>
          </w:rPr>
          <w:delText xml:space="preserve">the IAB-node in </w:delText>
        </w:r>
        <w:r w:rsidRPr="00B35BBB" w:rsidDel="00FD5CB7">
          <w:rPr>
            <w:rFonts w:ascii="Times New Roman" w:hAnsi="Times New Roman" w:cs="Times New Roman"/>
            <w:lang w:eastAsia="zh-CN"/>
          </w:rPr>
          <w:delText xml:space="preserve">TS 38.473 </w:delText>
        </w:r>
      </w:del>
      <w:r w:rsidRPr="00B35BBB">
        <w:rPr>
          <w:rFonts w:ascii="Times New Roman" w:hAnsi="Times New Roman" w:cs="Times New Roman"/>
          <w:lang w:eastAsia="zh-CN"/>
        </w:rPr>
        <w:t>[5]</w:t>
      </w:r>
      <w:ins w:id="151" w:author="QC-10" w:date="2020-05-27T12:06:00Z">
        <w:r w:rsidR="00FD5CB7">
          <w:rPr>
            <w:rFonts w:ascii="Times New Roman" w:hAnsi="Times New Roman" w:cs="Times New Roman"/>
            <w:lang w:eastAsia="zh-CN"/>
          </w:rPr>
          <w:t>, or</w:t>
        </w:r>
      </w:ins>
      <w:del w:id="152" w:author="QC-10" w:date="2020-05-27T12:06:00Z">
        <w:r w:rsidRPr="00B35BBB" w:rsidDel="00FD5CB7">
          <w:rPr>
            <w:rFonts w:ascii="Times New Roman" w:hAnsi="Times New Roman" w:cs="Times New Roman"/>
            <w:lang w:eastAsia="zh-CN"/>
          </w:rPr>
          <w:delText>.</w:delText>
        </w:r>
      </w:del>
    </w:p>
    <w:p w14:paraId="4FE70482" w14:textId="248DEFBB" w:rsidR="00FD5CB7" w:rsidRPr="00B35BBB" w:rsidRDefault="00FD5CB7" w:rsidP="00FD5CB7">
      <w:pPr>
        <w:pStyle w:val="B1"/>
        <w:rPr>
          <w:rFonts w:ascii="Times New Roman" w:hAnsi="Times New Roman" w:cs="Times New Roman"/>
          <w:lang w:eastAsia="zh-CN"/>
        </w:rPr>
        <w:pPrChange w:id="153" w:author="QC-10" w:date="2020-05-27T12:04:00Z">
          <w:pPr>
            <w:pStyle w:val="B1"/>
            <w:numPr>
              <w:numId w:val="36"/>
            </w:numPr>
          </w:pPr>
        </w:pPrChange>
      </w:pPr>
      <w:ins w:id="154" w:author="QC-10" w:date="2020-05-27T12:06:00Z">
        <w:r>
          <w:rPr>
            <w:rFonts w:ascii="Times New Roman" w:eastAsia="Calibri Light" w:hAnsi="Times New Roman" w:cs="Times New Roman"/>
          </w:rPr>
          <w:t>D</w:t>
        </w:r>
      </w:ins>
      <w:commentRangeStart w:id="155"/>
      <w:ins w:id="156" w:author="QC-10" w:date="2020-05-27T12:04:00Z">
        <w:r>
          <w:rPr>
            <w:rFonts w:ascii="Times New Roman" w:eastAsia="Calibri Light" w:hAnsi="Times New Roman" w:cs="Times New Roman"/>
          </w:rPr>
          <w:t>efault mapping</w:t>
        </w:r>
      </w:ins>
      <w:ins w:id="157" w:author="QC-10" w:date="2020-05-27T12:05:00Z">
        <w:r>
          <w:rPr>
            <w:rFonts w:ascii="Times New Roman" w:eastAsia="Calibri Light" w:hAnsi="Times New Roman" w:cs="Times New Roman"/>
          </w:rPr>
          <w:t>, which is</w:t>
        </w:r>
      </w:ins>
      <w:ins w:id="158" w:author="QC-10" w:date="2020-05-27T12:04:00Z">
        <w:r>
          <w:rPr>
            <w:rFonts w:ascii="Times New Roman" w:eastAsia="Calibri Light" w:hAnsi="Times New Roman" w:cs="Times New Roman"/>
          </w:rPr>
          <w:t xml:space="preserve"> configured </w:t>
        </w:r>
      </w:ins>
      <w:ins w:id="159" w:author="QC-10" w:date="2020-05-27T12:05:00Z">
        <w:r>
          <w:rPr>
            <w:rFonts w:ascii="Times New Roman" w:eastAsia="Calibri Light" w:hAnsi="Times New Roman" w:cs="Times New Roman"/>
          </w:rPr>
          <w:t>via RRC</w:t>
        </w:r>
        <w:commentRangeEnd w:id="155"/>
        <w:r>
          <w:rPr>
            <w:rStyle w:val="CommentReference"/>
          </w:rPr>
          <w:commentReference w:id="155"/>
        </w:r>
        <w:r>
          <w:rPr>
            <w:rFonts w:ascii="Times New Roman" w:eastAsia="Calibri Light" w:hAnsi="Times New Roman" w:cs="Times New Roman"/>
          </w:rPr>
          <w:t>.</w:t>
        </w:r>
      </w:ins>
    </w:p>
    <w:p w14:paraId="66F030BD" w14:textId="52B20550" w:rsidR="00F94654" w:rsidRPr="00B35BBB" w:rsidRDefault="00F94654" w:rsidP="00F94654">
      <w:pPr>
        <w:rPr>
          <w:rFonts w:ascii="Times New Roman" w:hAnsi="Times New Roman" w:cs="Times New Roman"/>
        </w:rPr>
      </w:pPr>
      <w:del w:id="160" w:author="QC-10" w:date="2020-05-27T11:59:00Z">
        <w:r w:rsidRPr="00B35BBB" w:rsidDel="00FD5CB7">
          <w:rPr>
            <w:rFonts w:ascii="Times New Roman" w:hAnsi="Times New Roman" w:cs="Times New Roman"/>
            <w:lang w:eastAsia="zh-CN"/>
          </w:rPr>
          <w:delText>Each entry of the Uplink Traffic to Routing ID Mapping Configuration</w:delText>
        </w:r>
        <w:r w:rsidRPr="00B35BBB" w:rsidDel="00FD5CB7">
          <w:rPr>
            <w:rFonts w:ascii="Times New Roman" w:hAnsi="Times New Roman" w:cs="Times New Roman"/>
            <w:i/>
          </w:rPr>
          <w:delText xml:space="preserve"> </w:delText>
        </w:r>
      </w:del>
      <w:ins w:id="161" w:author="QC-10" w:date="2020-05-27T11:59:00Z">
        <w:r w:rsidR="00FD5CB7">
          <w:rPr>
            <w:rFonts w:ascii="Times New Roman" w:hAnsi="Times New Roman" w:cs="Times New Roman"/>
            <w:iCs/>
          </w:rPr>
          <w:t>T</w:t>
        </w:r>
        <w:r w:rsidR="00FD5CB7" w:rsidRPr="00FD5CB7">
          <w:rPr>
            <w:rFonts w:ascii="Times New Roman" w:hAnsi="Times New Roman" w:cs="Times New Roman"/>
            <w:iCs/>
          </w:rPr>
          <w:t>h</w:t>
        </w:r>
      </w:ins>
      <w:ins w:id="162" w:author="QC-10" w:date="2020-05-27T12:06:00Z">
        <w:r w:rsidR="00FD5CB7">
          <w:rPr>
            <w:rFonts w:ascii="Times New Roman" w:hAnsi="Times New Roman" w:cs="Times New Roman"/>
            <w:iCs/>
          </w:rPr>
          <w:t>e</w:t>
        </w:r>
      </w:ins>
      <w:ins w:id="163" w:author="QC-10" w:date="2020-05-27T11:59:00Z">
        <w:r w:rsidR="00FD5CB7">
          <w:rPr>
            <w:rFonts w:ascii="Times New Roman" w:hAnsi="Times New Roman" w:cs="Times New Roman"/>
            <w:iCs/>
          </w:rPr>
          <w:t xml:space="preserve"> </w:t>
        </w:r>
      </w:ins>
      <w:ins w:id="164" w:author="QC-10" w:date="2020-05-27T12:13:00Z">
        <w:r w:rsidR="00B636D1">
          <w:rPr>
            <w:rFonts w:ascii="Times New Roman" w:hAnsi="Times New Roman" w:cs="Times New Roman"/>
            <w:iCs/>
          </w:rPr>
          <w:t xml:space="preserve">uplink traffic </w:t>
        </w:r>
      </w:ins>
      <w:ins w:id="165" w:author="QC-10" w:date="2020-05-27T11:59:00Z">
        <w:r w:rsidR="00FD5CB7">
          <w:rPr>
            <w:rFonts w:ascii="Times New Roman" w:hAnsi="Times New Roman" w:cs="Times New Roman"/>
            <w:iCs/>
          </w:rPr>
          <w:t>mapping</w:t>
        </w:r>
      </w:ins>
      <w:ins w:id="166" w:author="QC-10" w:date="2020-05-27T12:06:00Z">
        <w:r w:rsidR="00FD5CB7">
          <w:rPr>
            <w:rFonts w:ascii="Times New Roman" w:hAnsi="Times New Roman" w:cs="Times New Roman"/>
            <w:iCs/>
          </w:rPr>
          <w:t xml:space="preserve"> configured via F1AP</w:t>
        </w:r>
      </w:ins>
      <w:ins w:id="167" w:author="QC-10" w:date="2020-05-27T11:59:00Z">
        <w:r w:rsidR="00FD5CB7">
          <w:rPr>
            <w:rFonts w:ascii="Times New Roman" w:hAnsi="Times New Roman" w:cs="Times New Roman"/>
            <w:i/>
          </w:rPr>
          <w:t xml:space="preserve"> </w:t>
        </w:r>
      </w:ins>
      <w:r w:rsidRPr="00B35BBB">
        <w:rPr>
          <w:rFonts w:ascii="Times New Roman" w:hAnsi="Times New Roman" w:cs="Times New Roman"/>
        </w:rPr>
        <w:t xml:space="preserve">contains: </w:t>
      </w:r>
    </w:p>
    <w:p w14:paraId="278ABDC5" w14:textId="77777777"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a traffic type specifier, which is indicated by UL UP TNL Information for F1-U packets and Non-UP Traffic Type for non-F1-U packets in TS 38.473 [5], and</w:t>
      </w:r>
    </w:p>
    <w:p w14:paraId="109EF2C1" w14:textId="4EE30FB7" w:rsidR="00F94654" w:rsidRPr="00B35BBB" w:rsidRDefault="00F94654" w:rsidP="00D02C5A">
      <w:pPr>
        <w:pStyle w:val="B1"/>
        <w:numPr>
          <w:ilvl w:val="0"/>
          <w:numId w:val="36"/>
        </w:numPr>
        <w:rPr>
          <w:rFonts w:ascii="Times New Roman" w:hAnsi="Times New Roman" w:cs="Times New Roman"/>
          <w:lang w:eastAsia="zh-CN"/>
        </w:rPr>
      </w:pPr>
      <w:r w:rsidRPr="00B35BBB">
        <w:rPr>
          <w:rFonts w:ascii="Times New Roman" w:hAnsi="Times New Roman" w:cs="Times New Roman"/>
          <w:lang w:eastAsia="zh-CN"/>
        </w:rPr>
        <w:t>a BAP routing ID</w:t>
      </w:r>
      <w:ins w:id="168" w:author="QC-10" w:date="2020-05-27T12:00:00Z">
        <w:r w:rsidR="00FD5CB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169"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70" w:author="Huawei" w:date="2020-04-01T11:38:00Z">
        <w:r w:rsidRPr="00B35BBB">
          <w:rPr>
            <w:rFonts w:ascii="Times New Roman" w:hAnsi="Times New Roman" w:cs="Times New Roman"/>
            <w:lang w:eastAsia="zh-CN"/>
          </w:rPr>
          <w:delText>ID</w:delText>
        </w:r>
      </w:del>
      <w:ins w:id="171"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commentRangeStart w:id="172"/>
      <w:r w:rsidRPr="00B35BBB">
        <w:rPr>
          <w:rFonts w:ascii="Times New Roman" w:hAnsi="Times New Roman" w:cs="Times New Roman"/>
          <w:lang w:eastAsia="zh-CN"/>
        </w:rPr>
        <w:t xml:space="preserve">BAP Routing ID </w:t>
      </w:r>
      <w:ins w:id="173" w:author="QC-10" w:date="2020-05-27T12:01:00Z">
        <w:r w:rsidR="00FD5CB7">
          <w:rPr>
            <w:rFonts w:ascii="Times New Roman" w:hAnsi="Times New Roman" w:cs="Times New Roman"/>
            <w:lang w:eastAsia="zh-CN"/>
          </w:rPr>
          <w:t xml:space="preserve">IE </w:t>
        </w:r>
        <w:commentRangeEnd w:id="172"/>
        <w:r w:rsidR="00FD5CB7">
          <w:rPr>
            <w:rStyle w:val="CommentReference"/>
          </w:rPr>
          <w:commentReference w:id="172"/>
        </w:r>
      </w:ins>
      <w:r w:rsidRPr="00B35BBB">
        <w:rPr>
          <w:rFonts w:ascii="Times New Roman" w:hAnsi="Times New Roman" w:cs="Times New Roman"/>
          <w:lang w:eastAsia="zh-CN"/>
        </w:rPr>
        <w:t xml:space="preserve">in UL BH information in TS 38.473 [5]. </w:t>
      </w:r>
    </w:p>
    <w:p w14:paraId="1289060C" w14:textId="1282B996" w:rsidR="00FD5CB7" w:rsidRDefault="00FD5CB7" w:rsidP="00F94654">
      <w:pPr>
        <w:rPr>
          <w:ins w:id="174" w:author="QC-10" w:date="2020-05-27T12:06:00Z"/>
          <w:rFonts w:ascii="Times New Roman" w:hAnsi="Times New Roman" w:cs="Times New Roman"/>
          <w:lang w:eastAsia="zh-CN"/>
        </w:rPr>
      </w:pPr>
      <w:ins w:id="175" w:author="QC-10" w:date="2020-05-27T12:06:00Z">
        <w:r>
          <w:rPr>
            <w:rFonts w:ascii="Times New Roman" w:hAnsi="Times New Roman" w:cs="Times New Roman"/>
            <w:lang w:eastAsia="zh-CN"/>
          </w:rPr>
          <w:t>The default mapping</w:t>
        </w:r>
      </w:ins>
      <w:ins w:id="176" w:author="QC-10" w:date="2020-05-27T12:07:00Z">
        <w:r>
          <w:rPr>
            <w:rFonts w:ascii="Times New Roman" w:hAnsi="Times New Roman" w:cs="Times New Roman"/>
            <w:lang w:eastAsia="zh-CN"/>
          </w:rPr>
          <w:t xml:space="preserve"> contains a BAP routing ID</w:t>
        </w:r>
      </w:ins>
      <w:ins w:id="177" w:author="QC-10" w:date="2020-05-27T12:08:00Z">
        <w:r w:rsidR="00442BC0">
          <w:rPr>
            <w:rFonts w:ascii="Times New Roman" w:hAnsi="Times New Roman" w:cs="Times New Roman"/>
            <w:lang w:eastAsia="zh-CN"/>
          </w:rPr>
          <w:t xml:space="preserve">, which is indicated by </w:t>
        </w:r>
        <w:proofErr w:type="spellStart"/>
        <w:r w:rsidR="00442BC0" w:rsidRPr="00B636D1">
          <w:rPr>
            <w:rFonts w:ascii="Times New Roman" w:hAnsi="Times New Roman" w:cs="Times New Roman"/>
            <w:i/>
            <w:iCs/>
            <w:lang w:eastAsia="zh-CN"/>
            <w:rPrChange w:id="178" w:author="QC-10" w:date="2020-05-27T12:13:00Z">
              <w:rPr>
                <w:rFonts w:ascii="Times New Roman" w:hAnsi="Times New Roman" w:cs="Times New Roman"/>
                <w:lang w:eastAsia="zh-CN"/>
              </w:rPr>
            </w:rPrChange>
          </w:rPr>
          <w:t>defaultUL</w:t>
        </w:r>
        <w:proofErr w:type="spellEnd"/>
        <w:r w:rsidR="00442BC0" w:rsidRPr="00B636D1">
          <w:rPr>
            <w:rFonts w:ascii="Times New Roman" w:hAnsi="Times New Roman" w:cs="Times New Roman"/>
            <w:i/>
            <w:iCs/>
            <w:lang w:eastAsia="zh-CN"/>
            <w:rPrChange w:id="179" w:author="QC-10" w:date="2020-05-27T12:13:00Z">
              <w:rPr>
                <w:rFonts w:ascii="Times New Roman" w:hAnsi="Times New Roman" w:cs="Times New Roman"/>
                <w:lang w:eastAsia="zh-CN"/>
              </w:rPr>
            </w:rPrChange>
          </w:rPr>
          <w:t>-BAP-</w:t>
        </w:r>
        <w:proofErr w:type="spellStart"/>
        <w:r w:rsidR="00442BC0" w:rsidRPr="00B636D1">
          <w:rPr>
            <w:rFonts w:ascii="Times New Roman" w:hAnsi="Times New Roman" w:cs="Times New Roman"/>
            <w:i/>
            <w:iCs/>
            <w:lang w:eastAsia="zh-CN"/>
            <w:rPrChange w:id="180" w:author="QC-10" w:date="2020-05-27T12:13:00Z">
              <w:rPr>
                <w:rFonts w:ascii="Times New Roman" w:hAnsi="Times New Roman" w:cs="Times New Roman"/>
                <w:lang w:eastAsia="zh-CN"/>
              </w:rPr>
            </w:rPrChange>
          </w:rPr>
          <w:t>routingID</w:t>
        </w:r>
        <w:proofErr w:type="spellEnd"/>
        <w:r w:rsidR="00442BC0">
          <w:rPr>
            <w:rFonts w:ascii="Times New Roman" w:hAnsi="Times New Roman" w:cs="Times New Roman"/>
            <w:lang w:eastAsia="zh-CN"/>
          </w:rPr>
          <w:t xml:space="preserve"> in TS</w:t>
        </w:r>
      </w:ins>
      <w:ins w:id="181" w:author="QC-10" w:date="2020-05-27T12:09:00Z">
        <w:r w:rsidR="00442BC0">
          <w:rPr>
            <w:rFonts w:ascii="Times New Roman" w:hAnsi="Times New Roman" w:cs="Times New Roman"/>
            <w:lang w:eastAsia="zh-CN"/>
          </w:rPr>
          <w:t xml:space="preserve"> 38331</w:t>
        </w:r>
      </w:ins>
      <w:ins w:id="182" w:author="QC-10" w:date="2020-05-27T12:07:00Z">
        <w:r>
          <w:rPr>
            <w:rFonts w:ascii="Times New Roman" w:hAnsi="Times New Roman" w:cs="Times New Roman"/>
            <w:lang w:eastAsia="zh-CN"/>
          </w:rPr>
          <w:t>.</w:t>
        </w:r>
      </w:ins>
    </w:p>
    <w:p w14:paraId="3CD394D4" w14:textId="15C3C5D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183" w:author="Huawei" w:date="2020-04-01T11:38:00Z">
        <w:r w:rsidRPr="00B35BBB">
          <w:rPr>
            <w:rFonts w:ascii="Times New Roman" w:hAnsi="Times New Roman" w:cs="Times New Roman"/>
            <w:lang w:eastAsia="zh-CN"/>
          </w:rPr>
          <w:delText>for transmission</w:delText>
        </w:r>
      </w:del>
      <w:ins w:id="184"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174FE883" w:rsidR="00A25061" w:rsidRPr="00A25061" w:rsidRDefault="00A25061" w:rsidP="00A25061">
      <w:pPr>
        <w:ind w:firstLine="284"/>
        <w:jc w:val="both"/>
        <w:rPr>
          <w:rFonts w:ascii="Times New Roman" w:hAnsi="Times New Roman" w:cs="Times New Roman"/>
        </w:rPr>
      </w:pPr>
      <w:r w:rsidRPr="00A25061">
        <w:rPr>
          <w:rFonts w:ascii="Times New Roman" w:hAnsi="Times New Roman" w:cs="Times New Roman"/>
          <w:iCs/>
        </w:rPr>
        <w:t>-</w:t>
      </w:r>
      <w:r w:rsidRPr="00A25061">
        <w:rPr>
          <w:rFonts w:ascii="Times New Roman" w:hAnsi="Times New Roman" w:cs="Times New Roman"/>
          <w:iCs/>
        </w:rPr>
        <w:tab/>
      </w:r>
      <w:r w:rsidRPr="00A25061">
        <w:rPr>
          <w:rFonts w:ascii="Times New Roman" w:hAnsi="Times New Roman" w:cs="Times New Roman"/>
          <w:lang w:eastAsia="zh-CN"/>
        </w:rPr>
        <w:t xml:space="preserve">if </w:t>
      </w:r>
      <w:del w:id="185" w:author="QC-10" w:date="2020-05-27T12:09:00Z">
        <w:r w:rsidRPr="00A25061" w:rsidDel="00F96784">
          <w:rPr>
            <w:rFonts w:ascii="Times New Roman" w:hAnsi="Times New Roman" w:cs="Times New Roman"/>
            <w:lang w:eastAsia="zh-CN"/>
          </w:rPr>
          <w:delText xml:space="preserve">the </w:delText>
        </w:r>
      </w:del>
      <w:del w:id="186" w:author="QC-10" w:date="2020-05-27T12:02:00Z">
        <w:r w:rsidRPr="00A25061" w:rsidDel="00FD5CB7">
          <w:rPr>
            <w:rFonts w:ascii="Times New Roman" w:hAnsi="Times New Roman" w:cs="Times New Roman"/>
            <w:lang w:eastAsia="zh-CN"/>
          </w:rPr>
          <w:delText>Uplink Traffic to Routing ID Mapping Configuration</w:delText>
        </w:r>
      </w:del>
      <w:ins w:id="187" w:author="QC-10" w:date="2020-05-27T12:13:00Z">
        <w:r w:rsidR="0085554B">
          <w:rPr>
            <w:rFonts w:ascii="Times New Roman" w:hAnsi="Times New Roman" w:cs="Times New Roman"/>
            <w:lang w:eastAsia="zh-CN"/>
          </w:rPr>
          <w:t xml:space="preserve">uplink traffic </w:t>
        </w:r>
      </w:ins>
      <w:ins w:id="188" w:author="QC-10" w:date="2020-05-27T12:02:00Z">
        <w:r w:rsidR="00FD5CB7">
          <w:rPr>
            <w:rFonts w:ascii="Times New Roman" w:hAnsi="Times New Roman" w:cs="Times New Roman"/>
            <w:lang w:eastAsia="zh-CN"/>
          </w:rPr>
          <w:t>mapping</w:t>
        </w:r>
      </w:ins>
      <w:r w:rsidRPr="00A25061">
        <w:rPr>
          <w:rFonts w:ascii="Times New Roman" w:hAnsi="Times New Roman" w:cs="Times New Roman"/>
          <w:lang w:eastAsia="zh-CN"/>
        </w:rPr>
        <w:t xml:space="preserve"> is </w:t>
      </w:r>
      <w:commentRangeStart w:id="189"/>
      <w:r w:rsidRPr="00A25061">
        <w:rPr>
          <w:rFonts w:ascii="Times New Roman" w:hAnsi="Times New Roman" w:cs="Times New Roman"/>
          <w:lang w:eastAsia="zh-CN"/>
        </w:rPr>
        <w:t>not</w:t>
      </w:r>
      <w:r w:rsidRPr="00A25061">
        <w:rPr>
          <w:rFonts w:ascii="Times New Roman" w:hAnsi="Times New Roman" w:cs="Times New Roman"/>
          <w:i/>
          <w:lang w:eastAsia="zh-CN"/>
        </w:rPr>
        <w:t xml:space="preserve"> </w:t>
      </w:r>
      <w:commentRangeEnd w:id="189"/>
      <w:r w:rsidR="00B636D1">
        <w:rPr>
          <w:rStyle w:val="CommentReference"/>
        </w:rPr>
        <w:commentReference w:id="189"/>
      </w:r>
      <w:r w:rsidRPr="00A25061">
        <w:rPr>
          <w:rFonts w:ascii="Times New Roman" w:hAnsi="Times New Roman" w:cs="Times New Roman"/>
          <w:lang w:eastAsia="zh-CN"/>
        </w:rPr>
        <w:t>configured in accordance with TS 38.473 [5]</w:t>
      </w:r>
      <w:r w:rsidRPr="00A25061">
        <w:rPr>
          <w:rFonts w:ascii="Times New Roman" w:hAnsi="Times New Roman" w:cs="Times New Roman"/>
        </w:rPr>
        <w:t>:</w:t>
      </w:r>
    </w:p>
    <w:p w14:paraId="4251D097" w14:textId="162BE08B"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proofErr w:type="spellStart"/>
      <w:r w:rsidRPr="006E70CB">
        <w:rPr>
          <w:rFonts w:ascii="Times New Roman" w:hAnsi="Times New Roman" w:cs="Times New Roman"/>
          <w:i/>
          <w:rPrChange w:id="190" w:author="Huawei" w:date="2020-04-23T10:16:00Z">
            <w:rPr>
              <w:rFonts w:ascii="Times New Roman" w:hAnsi="Times New Roman" w:cs="Times New Roman"/>
            </w:rPr>
          </w:rPrChange>
        </w:rPr>
        <w:t>defaultUL</w:t>
      </w:r>
      <w:proofErr w:type="spellEnd"/>
      <w:r w:rsidRPr="006E70CB">
        <w:rPr>
          <w:rFonts w:ascii="Times New Roman" w:hAnsi="Times New Roman" w:cs="Times New Roman"/>
          <w:i/>
          <w:rPrChange w:id="191" w:author="Huawei" w:date="2020-04-23T10:16:00Z">
            <w:rPr>
              <w:rFonts w:ascii="Times New Roman" w:hAnsi="Times New Roman" w:cs="Times New Roman"/>
            </w:rPr>
          </w:rPrChange>
        </w:rPr>
        <w:t>-BAP</w:t>
      </w:r>
      <w:ins w:id="192" w:author="109b-019" w:date="2020-05-12T18:42:00Z">
        <w:r w:rsidR="00061889">
          <w:rPr>
            <w:rFonts w:ascii="Times New Roman" w:hAnsi="Times New Roman" w:cs="Times New Roman"/>
            <w:i/>
          </w:rPr>
          <w:t>-</w:t>
        </w:r>
      </w:ins>
      <w:proofErr w:type="spellStart"/>
      <w:r w:rsidRPr="006E70CB">
        <w:rPr>
          <w:rFonts w:ascii="Times New Roman" w:hAnsi="Times New Roman" w:cs="Times New Roman"/>
          <w:i/>
          <w:rPrChange w:id="193" w:author="Huawei" w:date="2020-04-23T10:16:00Z">
            <w:rPr>
              <w:rFonts w:ascii="Times New Roman" w:hAnsi="Times New Roman" w:cs="Times New Roman"/>
            </w:rPr>
          </w:rPrChange>
        </w:rPr>
        <w:t>routingID</w:t>
      </w:r>
      <w:proofErr w:type="spellEnd"/>
      <w:r w:rsidRPr="00A25061">
        <w:rPr>
          <w:rFonts w:ascii="Times New Roman" w:hAnsi="Times New Roman" w:cs="Times New Roman"/>
        </w:rPr>
        <w:t xml:space="preserve"> in TS 38.331 [3];</w:t>
      </w:r>
    </w:p>
    <w:p w14:paraId="33F8E1F7"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45901255"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w:t>
      </w:r>
      <w:del w:id="194" w:author="QC-10" w:date="2020-05-27T12:14:00Z">
        <w:r w:rsidRPr="00B35BBB" w:rsidDel="0085554B">
          <w:rPr>
            <w:rFonts w:ascii="Times New Roman" w:hAnsi="Times New Roman" w:cs="Times New Roman"/>
          </w:rPr>
          <w:delText xml:space="preserve">entry from the </w:delText>
        </w:r>
        <w:r w:rsidRPr="00B35BBB" w:rsidDel="0085554B">
          <w:rPr>
            <w:rFonts w:ascii="Times New Roman" w:hAnsi="Times New Roman" w:cs="Times New Roman"/>
            <w:lang w:eastAsia="zh-CN"/>
          </w:rPr>
          <w:delText>uplink traffi</w:delText>
        </w:r>
      </w:del>
      <w:del w:id="195" w:author="Huawei" w:date="2020-04-01T11:38:00Z">
        <w:r w:rsidRPr="00B35BBB">
          <w:rPr>
            <w:rFonts w:ascii="Times New Roman" w:hAnsi="Times New Roman" w:cs="Times New Roman"/>
            <w:lang w:eastAsia="zh-CN"/>
          </w:rPr>
          <w:delText>c</w:delText>
        </w:r>
      </w:del>
      <w:ins w:id="196" w:author="Huawei" w:date="2020-04-01T11:38:00Z">
        <w:del w:id="197" w:author="QC-10" w:date="2020-05-27T12:14:00Z">
          <w:r w:rsidR="00002CCB" w:rsidRPr="00B35BBB" w:rsidDel="0085554B">
            <w:rPr>
              <w:rFonts w:ascii="Times New Roman" w:hAnsi="Times New Roman" w:cs="Times New Roman"/>
              <w:lang w:eastAsia="zh-CN"/>
            </w:rPr>
            <w:delText>U</w:delText>
          </w:r>
        </w:del>
      </w:ins>
      <w:ins w:id="198" w:author="QC-10" w:date="2020-05-27T12:14:00Z">
        <w:r w:rsidR="0085554B">
          <w:rPr>
            <w:rFonts w:ascii="Times New Roman" w:hAnsi="Times New Roman" w:cs="Times New Roman"/>
            <w:lang w:eastAsia="zh-CN"/>
          </w:rPr>
          <w:t>u</w:t>
        </w:r>
      </w:ins>
      <w:ins w:id="199" w:author="Huawei" w:date="2020-04-01T11:38:00Z">
        <w:r w:rsidR="00002CCB" w:rsidRPr="00B35BBB">
          <w:rPr>
            <w:rFonts w:ascii="Times New Roman" w:hAnsi="Times New Roman" w:cs="Times New Roman"/>
            <w:lang w:eastAsia="zh-CN"/>
          </w:rPr>
          <w:t>plink</w:t>
        </w:r>
      </w:ins>
      <w:ins w:id="200" w:author="Huawei" w:date="2020-04-10T09:28:00Z">
        <w:r w:rsidR="005D187C">
          <w:rPr>
            <w:rFonts w:ascii="Times New Roman" w:hAnsi="Times New Roman" w:cs="Times New Roman"/>
            <w:lang w:eastAsia="zh-CN"/>
          </w:rPr>
          <w:t xml:space="preserve"> </w:t>
        </w:r>
      </w:ins>
      <w:ins w:id="201" w:author="Huawei" w:date="2020-04-01T11:38:00Z">
        <w:del w:id="202" w:author="QC-10" w:date="2020-05-27T12:14:00Z">
          <w:r w:rsidR="00002CCB" w:rsidRPr="00B35BBB" w:rsidDel="0085554B">
            <w:rPr>
              <w:rFonts w:ascii="Times New Roman" w:hAnsi="Times New Roman" w:cs="Times New Roman"/>
              <w:lang w:eastAsia="zh-CN"/>
            </w:rPr>
            <w:delText>T</w:delText>
          </w:r>
        </w:del>
      </w:ins>
      <w:ins w:id="203" w:author="QC-10" w:date="2020-05-27T12:14:00Z">
        <w:r w:rsidR="0085554B">
          <w:rPr>
            <w:rFonts w:ascii="Times New Roman" w:hAnsi="Times New Roman" w:cs="Times New Roman"/>
            <w:lang w:eastAsia="zh-CN"/>
          </w:rPr>
          <w:t>t</w:t>
        </w:r>
      </w:ins>
      <w:ins w:id="204" w:author="Huawei" w:date="2020-04-01T11:38:00Z">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w:t>
      </w:r>
      <w:del w:id="205" w:author="QC-10" w:date="2020-05-27T12:14:00Z">
        <w:r w:rsidRPr="00B35BBB" w:rsidDel="0085554B">
          <w:rPr>
            <w:rFonts w:ascii="Times New Roman" w:hAnsi="Times New Roman" w:cs="Times New Roman"/>
            <w:lang w:eastAsia="zh-CN"/>
          </w:rPr>
          <w:delText>to routing</w:delText>
        </w:r>
      </w:del>
      <w:ins w:id="206" w:author="Huawei" w:date="2020-04-01T11:38:00Z">
        <w:del w:id="207" w:author="QC-10" w:date="2020-05-27T12:14:00Z">
          <w:r w:rsidR="00002CCB" w:rsidRPr="00B35BBB" w:rsidDel="0085554B">
            <w:rPr>
              <w:rFonts w:ascii="Times New Roman" w:hAnsi="Times New Roman" w:cs="Times New Roman"/>
              <w:lang w:eastAsia="zh-CN"/>
            </w:rPr>
            <w:delText>Routing</w:delText>
          </w:r>
        </w:del>
      </w:ins>
      <w:del w:id="208" w:author="QC-10" w:date="2020-05-27T12:14:00Z">
        <w:r w:rsidR="00002CCB" w:rsidRPr="00B35BBB" w:rsidDel="0085554B">
          <w:rPr>
            <w:rFonts w:ascii="Times New Roman" w:hAnsi="Times New Roman" w:cs="Times New Roman"/>
            <w:lang w:eastAsia="zh-CN"/>
          </w:rPr>
          <w:delText xml:space="preserve"> </w:delText>
        </w:r>
        <w:r w:rsidRPr="00B35BBB" w:rsidDel="0085554B">
          <w:rPr>
            <w:rFonts w:ascii="Times New Roman" w:hAnsi="Times New Roman" w:cs="Times New Roman"/>
            <w:lang w:eastAsia="zh-CN"/>
          </w:rPr>
          <w:delText xml:space="preserve">ID </w:delText>
        </w:r>
      </w:del>
      <w:del w:id="209" w:author="Huawei" w:date="2020-04-01T11:38:00Z">
        <w:r w:rsidRPr="00B35BBB">
          <w:rPr>
            <w:rFonts w:ascii="Times New Roman" w:hAnsi="Times New Roman" w:cs="Times New Roman"/>
            <w:lang w:eastAsia="zh-CN"/>
          </w:rPr>
          <w:delText>mapping configuration</w:delText>
        </w:r>
      </w:del>
      <w:ins w:id="210" w:author="Huawei" w:date="2020-04-01T11:38:00Z">
        <w:del w:id="211" w:author="QC-10" w:date="2020-05-27T12:14:00Z">
          <w:r w:rsidR="00002CCB" w:rsidRPr="00B35BBB" w:rsidDel="0085554B">
            <w:rPr>
              <w:rFonts w:ascii="Times New Roman" w:hAnsi="Times New Roman" w:cs="Times New Roman"/>
              <w:lang w:eastAsia="zh-CN"/>
            </w:rPr>
            <w:delText>M</w:delText>
          </w:r>
        </w:del>
      </w:ins>
      <w:ins w:id="212" w:author="QC-10" w:date="2020-05-27T12:14:00Z">
        <w:r w:rsidR="0085554B">
          <w:rPr>
            <w:rFonts w:ascii="Times New Roman" w:hAnsi="Times New Roman" w:cs="Times New Roman"/>
            <w:lang w:eastAsia="zh-CN"/>
          </w:rPr>
          <w:t>m</w:t>
        </w:r>
      </w:ins>
      <w:ins w:id="213" w:author="Huawei" w:date="2020-04-01T11:38:00Z">
        <w:r w:rsidR="00002CCB" w:rsidRPr="00B35BBB">
          <w:rPr>
            <w:rFonts w:ascii="Times New Roman" w:hAnsi="Times New Roman" w:cs="Times New Roman"/>
            <w:lang w:eastAsia="zh-CN"/>
          </w:rPr>
          <w:t xml:space="preserve">apping </w:t>
        </w:r>
        <w:del w:id="214" w:author="QC-10" w:date="2020-05-27T12:14:00Z">
          <w:r w:rsidR="00002CCB" w:rsidRPr="00B35BBB" w:rsidDel="0085554B">
            <w:rPr>
              <w:rFonts w:ascii="Times New Roman" w:hAnsi="Times New Roman" w:cs="Times New Roman"/>
              <w:lang w:eastAsia="zh-CN"/>
            </w:rPr>
            <w:delText>Configuration</w:delText>
          </w:r>
        </w:del>
      </w:ins>
      <w:del w:id="215" w:author="QC-10" w:date="2020-05-27T12:14:00Z">
        <w:r w:rsidR="00002CCB" w:rsidRPr="00B35BBB" w:rsidDel="0085554B">
          <w:rPr>
            <w:rFonts w:ascii="Times New Roman" w:hAnsi="Times New Roman" w:cs="Times New Roman"/>
          </w:rPr>
          <w:delText xml:space="preserve"> </w:delText>
        </w:r>
      </w:del>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16" w:author="Huawei" w:date="2020-04-01T11:38:00Z">
        <w:r w:rsidR="00002CCB" w:rsidRPr="00B35BBB">
          <w:rPr>
            <w:rFonts w:ascii="Times New Roman" w:hAnsi="Times New Roman" w:cs="Times New Roman"/>
            <w:lang w:eastAsia="zh-CN"/>
          </w:rPr>
          <w:delText>uplink traffic to routing id mapping configuration</w:delText>
        </w:r>
      </w:del>
      <w:ins w:id="217"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18"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19"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20" w:author="Huawei" w:date="2020-04-01T11:38:00Z">
        <w:r w:rsidRPr="00B35BBB">
          <w:rPr>
            <w:rFonts w:ascii="Times New Roman" w:hAnsi="Times New Roman" w:cs="Times New Roman"/>
          </w:rPr>
          <w:delText>ID</w:delText>
        </w:r>
      </w:del>
      <w:ins w:id="221"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22"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F0620F0" w14:textId="0056B6EC" w:rsidR="00F94654" w:rsidRPr="00B35BBB" w:rsidRDefault="00F94654" w:rsidP="00F94654">
      <w:pPr>
        <w:pStyle w:val="Heading5"/>
        <w:rPr>
          <w:rFonts w:ascii="Arial" w:hAnsi="Arial" w:cs="Arial"/>
          <w:lang w:eastAsia="x-none"/>
        </w:rPr>
      </w:pPr>
      <w:bookmarkStart w:id="223" w:name="_Toc34413558"/>
      <w:r w:rsidRPr="00B35BBB">
        <w:rPr>
          <w:rFonts w:ascii="Arial" w:hAnsi="Arial" w:cs="Arial"/>
        </w:rPr>
        <w:lastRenderedPageBreak/>
        <w:t>5.2.1.2.2</w:t>
      </w:r>
      <w:r w:rsidRPr="00B35BBB">
        <w:rPr>
          <w:rFonts w:ascii="Arial" w:hAnsi="Arial" w:cs="Arial"/>
        </w:rPr>
        <w:tab/>
      </w:r>
      <w:ins w:id="224" w:author="Huawei" w:date="2020-04-23T10:16:00Z">
        <w:r w:rsidR="005220FA">
          <w:rPr>
            <w:rFonts w:ascii="Arial" w:hAnsi="Arial" w:cs="Arial"/>
          </w:rPr>
          <w:t>BAP r</w:t>
        </w:r>
      </w:ins>
      <w:del w:id="225" w:author="Huawei" w:date="2020-04-23T10:16:00Z">
        <w:r w:rsidRPr="00B35BBB" w:rsidDel="005220FA">
          <w:rPr>
            <w:rFonts w:ascii="Arial" w:hAnsi="Arial" w:cs="Arial"/>
          </w:rPr>
          <w:delText>R</w:delText>
        </w:r>
      </w:del>
      <w:r w:rsidRPr="00B35BBB">
        <w:rPr>
          <w:rFonts w:ascii="Arial" w:hAnsi="Arial" w:cs="Arial"/>
        </w:rPr>
        <w:t xml:space="preserve">outing </w:t>
      </w:r>
      <w:del w:id="226" w:author="109b-019v2" w:date="2020-05-15T18:26:00Z">
        <w:r w:rsidRPr="00B35BBB" w:rsidDel="00FB25A1">
          <w:rPr>
            <w:rFonts w:ascii="Arial" w:hAnsi="Arial" w:cs="Arial"/>
          </w:rPr>
          <w:delText xml:space="preserve">identity </w:delText>
        </w:r>
      </w:del>
      <w:ins w:id="227"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23"/>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28" w:author="Huawei" w:date="2020-04-01T11:38:00Z">
        <w:r w:rsidRPr="00B35BBB">
          <w:rPr>
            <w:rFonts w:ascii="Times New Roman" w:hAnsi="Times New Roman" w:cs="Times New Roman"/>
            <w:lang w:eastAsia="zh-CN"/>
          </w:rPr>
          <w:delText xml:space="preserve"> </w:delText>
        </w:r>
      </w:del>
      <w:ins w:id="229"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230"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31" w:author="Huawei" w:date="2020-04-01T11:38:00Z">
        <w:r w:rsidRPr="00B35BBB">
          <w:rPr>
            <w:rFonts w:ascii="Times New Roman" w:hAnsi="Times New Roman" w:cs="Times New Roman"/>
            <w:lang w:eastAsia="zh-CN"/>
          </w:rPr>
          <w:delText>ID</w:delText>
        </w:r>
      </w:del>
      <w:ins w:id="232"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Downlink Traffic to Routing ID Mapping Configuration, which is contained in [</w:t>
      </w:r>
      <w:commentRangeStart w:id="233"/>
      <w:proofErr w:type="spellStart"/>
      <w:r w:rsidR="00F94654" w:rsidRPr="00B35BBB">
        <w:rPr>
          <w:rFonts w:ascii="Times New Roman" w:hAnsi="Times New Roman" w:cs="Times New Roman"/>
        </w:rPr>
        <w:t>UpperLayers</w:t>
      </w:r>
      <w:proofErr w:type="spellEnd"/>
      <w:r w:rsidR="00F94654" w:rsidRPr="00B35BBB">
        <w:rPr>
          <w:rFonts w:ascii="Times New Roman" w:hAnsi="Times New Roman" w:cs="Times New Roman"/>
        </w:rPr>
        <w:t xml:space="preserve"> routing ID Mapping Configuration</w:t>
      </w:r>
      <w:commentRangeEnd w:id="233"/>
      <w:r w:rsidR="003C648A">
        <w:rPr>
          <w:rStyle w:val="CommentReference"/>
        </w:rPr>
        <w:commentReference w:id="233"/>
      </w:r>
      <w:r w:rsidR="00F94654" w:rsidRPr="00B35BBB">
        <w:rPr>
          <w:rFonts w:ascii="Times New Roman" w:hAnsi="Times New Roman" w:cs="Times New Roman"/>
        </w:rPr>
        <w:t>] 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7C30877B" w14:textId="5E68D7C4" w:rsidR="00F94654" w:rsidRPr="00B35BBB" w:rsidRDefault="00BE0588" w:rsidP="00F71666">
      <w:pPr>
        <w:pStyle w:val="B1"/>
        <w:rPr>
          <w:rFonts w:ascii="Times New Roman" w:hAnsi="Times New Roman" w:cs="Times New Roman"/>
        </w:rPr>
      </w:pPr>
      <w:commentRangeStart w:id="234"/>
      <w:r w:rsidRPr="00B35BBB">
        <w:rPr>
          <w:rFonts w:ascii="Times New Roman" w:hAnsi="Times New Roman" w:cs="Times New Roman"/>
        </w:rPr>
        <w:t>-</w:t>
      </w:r>
      <w:r w:rsidRPr="00B35BBB">
        <w:rPr>
          <w:rFonts w:ascii="Times New Roman" w:hAnsi="Times New Roman" w:cs="Times New Roman"/>
        </w:rPr>
        <w:tab/>
      </w:r>
      <w:del w:id="235" w:author="Huawei" w:date="2020-04-01T11:38:00Z">
        <w:r w:rsidR="00F94654" w:rsidRPr="00B35BBB">
          <w:rPr>
            <w:rFonts w:ascii="Times New Roman" w:hAnsi="Times New Roman" w:cs="Times New Roman"/>
          </w:rPr>
          <w:delText>a</w:delText>
        </w:r>
      </w:del>
      <w:ins w:id="236"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[Ipv6-flow-label],</w:t>
      </w:r>
    </w:p>
    <w:p w14:paraId="6CCA6DE5"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DSCP, if configured, which is indicated </w:t>
      </w:r>
      <w:proofErr w:type="gramStart"/>
      <w:r w:rsidR="00F94654" w:rsidRPr="00B35BBB">
        <w:rPr>
          <w:rFonts w:ascii="Times New Roman" w:hAnsi="Times New Roman" w:cs="Times New Roman"/>
        </w:rPr>
        <w:t>by[</w:t>
      </w:r>
      <w:proofErr w:type="gramEnd"/>
      <w:r w:rsidR="00F94654" w:rsidRPr="00B35BBB">
        <w:rPr>
          <w:rFonts w:ascii="Times New Roman" w:hAnsi="Times New Roman" w:cs="Times New Roman"/>
        </w:rPr>
        <w:t>DSCP],</w:t>
      </w:r>
    </w:p>
    <w:p w14:paraId="2CE6DFE8" w14:textId="2593434A"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destination IP address</w:t>
      </w:r>
      <w:ins w:id="237" w:author="QC-10" w:date="2020-05-27T12:27:00Z">
        <w:r w:rsidR="003C648A">
          <w:rPr>
            <w:rFonts w:ascii="Times New Roman" w:hAnsi="Times New Roman" w:cs="Times New Roman"/>
          </w:rPr>
          <w:t xml:space="preserve"> or IP address prefix</w:t>
        </w:r>
      </w:ins>
      <w:r w:rsidR="00F94654" w:rsidRPr="00B35BBB">
        <w:rPr>
          <w:rFonts w:ascii="Times New Roman" w:hAnsi="Times New Roman" w:cs="Times New Roman"/>
        </w:rPr>
        <w:t>, if configured, which is indicated by [</w:t>
      </w:r>
      <w:proofErr w:type="spellStart"/>
      <w:r w:rsidR="00F94654" w:rsidRPr="00B35BBB">
        <w:rPr>
          <w:rFonts w:ascii="Times New Roman" w:hAnsi="Times New Roman" w:cs="Times New Roman"/>
        </w:rPr>
        <w:t>Dest</w:t>
      </w:r>
      <w:proofErr w:type="spellEnd"/>
      <w:r w:rsidR="00F94654" w:rsidRPr="00B35BBB">
        <w:rPr>
          <w:rFonts w:ascii="Times New Roman" w:hAnsi="Times New Roman" w:cs="Times New Roman"/>
        </w:rPr>
        <w:t>-IP-address], and</w:t>
      </w:r>
    </w:p>
    <w:p w14:paraId="3028888C" w14:textId="7777777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[BAP routing ID] in TS 38.473 [5]. </w:t>
      </w:r>
      <w:commentRangeEnd w:id="234"/>
      <w:r w:rsidR="00B026BB">
        <w:rPr>
          <w:rStyle w:val="CommentReference"/>
        </w:rPr>
        <w:commentReference w:id="234"/>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238"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239" w:author="Huawei" w:date="2020-04-01T11:38:00Z">
        <w:r w:rsidRPr="00B35BBB">
          <w:rPr>
            <w:rFonts w:ascii="Times New Roman" w:hAnsi="Times New Roman" w:cs="Times New Roman"/>
            <w:lang w:eastAsia="zh-CN"/>
          </w:rPr>
          <w:delText>for transmission</w:delText>
        </w:r>
      </w:del>
      <w:ins w:id="240"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4CAE923B" w14:textId="6C2E6A7D" w:rsidR="00E35941" w:rsidRPr="00B35BBB" w:rsidRDefault="00F94654" w:rsidP="00E35941">
      <w:pPr>
        <w:pStyle w:val="B3"/>
        <w:rPr>
          <w:ins w:id="241" w:author="QC-10" w:date="2020-05-27T13:09:00Z"/>
          <w:rFonts w:ascii="Times New Roman" w:hAnsi="Times New Roman" w:cs="Times New Roman"/>
          <w:lang w:eastAsia="zh-CN"/>
        </w:rPr>
      </w:pPr>
      <w:r w:rsidRPr="00B35BBB">
        <w:rPr>
          <w:rFonts w:ascii="Times New Roman" w:hAnsi="Times New Roman" w:cs="Times New Roman"/>
        </w:rPr>
        <w:t>-</w:t>
      </w:r>
      <w:del w:id="242" w:author="QC-10" w:date="2020-05-27T13:09:00Z">
        <w:r w:rsidRPr="00B35BBB" w:rsidDel="00E35941">
          <w:rPr>
            <w:rFonts w:ascii="Times New Roman" w:hAnsi="Times New Roman" w:cs="Times New Roman"/>
          </w:rPr>
          <w:tab/>
        </w:r>
      </w:del>
      <w:ins w:id="243" w:author="QC-10" w:date="2020-05-27T13:09:00Z">
        <w:r w:rsidR="00E35941" w:rsidRPr="00B35BBB">
          <w:rPr>
            <w:rFonts w:ascii="Times New Roman" w:hAnsi="Times New Roman" w:cs="Times New Roman"/>
          </w:rPr>
          <w:t>-</w:t>
        </w:r>
        <w:r w:rsidR="00E35941" w:rsidRPr="00B35BBB">
          <w:rPr>
            <w:rFonts w:ascii="Times New Roman" w:hAnsi="Times New Roman" w:cs="Times New Roman"/>
          </w:rPr>
          <w:tab/>
        </w:r>
        <w:r w:rsidR="00E35941" w:rsidRPr="00B35BBB">
          <w:rPr>
            <w:rFonts w:ascii="Times New Roman" w:hAnsi="Times New Roman" w:cs="Times New Roman"/>
            <w:lang w:eastAsia="zh-CN"/>
          </w:rPr>
          <w:t xml:space="preserve">the Destination IP address of this BAP SDU matches </w:t>
        </w:r>
        <w:r w:rsidR="00E35941" w:rsidRPr="00B35BBB">
          <w:rPr>
            <w:rFonts w:ascii="Times New Roman" w:hAnsi="Times New Roman" w:cs="Times New Roman"/>
          </w:rPr>
          <w:t xml:space="preserve">the destination </w:t>
        </w:r>
        <w:commentRangeStart w:id="244"/>
        <w:r w:rsidR="00E35941" w:rsidRPr="00B35BBB">
          <w:rPr>
            <w:rFonts w:ascii="Times New Roman" w:hAnsi="Times New Roman" w:cs="Times New Roman"/>
          </w:rPr>
          <w:t xml:space="preserve">IP address </w:t>
        </w:r>
        <w:r w:rsidR="00E35941">
          <w:rPr>
            <w:rFonts w:ascii="Times New Roman" w:hAnsi="Times New Roman" w:cs="Times New Roman"/>
          </w:rPr>
          <w:t xml:space="preserve">or IP address prefix </w:t>
        </w:r>
      </w:ins>
      <w:commentRangeEnd w:id="244"/>
      <w:ins w:id="245" w:author="QC-10" w:date="2020-05-27T13:12:00Z">
        <w:r w:rsidR="00E35941">
          <w:rPr>
            <w:rStyle w:val="CommentReference"/>
          </w:rPr>
          <w:commentReference w:id="244"/>
        </w:r>
      </w:ins>
      <w:ins w:id="246" w:author="QC-10" w:date="2020-05-27T13:09:00Z">
        <w:r w:rsidR="00E35941" w:rsidRPr="00B35BBB">
          <w:rPr>
            <w:rFonts w:ascii="Times New Roman" w:hAnsi="Times New Roman" w:cs="Times New Roman"/>
          </w:rPr>
          <w:t>in this entry</w:t>
        </w:r>
        <w:r w:rsidR="00E35941">
          <w:rPr>
            <w:rStyle w:val="CommentReference"/>
          </w:rPr>
          <w:commentReference w:id="247"/>
        </w:r>
        <w:r w:rsidR="00E35941" w:rsidRPr="00B35BBB">
          <w:rPr>
            <w:rFonts w:ascii="Times New Roman" w:hAnsi="Times New Roman" w:cs="Times New Roman"/>
            <w:lang w:eastAsia="zh-CN"/>
          </w:rPr>
          <w:t>;</w:t>
        </w:r>
      </w:ins>
    </w:p>
    <w:p w14:paraId="679F60F9" w14:textId="0BC2EB9A" w:rsidR="00F94654" w:rsidRPr="00B35BBB" w:rsidRDefault="00E35941" w:rsidP="00F71666">
      <w:pPr>
        <w:pStyle w:val="B3"/>
        <w:rPr>
          <w:rFonts w:ascii="Times New Roman" w:hAnsi="Times New Roman" w:cs="Times New Roman"/>
          <w:lang w:eastAsia="zh-CN"/>
        </w:rPr>
      </w:pPr>
      <w:ins w:id="248" w:author="QC-10" w:date="2020-05-27T13:10:00Z">
        <w:r>
          <w:rPr>
            <w:rFonts w:ascii="Times New Roman" w:hAnsi="Times New Roman" w:cs="Times New Roman"/>
            <w:lang w:eastAsia="zh-CN"/>
          </w:rPr>
          <w:t xml:space="preserve">-  </w:t>
        </w:r>
      </w:ins>
      <w:r w:rsidR="00F94654" w:rsidRPr="00B35BBB">
        <w:rPr>
          <w:rFonts w:ascii="Times New Roman" w:hAnsi="Times New Roman" w:cs="Times New Roman"/>
          <w:lang w:eastAsia="zh-CN"/>
        </w:rPr>
        <w:t>the</w:t>
      </w:r>
      <w:r w:rsidR="00F94654" w:rsidRPr="00B35BBB">
        <w:rPr>
          <w:rFonts w:ascii="Times New Roman" w:hAnsi="Times New Roman" w:cs="Times New Roman"/>
        </w:rPr>
        <w:t xml:space="preserve"> </w:t>
      </w:r>
      <w:r w:rsidR="00F94654" w:rsidRPr="00B35BBB">
        <w:rPr>
          <w:rFonts w:ascii="Times New Roman" w:hAnsi="Times New Roman" w:cs="Times New Roman"/>
          <w:lang w:eastAsia="zh-CN"/>
        </w:rPr>
        <w:t>IPv6 Flow Label</w:t>
      </w:r>
      <w:r w:rsidR="00F94654" w:rsidRPr="00B35BBB">
        <w:rPr>
          <w:rFonts w:ascii="Times New Roman" w:hAnsi="Times New Roman" w:cs="Times New Roman"/>
        </w:rPr>
        <w:t xml:space="preserve"> of this BAP SDU </w:t>
      </w:r>
      <w:r w:rsidR="00F94654" w:rsidRPr="00B35BBB">
        <w:rPr>
          <w:rFonts w:ascii="Times New Roman" w:hAnsi="Times New Roman" w:cs="Times New Roman"/>
          <w:lang w:eastAsia="zh-CN"/>
        </w:rPr>
        <w:t xml:space="preserve">matches </w:t>
      </w:r>
      <w:r w:rsidR="00F94654" w:rsidRPr="00B35BBB">
        <w:rPr>
          <w:rFonts w:ascii="Times New Roman" w:hAnsi="Times New Roman" w:cs="Times New Roman"/>
        </w:rPr>
        <w:t>IPv6 flow label in this entry</w:t>
      </w:r>
      <w:r w:rsidR="00F94654" w:rsidRPr="00B35BBB">
        <w:rPr>
          <w:rFonts w:ascii="Times New Roman" w:hAnsi="Times New Roman" w:cs="Times New Roman"/>
          <w:lang w:eastAsia="zh-CN"/>
        </w:rPr>
        <w:t xml:space="preserve"> if configured; and</w:t>
      </w:r>
    </w:p>
    <w:p w14:paraId="68582964" w14:textId="4FD5321C"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249"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ins w:id="250" w:author="QC-10" w:date="2020-05-27T13:09:00Z">
        <w:r w:rsidR="00E35941">
          <w:rPr>
            <w:rFonts w:ascii="Times New Roman" w:eastAsia="Times New Roman" w:hAnsi="Times New Roman" w:cs="Times New Roman"/>
          </w:rPr>
          <w:t xml:space="preserve">one of the </w:t>
        </w:r>
      </w:ins>
      <w:r w:rsidRPr="00052B6E">
        <w:rPr>
          <w:rFonts w:ascii="Times New Roman" w:hAnsi="Times New Roman"/>
          <w:rPrChange w:id="251" w:author="Huawei" w:date="2020-04-01T11:38:00Z">
            <w:rPr>
              <w:i/>
            </w:rPr>
          </w:rPrChange>
        </w:rPr>
        <w:t>DSCP</w:t>
      </w:r>
      <w:r w:rsidRPr="00B35BBB">
        <w:rPr>
          <w:rFonts w:ascii="Times New Roman" w:hAnsi="Times New Roman" w:cs="Times New Roman"/>
        </w:rPr>
        <w:t xml:space="preserve"> </w:t>
      </w:r>
      <w:ins w:id="252" w:author="QC-10" w:date="2020-05-27T13:09:00Z">
        <w:r w:rsidR="00E35941">
          <w:rPr>
            <w:rFonts w:ascii="Times New Roman" w:hAnsi="Times New Roman" w:cs="Times New Roman"/>
          </w:rPr>
          <w:t xml:space="preserve">values </w:t>
        </w:r>
      </w:ins>
      <w:r w:rsidRPr="00B35BBB">
        <w:rPr>
          <w:rFonts w:ascii="Times New Roman" w:hAnsi="Times New Roman" w:cs="Times New Roman"/>
        </w:rPr>
        <w:t xml:space="preserve">in this </w:t>
      </w:r>
      <w:del w:id="253" w:author="QC-10" w:date="2020-05-27T13:09:00Z">
        <w:r w:rsidRPr="00B35BBB" w:rsidDel="00E35941">
          <w:rPr>
            <w:rFonts w:ascii="Times New Roman" w:hAnsi="Times New Roman" w:cs="Times New Roman"/>
          </w:rPr>
          <w:delText>entry</w:delText>
        </w:r>
        <w:r w:rsidRPr="00B35BBB" w:rsidDel="00E35941">
          <w:rPr>
            <w:rFonts w:ascii="Times New Roman" w:eastAsia="Times New Roman" w:hAnsi="Times New Roman" w:cs="Times New Roman"/>
          </w:rPr>
          <w:delText xml:space="preserve"> </w:delText>
        </w:r>
      </w:del>
      <w:ins w:id="254" w:author="QC-10" w:date="2020-05-27T13:09:00Z">
        <w:r w:rsidR="00E35941">
          <w:rPr>
            <w:rFonts w:ascii="Times New Roman" w:hAnsi="Times New Roman" w:cs="Times New Roman"/>
          </w:rPr>
          <w:t>mapping</w:t>
        </w:r>
        <w:r w:rsidR="00E35941"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if configured; </w:t>
      </w:r>
      <w:del w:id="255" w:author="QC-10" w:date="2020-05-27T13:10:00Z">
        <w:r w:rsidRPr="00B35BBB" w:rsidDel="00E35941">
          <w:rPr>
            <w:rFonts w:ascii="Times New Roman" w:eastAsia="Times New Roman" w:hAnsi="Times New Roman" w:cs="Times New Roman"/>
          </w:rPr>
          <w:delText>and</w:delText>
        </w:r>
      </w:del>
    </w:p>
    <w:p w14:paraId="1938C19D" w14:textId="3D0A3C0D" w:rsidR="00F94654" w:rsidRPr="00B35BBB" w:rsidDel="00E35941" w:rsidRDefault="00F94654" w:rsidP="00F71666">
      <w:pPr>
        <w:pStyle w:val="B3"/>
        <w:rPr>
          <w:del w:id="256" w:author="QC-10" w:date="2020-05-27T13:09:00Z"/>
          <w:rFonts w:ascii="Times New Roman" w:hAnsi="Times New Roman" w:cs="Times New Roman"/>
          <w:lang w:eastAsia="zh-CN"/>
        </w:rPr>
      </w:pPr>
      <w:del w:id="257" w:author="QC-10" w:date="2020-05-27T13:09:00Z">
        <w:r w:rsidRPr="00B35BBB" w:rsidDel="00E35941">
          <w:rPr>
            <w:rFonts w:ascii="Times New Roman" w:hAnsi="Times New Roman" w:cs="Times New Roman"/>
          </w:rPr>
          <w:delText>-</w:delText>
        </w:r>
        <w:r w:rsidRPr="00B35BBB" w:rsidDel="00E35941">
          <w:rPr>
            <w:rFonts w:ascii="Times New Roman" w:hAnsi="Times New Roman" w:cs="Times New Roman"/>
          </w:rPr>
          <w:tab/>
        </w:r>
        <w:r w:rsidRPr="00B35BBB" w:rsidDel="00E35941">
          <w:rPr>
            <w:rFonts w:ascii="Times New Roman" w:hAnsi="Times New Roman" w:cs="Times New Roman"/>
            <w:lang w:eastAsia="zh-CN"/>
          </w:rPr>
          <w:delText xml:space="preserve">the Destination IP address of this BAP SDU matches </w:delText>
        </w:r>
        <w:r w:rsidRPr="00B35BBB" w:rsidDel="00E35941">
          <w:rPr>
            <w:rFonts w:ascii="Times New Roman" w:hAnsi="Times New Roman" w:cs="Times New Roman"/>
          </w:rPr>
          <w:delText>the destination IP address in this entry</w:delText>
        </w:r>
        <w:commentRangeStart w:id="258"/>
        <w:r w:rsidRPr="00B35BBB" w:rsidDel="00E35941">
          <w:rPr>
            <w:rFonts w:ascii="Times New Roman" w:hAnsi="Times New Roman" w:cs="Times New Roman"/>
            <w:lang w:eastAsia="zh-CN"/>
          </w:rPr>
          <w:delText xml:space="preserve"> if configured</w:delText>
        </w:r>
        <w:commentRangeEnd w:id="258"/>
        <w:r w:rsidR="00061889" w:rsidDel="00E35941">
          <w:rPr>
            <w:rStyle w:val="CommentReference"/>
          </w:rPr>
          <w:commentReference w:id="258"/>
        </w:r>
        <w:r w:rsidRPr="00B35BBB" w:rsidDel="00E35941">
          <w:rPr>
            <w:rFonts w:ascii="Times New Roman" w:hAnsi="Times New Roman" w:cs="Times New Roman"/>
            <w:lang w:eastAsia="zh-CN"/>
          </w:rPr>
          <w:delText>;</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0A966CE2" w14:textId="00E364EF"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DSCP</w:t>
      </w:r>
      <w:del w:id="259"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r w:rsidRPr="00052B6E">
        <w:rPr>
          <w:rFonts w:ascii="Times New Roman" w:hAnsi="Times New Roman"/>
          <w:rPrChange w:id="260" w:author="Huawei" w:date="2020-04-01T11:38:00Z">
            <w:rPr>
              <w:i/>
            </w:rPr>
          </w:rPrChange>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and</w:t>
      </w:r>
    </w:p>
    <w:p w14:paraId="47DBC389" w14:textId="5D95BFCB" w:rsidR="00F94654" w:rsidRPr="00B35BBB" w:rsidRDefault="00F94654" w:rsidP="00F71666">
      <w:pPr>
        <w:pStyle w:val="B3"/>
        <w:rPr>
          <w:rFonts w:ascii="Times New Roman" w:hAnsi="Times New Roman" w:cs="Times New Roman"/>
          <w:lang w:eastAsia="zh-CN"/>
        </w:rPr>
      </w:pPr>
      <w:commentRangeStart w:id="261"/>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commentRangeStart w:id="262"/>
      <w:del w:id="263" w:author="109b-019" w:date="2020-05-12T18:44:00Z">
        <w:r w:rsidRPr="00B35BBB" w:rsidDel="00061889">
          <w:rPr>
            <w:rFonts w:ascii="Times New Roman" w:hAnsi="Times New Roman" w:cs="Times New Roman"/>
            <w:lang w:eastAsia="zh-CN"/>
          </w:rPr>
          <w:delText xml:space="preserve"> </w:delText>
        </w:r>
      </w:del>
      <w:commentRangeEnd w:id="261"/>
      <w:r w:rsidR="002A52F5">
        <w:rPr>
          <w:rStyle w:val="CommentReference"/>
        </w:rPr>
        <w:commentReference w:id="261"/>
      </w:r>
      <w:del w:id="264" w:author="109b-019" w:date="2020-05-12T18:44:00Z">
        <w:r w:rsidRPr="00B35BBB" w:rsidDel="00061889">
          <w:rPr>
            <w:rFonts w:ascii="Times New Roman" w:hAnsi="Times New Roman" w:cs="Times New Roman"/>
            <w:lang w:eastAsia="zh-CN"/>
          </w:rPr>
          <w:delText>if configured</w:delText>
        </w:r>
      </w:del>
      <w:r w:rsidRPr="00B35BBB">
        <w:rPr>
          <w:rFonts w:ascii="Times New Roman" w:hAnsi="Times New Roman" w:cs="Times New Roman"/>
          <w:lang w:eastAsia="zh-CN"/>
        </w:rPr>
        <w:t>;</w:t>
      </w:r>
      <w:commentRangeEnd w:id="262"/>
      <w:r w:rsidR="00061889">
        <w:rPr>
          <w:rStyle w:val="CommentReference"/>
        </w:rPr>
        <w:commentReference w:id="262"/>
      </w:r>
    </w:p>
    <w:p w14:paraId="5B09FA9D" w14:textId="324ECC64" w:rsidR="00E35941" w:rsidRDefault="00F94654" w:rsidP="00E35941">
      <w:pPr>
        <w:pStyle w:val="B1"/>
        <w:jc w:val="both"/>
        <w:rPr>
          <w:ins w:id="265" w:author="QC-10" w:date="2020-05-27T13:11: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266"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267" w:author="Huawei" w:date="2020-04-01T11:38:00Z">
        <w:r w:rsidRPr="002A5903">
          <w:rPr>
            <w:rFonts w:ascii="Times New Roman" w:hAnsi="Times New Roman" w:cs="Times New Roman"/>
          </w:rPr>
          <w:delText>ID</w:delText>
        </w:r>
      </w:del>
      <w:ins w:id="268"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269"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3D515E6F" w14:textId="77777777" w:rsidR="00E35941" w:rsidRPr="00B35BBB" w:rsidRDefault="00E35941" w:rsidP="00F94654">
      <w:pPr>
        <w:pStyle w:val="B1"/>
        <w:jc w:val="both"/>
        <w:rPr>
          <w:rFonts w:ascii="Times New Roman" w:hAnsi="Times New Roman" w:cs="Times New Roman"/>
        </w:rPr>
      </w:pPr>
    </w:p>
    <w:p w14:paraId="14BFCCBB" w14:textId="77777777" w:rsidR="00100D84" w:rsidRPr="00B35BBB" w:rsidRDefault="00100D84" w:rsidP="00100D84">
      <w:pPr>
        <w:pStyle w:val="Heading4"/>
        <w:rPr>
          <w:rFonts w:ascii="Arial" w:hAnsi="Arial" w:cs="Arial"/>
          <w:lang w:eastAsia="ja-JP"/>
        </w:rPr>
      </w:pPr>
      <w:bookmarkStart w:id="270"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270"/>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003E44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r w:rsidR="008B22FD" w:rsidRPr="00B35BBB">
        <w:rPr>
          <w:rFonts w:ascii="Times New Roman" w:hAnsi="Times New Roman" w:cs="Times New Roman"/>
          <w:lang w:eastAsia="zh-CN"/>
        </w:rPr>
        <w:t>received via</w:t>
      </w:r>
      <w:r w:rsidR="00127043" w:rsidRPr="00B35BBB">
        <w:rPr>
          <w:rFonts w:ascii="Times New Roman" w:hAnsi="Times New Roman" w:cs="Times New Roman"/>
          <w:lang w:eastAsia="zh-CN"/>
        </w:rPr>
        <w:t xml:space="preserve"> </w:t>
      </w:r>
      <w:del w:id="271"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272"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r w:rsidR="006059E9" w:rsidRPr="00B35BBB">
        <w:rPr>
          <w:rFonts w:ascii="Times New Roman" w:hAnsi="Times New Roman" w:cs="Times New Roman"/>
          <w:lang w:eastAsia="zh-CN"/>
        </w:rPr>
        <w:t xml:space="preserve">BH ROUTING CONFIGURATION </w:t>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77777777"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 xml:space="preserve">a BAP path identity, and </w:t>
      </w:r>
    </w:p>
    <w:p w14:paraId="473432DA" w14:textId="7777777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77777777" w:rsidR="002144D4" w:rsidRPr="00B35BBB" w:rsidRDefault="002144D4"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r w:rsidRPr="00B35BBB">
        <w:rPr>
          <w:rFonts w:ascii="Times New Roman" w:hAnsi="Times New Roman" w:cs="Times New Roman"/>
        </w:rPr>
        <w:t>and</w:t>
      </w:r>
    </w:p>
    <w:p w14:paraId="50ED81B7" w14:textId="77777777" w:rsidR="008A4B06" w:rsidRPr="00B35BBB" w:rsidRDefault="00882E1D" w:rsidP="00C16339">
      <w:pPr>
        <w:pStyle w:val="B1"/>
        <w:rPr>
          <w:rFonts w:ascii="Times New Roman" w:hAnsi="Times New Roman" w:cs="Times New Roman"/>
        </w:rPr>
      </w:pPr>
      <w:r w:rsidRPr="00B35BBB">
        <w:rPr>
          <w:rFonts w:ascii="Times New Roman" w:hAnsi="Times New Roman" w:cs="Times New Roman"/>
        </w:rPr>
        <w:lastRenderedPageBreak/>
        <w:t xml:space="preserve">- </w:t>
      </w:r>
      <w:r w:rsidR="00695B4D" w:rsidRPr="00B35BBB">
        <w:rPr>
          <w:rFonts w:ascii="Times New Roman" w:hAnsi="Times New Roman" w:cs="Times New Roman"/>
        </w:rPr>
        <w:tab/>
      </w:r>
      <w:r w:rsidR="008A4B06" w:rsidRPr="00B35BBB">
        <w:rPr>
          <w:rFonts w:ascii="Times New Roman" w:hAnsi="Times New Roman" w:cs="Times New Roman"/>
        </w:rPr>
        <w:t xml:space="preserve">if there is no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A4B06" w:rsidRPr="00B35BBB">
        <w:rPr>
          <w:rFonts w:ascii="Times New Roman" w:hAnsi="Times New Roman" w:cs="Times New Roman"/>
        </w:rPr>
        <w:t xml:space="preserve">configured in accordance with </w:t>
      </w:r>
      <w:r w:rsidR="001970EE" w:rsidRPr="00B35BBB">
        <w:rPr>
          <w:rFonts w:ascii="Times New Roman" w:hAnsi="Times New Roman" w:cs="Times New Roman"/>
        </w:rPr>
        <w:t>TS 38.473 [5]</w:t>
      </w:r>
      <w:r w:rsidR="004E7FBA" w:rsidRPr="00B35BBB">
        <w:rPr>
          <w:rFonts w:ascii="Times New Roman" w:hAnsi="Times New Roman" w:cs="Times New Roman"/>
        </w:rPr>
        <w:t xml:space="preserve"> (</w:t>
      </w:r>
      <w:r w:rsidR="008C59A8" w:rsidRPr="00B35BBB">
        <w:rPr>
          <w:rFonts w:ascii="Times New Roman" w:hAnsi="Times New Roman" w:cs="Times New Roman"/>
        </w:rPr>
        <w:t>i.e.</w:t>
      </w:r>
      <w:r w:rsidR="00EE6CD7" w:rsidRPr="00B35BBB">
        <w:rPr>
          <w:rFonts w:ascii="Times New Roman" w:hAnsi="Times New Roman" w:cs="Times New Roman"/>
        </w:rPr>
        <w:t xml:space="preserve"> </w:t>
      </w:r>
      <w:r w:rsidR="004E7FBA" w:rsidRPr="00B35BBB">
        <w:rPr>
          <w:rFonts w:ascii="Times New Roman" w:hAnsi="Times New Roman" w:cs="Times New Roman"/>
        </w:rPr>
        <w:t>during IAB</w:t>
      </w:r>
      <w:r w:rsidR="00EE6CD7" w:rsidRPr="00B35BBB">
        <w:rPr>
          <w:rFonts w:ascii="Times New Roman" w:hAnsi="Times New Roman" w:cs="Times New Roman"/>
        </w:rPr>
        <w:t>-node</w:t>
      </w:r>
      <w:r w:rsidR="004E7FBA" w:rsidRPr="00B35BBB">
        <w:rPr>
          <w:rFonts w:ascii="Times New Roman" w:hAnsi="Times New Roman" w:cs="Times New Roman"/>
        </w:rPr>
        <w:t xml:space="preserve"> integration phase)</w:t>
      </w:r>
      <w:r w:rsidR="008A4B06" w:rsidRPr="00B35BBB">
        <w:rPr>
          <w:rFonts w:ascii="Times New Roman" w:hAnsi="Times New Roman" w:cs="Times New Roman"/>
        </w:rPr>
        <w:t>:</w:t>
      </w:r>
    </w:p>
    <w:p w14:paraId="4296354D" w14:textId="7B738CFE"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273" w:author="109b-019" w:date="2020-05-12T18:46:00Z">
        <w:r w:rsidRPr="00B35BBB" w:rsidDel="00061889">
          <w:rPr>
            <w:rFonts w:ascii="Times New Roman" w:eastAsia="Times New Roman" w:hAnsi="Times New Roman" w:cs="Times New Roman"/>
          </w:rPr>
          <w:delText xml:space="preserve">any </w:delText>
        </w:r>
      </w:del>
      <w:ins w:id="274"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275" w:author="109b-019" w:date="2020-05-12T18:46:00Z">
        <w:r w:rsidR="00061889">
          <w:rPr>
            <w:rFonts w:ascii="Times New Roman" w:eastAsia="Times New Roman" w:hAnsi="Times New Roman" w:cs="Times New Roman"/>
          </w:rPr>
          <w:t xml:space="preserve"> on </w:t>
        </w:r>
        <w:proofErr w:type="gramStart"/>
        <w:r w:rsidR="00061889">
          <w:rPr>
            <w:rFonts w:ascii="Times New Roman" w:eastAsia="Times New Roman" w:hAnsi="Times New Roman" w:cs="Times New Roman"/>
          </w:rPr>
          <w:t xml:space="preserve">which </w:t>
        </w:r>
      </w:ins>
      <w:ins w:id="276" w:author="109b-019" w:date="2020-05-12T18:51:00Z">
        <w:r w:rsidR="00061889" w:rsidRPr="00061889">
          <w:rPr>
            <w:rFonts w:ascii="Times New Roman" w:eastAsia="Times New Roman" w:hAnsi="Times New Roman" w:cs="Times New Roman"/>
          </w:rPr>
          <w:t xml:space="preserve"> the</w:t>
        </w:r>
        <w:proofErr w:type="gramEnd"/>
        <w:r w:rsidR="00061889" w:rsidRPr="00061889">
          <w:rPr>
            <w:rFonts w:ascii="Times New Roman" w:eastAsia="Times New Roman" w:hAnsi="Times New Roman" w:cs="Times New Roman"/>
          </w:rPr>
          <w:t xml:space="preserve"> egress BH RLC channel </w:t>
        </w:r>
        <w:commentRangeStart w:id="277"/>
        <w:r w:rsidR="00061889" w:rsidRPr="00061889">
          <w:rPr>
            <w:rFonts w:ascii="Times New Roman" w:eastAsia="Times New Roman" w:hAnsi="Times New Roman" w:cs="Times New Roman"/>
          </w:rPr>
          <w:t>corresponds</w:t>
        </w:r>
      </w:ins>
      <w:commentRangeEnd w:id="277"/>
      <w:r w:rsidR="00391F39">
        <w:rPr>
          <w:rStyle w:val="CommentReference"/>
        </w:rPr>
        <w:commentReference w:id="277"/>
      </w:r>
      <w:ins w:id="278" w:author="109b-019" w:date="2020-05-12T18:51:00Z">
        <w:r w:rsidR="00061889" w:rsidRPr="00061889">
          <w:rPr>
            <w:rFonts w:ascii="Times New Roman" w:eastAsia="Times New Roman" w:hAnsi="Times New Roman" w:cs="Times New Roman"/>
          </w:rPr>
          <w:t xml:space="preserve"> to </w:t>
        </w:r>
        <w:proofErr w:type="spellStart"/>
        <w:r w:rsidR="00061889" w:rsidRPr="00061889">
          <w:rPr>
            <w:rFonts w:ascii="Times New Roman" w:eastAsia="Times New Roman" w:hAnsi="Times New Roman" w:cs="Times New Roman"/>
            <w:i/>
          </w:rPr>
          <w:t>defaultUL</w:t>
        </w:r>
        <w:proofErr w:type="spellEnd"/>
        <w:r w:rsidR="00061889" w:rsidRPr="00061889">
          <w:rPr>
            <w:rFonts w:ascii="Times New Roman" w:eastAsia="Times New Roman" w:hAnsi="Times New Roman" w:cs="Times New Roman"/>
            <w:i/>
          </w:rPr>
          <w:t>-BH-RLC-</w:t>
        </w:r>
      </w:ins>
      <w:ins w:id="279" w:author="109b-019" w:date="2020-05-12T18:52:00Z">
        <w:r w:rsidR="001C43C2">
          <w:rPr>
            <w:rFonts w:ascii="Times New Roman" w:eastAsia="Times New Roman" w:hAnsi="Times New Roman" w:cs="Times New Roman"/>
            <w:i/>
          </w:rPr>
          <w:t>c</w:t>
        </w:r>
      </w:ins>
      <w:ins w:id="280"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281" w:author="109b-019" w:date="2020-05-12T18:52:00Z">
        <w:r w:rsidR="001C43C2">
          <w:rPr>
            <w:rFonts w:ascii="Times New Roman" w:eastAsia="Times New Roman" w:hAnsi="Times New Roman" w:cs="Times New Roman"/>
          </w:rPr>
          <w:t xml:space="preserve"> </w:t>
        </w:r>
        <w:commentRangeStart w:id="282"/>
        <w:r w:rsidR="001C43C2">
          <w:rPr>
            <w:rFonts w:ascii="Times New Roman" w:eastAsia="Times New Roman" w:hAnsi="Times New Roman" w:cs="Times New Roman"/>
          </w:rPr>
          <w:t>in</w:t>
        </w:r>
      </w:ins>
      <w:ins w:id="283" w:author="109b-019" w:date="2020-05-12T18:53:00Z">
        <w:r w:rsidR="001C43C2">
          <w:rPr>
            <w:rFonts w:ascii="Times New Roman" w:eastAsia="Times New Roman" w:hAnsi="Times New Roman" w:cs="Times New Roman"/>
          </w:rPr>
          <w:t xml:space="preserve"> TS 38.331</w:t>
        </w:r>
      </w:ins>
      <w:ins w:id="284" w:author="109b-019" w:date="2020-05-12T18:51:00Z">
        <w:r w:rsidR="00061889" w:rsidRPr="00061889">
          <w:rPr>
            <w:rFonts w:ascii="Times New Roman" w:eastAsia="Times New Roman" w:hAnsi="Times New Roman" w:cs="Times New Roman"/>
          </w:rPr>
          <w:t xml:space="preserve"> [3]</w:t>
        </w:r>
      </w:ins>
      <w:r w:rsidRPr="00B35BBB">
        <w:rPr>
          <w:rFonts w:ascii="Times New Roman" w:eastAsia="Times New Roman" w:hAnsi="Times New Roman" w:cs="Times New Roman"/>
        </w:rPr>
        <w:t>;</w:t>
      </w:r>
      <w:commentRangeEnd w:id="282"/>
      <w:r w:rsidR="00391F39">
        <w:rPr>
          <w:rStyle w:val="CommentReference"/>
        </w:rPr>
        <w:commentReference w:id="282"/>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285"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286"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287"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available if the link is in RLF.</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288"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289"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290"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Heading4"/>
        <w:rPr>
          <w:rFonts w:ascii="Arial" w:hAnsi="Arial" w:cs="Arial"/>
          <w:lang w:eastAsia="zh-CN"/>
        </w:rPr>
      </w:pPr>
      <w:bookmarkStart w:id="291"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r w:rsidR="006F761E" w:rsidRPr="00B35BBB">
        <w:rPr>
          <w:rFonts w:ascii="Arial" w:hAnsi="Arial" w:cs="Arial"/>
          <w:lang w:eastAsia="zh-CN"/>
        </w:rPr>
        <w:t>Mapping to BH RLC Channel</w:t>
      </w:r>
      <w:bookmarkEnd w:id="291"/>
    </w:p>
    <w:p w14:paraId="1BA9A0F7" w14:textId="36D7E2BE" w:rsidR="00074EC5" w:rsidRPr="00B35BBB" w:rsidRDefault="00074EC5" w:rsidP="00074EC5">
      <w:pPr>
        <w:pStyle w:val="Heading5"/>
        <w:rPr>
          <w:rFonts w:ascii="Arial" w:hAnsi="Arial" w:cs="Arial"/>
          <w:lang w:eastAsia="x-none"/>
        </w:rPr>
      </w:pPr>
      <w:bookmarkStart w:id="292" w:name="_Toc20425713"/>
      <w:bookmarkStart w:id="293"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292"/>
      <w:r w:rsidRPr="00B35BBB">
        <w:rPr>
          <w:rFonts w:ascii="Arial" w:hAnsi="Arial" w:cs="Arial"/>
        </w:rPr>
        <w:t xml:space="preserve">Mapping to BH RLC Channel </w:t>
      </w:r>
      <w:r w:rsidR="00693881" w:rsidRPr="00B35BBB">
        <w:rPr>
          <w:rFonts w:ascii="Arial" w:hAnsi="Arial" w:cs="Arial"/>
        </w:rPr>
        <w:t xml:space="preserve">for BAP Data </w:t>
      </w:r>
      <w:ins w:id="294" w:author="Huawei" w:date="2020-04-09T19:34:00Z">
        <w:r w:rsidR="006558F6">
          <w:rPr>
            <w:rFonts w:ascii="Arial" w:hAnsi="Arial" w:cs="Arial"/>
          </w:rPr>
          <w:t>Packets</w:t>
        </w:r>
        <w:r w:rsidR="006558F6" w:rsidRPr="00B35BBB">
          <w:rPr>
            <w:rFonts w:ascii="Arial" w:hAnsi="Arial" w:cs="Arial"/>
          </w:rPr>
          <w:t xml:space="preserve"> </w:t>
        </w:r>
      </w:ins>
      <w:del w:id="295"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293"/>
      <w:ins w:id="296"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7777777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contained in </w:t>
      </w:r>
      <w:r w:rsidR="005A06C3" w:rsidRPr="00B35BBB">
        <w:rPr>
          <w:rFonts w:ascii="Times New Roman" w:hAnsi="Times New Roman" w:cs="Times New Roman"/>
        </w:rPr>
        <w:t>[</w:t>
      </w:r>
      <w:proofErr w:type="spellStart"/>
      <w:r w:rsidR="005A06C3" w:rsidRPr="00B35BBB">
        <w:rPr>
          <w:rFonts w:ascii="Times New Roman" w:hAnsi="Times New Roman" w:cs="Times New Roman"/>
          <w:i/>
          <w:lang w:eastAsia="zh-CN"/>
        </w:rPr>
        <w:t>backhaulRLC-</w:t>
      </w:r>
      <w:r w:rsidR="00F5651E" w:rsidRPr="00B35BBB">
        <w:rPr>
          <w:rFonts w:ascii="Times New Roman" w:hAnsi="Times New Roman" w:cs="Times New Roman"/>
          <w:i/>
        </w:rPr>
        <w:t>ChannelMappingConfigRLClayer</w:t>
      </w:r>
      <w:proofErr w:type="spellEnd"/>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297"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77777777"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an ingress link ID, which is indicated by [</w:t>
      </w:r>
      <w:proofErr w:type="spellStart"/>
      <w:r w:rsidR="00F94654" w:rsidRPr="00B35BBB">
        <w:rPr>
          <w:rFonts w:ascii="Times New Roman" w:hAnsi="Times New Roman" w:cs="Times New Roman"/>
        </w:rPr>
        <w:t>ingressLinkID</w:t>
      </w:r>
      <w:proofErr w:type="spellEnd"/>
      <w:r w:rsidR="00F94654" w:rsidRPr="00B35BBB">
        <w:rPr>
          <w:rFonts w:ascii="Times New Roman" w:hAnsi="Times New Roman" w:cs="Times New Roman"/>
        </w:rPr>
        <w:t>],</w:t>
      </w:r>
    </w:p>
    <w:p w14:paraId="141A082E" w14:textId="77777777"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r w:rsidR="00F55FDE" w:rsidRPr="00B35BBB">
        <w:rPr>
          <w:rFonts w:ascii="Times New Roman" w:hAnsi="Times New Roman" w:cs="Times New Roman"/>
        </w:rPr>
        <w:t>[</w:t>
      </w:r>
      <w:proofErr w:type="spellStart"/>
      <w:r w:rsidR="00F55FDE" w:rsidRPr="00B35BBB">
        <w:rPr>
          <w:rFonts w:ascii="Times New Roman" w:hAnsi="Times New Roman" w:cs="Times New Roman"/>
        </w:rPr>
        <w:t>egressLinkID</w:t>
      </w:r>
      <w:proofErr w:type="spellEnd"/>
      <w:r w:rsidR="00F55FDE" w:rsidRPr="00B35BBB">
        <w:rPr>
          <w:rFonts w:ascii="Times New Roman" w:hAnsi="Times New Roman" w:cs="Times New Roman"/>
        </w:rPr>
        <w:t>]</w:t>
      </w:r>
      <w:r w:rsidR="00F94654" w:rsidRPr="00B35BBB">
        <w:rPr>
          <w:rFonts w:ascii="Times New Roman" w:hAnsi="Times New Roman" w:cs="Times New Roman"/>
        </w:rPr>
        <w:t>,</w:t>
      </w:r>
    </w:p>
    <w:p w14:paraId="45B8764C" w14:textId="77777777"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w:t>
      </w:r>
      <w:proofErr w:type="gramStart"/>
      <w:r w:rsidR="001B6BF6" w:rsidRPr="00B35BBB">
        <w:rPr>
          <w:rFonts w:ascii="Times New Roman" w:hAnsi="Times New Roman" w:cs="Times New Roman"/>
        </w:rPr>
        <w:t xml:space="preserve">by </w:t>
      </w:r>
      <w:r w:rsidR="00DF10F6" w:rsidRPr="00B35BBB">
        <w:rPr>
          <w:rFonts w:ascii="Times New Roman" w:hAnsi="Times New Roman" w:cs="Times New Roman"/>
        </w:rPr>
        <w:t xml:space="preserve"> </w:t>
      </w:r>
      <w:r w:rsidR="00F55FDE" w:rsidRPr="00B35BBB">
        <w:rPr>
          <w:rFonts w:ascii="Times New Roman" w:hAnsi="Times New Roman" w:cs="Times New Roman"/>
        </w:rPr>
        <w:t>[</w:t>
      </w:r>
      <w:proofErr w:type="spellStart"/>
      <w:proofErr w:type="gramEnd"/>
      <w:r w:rsidR="00F55FDE" w:rsidRPr="00B35BBB">
        <w:rPr>
          <w:rFonts w:ascii="Times New Roman" w:hAnsi="Times New Roman" w:cs="Times New Roman"/>
        </w:rPr>
        <w:t>ingressBH</w:t>
      </w:r>
      <w:proofErr w:type="spellEnd"/>
      <w:r w:rsidR="00F55FDE" w:rsidRPr="00B35BBB">
        <w:rPr>
          <w:rFonts w:ascii="Times New Roman" w:hAnsi="Times New Roman" w:cs="Times New Roman"/>
        </w:rPr>
        <w:t>-RLC-ID] 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77777777"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an egress BH RLC channel ID, which is indicated by [</w:t>
      </w:r>
      <w:proofErr w:type="spellStart"/>
      <w:r w:rsidR="00693881" w:rsidRPr="00B35BBB">
        <w:rPr>
          <w:rFonts w:ascii="Times New Roman" w:hAnsi="Times New Roman" w:cs="Times New Roman"/>
        </w:rPr>
        <w:t>egressBH</w:t>
      </w:r>
      <w:proofErr w:type="spellEnd"/>
      <w:r w:rsidR="00693881" w:rsidRPr="00B35BBB">
        <w:rPr>
          <w:rFonts w:ascii="Times New Roman" w:hAnsi="Times New Roman" w:cs="Times New Roman"/>
        </w:rPr>
        <w:t>-RLC-ID].</w:t>
      </w:r>
    </w:p>
    <w:p w14:paraId="01D608FF" w14:textId="02EAC308" w:rsidR="005A06C3" w:rsidRPr="00B35BBB" w:rsidRDefault="00693881" w:rsidP="005A06C3">
      <w:pPr>
        <w:rPr>
          <w:rFonts w:ascii="Times New Roman" w:hAnsi="Times New Roman" w:cs="Times New Roman"/>
          <w:lang w:eastAsia="zh-CN"/>
        </w:rPr>
      </w:pPr>
      <w:del w:id="298" w:author="Huawei" w:date="2020-04-01T11:38:00Z">
        <w:r w:rsidRPr="00B35BBB">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299"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300"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301"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302"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303"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304"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305" w:author="109b-019v2" w:date="2020-05-15T18:24:00Z">
        <w:r w:rsidRPr="00B35BBB" w:rsidDel="00005DD8">
          <w:rPr>
            <w:rFonts w:ascii="Times New Roman" w:hAnsi="Times New Roman" w:cs="Times New Roman"/>
          </w:rPr>
          <w:delText>corresponds to</w:delText>
        </w:r>
      </w:del>
      <w:ins w:id="306"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pPr>
        <w:pStyle w:val="B1"/>
        <w:ind w:firstLine="0"/>
        <w:jc w:val="both"/>
        <w:rPr>
          <w:rFonts w:ascii="Times New Roman" w:hAnsi="Times New Roman" w:cs="Times New Roman"/>
        </w:rPr>
        <w:pPrChange w:id="307" w:author="Huawei" w:date="2020-04-22T11:52:00Z">
          <w:pPr>
            <w:pStyle w:val="B1"/>
            <w:jc w:val="both"/>
          </w:pPr>
        </w:pPrChange>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308" w:author="Huawei" w:date="2020-04-23T10:19:00Z">
        <w:r w:rsidRPr="00B35BBB" w:rsidDel="006E70CB">
          <w:rPr>
            <w:rFonts w:ascii="Times New Roman" w:hAnsi="Times New Roman" w:cs="Times New Roman"/>
          </w:rPr>
          <w:delText xml:space="preserve">the </w:delText>
        </w:r>
      </w:del>
      <w:ins w:id="309"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310" w:author="Huawei" w:date="2020-04-27T17:40:00Z">
        <w:r w:rsidRPr="00B35BBB" w:rsidDel="00000CEE">
          <w:rPr>
            <w:rFonts w:ascii="Times New Roman" w:hAnsi="Times New Roman" w:cs="Times New Roman"/>
          </w:rPr>
          <w:delText xml:space="preserve"> </w:delText>
        </w:r>
      </w:del>
      <w:del w:id="311" w:author="Huawei" w:date="2020-04-22T12:13:00Z">
        <w:r w:rsidRPr="00B35BBB" w:rsidDel="00BB3EBB">
          <w:rPr>
            <w:rFonts w:ascii="Times New Roman" w:hAnsi="Times New Roman" w:cs="Times New Roman"/>
          </w:rPr>
          <w:delText xml:space="preserve">selected </w:delText>
        </w:r>
      </w:del>
      <w:del w:id="312"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313" w:author="Huawei" w:date="2020-04-22T12:09:00Z"/>
          <w:rFonts w:ascii="Times New Roman" w:hAnsi="Times New Roman" w:cs="Times New Roman"/>
        </w:rPr>
      </w:pPr>
      <w:bookmarkStart w:id="314" w:name="_Toc34413562"/>
      <w:ins w:id="315"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316" w:author="Huawei" w:date="2020-04-22T12:09:00Z"/>
          <w:rFonts w:ascii="Times New Roman" w:hAnsi="Times New Roman" w:cs="Times New Roman"/>
          <w:lang w:eastAsia="zh-CN"/>
        </w:rPr>
      </w:pPr>
      <w:ins w:id="317"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314"/>
      <w:r w:rsidR="00E41514" w:rsidRPr="00B35BBB">
        <w:rPr>
          <w:rFonts w:ascii="Arial" w:hAnsi="Arial" w:cs="Arial"/>
        </w:rPr>
        <w:t>IAB</w:t>
      </w:r>
      <w:del w:id="318" w:author="Huawei" w:date="2020-04-01T11:38:00Z">
        <w:r w:rsidR="00693881" w:rsidRPr="00B35BBB">
          <w:rPr>
            <w:rFonts w:ascii="Arial" w:hAnsi="Arial" w:cs="Arial"/>
          </w:rPr>
          <w:delText xml:space="preserve"> </w:delText>
        </w:r>
      </w:del>
      <w:ins w:id="319"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5AE7AF84" w14:textId="77777777" w:rsidR="00FC6F66" w:rsidRDefault="00BE0588" w:rsidP="00F71666">
      <w:pPr>
        <w:pStyle w:val="B1"/>
        <w:rPr>
          <w:ins w:id="320" w:author="QC-10" w:date="2020-05-27T13:21:00Z"/>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commentRangeStart w:id="321"/>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onfiguration</w:t>
      </w:r>
      <w:commentRangeEnd w:id="321"/>
      <w:r w:rsidR="00457AB0">
        <w:rPr>
          <w:rStyle w:val="CommentReference"/>
        </w:rPr>
        <w:commentReference w:id="321"/>
      </w:r>
      <w:r w:rsidR="00F5651E" w:rsidRPr="00B35BBB">
        <w:rPr>
          <w:rFonts w:ascii="Times New Roman" w:hAnsi="Times New Roman" w:cs="Times New Roman"/>
          <w:lang w:eastAsia="zh-CN"/>
        </w:rPr>
        <w:t xml:space="preserve">, which is contained in </w:t>
      </w:r>
      <w:r w:rsidR="00F5651E" w:rsidRPr="00B35BBB">
        <w:rPr>
          <w:rFonts w:ascii="Times New Roman" w:hAnsi="Times New Roman" w:cs="Times New Roman"/>
        </w:rPr>
        <w:t>[</w:t>
      </w:r>
      <w:proofErr w:type="spellStart"/>
      <w:r w:rsidR="00F5651E" w:rsidRPr="00B35BBB">
        <w:rPr>
          <w:rFonts w:ascii="Times New Roman" w:hAnsi="Times New Roman" w:cs="Times New Roman"/>
          <w:i/>
          <w:lang w:eastAsia="zh-CN"/>
        </w:rPr>
        <w:t>backhaulRLC-</w:t>
      </w:r>
      <w:r w:rsidR="00F5651E" w:rsidRPr="00B35BBB">
        <w:rPr>
          <w:rFonts w:ascii="Times New Roman" w:hAnsi="Times New Roman" w:cs="Times New Roman"/>
          <w:i/>
        </w:rPr>
        <w:t>ChannelMappingConfigUpperLayers</w:t>
      </w:r>
      <w:proofErr w:type="spellEnd"/>
      <w:r w:rsidR="00F5651E" w:rsidRPr="00B35BBB">
        <w:rPr>
          <w:rFonts w:ascii="Times New Roman" w:hAnsi="Times New Roman" w:cs="Times New Roman"/>
        </w:rPr>
        <w:t>] 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ins w:id="322" w:author="QC-10" w:date="2020-05-27T13:21:00Z">
        <w:r w:rsidR="00FC6F66">
          <w:rPr>
            <w:rFonts w:ascii="Times New Roman" w:hAnsi="Times New Roman" w:cs="Times New Roman"/>
            <w:lang w:eastAsia="zh-CN"/>
          </w:rPr>
          <w:t>,</w:t>
        </w:r>
      </w:ins>
    </w:p>
    <w:p w14:paraId="4636529C" w14:textId="40A64BC0" w:rsidR="00F5651E" w:rsidRPr="00B35BBB" w:rsidRDefault="00FC6F66" w:rsidP="00F71666">
      <w:pPr>
        <w:pStyle w:val="B1"/>
        <w:rPr>
          <w:rFonts w:ascii="Times New Roman" w:hAnsi="Times New Roman" w:cs="Times New Roman"/>
          <w:lang w:eastAsia="zh-CN"/>
        </w:rPr>
      </w:pPr>
      <w:ins w:id="323" w:author="QC-10" w:date="2020-05-27T13:21:00Z">
        <w:r>
          <w:rPr>
            <w:rFonts w:ascii="Times New Roman" w:hAnsi="Times New Roman" w:cs="Times New Roman"/>
            <w:lang w:eastAsia="zh-CN"/>
          </w:rPr>
          <w:lastRenderedPageBreak/>
          <w:t xml:space="preserve">- or </w:t>
        </w:r>
        <w:commentRangeStart w:id="324"/>
        <w:r>
          <w:rPr>
            <w:rFonts w:ascii="Times New Roman" w:hAnsi="Times New Roman" w:cs="Times New Roman"/>
            <w:lang w:eastAsia="zh-CN"/>
          </w:rPr>
          <w:t xml:space="preserve">default uplink traffic configuration </w:t>
        </w:r>
        <w:commentRangeEnd w:id="324"/>
        <w:r>
          <w:rPr>
            <w:rStyle w:val="CommentReference"/>
          </w:rPr>
          <w:commentReference w:id="324"/>
        </w:r>
      </w:ins>
      <w:del w:id="325" w:author="QC-10" w:date="2020-05-27T13:21:00Z">
        <w:r w:rsidR="00690C60" w:rsidRPr="00B35BBB" w:rsidDel="00FC6F66">
          <w:rPr>
            <w:rFonts w:ascii="Times New Roman" w:hAnsi="Times New Roman" w:cs="Times New Roman"/>
            <w:lang w:eastAsia="zh-CN"/>
          </w:rPr>
          <w:delText>.</w:delText>
        </w:r>
      </w:del>
    </w:p>
    <w:p w14:paraId="74AD3279" w14:textId="77777777" w:rsidR="00FC6F66" w:rsidRDefault="00FC6F66" w:rsidP="00F5651E">
      <w:pPr>
        <w:rPr>
          <w:ins w:id="326" w:author="QC-10" w:date="2020-05-27T13:21:00Z"/>
          <w:rFonts w:ascii="Times New Roman" w:hAnsi="Times New Roman" w:cs="Times New Roman"/>
          <w:lang w:eastAsia="zh-CN"/>
        </w:rPr>
      </w:pPr>
    </w:p>
    <w:p w14:paraId="2D0C0BB5" w14:textId="1BE9D56B"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7D1BC1AF" w:rsidR="003F4AB2" w:rsidRDefault="00BE0588" w:rsidP="00F71666">
      <w:pPr>
        <w:pStyle w:val="B1"/>
        <w:rPr>
          <w:ins w:id="327" w:author="QC-10" w:date="2020-05-27T13:19: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commentRangeStart w:id="328"/>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B35BBB">
        <w:rPr>
          <w:rFonts w:ascii="Times New Roman" w:hAnsi="Times New Roman" w:cs="Times New Roman"/>
        </w:rPr>
        <w:t xml:space="preserve">UL UP TNL Information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Non-UP Traffic Type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2CE24A6A" w14:textId="6BD20260" w:rsidR="00FC6F66" w:rsidRPr="00B35BBB" w:rsidRDefault="00FC6F66" w:rsidP="00F71666">
      <w:pPr>
        <w:pStyle w:val="B1"/>
        <w:rPr>
          <w:rFonts w:ascii="Times New Roman" w:hAnsi="Times New Roman" w:cs="Times New Roman"/>
          <w:lang w:eastAsia="zh-CN"/>
        </w:rPr>
      </w:pPr>
      <w:ins w:id="329" w:author="QC-10" w:date="2020-05-27T13:19:00Z">
        <w:r>
          <w:rPr>
            <w:rFonts w:ascii="Times New Roman" w:hAnsi="Times New Roman" w:cs="Times New Roman"/>
          </w:rPr>
          <w:t>-</w:t>
        </w:r>
        <w:r>
          <w:rPr>
            <w:rFonts w:ascii="Times New Roman" w:hAnsi="Times New Roman" w:cs="Times New Roman"/>
          </w:rPr>
          <w:tab/>
          <w:t>A BAP routing ID</w:t>
        </w:r>
      </w:ins>
    </w:p>
    <w:p w14:paraId="5ABD843B" w14:textId="38581DB4" w:rsidR="005F5416" w:rsidRPr="00B35BBB" w:rsidDel="00FC6F66" w:rsidRDefault="00BE0588" w:rsidP="00F71666">
      <w:pPr>
        <w:pStyle w:val="B1"/>
        <w:rPr>
          <w:del w:id="330" w:author="QC-10" w:date="2020-05-27T13:20:00Z"/>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proofErr w:type="gramStart"/>
      <w:r w:rsidR="005F5416" w:rsidRPr="00B35BBB">
        <w:rPr>
          <w:rFonts w:ascii="Times New Roman" w:hAnsi="Times New Roman" w:cs="Times New Roman"/>
        </w:rPr>
        <w:t xml:space="preserve">an </w:t>
      </w:r>
      <w:ins w:id="331" w:author="QC-10" w:date="2020-05-27T13:19:00Z">
        <w:r w:rsidR="00FC6F66">
          <w:rPr>
            <w:rFonts w:ascii="Times New Roman" w:hAnsi="Times New Roman" w:cs="Times New Roman"/>
          </w:rPr>
          <w:t>a</w:t>
        </w:r>
        <w:proofErr w:type="gramEnd"/>
        <w:r w:rsidR="00FC6F66">
          <w:rPr>
            <w:rFonts w:ascii="Times New Roman" w:hAnsi="Times New Roman" w:cs="Times New Roman"/>
          </w:rPr>
          <w:t xml:space="preserve"> list of </w:t>
        </w:r>
      </w:ins>
      <w:r w:rsidR="005F5416" w:rsidRPr="00B35BBB">
        <w:rPr>
          <w:rFonts w:ascii="Times New Roman" w:hAnsi="Times New Roman" w:cs="Times New Roman"/>
        </w:rPr>
        <w:t xml:space="preserve">egress </w:t>
      </w:r>
      <w:ins w:id="332" w:author="QC-10" w:date="2020-05-27T13:19:00Z">
        <w:r w:rsidR="00FC6F66">
          <w:rPr>
            <w:rFonts w:ascii="Times New Roman" w:hAnsi="Times New Roman" w:cs="Times New Roman"/>
          </w:rPr>
          <w:t>RLC Channels def</w:t>
        </w:r>
      </w:ins>
      <w:ins w:id="333" w:author="QC-10" w:date="2020-05-27T13:20:00Z">
        <w:r w:rsidR="00FC6F66">
          <w:rPr>
            <w:rFonts w:ascii="Times New Roman" w:hAnsi="Times New Roman" w:cs="Times New Roman"/>
          </w:rPr>
          <w:t xml:space="preserve">ined by </w:t>
        </w:r>
      </w:ins>
      <w:del w:id="334" w:author="QC-10" w:date="2020-05-27T13:19:00Z">
        <w:r w:rsidR="005F5416" w:rsidRPr="00B35BBB" w:rsidDel="00FC6F66">
          <w:rPr>
            <w:rFonts w:ascii="Times New Roman" w:hAnsi="Times New Roman" w:cs="Times New Roman"/>
          </w:rPr>
          <w:delText xml:space="preserve">link </w:delText>
        </w:r>
      </w:del>
      <w:del w:id="335" w:author="QC-10" w:date="2020-05-27T13:20:00Z">
        <w:r w:rsidR="005F5416" w:rsidRPr="00B35BBB" w:rsidDel="00FC6F66">
          <w:rPr>
            <w:rFonts w:ascii="Times New Roman" w:hAnsi="Times New Roman" w:cs="Times New Roman"/>
          </w:rPr>
          <w:delText>ID, which is indicated by</w:delText>
        </w:r>
      </w:del>
      <w:r w:rsidR="005F5416" w:rsidRPr="00B35BBB">
        <w:rPr>
          <w:rFonts w:ascii="Times New Roman" w:hAnsi="Times New Roman" w:cs="Times New Roman"/>
        </w:rPr>
        <w:t xml:space="preserve"> Next-Hop BAP address in UL BH information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4AE117BA"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del w:id="336" w:author="QC-10" w:date="2020-05-27T13:20:00Z">
        <w:r w:rsidR="005F5416" w:rsidRPr="00B35BBB" w:rsidDel="00FC6F66">
          <w:rPr>
            <w:rFonts w:ascii="Times New Roman" w:hAnsi="Times New Roman" w:cs="Times New Roman"/>
          </w:rPr>
          <w:delText xml:space="preserve">an egress </w:delText>
        </w:r>
      </w:del>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BH RLC CH ID in UL BH information 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commentRangeEnd w:id="328"/>
      <w:r w:rsidR="00FC6F66">
        <w:rPr>
          <w:rStyle w:val="CommentReference"/>
        </w:rPr>
        <w:commentReference w:id="328"/>
      </w:r>
    </w:p>
    <w:p w14:paraId="53257612" w14:textId="036338F4"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337" w:author="Huawei" w:date="2020-04-01T11:38:00Z">
        <w:r w:rsidRPr="00B35BBB">
          <w:rPr>
            <w:rFonts w:ascii="Times New Roman" w:hAnsi="Times New Roman" w:cs="Times New Roman"/>
            <w:lang w:eastAsia="zh-CN"/>
          </w:rPr>
          <w:delText>for transmission</w:delText>
        </w:r>
      </w:del>
      <w:ins w:id="338"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72A6B6FA" w:rsidR="008F7C01" w:rsidRPr="00B35BBB" w:rsidRDefault="008F7C01">
      <w:pPr>
        <w:pStyle w:val="B1"/>
        <w:rPr>
          <w:rFonts w:ascii="Times New Roman" w:hAnsi="Times New Roman" w:cs="Times New Roman"/>
        </w:rPr>
        <w:pPrChange w:id="339" w:author="Huawei" w:date="2020-04-01T11:38:00Z">
          <w:pPr>
            <w:pStyle w:val="B1"/>
            <w:ind w:left="0" w:firstLine="284"/>
            <w:jc w:val="both"/>
          </w:pPr>
        </w:pPrChange>
      </w:pPr>
      <w:r w:rsidRPr="00B35BBB">
        <w:rPr>
          <w:rFonts w:ascii="Times New Roman" w:hAnsi="Times New Roman" w:cs="Times New Roman"/>
        </w:rPr>
        <w:t>-</w:t>
      </w:r>
      <w:r w:rsidRPr="00B35BBB">
        <w:rPr>
          <w:rFonts w:ascii="Times New Roman" w:hAnsi="Times New Roman" w:cs="Times New Roman"/>
        </w:rPr>
        <w:tab/>
      </w:r>
      <w:commentRangeStart w:id="340"/>
      <w:r w:rsidRPr="00B35BBB">
        <w:rPr>
          <w:rFonts w:ascii="Times New Roman" w:hAnsi="Times New Roman" w:cs="Times New Roman"/>
        </w:rPr>
        <w:t xml:space="preserve">if </w:t>
      </w:r>
      <w:r w:rsidR="00764DB6" w:rsidRPr="00B35BBB">
        <w:rPr>
          <w:rFonts w:ascii="Times New Roman" w:hAnsi="Times New Roman" w:cs="Times New Roman"/>
        </w:rPr>
        <w:t xml:space="preserve">the </w:t>
      </w:r>
      <w:r w:rsidR="00E03F63" w:rsidRPr="00B35BBB">
        <w:rPr>
          <w:rFonts w:ascii="Times New Roman" w:hAnsi="Times New Roman" w:cs="Times New Roman"/>
        </w:rPr>
        <w:t>Uplink Traffic to BH RLC Channel Mapping Configuration</w:t>
      </w:r>
      <w:r w:rsidRPr="00B35BBB">
        <w:rPr>
          <w:rFonts w:ascii="Times New Roman" w:hAnsi="Times New Roman" w:cs="Times New Roman"/>
        </w:rPr>
        <w:t xml:space="preserve"> </w:t>
      </w:r>
      <w:r w:rsidR="00764DB6" w:rsidRPr="00B35BBB">
        <w:rPr>
          <w:rFonts w:ascii="Times New Roman" w:hAnsi="Times New Roman" w:cs="Times New Roman"/>
        </w:rPr>
        <w:t xml:space="preserve">is not </w:t>
      </w:r>
      <w:r w:rsidRPr="00B35BBB">
        <w:rPr>
          <w:rFonts w:ascii="Times New Roman" w:hAnsi="Times New Roman" w:cs="Times New Roman"/>
        </w:rPr>
        <w:t>configured in accordance with</w:t>
      </w:r>
      <w:r w:rsidR="006455B4" w:rsidRPr="00B35BBB">
        <w:rPr>
          <w:rFonts w:ascii="Times New Roman" w:hAnsi="Times New Roman" w:cs="Times New Roman"/>
        </w:rPr>
        <w:t xml:space="preserve"> TS 38.473 [5</w:t>
      </w:r>
      <w:r w:rsidR="00D3791C">
        <w:rPr>
          <w:rFonts w:ascii="Times New Roman" w:hAnsi="Times New Roman" w:cs="Times New Roman"/>
        </w:rPr>
        <w:t>]</w:t>
      </w:r>
      <w:del w:id="341" w:author="Huawei" w:date="2020-04-10T09:25:00Z">
        <w:r w:rsidR="00D3791C" w:rsidDel="00D3791C">
          <w:rPr>
            <w:rFonts w:ascii="Times New Roman" w:hAnsi="Times New Roman" w:cs="Times New Roman"/>
          </w:rPr>
          <w:delText>]</w:delText>
        </w:r>
      </w:del>
      <w:r w:rsidR="00D3791C">
        <w:rPr>
          <w:rFonts w:ascii="Times New Roman" w:hAnsi="Times New Roman" w:cs="Times New Roman"/>
        </w:rPr>
        <w:t>:</w:t>
      </w:r>
    </w:p>
    <w:p w14:paraId="3980F7DE" w14:textId="7777777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proofErr w:type="spellStart"/>
      <w:r w:rsidR="006455B4" w:rsidRPr="00B35BBB">
        <w:rPr>
          <w:rFonts w:ascii="Times New Roman" w:hAnsi="Times New Roman" w:cs="Times New Roman"/>
          <w:i/>
        </w:rPr>
        <w:t>defaultUL</w:t>
      </w:r>
      <w:proofErr w:type="spellEnd"/>
      <w:r w:rsidR="006455B4" w:rsidRPr="00B35BBB">
        <w:rPr>
          <w:rFonts w:ascii="Times New Roman" w:hAnsi="Times New Roman" w:cs="Times New Roman"/>
          <w:i/>
        </w:rPr>
        <w:t>-BH-RLC-Channel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r w:rsidRPr="00B35BBB">
        <w:rPr>
          <w:rFonts w:ascii="Times New Roman" w:hAnsi="Times New Roman" w:cs="Times New Roman"/>
          <w:lang w:eastAsia="zh-CN"/>
        </w:rPr>
        <w:t>;</w:t>
      </w:r>
      <w:commentRangeEnd w:id="340"/>
      <w:r w:rsidR="00FC6F66">
        <w:rPr>
          <w:rStyle w:val="CommentReference"/>
        </w:rPr>
        <w:commentReference w:id="340"/>
      </w:r>
    </w:p>
    <w:p w14:paraId="23B1D1C6" w14:textId="77777777"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else</w:t>
      </w:r>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342"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343"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344"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345"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07AF17C0" w:rsidR="00BB3EBB" w:rsidRPr="00B35BBB" w:rsidRDefault="00BB3EBB" w:rsidP="00BB3EBB">
      <w:pPr>
        <w:pStyle w:val="B2"/>
        <w:ind w:firstLine="0"/>
        <w:rPr>
          <w:ins w:id="346" w:author="Huawei" w:date="2020-04-22T12:14:00Z"/>
          <w:rFonts w:ascii="Times New Roman" w:hAnsi="Times New Roman" w:cs="Times New Roman"/>
        </w:rPr>
      </w:pPr>
      <w:ins w:id="347" w:author="Huawei" w:date="2020-04-22T12:14: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proofErr w:type="spellStart"/>
        <w:r w:rsidRPr="00B35BBB">
          <w:rPr>
            <w:rFonts w:ascii="Times New Roman" w:hAnsi="Times New Roman" w:cs="Times New Roman"/>
            <w:i/>
          </w:rPr>
          <w:t>egressBH</w:t>
        </w:r>
        <w:proofErr w:type="spellEnd"/>
        <w:r w:rsidRPr="00B35BBB">
          <w:rPr>
            <w:rFonts w:ascii="Times New Roman" w:hAnsi="Times New Roman" w:cs="Times New Roman"/>
            <w:i/>
          </w:rPr>
          <w:t>-RLC-ID</w:t>
        </w:r>
        <w:r w:rsidRPr="00B35BBB">
          <w:rPr>
            <w:rFonts w:ascii="Times New Roman" w:hAnsi="Times New Roman" w:cs="Times New Roman"/>
          </w:rPr>
          <w:t xml:space="preserve">] of </w:t>
        </w:r>
        <w:proofErr w:type="gramStart"/>
        <w:r w:rsidRPr="00B35BBB">
          <w:rPr>
            <w:rFonts w:ascii="Times New Roman" w:hAnsi="Times New Roman" w:cs="Times New Roman"/>
          </w:rPr>
          <w:t xml:space="preserve">the </w:t>
        </w:r>
      </w:ins>
      <w:ins w:id="348" w:author="Huawei" w:date="2020-04-23T10:20:00Z">
        <w:r w:rsidR="006E70CB">
          <w:rPr>
            <w:rFonts w:ascii="Times New Roman" w:hAnsi="Times New Roman" w:cs="Times New Roman"/>
          </w:rPr>
          <w:t>this</w:t>
        </w:r>
        <w:proofErr w:type="gramEnd"/>
        <w:r w:rsidR="006E70CB">
          <w:rPr>
            <w:rFonts w:ascii="Times New Roman" w:hAnsi="Times New Roman" w:cs="Times New Roman"/>
          </w:rPr>
          <w:t xml:space="preserve"> </w:t>
        </w:r>
      </w:ins>
      <w:ins w:id="349"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350" w:author="Huawei" w:date="2020-04-22T12:15:00Z"/>
          <w:rFonts w:ascii="Times New Roman" w:hAnsi="Times New Roman" w:cs="Times New Roman"/>
        </w:rPr>
      </w:pPr>
      <w:ins w:id="351"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352" w:author="Huawei" w:date="2020-04-22T12:15:00Z"/>
          <w:rFonts w:ascii="Times New Roman" w:hAnsi="Times New Roman" w:cs="Times New Roman"/>
          <w:lang w:eastAsia="zh-CN"/>
        </w:rPr>
      </w:pPr>
      <w:ins w:id="353"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354"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355"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356" w:author="Huawei" w:date="2020-04-22T11:56:00Z">
          <w:pPr>
            <w:pStyle w:val="B2"/>
          </w:pPr>
        </w:pPrChange>
      </w:pPr>
      <w:ins w:id="357"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proofErr w:type="spellStart"/>
      <w:r w:rsidR="008F7C01" w:rsidRPr="00B35BBB">
        <w:rPr>
          <w:rFonts w:ascii="Times New Roman" w:hAnsi="Times New Roman" w:cs="Times New Roman"/>
          <w:i/>
        </w:rPr>
        <w:t>egressBH</w:t>
      </w:r>
      <w:proofErr w:type="spellEnd"/>
      <w:r w:rsidR="008F7C01" w:rsidRPr="00B35BBB">
        <w:rPr>
          <w:rFonts w:ascii="Times New Roman" w:hAnsi="Times New Roman" w:cs="Times New Roman"/>
          <w:i/>
        </w:rPr>
        <w:t>-RLC-ID</w:t>
      </w:r>
      <w:r w:rsidR="008F7C01" w:rsidRPr="00B35BBB">
        <w:rPr>
          <w:rFonts w:ascii="Times New Roman" w:hAnsi="Times New Roman" w:cs="Times New Roman"/>
        </w:rPr>
        <w:t xml:space="preserve">] of </w:t>
      </w:r>
      <w:del w:id="358" w:author="Huawei" w:date="2020-04-23T10:20:00Z">
        <w:r w:rsidR="008F7C01" w:rsidRPr="00B35BBB" w:rsidDel="006E70CB">
          <w:rPr>
            <w:rFonts w:ascii="Times New Roman" w:hAnsi="Times New Roman" w:cs="Times New Roman"/>
          </w:rPr>
          <w:delText xml:space="preserve">the </w:delText>
        </w:r>
      </w:del>
      <w:ins w:id="359"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360" w:author="Huawei" w:date="2020-04-27T17:40:00Z">
        <w:r w:rsidR="008F7C01" w:rsidRPr="00B35BBB" w:rsidDel="00610A43">
          <w:rPr>
            <w:rFonts w:ascii="Times New Roman" w:hAnsi="Times New Roman" w:cs="Times New Roman"/>
          </w:rPr>
          <w:delText xml:space="preserve"> </w:delText>
        </w:r>
      </w:del>
      <w:del w:id="361" w:author="Huawei" w:date="2020-04-22T12:15:00Z">
        <w:r w:rsidR="008F7C01" w:rsidRPr="00B35BBB" w:rsidDel="00BB3EBB">
          <w:rPr>
            <w:rFonts w:ascii="Times New Roman" w:hAnsi="Times New Roman" w:cs="Times New Roman"/>
          </w:rPr>
          <w:delText xml:space="preserve">selected </w:delText>
        </w:r>
      </w:del>
      <w:del w:id="362"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363" w:author="Huawei" w:date="2020-04-22T12:16:00Z"/>
          <w:rFonts w:ascii="Times New Roman" w:hAnsi="Times New Roman" w:cs="Times New Roman"/>
        </w:rPr>
      </w:pPr>
      <w:bookmarkStart w:id="364" w:name="_Toc34413563"/>
      <w:ins w:id="365"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366" w:author="Huawei" w:date="2020-04-22T12:16:00Z"/>
          <w:rFonts w:ascii="Times New Roman" w:hAnsi="Times New Roman" w:cs="Times New Roman"/>
          <w:lang w:eastAsia="zh-CN"/>
        </w:rPr>
      </w:pPr>
      <w:ins w:id="367"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5CEF22A" w14:textId="77777777"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364"/>
    </w:p>
    <w:p w14:paraId="2F2CFC97" w14:textId="77777777" w:rsidR="00A3251B" w:rsidRPr="00B35BBB" w:rsidRDefault="00A3251B" w:rsidP="00A3251B">
      <w:pPr>
        <w:rPr>
          <w:rFonts w:ascii="Times New Roman" w:hAnsi="Times New Roman" w:cs="Times New Roman"/>
          <w:lang w:eastAsia="zh-CN"/>
        </w:rPr>
      </w:pPr>
      <w:commentRangeStart w:id="368"/>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commentRangeEnd w:id="368"/>
      <w:r w:rsidR="00FC6F66">
        <w:rPr>
          <w:rStyle w:val="CommentReference"/>
        </w:rPr>
        <w:commentReference w:id="368"/>
      </w:r>
    </w:p>
    <w:p w14:paraId="6BE303B2" w14:textId="518BFD5A"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onfiguration, which is contained in [</w:t>
      </w:r>
      <w:proofErr w:type="spellStart"/>
      <w:r w:rsidR="00A3251B" w:rsidRPr="00B35BBB">
        <w:rPr>
          <w:rFonts w:ascii="Times New Roman" w:hAnsi="Times New Roman" w:cs="Times New Roman"/>
          <w:lang w:eastAsia="zh-CN"/>
        </w:rPr>
        <w:t>backhaulRLC-ChannelMappingConfigUpperLayers</w:t>
      </w:r>
      <w:proofErr w:type="spellEnd"/>
      <w:r w:rsidR="00A3251B" w:rsidRPr="00B35BBB">
        <w:rPr>
          <w:rFonts w:ascii="Times New Roman" w:hAnsi="Times New Roman" w:cs="Times New Roman"/>
          <w:lang w:eastAsia="zh-CN"/>
        </w:rPr>
        <w:t xml:space="preserve">]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64D3AD27" w14:textId="1AF4DDF1" w:rsidR="00C72747"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a</w:t>
      </w:r>
      <w:ins w:id="370" w:author="109b-019" w:date="2020-05-12T18:54:00Z">
        <w:r w:rsidR="001C43C2">
          <w:rPr>
            <w:rFonts w:ascii="Times New Roman" w:hAnsi="Times New Roman" w:cs="Times New Roman"/>
            <w:lang w:eastAsia="zh-CN"/>
          </w:rPr>
          <w:t>n</w:t>
        </w:r>
      </w:ins>
      <w:r w:rsidR="00C72747" w:rsidRPr="00B35BBB">
        <w:rPr>
          <w:rFonts w:ascii="Times New Roman" w:hAnsi="Times New Roman" w:cs="Times New Roman"/>
          <w:lang w:eastAsia="zh-CN"/>
        </w:rPr>
        <w:t xml:space="preserve"> IPv6 flow label,</w:t>
      </w:r>
      <w:r w:rsidR="00BB51FE" w:rsidRPr="00B35BBB">
        <w:rPr>
          <w:rFonts w:ascii="Times New Roman" w:hAnsi="Times New Roman" w:cs="Times New Roman"/>
          <w:lang w:eastAsia="zh-CN"/>
        </w:rPr>
        <w:t xml:space="preserve"> if configured,</w:t>
      </w:r>
      <w:r w:rsidR="00C72747" w:rsidRPr="00B35BBB">
        <w:rPr>
          <w:rFonts w:ascii="Times New Roman" w:hAnsi="Times New Roman" w:cs="Times New Roman"/>
          <w:lang w:eastAsia="zh-CN"/>
        </w:rPr>
        <w:t xml:space="preserve"> which is indicated by </w:t>
      </w:r>
      <w:r w:rsidR="00C72747" w:rsidRPr="00B35BBB">
        <w:rPr>
          <w:rFonts w:ascii="Times New Roman" w:hAnsi="Times New Roman" w:cs="Times New Roman"/>
        </w:rPr>
        <w:t>[</w:t>
      </w:r>
      <w:r w:rsidR="00C72747" w:rsidRPr="00B35BBB">
        <w:rPr>
          <w:rFonts w:ascii="Times New Roman" w:hAnsi="Times New Roman" w:cs="Times New Roman"/>
          <w:i/>
          <w:lang w:eastAsia="zh-CN"/>
        </w:rPr>
        <w:t>Ipv6-flow-label</w:t>
      </w:r>
      <w:r w:rsidR="00C72747" w:rsidRPr="00B35BBB">
        <w:rPr>
          <w:rFonts w:ascii="Times New Roman" w:hAnsi="Times New Roman" w:cs="Times New Roman"/>
        </w:rPr>
        <w:t>],</w:t>
      </w:r>
    </w:p>
    <w:p w14:paraId="27A6A4C9" w14:textId="77777777" w:rsidR="00C72747"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 xml:space="preserve">a DSCP, </w:t>
      </w:r>
      <w:r w:rsidR="00BB51FE" w:rsidRPr="00B35BBB">
        <w:rPr>
          <w:rFonts w:ascii="Times New Roman" w:hAnsi="Times New Roman" w:cs="Times New Roman"/>
          <w:lang w:eastAsia="zh-CN"/>
        </w:rPr>
        <w:t xml:space="preserve">if configured, </w:t>
      </w:r>
      <w:r w:rsidR="00C72747" w:rsidRPr="00B35BBB">
        <w:rPr>
          <w:rFonts w:ascii="Times New Roman" w:hAnsi="Times New Roman" w:cs="Times New Roman"/>
          <w:lang w:eastAsia="zh-CN"/>
        </w:rPr>
        <w:t xml:space="preserve">which is indicated </w:t>
      </w:r>
      <w:proofErr w:type="gramStart"/>
      <w:r w:rsidR="00C72747" w:rsidRPr="00B35BBB">
        <w:rPr>
          <w:rFonts w:ascii="Times New Roman" w:hAnsi="Times New Roman" w:cs="Times New Roman"/>
          <w:lang w:eastAsia="zh-CN"/>
        </w:rPr>
        <w:t>by</w:t>
      </w:r>
      <w:r w:rsidR="00C72747" w:rsidRPr="00B35BBB">
        <w:rPr>
          <w:rFonts w:ascii="Times New Roman" w:eastAsia="Times New Roman" w:hAnsi="Times New Roman" w:cs="Times New Roman"/>
        </w:rPr>
        <w:t>[</w:t>
      </w:r>
      <w:proofErr w:type="gramEnd"/>
      <w:r w:rsidR="00C72747" w:rsidRPr="00B35BBB">
        <w:rPr>
          <w:rFonts w:ascii="Times New Roman" w:eastAsia="Times New Roman" w:hAnsi="Times New Roman" w:cs="Times New Roman"/>
          <w:i/>
        </w:rPr>
        <w:t>DSCP</w:t>
      </w:r>
      <w:r w:rsidR="00C72747" w:rsidRPr="00B35BBB">
        <w:rPr>
          <w:rFonts w:ascii="Times New Roman" w:eastAsia="Times New Roman" w:hAnsi="Times New Roman" w:cs="Times New Roman"/>
        </w:rPr>
        <w:t>],</w:t>
      </w:r>
    </w:p>
    <w:p w14:paraId="3F0C70E9"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a destination IP address,</w:t>
      </w:r>
      <w:r w:rsidR="00A3251B" w:rsidRPr="00B35BBB">
        <w:rPr>
          <w:rFonts w:ascii="Times New Roman" w:hAnsi="Times New Roman" w:cs="Times New Roman"/>
          <w:lang w:eastAsia="zh-CN"/>
        </w:rPr>
        <w:t xml:space="preserve"> </w:t>
      </w:r>
      <w:r w:rsidR="00BB51FE" w:rsidRPr="00B35BBB">
        <w:rPr>
          <w:rFonts w:ascii="Times New Roman" w:hAnsi="Times New Roman" w:cs="Times New Roman"/>
          <w:lang w:eastAsia="zh-CN"/>
        </w:rPr>
        <w:t xml:space="preserve">if configured, </w:t>
      </w:r>
      <w:r w:rsidR="00C72747" w:rsidRPr="00B35BBB">
        <w:rPr>
          <w:rFonts w:ascii="Times New Roman" w:hAnsi="Times New Roman" w:cs="Times New Roman"/>
          <w:lang w:eastAsia="zh-CN"/>
        </w:rPr>
        <w:t xml:space="preserve">which is indicated by </w:t>
      </w:r>
      <w:r w:rsidR="00C72747" w:rsidRPr="00B35BBB">
        <w:rPr>
          <w:rFonts w:ascii="Times New Roman" w:hAnsi="Times New Roman" w:cs="Times New Roman"/>
        </w:rPr>
        <w:t>[</w:t>
      </w:r>
      <w:proofErr w:type="spellStart"/>
      <w:r w:rsidR="00C72747" w:rsidRPr="00B35BBB">
        <w:rPr>
          <w:rFonts w:ascii="Times New Roman" w:hAnsi="Times New Roman" w:cs="Times New Roman"/>
          <w:i/>
          <w:lang w:eastAsia="zh-CN"/>
        </w:rPr>
        <w:t>Dest</w:t>
      </w:r>
      <w:proofErr w:type="spellEnd"/>
      <w:r w:rsidR="00C72747" w:rsidRPr="00B35BBB">
        <w:rPr>
          <w:rFonts w:ascii="Times New Roman" w:hAnsi="Times New Roman" w:cs="Times New Roman"/>
          <w:i/>
          <w:lang w:eastAsia="zh-CN"/>
        </w:rPr>
        <w:t>-IP-address</w:t>
      </w:r>
      <w:r w:rsidR="00C72747" w:rsidRPr="00B35BBB">
        <w:rPr>
          <w:rFonts w:ascii="Times New Roman" w:hAnsi="Times New Roman" w:cs="Times New Roman"/>
        </w:rPr>
        <w:t>],</w:t>
      </w:r>
    </w:p>
    <w:p w14:paraId="5B5475D5"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A3251B" w:rsidRPr="00B35BBB">
        <w:rPr>
          <w:rFonts w:ascii="Times New Roman" w:hAnsi="Times New Roman" w:cs="Times New Roman"/>
          <w:lang w:eastAsia="zh-CN"/>
        </w:rPr>
        <w:t xml:space="preserve">an egress link ID, which is indicated by </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Next-Hop BAP address</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 xml:space="preserve"> in TS 38.473 [5], and </w:t>
      </w:r>
    </w:p>
    <w:p w14:paraId="52394864" w14:textId="7777777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A3251B" w:rsidRPr="00B35BBB">
        <w:rPr>
          <w:rFonts w:ascii="Times New Roman" w:hAnsi="Times New Roman" w:cs="Times New Roman"/>
          <w:lang w:eastAsia="zh-CN"/>
        </w:rPr>
        <w:t xml:space="preserve">an egress </w:t>
      </w:r>
      <w:r w:rsidR="006E0238" w:rsidRPr="00B35BBB">
        <w:rPr>
          <w:rFonts w:ascii="Times New Roman" w:hAnsi="Times New Roman" w:cs="Times New Roman"/>
          <w:lang w:eastAsia="zh-CN"/>
        </w:rPr>
        <w:t>BH</w:t>
      </w:r>
      <w:r w:rsidR="00A3251B" w:rsidRPr="00B35BBB">
        <w:rPr>
          <w:rFonts w:ascii="Times New Roman" w:hAnsi="Times New Roman" w:cs="Times New Roman"/>
          <w:lang w:eastAsia="zh-CN"/>
        </w:rPr>
        <w:t xml:space="preserve"> RLC channel ID, which is indicated by </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BH RLC CH ID</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 xml:space="preserve"> </w:t>
      </w:r>
      <w:r w:rsidR="00AE3654" w:rsidRPr="00B35BBB">
        <w:rPr>
          <w:rFonts w:ascii="Times New Roman" w:hAnsi="Times New Roman" w:cs="Times New Roman"/>
          <w:lang w:eastAsia="zh-CN"/>
        </w:rPr>
        <w:t>in TS 38.473 [5].</w:t>
      </w:r>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371" w:author="Huawei" w:date="2020-04-01T11:38:00Z">
        <w:r w:rsidR="002C35F6" w:rsidRPr="00B35BBB">
          <w:rPr>
            <w:rFonts w:ascii="Times New Roman" w:hAnsi="Times New Roman" w:cs="Times New Roman"/>
            <w:lang w:eastAsia="zh-CN"/>
          </w:rPr>
          <w:delText>for transmission</w:delText>
        </w:r>
      </w:del>
      <w:ins w:id="372"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373"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374" w:author="Huawei" w:date="2020-04-22T14:31:00Z">
        <w:r w:rsidRPr="00B35BBB" w:rsidDel="0006552C">
          <w:rPr>
            <w:rFonts w:ascii="Times New Roman" w:eastAsia="Times New Roman" w:hAnsi="Times New Roman" w:cs="Times New Roman"/>
          </w:rPr>
          <w:delText xml:space="preserve">select </w:delText>
        </w:r>
      </w:del>
      <w:ins w:id="375"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376"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377"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2FB3BC4A"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378"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052B6E">
        <w:rPr>
          <w:rFonts w:ascii="Times New Roman" w:hAnsi="Times New Roman"/>
          <w:rPrChange w:id="379" w:author="Huawei" w:date="2020-04-01T11:38:00Z">
            <w:rPr>
              <w:i/>
            </w:rPr>
          </w:rPrChange>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and</w:t>
      </w:r>
    </w:p>
    <w:p w14:paraId="4F82C899"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00AE3654" w:rsidRPr="00B35BBB">
        <w:rPr>
          <w:rFonts w:ascii="Times New Roman" w:hAnsi="Times New Roman" w:cs="Times New Roman"/>
        </w:rPr>
        <w:t>the destination IP address in this entry</w:t>
      </w:r>
      <w:r w:rsidRPr="00B35BBB">
        <w:rPr>
          <w:rFonts w:ascii="Times New Roman" w:hAnsi="Times New Roman" w:cs="Times New Roman"/>
          <w:lang w:eastAsia="zh-CN"/>
        </w:rPr>
        <w:t xml:space="preserve"> if configured;</w:t>
      </w:r>
    </w:p>
    <w:p w14:paraId="5F87E001" w14:textId="4E94EF40" w:rsidR="0006552C" w:rsidRPr="00B35BBB" w:rsidDel="00B43D94" w:rsidRDefault="0006552C" w:rsidP="0006552C">
      <w:pPr>
        <w:pStyle w:val="B1"/>
        <w:jc w:val="both"/>
        <w:rPr>
          <w:ins w:id="380" w:author="Huawei" w:date="2020-04-22T14:32:00Z"/>
          <w:rFonts w:ascii="Times New Roman" w:hAnsi="Times New Roman" w:cs="Times New Roman"/>
        </w:rPr>
      </w:pPr>
      <w:ins w:id="381"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382" w:author="Huawei" w:date="2020-04-23T10:20:00Z">
        <w:r w:rsidR="006E70CB">
          <w:rPr>
            <w:rFonts w:ascii="Times New Roman" w:hAnsi="Times New Roman" w:cs="Times New Roman"/>
          </w:rPr>
          <w:t>is</w:t>
        </w:r>
      </w:ins>
      <w:ins w:id="383"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384" w:author="Huawei" w:date="2020-04-22T12:17:00Z"/>
          <w:rFonts w:ascii="Times New Roman" w:eastAsia="Times New Roman" w:hAnsi="Times New Roman" w:cs="Times New Roman"/>
        </w:rPr>
      </w:pPr>
      <w:ins w:id="385"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386" w:author="Huawei" w:date="2020-04-22T12:17:00Z"/>
          <w:rFonts w:ascii="Times New Roman" w:hAnsi="Times New Roman" w:cs="Times New Roman"/>
          <w:lang w:eastAsia="zh-CN"/>
        </w:rPr>
      </w:pPr>
      <w:ins w:id="387" w:author="Huawei" w:date="2020-04-22T12:17: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388" w:author="Huawei" w:date="2020-04-22T14:32:00Z">
        <w:r w:rsidRPr="00B35BBB" w:rsidDel="0006552C">
          <w:rPr>
            <w:rFonts w:ascii="Times New Roman" w:eastAsia="Times New Roman" w:hAnsi="Times New Roman" w:cs="Times New Roman"/>
          </w:rPr>
          <w:delText xml:space="preserve">select </w:delText>
        </w:r>
      </w:del>
      <w:ins w:id="389"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390"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391"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392"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023E881F"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052B6E">
        <w:rPr>
          <w:rFonts w:ascii="Times New Roman" w:hAnsi="Times New Roman"/>
          <w:rPrChange w:id="393" w:author="Huawei" w:date="2020-04-01T11:38:00Z">
            <w:rPr>
              <w:i/>
            </w:rPr>
          </w:rPrChange>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and</w:t>
      </w:r>
    </w:p>
    <w:p w14:paraId="33F8AEE8"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00AE3654" w:rsidRPr="00B35BBB">
        <w:rPr>
          <w:rFonts w:ascii="Times New Roman" w:hAnsi="Times New Roman" w:cs="Times New Roman"/>
        </w:rPr>
        <w:t>the destination IP address in this entry</w:t>
      </w:r>
      <w:r w:rsidRPr="00B35BBB">
        <w:rPr>
          <w:rFonts w:ascii="Times New Roman" w:hAnsi="Times New Roman" w:cs="Times New Roman"/>
          <w:lang w:eastAsia="zh-CN"/>
        </w:rPr>
        <w:t xml:space="preserve"> if configured;</w:t>
      </w:r>
    </w:p>
    <w:p w14:paraId="16B9A2B9" w14:textId="038DA5C2" w:rsidR="0006552C" w:rsidRPr="00B35BBB" w:rsidDel="00B43D94" w:rsidRDefault="0006552C" w:rsidP="0006552C">
      <w:pPr>
        <w:pStyle w:val="B1"/>
        <w:jc w:val="both"/>
        <w:rPr>
          <w:ins w:id="394" w:author="Huawei" w:date="2020-04-22T14:32:00Z"/>
          <w:rFonts w:ascii="Times New Roman" w:hAnsi="Times New Roman" w:cs="Times New Roman"/>
        </w:rPr>
      </w:pPr>
      <w:ins w:id="395"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396" w:author="Huawei" w:date="2020-04-23T10:20:00Z">
        <w:r w:rsidR="006E70CB">
          <w:rPr>
            <w:rFonts w:ascii="Times New Roman" w:hAnsi="Times New Roman" w:cs="Times New Roman"/>
          </w:rPr>
          <w:t>is</w:t>
        </w:r>
      </w:ins>
      <w:ins w:id="397"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398" w:author="Huawei" w:date="2020-04-22T12:28:00Z"/>
          <w:rFonts w:ascii="Times New Roman" w:eastAsia="Times New Roman" w:hAnsi="Times New Roman" w:cs="Times New Roman"/>
        </w:rPr>
      </w:pPr>
      <w:ins w:id="399"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400" w:author="Huawei" w:date="2020-04-22T12:28:00Z"/>
          <w:rFonts w:ascii="Times New Roman" w:hAnsi="Times New Roman" w:cs="Times New Roman"/>
          <w:lang w:eastAsia="zh-CN"/>
        </w:rPr>
      </w:pPr>
      <w:ins w:id="401"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532FB86E" w:rsidR="005A06C3" w:rsidRPr="00B35BBB" w:rsidDel="00A53E9F" w:rsidRDefault="005A06C3" w:rsidP="00361C40">
      <w:pPr>
        <w:pStyle w:val="B1"/>
        <w:jc w:val="both"/>
        <w:rPr>
          <w:del w:id="402" w:author="Huawei" w:date="2020-04-22T14:33:00Z"/>
          <w:rFonts w:ascii="Times New Roman" w:hAnsi="Times New Roman" w:cs="Times New Roman"/>
        </w:rPr>
      </w:pPr>
      <w:del w:id="403"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42FC0F4B" w14:textId="77777777" w:rsidR="00A9382B" w:rsidRPr="00B35BBB" w:rsidRDefault="00A9382B" w:rsidP="00A9382B">
      <w:pPr>
        <w:pStyle w:val="Heading3"/>
        <w:rPr>
          <w:rFonts w:ascii="Arial" w:hAnsi="Arial" w:cs="Arial"/>
          <w:lang w:eastAsia="zh-CN"/>
        </w:rPr>
      </w:pPr>
      <w:bookmarkStart w:id="404"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404"/>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405"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406"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Heading2"/>
        <w:rPr>
          <w:rFonts w:ascii="Arial" w:hAnsi="Arial" w:cs="Arial"/>
        </w:rPr>
      </w:pPr>
      <w:bookmarkStart w:id="407" w:name="_Toc34413565"/>
      <w:r w:rsidRPr="00B35BBB">
        <w:rPr>
          <w:rFonts w:ascii="Arial" w:hAnsi="Arial" w:cs="Arial"/>
        </w:rPr>
        <w:t>5.3</w:t>
      </w:r>
      <w:r w:rsidRPr="00B35BBB">
        <w:rPr>
          <w:rFonts w:ascii="Arial" w:hAnsi="Arial" w:cs="Arial"/>
        </w:rPr>
        <w:tab/>
        <w:t>Flow control</w:t>
      </w:r>
      <w:del w:id="408" w:author="109b-019" w:date="2020-05-12T18:55:00Z">
        <w:r w:rsidR="00B9598D" w:rsidRPr="00B35BBB" w:rsidDel="001C43C2">
          <w:rPr>
            <w:rFonts w:ascii="Arial" w:hAnsi="Arial" w:cs="Arial"/>
          </w:rPr>
          <w:delText xml:space="preserve"> feedback</w:delText>
        </w:r>
      </w:del>
      <w:bookmarkEnd w:id="407"/>
    </w:p>
    <w:p w14:paraId="67178EEA" w14:textId="7E0DEACC" w:rsidR="001C43C2" w:rsidRPr="00B35BBB" w:rsidRDefault="001C43C2" w:rsidP="001C43C2">
      <w:pPr>
        <w:pStyle w:val="Heading3"/>
        <w:rPr>
          <w:ins w:id="409" w:author="109b-019" w:date="2020-05-12T18:54:00Z"/>
          <w:rFonts w:ascii="Arial" w:hAnsi="Arial" w:cs="Arial"/>
          <w:lang w:eastAsia="zh-CN"/>
        </w:rPr>
      </w:pPr>
      <w:ins w:id="410" w:author="109b-019" w:date="2020-05-12T18:54:00Z">
        <w:r w:rsidRPr="00B35BBB">
          <w:rPr>
            <w:rFonts w:ascii="Arial" w:hAnsi="Arial" w:cs="Arial"/>
          </w:rPr>
          <w:t>5.</w:t>
        </w:r>
      </w:ins>
      <w:ins w:id="411" w:author="109b-019" w:date="2020-05-12T18:55:00Z">
        <w:r>
          <w:rPr>
            <w:rFonts w:ascii="Arial" w:hAnsi="Arial" w:cs="Arial"/>
          </w:rPr>
          <w:t>3.1</w:t>
        </w:r>
      </w:ins>
      <w:ins w:id="412" w:author="109b-019" w:date="2020-05-12T18:54:00Z">
        <w:r w:rsidRPr="00B35BBB">
          <w:rPr>
            <w:rFonts w:ascii="Arial" w:hAnsi="Arial" w:cs="Arial"/>
          </w:rPr>
          <w:tab/>
        </w:r>
      </w:ins>
      <w:ins w:id="413"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r w:rsidR="00127043" w:rsidRPr="00B35BBB">
        <w:rPr>
          <w:rFonts w:ascii="Times New Roman" w:hAnsi="Times New Roman" w:cs="Times New Roman"/>
          <w:lang w:eastAsia="zh-CN"/>
        </w:rPr>
        <w:t xml:space="preserve">when </w:t>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414" w:author="109b-019" w:date="2020-05-12T18:56:00Z">
        <w:r w:rsidR="00690C60" w:rsidRPr="00B35BBB" w:rsidDel="001C43C2">
          <w:rPr>
            <w:rFonts w:ascii="Times New Roman" w:hAnsi="Times New Roman" w:cs="Times New Roman"/>
            <w:lang w:eastAsia="zh-CN"/>
          </w:rPr>
          <w:delText xml:space="preserve">control </w:delText>
        </w:r>
      </w:del>
      <w:ins w:id="415"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416"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417" w:author="Huawei" w:date="2020-04-01T11:38:00Z"/>
          <w:rFonts w:ascii="Times New Roman" w:hAnsi="Times New Roman" w:cs="Times New Roman"/>
          <w:lang w:eastAsia="zh-CN"/>
        </w:rPr>
      </w:pPr>
      <w:ins w:id="418"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419" w:author="109b-019" w:date="2020-05-12T18:56:00Z">
        <w:r w:rsidRPr="00B35BBB" w:rsidDel="001C43C2">
          <w:rPr>
            <w:rFonts w:ascii="Times New Roman" w:hAnsi="Times New Roman" w:cs="Times New Roman"/>
          </w:rPr>
          <w:delText xml:space="preserve">control </w:delText>
        </w:r>
      </w:del>
      <w:ins w:id="420"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421" w:author="Huawei" w:date="2020-04-14T19:29:00Z">
        <w:r w:rsidRPr="00B35BBB" w:rsidDel="00903914">
          <w:rPr>
            <w:rFonts w:ascii="Times New Roman" w:hAnsi="Times New Roman" w:cs="Times New Roman"/>
          </w:rPr>
          <w:delText xml:space="preserve">this </w:delText>
        </w:r>
      </w:del>
      <w:ins w:id="422"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423"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424" w:author="Huawei" w:date="2020-04-14T19:29:00Z">
        <w:r w:rsidRPr="00B35BBB" w:rsidDel="00903914">
          <w:rPr>
            <w:rFonts w:ascii="Times New Roman" w:hAnsi="Times New Roman" w:cs="Times New Roman"/>
            <w:lang w:eastAsia="zh-CN"/>
          </w:rPr>
          <w:delText xml:space="preserve">this </w:delText>
        </w:r>
      </w:del>
      <w:ins w:id="425"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426"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Heading3"/>
        <w:rPr>
          <w:ins w:id="427" w:author="109b-019" w:date="2020-05-12T18:55:00Z"/>
          <w:rFonts w:ascii="Arial" w:hAnsi="Arial" w:cs="Arial"/>
          <w:lang w:eastAsia="zh-CN"/>
        </w:rPr>
      </w:pPr>
      <w:bookmarkStart w:id="428" w:name="_Toc34413566"/>
      <w:ins w:id="429"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Heading2"/>
        <w:rPr>
          <w:del w:id="430" w:author="109b-019" w:date="2020-05-12T18:55:00Z"/>
          <w:rFonts w:ascii="Arial" w:hAnsi="Arial" w:cs="Arial"/>
        </w:rPr>
      </w:pPr>
      <w:del w:id="431"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428"/>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432"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constructs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433" w:author="109b-019" w:date="2020-05-12T18:57:00Z">
        <w:r w:rsidRPr="00B35BBB" w:rsidDel="001C43C2">
          <w:rPr>
            <w:rFonts w:ascii="Times New Roman" w:hAnsi="Times New Roman" w:cs="Times New Roman"/>
          </w:rPr>
          <w:delText xml:space="preserve">control </w:delText>
        </w:r>
      </w:del>
      <w:ins w:id="434"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Heading2"/>
        <w:rPr>
          <w:rFonts w:ascii="Arial" w:hAnsi="Arial" w:cs="Arial"/>
        </w:rPr>
      </w:pPr>
      <w:bookmarkStart w:id="435" w:name="_Toc34413567"/>
      <w:r w:rsidRPr="00B35BBB">
        <w:rPr>
          <w:rFonts w:ascii="Arial" w:hAnsi="Arial" w:cs="Arial"/>
        </w:rPr>
        <w:t>5.4</w:t>
      </w:r>
      <w:r w:rsidRPr="00B35BBB">
        <w:rPr>
          <w:rFonts w:ascii="Arial" w:hAnsi="Arial" w:cs="Arial"/>
        </w:rPr>
        <w:tab/>
      </w:r>
      <w:del w:id="436" w:author="Huawei" w:date="2020-04-01T11:38:00Z">
        <w:r w:rsidRPr="00B35BBB">
          <w:rPr>
            <w:rFonts w:ascii="Arial" w:hAnsi="Arial" w:cs="Arial"/>
          </w:rPr>
          <w:delText>Backhaul</w:delText>
        </w:r>
      </w:del>
      <w:ins w:id="437"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435"/>
    </w:p>
    <w:p w14:paraId="143AE94D" w14:textId="77777777" w:rsidR="00690FAE" w:rsidRPr="00B35BBB" w:rsidRDefault="00690FAE" w:rsidP="00690FAE">
      <w:pPr>
        <w:pStyle w:val="Heading3"/>
        <w:rPr>
          <w:rFonts w:ascii="Arial" w:hAnsi="Arial" w:cs="Arial"/>
          <w:lang w:eastAsia="zh-CN"/>
        </w:rPr>
      </w:pPr>
      <w:bookmarkStart w:id="438"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438"/>
    </w:p>
    <w:p w14:paraId="3314F3E8" w14:textId="73E64F7F"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439" w:author="Huawei" w:date="2020-04-01T11:38:00Z">
        <w:r w:rsidRPr="00B35BBB">
          <w:rPr>
            <w:rFonts w:ascii="Times New Roman" w:hAnsi="Times New Roman" w:cs="Times New Roman"/>
            <w:lang w:eastAsia="zh-CN"/>
          </w:rPr>
          <w:delText>backhaul</w:delText>
        </w:r>
      </w:del>
      <w:ins w:id="440"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recovery failure is detected 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 xml:space="preserve">IAB-MT, </w:t>
      </w:r>
      <w:r w:rsidR="006755BA" w:rsidRPr="00B35BBB">
        <w:rPr>
          <w:rFonts w:ascii="Times New Roman" w:hAnsi="Times New Roman" w:cs="Times New Roman"/>
          <w:lang w:eastAsia="zh-CN"/>
        </w:rPr>
        <w:t xml:space="preserve">for each egress link associated with the IAB-DU, </w:t>
      </w:r>
      <w:r w:rsidRPr="00B35BBB">
        <w:rPr>
          <w:rFonts w:ascii="Times New Roman" w:hAnsi="Times New Roman" w:cs="Times New Roman"/>
          <w:lang w:eastAsia="zh-CN"/>
        </w:rPr>
        <w:t xml:space="preserve">the transmitting part of the </w:t>
      </w:r>
      <w:ins w:id="441"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442" w:author="Huawei" w:date="2020-04-01T11:38:00Z">
        <w:r w:rsidRPr="00B35BBB">
          <w:rPr>
            <w:rFonts w:ascii="Times New Roman" w:hAnsi="Times New Roman" w:cs="Times New Roman"/>
          </w:rPr>
          <w:delText>backhaul</w:delText>
        </w:r>
      </w:del>
      <w:ins w:id="443"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Heading3"/>
        <w:rPr>
          <w:rFonts w:ascii="Arial" w:hAnsi="Arial" w:cs="Arial"/>
          <w:lang w:eastAsia="zh-CN"/>
        </w:rPr>
      </w:pPr>
      <w:bookmarkStart w:id="444"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444"/>
    </w:p>
    <w:p w14:paraId="7598F120" w14:textId="2F16D5BC" w:rsidR="005A06C3" w:rsidRPr="00B35BBB" w:rsidRDefault="005A06C3" w:rsidP="005A06C3">
      <w:pPr>
        <w:rPr>
          <w:rFonts w:ascii="Times New Roman" w:hAnsi="Times New Roman" w:cs="Times New Roman"/>
          <w:lang w:eastAsia="zh-CN"/>
        </w:rPr>
      </w:pPr>
      <w:bookmarkStart w:id="445" w:name="_Toc525809094"/>
      <w:r w:rsidRPr="00B35BBB">
        <w:rPr>
          <w:rFonts w:ascii="Times New Roman" w:hAnsi="Times New Roman" w:cs="Times New Roman"/>
          <w:lang w:eastAsia="zh-CN"/>
        </w:rPr>
        <w:t xml:space="preserve">Upon receiving a BAP Control PDU for </w:t>
      </w:r>
      <w:del w:id="446" w:author="Huawei" w:date="2020-04-01T11:38:00Z">
        <w:r w:rsidRPr="00B35BBB">
          <w:rPr>
            <w:rFonts w:ascii="Times New Roman" w:hAnsi="Times New Roman" w:cs="Times New Roman"/>
            <w:lang w:eastAsia="zh-CN"/>
          </w:rPr>
          <w:delText>backhaul</w:delText>
        </w:r>
      </w:del>
      <w:ins w:id="447"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DengXi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448" w:author="Huawei" w:date="2020-04-01T11:38:00Z">
        <w:r w:rsidRPr="00B35BBB">
          <w:rPr>
            <w:rFonts w:ascii="Times New Roman" w:hAnsi="Times New Roman" w:cs="Times New Roman"/>
          </w:rPr>
          <w:delText>backhaul</w:delText>
        </w:r>
      </w:del>
      <w:ins w:id="449"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Heading2"/>
        <w:rPr>
          <w:rFonts w:ascii="Arial" w:hAnsi="Arial" w:cs="Arial"/>
        </w:rPr>
      </w:pPr>
      <w:bookmarkStart w:id="450"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445"/>
      <w:bookmarkEnd w:id="450"/>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DengXian" w:hAnsi="Times New Roman" w:cs="Times New Roman"/>
          <w:lang w:val="en-US" w:eastAsia="zh-CN"/>
        </w:rPr>
        <w:t xml:space="preserve">BH </w:t>
      </w:r>
      <w:del w:id="451" w:author="Huawei" w:date="2020-04-01T11:38:00Z">
        <w:r w:rsidR="005C6DEF" w:rsidRPr="00B35BBB">
          <w:rPr>
            <w:rFonts w:ascii="Times New Roman" w:eastAsia="DengXian"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452" w:author="Huawei" w:date="2020-04-01T11:38:00Z">
        <w:r w:rsidR="00C421EE" w:rsidRPr="00B35BBB">
          <w:rPr>
            <w:rFonts w:ascii="Times New Roman" w:eastAsia="DengXian" w:hAnsi="Times New Roman" w:cs="Times New Roman"/>
            <w:lang w:val="en-US" w:eastAsia="zh-CN"/>
          </w:rPr>
          <w:t>R</w:t>
        </w:r>
        <w:r w:rsidR="005C6DEF" w:rsidRPr="00B35BBB">
          <w:rPr>
            <w:rFonts w:ascii="Times New Roman" w:eastAsia="DengXian"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Heading1"/>
        <w:rPr>
          <w:rFonts w:ascii="Arial" w:hAnsi="Arial" w:cs="Arial"/>
        </w:rPr>
      </w:pPr>
      <w:bookmarkStart w:id="453" w:name="_Toc525641403"/>
      <w:bookmarkStart w:id="454" w:name="_Toc34413571"/>
      <w:r w:rsidRPr="00B35BBB">
        <w:rPr>
          <w:rFonts w:ascii="Arial" w:hAnsi="Arial" w:cs="Arial"/>
        </w:rPr>
        <w:lastRenderedPageBreak/>
        <w:t>6</w:t>
      </w:r>
      <w:r w:rsidRPr="00B35BBB">
        <w:rPr>
          <w:rFonts w:ascii="Arial" w:hAnsi="Arial" w:cs="Arial"/>
        </w:rPr>
        <w:tab/>
        <w:t>Protocol data units, formats, and parameters</w:t>
      </w:r>
      <w:bookmarkEnd w:id="453"/>
      <w:bookmarkEnd w:id="454"/>
    </w:p>
    <w:p w14:paraId="75BEF965" w14:textId="77777777" w:rsidR="003E3CA0" w:rsidRPr="00B35BBB" w:rsidRDefault="003E3CA0" w:rsidP="003E3CA0">
      <w:pPr>
        <w:pStyle w:val="Heading2"/>
        <w:rPr>
          <w:rFonts w:ascii="Arial" w:hAnsi="Arial" w:cs="Arial"/>
        </w:rPr>
      </w:pPr>
      <w:bookmarkStart w:id="455" w:name="_Toc525641404"/>
      <w:bookmarkStart w:id="456" w:name="_Toc34413572"/>
      <w:r w:rsidRPr="00B35BBB">
        <w:rPr>
          <w:rFonts w:ascii="Arial" w:hAnsi="Arial" w:cs="Arial"/>
        </w:rPr>
        <w:t>6.1</w:t>
      </w:r>
      <w:r w:rsidRPr="00B35BBB">
        <w:rPr>
          <w:rFonts w:ascii="Arial" w:hAnsi="Arial" w:cs="Arial"/>
        </w:rPr>
        <w:tab/>
        <w:t>Protocol data units</w:t>
      </w:r>
      <w:bookmarkEnd w:id="455"/>
      <w:bookmarkEnd w:id="456"/>
    </w:p>
    <w:p w14:paraId="3A728BAE" w14:textId="77777777" w:rsidR="003E3CA0" w:rsidRPr="00B35BBB" w:rsidRDefault="003E3CA0" w:rsidP="003E3CA0">
      <w:pPr>
        <w:pStyle w:val="Heading3"/>
        <w:rPr>
          <w:rFonts w:ascii="Arial" w:hAnsi="Arial" w:cs="Arial"/>
        </w:rPr>
      </w:pPr>
      <w:bookmarkStart w:id="457" w:name="_Toc525641405"/>
      <w:bookmarkStart w:id="458" w:name="_Toc34413573"/>
      <w:r w:rsidRPr="00B35BBB">
        <w:rPr>
          <w:rFonts w:ascii="Arial" w:hAnsi="Arial" w:cs="Arial"/>
        </w:rPr>
        <w:t>6.1.1</w:t>
      </w:r>
      <w:r w:rsidRPr="00B35BBB">
        <w:rPr>
          <w:rFonts w:ascii="Arial" w:hAnsi="Arial" w:cs="Arial"/>
        </w:rPr>
        <w:tab/>
      </w:r>
      <w:bookmarkEnd w:id="457"/>
      <w:r w:rsidR="00C1675E" w:rsidRPr="00B35BBB">
        <w:rPr>
          <w:rFonts w:ascii="Arial" w:hAnsi="Arial" w:cs="Arial"/>
        </w:rPr>
        <w:t>Data PDU</w:t>
      </w:r>
      <w:bookmarkEnd w:id="458"/>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Heading3"/>
        <w:rPr>
          <w:rFonts w:ascii="Arial" w:hAnsi="Arial" w:cs="Arial"/>
        </w:rPr>
      </w:pPr>
      <w:bookmarkStart w:id="459" w:name="_Toc34413574"/>
      <w:r w:rsidRPr="00B35BBB">
        <w:rPr>
          <w:rFonts w:ascii="Arial" w:hAnsi="Arial" w:cs="Arial"/>
        </w:rPr>
        <w:t>6.1.2</w:t>
      </w:r>
      <w:r w:rsidRPr="00B35BBB">
        <w:rPr>
          <w:rFonts w:ascii="Arial" w:hAnsi="Arial" w:cs="Arial"/>
        </w:rPr>
        <w:tab/>
        <w:t>Control PDU</w:t>
      </w:r>
      <w:bookmarkEnd w:id="459"/>
    </w:p>
    <w:p w14:paraId="21B65283" w14:textId="00C67A94" w:rsidR="005A06C3" w:rsidRPr="00B35BBB" w:rsidRDefault="005A06C3" w:rsidP="005A06C3">
      <w:pPr>
        <w:rPr>
          <w:rFonts w:ascii="Times New Roman" w:hAnsi="Times New Roman" w:cs="Times New Roman"/>
        </w:rPr>
      </w:pPr>
      <w:bookmarkStart w:id="460"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461"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462"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463"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0F77390F"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464" w:author="Huawei" w:date="2020-04-01T11:38:00Z">
        <w:r w:rsidRPr="00B35BBB">
          <w:rPr>
            <w:rFonts w:ascii="Times New Roman" w:hAnsi="Times New Roman" w:cs="Times New Roman"/>
          </w:rPr>
          <w:delText>backhaul</w:delText>
        </w:r>
      </w:del>
      <w:ins w:id="465"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CE64600" w14:textId="77777777" w:rsidR="003E3CA0" w:rsidRPr="00B35BBB" w:rsidRDefault="003E3CA0" w:rsidP="003E3CA0">
      <w:pPr>
        <w:pStyle w:val="Heading2"/>
        <w:rPr>
          <w:rFonts w:ascii="Arial" w:hAnsi="Arial" w:cs="Arial"/>
          <w:lang w:eastAsia="zh-CN"/>
        </w:rPr>
      </w:pPr>
      <w:bookmarkStart w:id="466" w:name="_Toc34413575"/>
      <w:r w:rsidRPr="00B35BBB">
        <w:rPr>
          <w:rFonts w:ascii="Arial" w:hAnsi="Arial" w:cs="Arial"/>
        </w:rPr>
        <w:t>6.2</w:t>
      </w:r>
      <w:r w:rsidRPr="00B35BBB">
        <w:rPr>
          <w:rFonts w:ascii="Arial" w:hAnsi="Arial" w:cs="Arial"/>
        </w:rPr>
        <w:tab/>
        <w:t>Formats</w:t>
      </w:r>
      <w:bookmarkEnd w:id="460"/>
      <w:bookmarkEnd w:id="466"/>
    </w:p>
    <w:p w14:paraId="09184AC4" w14:textId="77777777" w:rsidR="003E3CA0" w:rsidRPr="00B35BBB" w:rsidRDefault="003E3CA0" w:rsidP="003E3CA0">
      <w:pPr>
        <w:pStyle w:val="Heading3"/>
        <w:rPr>
          <w:rFonts w:ascii="Arial" w:hAnsi="Arial" w:cs="Arial"/>
          <w:lang w:eastAsia="zh-CN"/>
        </w:rPr>
      </w:pPr>
      <w:bookmarkStart w:id="467" w:name="_Toc525641408"/>
      <w:bookmarkStart w:id="468" w:name="_Toc34413576"/>
      <w:r w:rsidRPr="00B35BBB">
        <w:rPr>
          <w:rFonts w:ascii="Arial" w:hAnsi="Arial" w:cs="Arial"/>
          <w:lang w:eastAsia="zh-CN"/>
        </w:rPr>
        <w:t>6.2.1</w:t>
      </w:r>
      <w:r w:rsidRPr="00B35BBB">
        <w:rPr>
          <w:rFonts w:ascii="Arial" w:hAnsi="Arial" w:cs="Arial"/>
          <w:lang w:eastAsia="zh-CN"/>
        </w:rPr>
        <w:tab/>
        <w:t>General</w:t>
      </w:r>
      <w:bookmarkEnd w:id="467"/>
      <w:bookmarkEnd w:id="468"/>
    </w:p>
    <w:p w14:paraId="03F8EFBD" w14:textId="77777777" w:rsidR="005A06C3" w:rsidRPr="00B35BBB" w:rsidRDefault="005A06C3" w:rsidP="005A06C3">
      <w:pPr>
        <w:rPr>
          <w:rFonts w:ascii="Times New Roman" w:hAnsi="Times New Roman" w:cs="Times New Roman"/>
          <w:lang w:eastAsia="ko-KR"/>
        </w:rPr>
      </w:pPr>
      <w:bookmarkStart w:id="469"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Heading3"/>
        <w:rPr>
          <w:rFonts w:ascii="Arial" w:hAnsi="Arial" w:cs="Arial"/>
          <w:lang w:eastAsia="zh-CN"/>
        </w:rPr>
      </w:pPr>
      <w:bookmarkStart w:id="470" w:name="_Toc34413577"/>
      <w:r w:rsidRPr="00B35BBB">
        <w:rPr>
          <w:rFonts w:ascii="Arial" w:hAnsi="Arial" w:cs="Arial"/>
        </w:rPr>
        <w:t>6.2.2</w:t>
      </w:r>
      <w:r w:rsidRPr="00B35BBB">
        <w:rPr>
          <w:rFonts w:ascii="Arial" w:hAnsi="Arial" w:cs="Arial"/>
          <w:lang w:eastAsia="ko-KR"/>
        </w:rPr>
        <w:tab/>
      </w:r>
      <w:bookmarkEnd w:id="469"/>
      <w:r w:rsidR="00C1675E" w:rsidRPr="00B35BBB">
        <w:rPr>
          <w:rFonts w:ascii="Arial" w:hAnsi="Arial" w:cs="Arial"/>
          <w:lang w:eastAsia="ko-KR"/>
        </w:rPr>
        <w:t>Data PDU</w:t>
      </w:r>
      <w:bookmarkEnd w:id="470"/>
    </w:p>
    <w:p w14:paraId="469BD2B5" w14:textId="77777777" w:rsidR="005A06C3" w:rsidRPr="00B35BBB" w:rsidRDefault="005A06C3" w:rsidP="005A06C3">
      <w:pPr>
        <w:rPr>
          <w:rFonts w:ascii="Times New Roman" w:hAnsi="Times New Roman" w:cs="Times New Roman"/>
        </w:rPr>
      </w:pPr>
      <w:bookmarkStart w:id="471"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DengXian" w:hAnsi="Times New Roman" w:cs="Times New Roman"/>
        </w:rPr>
        <w:object w:dxaOrig="5310" w:dyaOrig="2880" w14:anchorId="60407289">
          <v:shape id="_x0000_i1027" type="#_x0000_t75" style="width:265.7pt;height:2in" o:ole="">
            <v:imagedata r:id="rId29" o:title=""/>
          </v:shape>
          <o:OLEObject Type="Embed" ProgID="Visio.Drawing.15" ShapeID="_x0000_i1027" DrawAspect="Content" ObjectID="_1652091213" r:id="rId30"/>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Heading3"/>
        <w:rPr>
          <w:rFonts w:ascii="Arial" w:hAnsi="Arial" w:cs="Arial"/>
          <w:lang w:eastAsia="zh-CN"/>
        </w:rPr>
      </w:pPr>
      <w:bookmarkStart w:id="472" w:name="_Toc34413578"/>
      <w:r w:rsidRPr="00B35BBB">
        <w:rPr>
          <w:rFonts w:ascii="Arial" w:hAnsi="Arial" w:cs="Arial"/>
        </w:rPr>
        <w:t>6.2.3</w:t>
      </w:r>
      <w:r w:rsidRPr="00B35BBB">
        <w:rPr>
          <w:rFonts w:ascii="Arial" w:hAnsi="Arial" w:cs="Arial"/>
          <w:lang w:eastAsia="ko-KR"/>
        </w:rPr>
        <w:tab/>
        <w:t>Control PDU</w:t>
      </w:r>
      <w:bookmarkEnd w:id="472"/>
    </w:p>
    <w:p w14:paraId="470C0B25" w14:textId="77777777" w:rsidR="00B73C65" w:rsidRPr="00B35BBB" w:rsidRDefault="00B73C65" w:rsidP="00B73C65">
      <w:pPr>
        <w:pStyle w:val="Heading4"/>
        <w:rPr>
          <w:rFonts w:ascii="Arial" w:hAnsi="Arial" w:cs="Arial"/>
        </w:rPr>
      </w:pPr>
      <w:bookmarkStart w:id="473" w:name="_Toc12616372"/>
      <w:bookmarkStart w:id="474" w:name="_Toc34413579"/>
      <w:r w:rsidRPr="00B35BBB">
        <w:rPr>
          <w:rFonts w:ascii="Arial" w:hAnsi="Arial" w:cs="Arial"/>
        </w:rPr>
        <w:t>6.2.3.1</w:t>
      </w:r>
      <w:r w:rsidRPr="00B35BBB">
        <w:rPr>
          <w:rFonts w:ascii="Arial" w:hAnsi="Arial" w:cs="Arial"/>
        </w:rPr>
        <w:tab/>
        <w:t xml:space="preserve">Control PDU for </w:t>
      </w:r>
      <w:bookmarkEnd w:id="473"/>
      <w:r w:rsidRPr="00B35BBB">
        <w:rPr>
          <w:rFonts w:ascii="Arial" w:hAnsi="Arial" w:cs="Arial"/>
        </w:rPr>
        <w:t>flow control feedback</w:t>
      </w:r>
      <w:bookmarkEnd w:id="474"/>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4815" w:dyaOrig="5700" w14:anchorId="3A7CCA15">
          <v:shape id="_x0000_i1028" type="#_x0000_t75" style="width:241.35pt;height:283.95pt" o:ole="">
            <v:imagedata r:id="rId31" o:title=""/>
          </v:shape>
          <o:OLEObject Type="Embed" ProgID="Visio.Drawing.15" ShapeID="_x0000_i1028" DrawAspect="Content" ObjectID="_1652091214" r:id="rId32"/>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475" w:author="109b-019" w:date="2020-05-12T18:57:00Z">
        <w:r w:rsidRPr="00B35BBB" w:rsidDel="001C43C2">
          <w:rPr>
            <w:rFonts w:ascii="Arial" w:hAnsi="Arial" w:cs="Arial"/>
          </w:rPr>
          <w:delText xml:space="preserve">control </w:delText>
        </w:r>
      </w:del>
      <w:ins w:id="476"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145" w:dyaOrig="6900" w14:anchorId="369F668A">
          <v:shape id="_x0000_i1029" type="#_x0000_t75" style="width:258.1pt;height:344.8pt" o:ole="">
            <v:imagedata r:id="rId33" o:title=""/>
          </v:shape>
          <o:OLEObject Type="Embed" ProgID="Visio.Drawing.15" ShapeID="_x0000_i1029" DrawAspect="Content" ObjectID="_1652091215" r:id="rId34"/>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477" w:author="109b-019" w:date="2020-05-12T18:58:00Z">
        <w:r w:rsidRPr="00B35BBB" w:rsidDel="001C43C2">
          <w:rPr>
            <w:rFonts w:ascii="Arial" w:hAnsi="Arial" w:cs="Arial"/>
          </w:rPr>
          <w:delText xml:space="preserve">control </w:delText>
        </w:r>
      </w:del>
      <w:ins w:id="478"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479"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Heading4"/>
        <w:rPr>
          <w:rFonts w:ascii="Arial" w:hAnsi="Arial" w:cs="Arial"/>
        </w:rPr>
      </w:pPr>
      <w:bookmarkStart w:id="480" w:name="_Toc34413580"/>
      <w:r w:rsidRPr="00B35BBB">
        <w:rPr>
          <w:rFonts w:ascii="Arial" w:hAnsi="Arial" w:cs="Arial"/>
        </w:rPr>
        <w:lastRenderedPageBreak/>
        <w:t>6.2.3.2</w:t>
      </w:r>
      <w:r w:rsidRPr="00B35BBB">
        <w:rPr>
          <w:rFonts w:ascii="Arial" w:hAnsi="Arial" w:cs="Arial"/>
        </w:rPr>
        <w:tab/>
        <w:t>Control PDU for flow control polling</w:t>
      </w:r>
      <w:bookmarkEnd w:id="480"/>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6D28F170">
          <v:shape id="_x0000_i1030" type="#_x0000_t75" style="width:264.15pt;height:48.15pt" o:ole="">
            <v:imagedata r:id="rId35" o:title=""/>
          </v:shape>
          <o:OLEObject Type="Embed" ProgID="Visio.Drawing.15" ShapeID="_x0000_i1030" DrawAspect="Content" ObjectID="_1652091216" r:id="rId36"/>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481" w:author="109b-019" w:date="2020-05-12T18:58:00Z">
        <w:r w:rsidRPr="00B35BBB" w:rsidDel="005A4A87">
          <w:rPr>
            <w:rFonts w:ascii="Arial" w:hAnsi="Arial" w:cs="Arial"/>
          </w:rPr>
          <w:delText xml:space="preserve">control </w:delText>
        </w:r>
      </w:del>
      <w:ins w:id="482"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Heading4"/>
        <w:rPr>
          <w:rFonts w:ascii="Arial" w:hAnsi="Arial" w:cs="Arial"/>
        </w:rPr>
      </w:pPr>
      <w:bookmarkStart w:id="483"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483"/>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502A36D8">
          <v:shape id="_x0000_i1031" type="#_x0000_t75" style="width:264.15pt;height:48.15pt" o:ole="">
            <v:imagedata r:id="rId37" o:title=""/>
          </v:shape>
          <o:OLEObject Type="Embed" ProgID="Visio.Drawing.15" ShapeID="_x0000_i1031" DrawAspect="Content" ObjectID="_1652091217" r:id="rId38"/>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484" w:author="109b-019" w:date="2020-05-12T18:58:00Z">
        <w:r w:rsidRPr="00B35BBB" w:rsidDel="005A4A87">
          <w:rPr>
            <w:rFonts w:ascii="Arial" w:hAnsi="Arial" w:cs="Arial"/>
          </w:rPr>
          <w:delText xml:space="preserve">control </w:delText>
        </w:r>
      </w:del>
      <w:ins w:id="485"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Heading2"/>
        <w:rPr>
          <w:rFonts w:ascii="Arial" w:eastAsia="DengXian" w:hAnsi="Arial" w:cs="Arial"/>
          <w:kern w:val="2"/>
          <w:lang w:eastAsia="zh-CN"/>
        </w:rPr>
      </w:pPr>
      <w:bookmarkStart w:id="486" w:name="_Toc34413582"/>
      <w:r w:rsidRPr="00B35BBB">
        <w:rPr>
          <w:rFonts w:ascii="Arial" w:eastAsia="DengXian" w:hAnsi="Arial" w:cs="Arial"/>
          <w:kern w:val="2"/>
          <w:lang w:eastAsia="zh-CN"/>
        </w:rPr>
        <w:t>6.3</w:t>
      </w:r>
      <w:r w:rsidRPr="00B35BBB">
        <w:rPr>
          <w:rFonts w:ascii="Arial" w:eastAsia="DengXian" w:hAnsi="Arial" w:cs="Arial"/>
          <w:kern w:val="2"/>
          <w:lang w:eastAsia="zh-CN"/>
        </w:rPr>
        <w:tab/>
        <w:t>Parameters</w:t>
      </w:r>
      <w:bookmarkEnd w:id="471"/>
      <w:bookmarkEnd w:id="486"/>
    </w:p>
    <w:p w14:paraId="40D7F438" w14:textId="77777777" w:rsidR="0053033A" w:rsidRPr="00B35BBB" w:rsidRDefault="0053033A" w:rsidP="0053033A">
      <w:pPr>
        <w:pStyle w:val="Heading3"/>
        <w:rPr>
          <w:rFonts w:ascii="Arial" w:hAnsi="Arial" w:cs="Arial"/>
          <w:lang w:eastAsia="zh-CN"/>
        </w:rPr>
      </w:pPr>
      <w:bookmarkStart w:id="487" w:name="_Toc525809112"/>
      <w:bookmarkStart w:id="488" w:name="_Toc7712257"/>
      <w:bookmarkStart w:id="489" w:name="_Toc34413583"/>
      <w:bookmarkStart w:id="490" w:name="_Toc525641422"/>
      <w:r w:rsidRPr="00B35BBB">
        <w:rPr>
          <w:rFonts w:ascii="Arial" w:hAnsi="Arial" w:cs="Arial"/>
        </w:rPr>
        <w:t>6.3.1</w:t>
      </w:r>
      <w:r w:rsidRPr="00B35BBB">
        <w:rPr>
          <w:rFonts w:ascii="Arial" w:hAnsi="Arial" w:cs="Arial"/>
        </w:rPr>
        <w:tab/>
        <w:t>General</w:t>
      </w:r>
      <w:bookmarkEnd w:id="487"/>
      <w:bookmarkEnd w:id="488"/>
      <w:bookmarkEnd w:id="489"/>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Heading3"/>
        <w:rPr>
          <w:rFonts w:ascii="Arial" w:hAnsi="Arial" w:cs="Arial"/>
          <w:lang w:eastAsia="zh-CN"/>
        </w:rPr>
      </w:pPr>
      <w:bookmarkStart w:id="491"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491"/>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492"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493"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494"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495" w:author="Huawei" w:date="2020-04-01T11:38:00Z">
        <w:r w:rsidR="00163336" w:rsidRPr="00B35BBB">
          <w:rPr>
            <w:rFonts w:ascii="Times New Roman" w:hAnsi="Times New Roman" w:cs="Times New Roman"/>
            <w:lang w:eastAsia="zh-CN"/>
          </w:rPr>
          <w:delText xml:space="preserve"> </w:delText>
        </w:r>
      </w:del>
      <w:ins w:id="496"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497"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Heading3"/>
        <w:rPr>
          <w:rFonts w:ascii="Arial" w:hAnsi="Arial" w:cs="Arial"/>
          <w:lang w:eastAsia="zh-CN"/>
        </w:rPr>
      </w:pPr>
      <w:bookmarkStart w:id="498"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498"/>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499"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Heading3"/>
        <w:rPr>
          <w:rFonts w:ascii="Arial" w:hAnsi="Arial" w:cs="Arial"/>
          <w:lang w:eastAsia="zh-CN"/>
        </w:rPr>
      </w:pPr>
      <w:bookmarkStart w:id="500"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500"/>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Heading3"/>
        <w:rPr>
          <w:rFonts w:ascii="Arial" w:hAnsi="Arial" w:cs="Arial"/>
          <w:lang w:eastAsia="zh-CN"/>
        </w:rPr>
      </w:pPr>
      <w:bookmarkStart w:id="501"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501"/>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Heading3"/>
        <w:rPr>
          <w:rFonts w:ascii="Arial" w:hAnsi="Arial" w:cs="Arial"/>
          <w:lang w:eastAsia="zh-CN"/>
        </w:rPr>
      </w:pPr>
      <w:bookmarkStart w:id="502"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502"/>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Heading3"/>
        <w:rPr>
          <w:rFonts w:ascii="Arial" w:hAnsi="Arial" w:cs="Arial"/>
        </w:rPr>
      </w:pPr>
      <w:bookmarkStart w:id="503" w:name="_Toc12616382"/>
      <w:bookmarkStart w:id="504" w:name="_Toc34413589"/>
      <w:r w:rsidRPr="00B35BBB">
        <w:rPr>
          <w:rFonts w:ascii="Arial" w:hAnsi="Arial" w:cs="Arial"/>
        </w:rPr>
        <w:t>6.3.7</w:t>
      </w:r>
      <w:r w:rsidRPr="00B35BBB">
        <w:rPr>
          <w:rFonts w:ascii="Arial" w:hAnsi="Arial" w:cs="Arial"/>
        </w:rPr>
        <w:tab/>
        <w:t>PDU type</w:t>
      </w:r>
      <w:bookmarkEnd w:id="503"/>
      <w:bookmarkEnd w:id="504"/>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w:t>
            </w:r>
            <w:r w:rsidR="00EE5699" w:rsidRPr="00B35BBB">
              <w:rPr>
                <w:rFonts w:ascii="Times New Roman" w:eastAsia="DengXian" w:hAnsi="Times New Roman" w:cs="Times New Roman"/>
                <w:lang w:eastAsia="zh-CN"/>
              </w:rPr>
              <w:t>0</w:t>
            </w:r>
            <w:r w:rsidRPr="00B35BBB">
              <w:rPr>
                <w:rFonts w:ascii="Times New Roman" w:eastAsia="DengXian"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DengXian"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DengXian"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DengXian" w:hAnsi="Times New Roman" w:cs="Times New Roman"/>
                <w:lang w:eastAsia="zh-CN"/>
              </w:rPr>
            </w:pPr>
            <w:r w:rsidRPr="00B35BBB">
              <w:rPr>
                <w:rFonts w:ascii="Times New Roman" w:eastAsia="DengXian"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DengXian"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Heading3"/>
        <w:rPr>
          <w:rFonts w:ascii="Arial" w:hAnsi="Arial" w:cs="Arial"/>
        </w:rPr>
      </w:pPr>
      <w:bookmarkStart w:id="505"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505"/>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506"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Heading3"/>
        <w:rPr>
          <w:rFonts w:ascii="Arial" w:hAnsi="Arial" w:cs="Arial"/>
        </w:rPr>
      </w:pPr>
      <w:bookmarkStart w:id="507"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507"/>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1412133D"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508"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509"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xml:space="preserve">, for which the flow control information is provided in the flow control feedback. </w:t>
      </w:r>
      <w:commentRangeStart w:id="510"/>
      <w:r w:rsidRPr="00B35BBB">
        <w:rPr>
          <w:rFonts w:ascii="Times New Roman" w:hAnsi="Times New Roman" w:cs="Times New Roman"/>
        </w:rPr>
        <w:t>It contain</w:t>
      </w:r>
      <w:ins w:id="511" w:author="109b-019v2" w:date="2020-05-15T18:28:00Z">
        <w:r w:rsidR="00FB25A1">
          <w:rPr>
            <w:rFonts w:ascii="Times New Roman" w:hAnsi="Times New Roman" w:cs="Times New Roman"/>
          </w:rPr>
          <w:t>s the</w:t>
        </w:r>
      </w:ins>
      <w:r w:rsidRPr="00B35BBB">
        <w:rPr>
          <w:rFonts w:ascii="Times New Roman" w:hAnsi="Times New Roman" w:cs="Times New Roman"/>
        </w:rPr>
        <w:t xml:space="preserve"> leftmost 10 bits </w:t>
      </w:r>
      <w:ins w:id="512" w:author="109b-019v2" w:date="2020-05-15T18:28:00Z">
        <w:r w:rsidR="00FB25A1">
          <w:rPr>
            <w:rFonts w:ascii="Times New Roman" w:hAnsi="Times New Roman" w:cs="Times New Roman"/>
          </w:rPr>
          <w:t xml:space="preserve">of the </w:t>
        </w:r>
      </w:ins>
      <w:r w:rsidRPr="00B35BBB">
        <w:rPr>
          <w:rFonts w:ascii="Times New Roman" w:hAnsi="Times New Roman" w:cs="Times New Roman"/>
        </w:rPr>
        <w:t xml:space="preserve">BAP address and </w:t>
      </w:r>
      <w:ins w:id="513"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514" w:author="109b-019v2" w:date="2020-05-15T18:28:00Z">
        <w:r w:rsidR="00FB25A1">
          <w:rPr>
            <w:rFonts w:ascii="Times New Roman" w:hAnsi="Times New Roman" w:cs="Times New Roman"/>
          </w:rPr>
          <w:t xml:space="preserve">of the </w:t>
        </w:r>
      </w:ins>
      <w:r w:rsidRPr="00B35BBB">
        <w:rPr>
          <w:rFonts w:ascii="Times New Roman" w:hAnsi="Times New Roman" w:cs="Times New Roman"/>
        </w:rPr>
        <w:t>BAP path identity</w:t>
      </w:r>
      <w:commentRangeEnd w:id="510"/>
      <w:r w:rsidR="00391F39">
        <w:rPr>
          <w:rStyle w:val="CommentReference"/>
        </w:rPr>
        <w:commentReference w:id="510"/>
      </w:r>
    </w:p>
    <w:p w14:paraId="7F9C29D2" w14:textId="77777777" w:rsidR="00B73C65" w:rsidRPr="00B35BBB" w:rsidRDefault="00B73C65" w:rsidP="00B73C65">
      <w:pPr>
        <w:pStyle w:val="Heading3"/>
        <w:rPr>
          <w:rFonts w:ascii="Arial" w:hAnsi="Arial" w:cs="Arial"/>
        </w:rPr>
      </w:pPr>
      <w:bookmarkStart w:id="515"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lang w:eastAsia="zh-CN"/>
        </w:rPr>
        <w:t>Available Buffer Size</w:t>
      </w:r>
      <w:bookmarkEnd w:id="515"/>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End</w:t>
      </w:r>
      <w:r w:rsidRPr="00F81545">
        <w:rPr>
          <w:rFonts w:ascii="Times New Roman" w:eastAsia="SimSun" w:hAnsi="Times New Roman" w:cs="Times New Roman"/>
          <w:sz w:val="36"/>
          <w:szCs w:val="36"/>
        </w:rPr>
        <w:t xml:space="preserve">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7CA85149" w14:textId="77777777" w:rsidR="002147CE" w:rsidRPr="00B35BBB" w:rsidRDefault="002147CE" w:rsidP="00156EB5">
      <w:pPr>
        <w:rPr>
          <w:rFonts w:ascii="Times New Roman" w:hAnsi="Times New Roman" w:cs="Times New Roman"/>
        </w:rPr>
      </w:pPr>
    </w:p>
    <w:p w14:paraId="49A13E15" w14:textId="77777777" w:rsidR="008C59A8" w:rsidRPr="00B35BBB" w:rsidRDefault="00630D0C" w:rsidP="008C59A8">
      <w:pPr>
        <w:pStyle w:val="Heading8"/>
        <w:rPr>
          <w:rFonts w:ascii="Arial" w:hAnsi="Arial" w:cs="Arial"/>
        </w:rPr>
      </w:pPr>
      <w:r w:rsidRPr="00B35BBB">
        <w:rPr>
          <w:rFonts w:ascii="Times New Roman" w:hAnsi="Times New Roman" w:cs="Times New Roman"/>
          <w:sz w:val="20"/>
        </w:rPr>
        <w:br w:type="page"/>
      </w:r>
      <w:bookmarkStart w:id="516" w:name="_Toc23240539"/>
      <w:bookmarkStart w:id="517" w:name="_Toc34413593"/>
      <w:bookmarkEnd w:id="490"/>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516"/>
      <w:bookmarkEnd w:id="51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proofErr w:type="spellStart"/>
            <w:r w:rsidRPr="00B35BBB">
              <w:rPr>
                <w:rFonts w:ascii="Times New Roman" w:hAnsi="Times New Roman" w:cs="Times New Roman"/>
                <w:b/>
                <w:sz w:val="16"/>
              </w:rPr>
              <w:t>TDoc</w:t>
            </w:r>
            <w:proofErr w:type="spellEnd"/>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3" w:author="QC-10" w:date="2020-05-27T11:54:00Z" w:initials="QC-10">
    <w:p w14:paraId="7CF75B1D" w14:textId="03E3378C" w:rsidR="00F96784" w:rsidRDefault="00F96784">
      <w:pPr>
        <w:pStyle w:val="CommentText"/>
      </w:pPr>
      <w:r>
        <w:rPr>
          <w:rStyle w:val="CommentReference"/>
        </w:rPr>
        <w:annotationRef/>
      </w:r>
      <w:r>
        <w:t xml:space="preserve">TS 38473 does not have such </w:t>
      </w:r>
      <w:proofErr w:type="gramStart"/>
      <w:r>
        <w:t>a</w:t>
      </w:r>
      <w:proofErr w:type="gramEnd"/>
      <w:r>
        <w:t xml:space="preserve"> </w:t>
      </w:r>
      <w:r w:rsidR="00B026BB" w:rsidRPr="00FF0F54">
        <w:rPr>
          <w:i/>
          <w:iCs/>
        </w:rPr>
        <w:t>Uplink Traffic to Routing ID Mapping C</w:t>
      </w:r>
      <w:r w:rsidRPr="00FF0F54">
        <w:rPr>
          <w:i/>
          <w:iCs/>
        </w:rPr>
        <w:t>onfiguration</w:t>
      </w:r>
      <w:r>
        <w:t xml:space="preserve">. </w:t>
      </w:r>
      <w:r w:rsidR="00B026BB">
        <w:t xml:space="preserve">In fact, there is a different configuration </w:t>
      </w:r>
      <w:proofErr w:type="spellStart"/>
      <w:r w:rsidR="00B026BB">
        <w:t>for</w:t>
      </w:r>
      <w:proofErr w:type="spellEnd"/>
      <w:r w:rsidR="00B026BB">
        <w:t xml:space="preserve"> F1-U using UA F1AP signalling than for non-UP using NUA F1AP </w:t>
      </w:r>
      <w:proofErr w:type="spellStart"/>
      <w:r w:rsidR="00B026BB">
        <w:t>signaling</w:t>
      </w:r>
      <w:proofErr w:type="spellEnd"/>
      <w:r w:rsidR="00B026BB">
        <w:t xml:space="preserve">. </w:t>
      </w:r>
      <w:r>
        <w:t xml:space="preserve">If you want to refer </w:t>
      </w:r>
      <w:r w:rsidR="00B026BB">
        <w:t xml:space="preserve">to these mappings </w:t>
      </w:r>
      <w:r>
        <w:t>in more general terms, you need to phrase it differently</w:t>
      </w:r>
      <w:r w:rsidR="003C648A">
        <w:t>, e.g. “</w:t>
      </w:r>
      <w:r w:rsidR="00B026BB">
        <w:t>uplink</w:t>
      </w:r>
      <w:r w:rsidR="003C648A">
        <w:t xml:space="preserve"> traffic mapping”</w:t>
      </w:r>
      <w:r w:rsidR="00B026BB">
        <w:t>, all in small font</w:t>
      </w:r>
      <w:r w:rsidR="00FF0F54">
        <w:t>.</w:t>
      </w:r>
    </w:p>
  </w:comment>
  <w:comment w:id="135" w:author="QC-10" w:date="2020-05-27T12:14:00Z" w:initials="QC-10">
    <w:p w14:paraId="5015C21C" w14:textId="0F767494" w:rsidR="00587A1E" w:rsidRDefault="00587A1E">
      <w:pPr>
        <w:pStyle w:val="CommentText"/>
      </w:pPr>
      <w:r>
        <w:rPr>
          <w:rStyle w:val="CommentReference"/>
        </w:rPr>
        <w:annotationRef/>
      </w:r>
      <w:r>
        <w:t>The mapping includes other things, e.g. egress links, so I suggest you keep it at just “</w:t>
      </w:r>
      <w:r w:rsidR="00B026BB">
        <w:t>uplink</w:t>
      </w:r>
      <w:r>
        <w:t xml:space="preserve"> traffic mapping” then you can reuse the same term further below when it comes to RLC channel selection.</w:t>
      </w:r>
    </w:p>
  </w:comment>
  <w:comment w:id="155" w:author="QC-10" w:date="2020-05-27T12:05:00Z" w:initials="QC-10">
    <w:p w14:paraId="7AB90510" w14:textId="144D7564" w:rsidR="00F96784" w:rsidRDefault="00F96784">
      <w:pPr>
        <w:pStyle w:val="CommentText"/>
      </w:pPr>
      <w:r>
        <w:rPr>
          <w:rStyle w:val="CommentReference"/>
        </w:rPr>
        <w:annotationRef/>
      </w:r>
      <w:r>
        <w:t xml:space="preserve">You </w:t>
      </w:r>
      <w:proofErr w:type="gramStart"/>
      <w:r>
        <w:t>have to</w:t>
      </w:r>
      <w:proofErr w:type="gramEnd"/>
      <w:r>
        <w:t xml:space="preserve"> introduce both options here since they both will be used in the procedure below. </w:t>
      </w:r>
    </w:p>
  </w:comment>
  <w:comment w:id="172" w:author="QC-10" w:date="2020-05-27T12:01:00Z" w:initials="QC-10">
    <w:p w14:paraId="77DEC634" w14:textId="00E4C3C3" w:rsidR="00F96784" w:rsidRDefault="00F96784">
      <w:pPr>
        <w:pStyle w:val="CommentText"/>
      </w:pPr>
      <w:r>
        <w:rPr>
          <w:rStyle w:val="CommentReference"/>
        </w:rPr>
        <w:annotationRef/>
      </w:r>
      <w:r>
        <w:t xml:space="preserve">Now you refer to a specific stage-3 configuration in 38473. If you do that then you also need to use the exact configuration terms from 38473. </w:t>
      </w:r>
      <w:r w:rsidR="00FF0F54">
        <w:t>This is presently not consistent!</w:t>
      </w:r>
    </w:p>
  </w:comment>
  <w:comment w:id="189" w:author="QC-10" w:date="2020-05-27T12:11:00Z" w:initials="QC-10">
    <w:p w14:paraId="218BB092" w14:textId="3583E540" w:rsidR="00B636D1" w:rsidRDefault="00B636D1">
      <w:pPr>
        <w:pStyle w:val="CommentText"/>
      </w:pPr>
      <w:r>
        <w:rPr>
          <w:rStyle w:val="CommentReference"/>
        </w:rPr>
        <w:annotationRef/>
      </w:r>
      <w:r>
        <w:t xml:space="preserve">You need to </w:t>
      </w:r>
      <w:r w:rsidR="00FF0F54">
        <w:t>also capture</w:t>
      </w:r>
      <w:r>
        <w:t xml:space="preserve"> that the mapping may exist but that it may point to a link that is not available, e.g., because of IAB-node migration or RLF</w:t>
      </w:r>
      <w:r w:rsidR="00FF0F54">
        <w:t>,</w:t>
      </w:r>
      <w:r>
        <w:t xml:space="preserve"> or </w:t>
      </w:r>
      <w:r w:rsidR="00FF0F54">
        <w:t xml:space="preserve">that the </w:t>
      </w:r>
      <w:r w:rsidR="005F2D55">
        <w:t xml:space="preserve">BAP address in the </w:t>
      </w:r>
      <w:r w:rsidR="00FF0F54">
        <w:t>mapping is not compliant with the IP source address selection for this packet</w:t>
      </w:r>
      <w:r>
        <w:t>.</w:t>
      </w:r>
    </w:p>
  </w:comment>
  <w:comment w:id="233" w:author="QC-10" w:date="2020-05-27T12:26:00Z" w:initials="QC-10">
    <w:p w14:paraId="7B4FEB2A" w14:textId="28ABDB99" w:rsidR="003C648A" w:rsidRDefault="003C648A">
      <w:pPr>
        <w:pStyle w:val="CommentText"/>
      </w:pPr>
      <w:r>
        <w:rPr>
          <w:rStyle w:val="CommentReference"/>
        </w:rPr>
        <w:annotationRef/>
      </w:r>
      <w:r w:rsidR="00B026BB">
        <w:t>If you plan to use the</w:t>
      </w:r>
      <w:r>
        <w:t xml:space="preserve"> exact F1AP configuration here you </w:t>
      </w:r>
      <w:r w:rsidR="00B026BB">
        <w:t>should to the same for UL mapping above, otherwise, it is inconsistent</w:t>
      </w:r>
      <w:r>
        <w:t>.</w:t>
      </w:r>
    </w:p>
  </w:comment>
  <w:comment w:id="234" w:author="QC-10" w:date="2020-05-27T12:33:00Z" w:initials="QC-10">
    <w:p w14:paraId="6414578B" w14:textId="7CD962DA" w:rsidR="00B026BB" w:rsidRDefault="00B026BB">
      <w:pPr>
        <w:pStyle w:val="CommentText"/>
      </w:pPr>
      <w:r>
        <w:rPr>
          <w:rStyle w:val="CommentReference"/>
        </w:rPr>
        <w:annotationRef/>
      </w:r>
      <w:r w:rsidR="005F2D55">
        <w:t xml:space="preserve">We should start with </w:t>
      </w:r>
      <w:proofErr w:type="spellStart"/>
      <w:r w:rsidR="005F2D55">
        <w:t>Dst</w:t>
      </w:r>
      <w:proofErr w:type="spellEnd"/>
      <w:r w:rsidR="005F2D55">
        <w:t xml:space="preserve"> IP address and/or D</w:t>
      </w:r>
      <w:proofErr w:type="spellStart"/>
      <w:r w:rsidR="005F2D55">
        <w:t>st</w:t>
      </w:r>
      <w:proofErr w:type="spellEnd"/>
      <w:r w:rsidR="005F2D55">
        <w:t xml:space="preserve"> IP address prefix (this differentiation is important!) because that is the only mandatory field for the IP header. There can be a list of DSCP values</w:t>
      </w:r>
      <w:r w:rsidR="00B03221">
        <w:t xml:space="preserve"> for each mapping.</w:t>
      </w:r>
    </w:p>
  </w:comment>
  <w:comment w:id="244" w:author="QC-10" w:date="2020-05-27T13:12:00Z" w:initials="QC-10">
    <w:p w14:paraId="6E2E2399" w14:textId="56D9965A" w:rsidR="00E35941" w:rsidRDefault="00E35941">
      <w:pPr>
        <w:pStyle w:val="CommentText"/>
      </w:pPr>
      <w:r>
        <w:rPr>
          <w:rStyle w:val="CommentReference"/>
        </w:rPr>
        <w:annotationRef/>
      </w:r>
      <w:r>
        <w:t>What’s missing here is RAN3 agreement that a full IP address match has precedence of an IP prefix match.</w:t>
      </w:r>
    </w:p>
  </w:comment>
  <w:comment w:id="247" w:author="109b-019" w:date="2020-05-12T18:44:00Z" w:initials="109b-019">
    <w:p w14:paraId="602CB8F3" w14:textId="77777777" w:rsidR="00E35941" w:rsidRPr="00061889" w:rsidRDefault="00E35941" w:rsidP="00E35941">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P address is mandatory configured in F1AP</w:t>
      </w:r>
    </w:p>
  </w:comment>
  <w:comment w:id="258" w:author="109b-019" w:date="2020-05-12T18:44:00Z" w:initials="109b-019">
    <w:p w14:paraId="0459BB15" w14:textId="62E3F0B2" w:rsidR="00F96784" w:rsidRPr="00061889" w:rsidRDefault="00F9678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P address is mandatory configured in F1AP</w:t>
      </w:r>
    </w:p>
  </w:comment>
  <w:comment w:id="261" w:author="QC-10" w:date="2020-05-27T13:12:00Z" w:initials="QC-10">
    <w:p w14:paraId="42A5CDE3" w14:textId="3F9313C6" w:rsidR="002A52F5" w:rsidRDefault="002A52F5">
      <w:pPr>
        <w:pStyle w:val="CommentText"/>
      </w:pPr>
      <w:r>
        <w:rPr>
          <w:rStyle w:val="CommentReference"/>
        </w:rPr>
        <w:annotationRef/>
      </w:r>
      <w:r>
        <w:t>This should be at the top of the list since it is the only mandatory IP header field in the mapping.</w:t>
      </w:r>
    </w:p>
  </w:comment>
  <w:comment w:id="262" w:author="109b-019" w:date="2020-05-12T18:44:00Z" w:initials="109b-019">
    <w:p w14:paraId="71785F99" w14:textId="51330ED4" w:rsidR="00F96784" w:rsidRPr="00061889" w:rsidRDefault="00F96784">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I</w:t>
      </w:r>
      <w:r>
        <w:rPr>
          <w:rFonts w:eastAsiaTheme="minorEastAsia"/>
          <w:lang w:eastAsia="zh-CN"/>
        </w:rPr>
        <w:t>P address is mandatory configured in F1AP</w:t>
      </w:r>
    </w:p>
  </w:comment>
  <w:comment w:id="277" w:author="Nokia (Samuli)" w:date="2020-05-20T15:17:00Z" w:initials="Nokia">
    <w:p w14:paraId="29EBB4D3" w14:textId="31ABE360" w:rsidR="00F96784" w:rsidRDefault="00F96784">
      <w:pPr>
        <w:pStyle w:val="CommentText"/>
      </w:pPr>
      <w:r>
        <w:t>“</w:t>
      </w:r>
      <w:r>
        <w:rPr>
          <w:rStyle w:val="CommentReference"/>
        </w:rPr>
        <w:annotationRef/>
      </w:r>
      <w:r>
        <w:t>corresponding”</w:t>
      </w:r>
    </w:p>
  </w:comment>
  <w:comment w:id="282" w:author="Nokia (Samuli)" w:date="2020-05-20T15:17:00Z" w:initials="Nokia">
    <w:p w14:paraId="2A3EA6E7" w14:textId="0B45924F" w:rsidR="00F96784" w:rsidRDefault="00F96784">
      <w:pPr>
        <w:pStyle w:val="CommentText"/>
      </w:pPr>
      <w:r>
        <w:rPr>
          <w:rStyle w:val="CommentReference"/>
        </w:rPr>
        <w:annotationRef/>
      </w:r>
      <w:r>
        <w:t xml:space="preserve">“as specified </w:t>
      </w:r>
      <w:proofErr w:type="gramStart"/>
      <w:r>
        <w:t>in..</w:t>
      </w:r>
      <w:proofErr w:type="gramEnd"/>
      <w:r>
        <w:t>”</w:t>
      </w:r>
    </w:p>
  </w:comment>
  <w:comment w:id="321" w:author="QC-10" w:date="2020-05-27T13:16:00Z" w:initials="QC-10">
    <w:p w14:paraId="0B2119CF" w14:textId="61AE6165" w:rsidR="00457AB0" w:rsidRDefault="00457AB0">
      <w:pPr>
        <w:pStyle w:val="CommentText"/>
      </w:pPr>
      <w:r>
        <w:rPr>
          <w:rStyle w:val="CommentReference"/>
        </w:rPr>
        <w:annotationRef/>
      </w:r>
      <w:r>
        <w:t xml:space="preserve">This is the same </w:t>
      </w:r>
      <w:r w:rsidR="007715A8">
        <w:t xml:space="preserve">UL traffic </w:t>
      </w:r>
      <w:r>
        <w:t xml:space="preserve">mapping </w:t>
      </w:r>
      <w:r w:rsidR="007715A8">
        <w:t>configuration</w:t>
      </w:r>
      <w:r>
        <w:t xml:space="preserve"> </w:t>
      </w:r>
      <w:r w:rsidR="007715A8">
        <w:t>selected in 5.1.2.1.2</w:t>
      </w:r>
      <w:r>
        <w:t>. If an UL traffic mapping has been selected</w:t>
      </w:r>
      <w:r w:rsidR="007715A8">
        <w:t xml:space="preserve">, it is used to obtain </w:t>
      </w:r>
      <w:r>
        <w:t>the BAP routing ID</w:t>
      </w:r>
      <w:r w:rsidR="007715A8">
        <w:t xml:space="preserve"> and one of the egress channels it contains.</w:t>
      </w:r>
    </w:p>
  </w:comment>
  <w:comment w:id="324" w:author="QC-10" w:date="2020-05-27T13:21:00Z" w:initials="QC-10">
    <w:p w14:paraId="46B4E15C" w14:textId="63A9C7CF" w:rsidR="00FC6F66" w:rsidRDefault="00FC6F66">
      <w:pPr>
        <w:pStyle w:val="CommentText"/>
      </w:pPr>
      <w:r>
        <w:rPr>
          <w:rStyle w:val="CommentReference"/>
        </w:rPr>
        <w:annotationRef/>
      </w:r>
      <w:r>
        <w:t>If you refer to the default mapping below, you should introduce it here.</w:t>
      </w:r>
    </w:p>
  </w:comment>
  <w:comment w:id="328" w:author="QC-10" w:date="2020-05-27T13:20:00Z" w:initials="QC-10">
    <w:p w14:paraId="277841C8" w14:textId="05A8B3EC" w:rsidR="00FC6F66" w:rsidRDefault="00FC6F66">
      <w:pPr>
        <w:pStyle w:val="CommentText"/>
      </w:pPr>
      <w:r>
        <w:rPr>
          <w:rStyle w:val="CommentReference"/>
        </w:rPr>
        <w:annotationRef/>
      </w:r>
      <w:r>
        <w:t xml:space="preserve">The full mapping holds all of THIS! You select the mapping in 5.1.2.1.2 </w:t>
      </w:r>
      <w:proofErr w:type="gramStart"/>
      <w:r>
        <w:t>an</w:t>
      </w:r>
      <w:proofErr w:type="gramEnd"/>
      <w:r>
        <w:t xml:space="preserve"> </w:t>
      </w:r>
      <w:proofErr w:type="spellStart"/>
      <w:r>
        <w:t>subselect</w:t>
      </w:r>
      <w:proofErr w:type="spellEnd"/>
      <w:r>
        <w:t xml:space="preserve"> the RLC channel from the list of channels in this mapping. You may want to introduce the full UL traffic mapping above.</w:t>
      </w:r>
    </w:p>
  </w:comment>
  <w:comment w:id="340" w:author="QC-10" w:date="2020-05-27T13:23:00Z" w:initials="QC-10">
    <w:p w14:paraId="79A894CF" w14:textId="12AC1935" w:rsidR="00FC6F66" w:rsidRDefault="00FC6F66">
      <w:pPr>
        <w:pStyle w:val="CommentText"/>
      </w:pPr>
      <w:r>
        <w:rPr>
          <w:rStyle w:val="CommentReference"/>
        </w:rPr>
        <w:annotationRef/>
      </w:r>
      <w:r>
        <w:t>Again, you don’t select the UL mapping configuration at this point. You select the RLC channel from an UL mapping that has been selected before.</w:t>
      </w:r>
    </w:p>
  </w:comment>
  <w:comment w:id="368" w:author="QC-10" w:date="2020-05-27T13:25:00Z" w:initials="QC-10">
    <w:p w14:paraId="6F4FBB60" w14:textId="7E03F3B2" w:rsidR="00FC6F66" w:rsidRDefault="00FC6F66">
      <w:pPr>
        <w:pStyle w:val="CommentText"/>
      </w:pPr>
      <w:r>
        <w:rPr>
          <w:rStyle w:val="CommentReference"/>
        </w:rPr>
        <w:annotationRef/>
      </w:r>
      <w:r>
        <w:t xml:space="preserve">Same thing here: You select the DL RLC channel from the DL mapping you selected above. </w:t>
      </w:r>
      <w:bookmarkStart w:id="369" w:name="_GoBack"/>
      <w:bookmarkEnd w:id="369"/>
    </w:p>
  </w:comment>
  <w:comment w:id="510" w:author="Nokia (Samuli)" w:date="2020-05-20T15:18:00Z" w:initials="Nokia">
    <w:p w14:paraId="1AD3128C" w14:textId="42CB0595" w:rsidR="00F96784" w:rsidRDefault="00F96784">
      <w:pPr>
        <w:pStyle w:val="CommentText"/>
      </w:pPr>
      <w:r>
        <w:rPr>
          <w:rStyle w:val="CommentReference"/>
        </w:rPr>
        <w:annotationRef/>
      </w:r>
      <w:r>
        <w:t>This seems to be wrong as it suggests that the BAP address/path ID would have size more than 10 bits.</w:t>
      </w:r>
    </w:p>
    <w:p w14:paraId="466AF119" w14:textId="77777777" w:rsidR="00F96784" w:rsidRDefault="00F96784">
      <w:pPr>
        <w:pStyle w:val="CommentText"/>
      </w:pPr>
    </w:p>
    <w:p w14:paraId="7356C1BA" w14:textId="77777777" w:rsidR="00F96784" w:rsidRDefault="00F96784">
      <w:pPr>
        <w:pStyle w:val="CommentText"/>
      </w:pPr>
      <w:r>
        <w:t>Should be:</w:t>
      </w:r>
    </w:p>
    <w:p w14:paraId="221D27AF" w14:textId="77777777" w:rsidR="00F96784" w:rsidRDefault="00F96784">
      <w:pPr>
        <w:pStyle w:val="CommentText"/>
      </w:pPr>
    </w:p>
    <w:p w14:paraId="20FF71A6" w14:textId="77777777" w:rsidR="00F96784" w:rsidRDefault="00F96784">
      <w:pPr>
        <w:pStyle w:val="CommentText"/>
      </w:pPr>
      <w:r>
        <w:t>“</w:t>
      </w:r>
      <w:proofErr w:type="spellStart"/>
      <w:r>
        <w:t>Its</w:t>
      </w:r>
      <w:proofErr w:type="spellEnd"/>
      <w:r>
        <w:t xml:space="preserve"> leftmost 10 bits indicate the BAP address and its rightmost 10 bits the BAP path identity.” or</w:t>
      </w:r>
    </w:p>
    <w:p w14:paraId="59D0C821" w14:textId="77777777" w:rsidR="00F96784" w:rsidRDefault="00F96784">
      <w:pPr>
        <w:pStyle w:val="CommentText"/>
      </w:pPr>
    </w:p>
    <w:p w14:paraId="070AA258" w14:textId="1B90312A" w:rsidR="00F96784" w:rsidRDefault="00F96784">
      <w:pPr>
        <w:pStyle w:val="CommentText"/>
      </w:pPr>
      <w:r>
        <w:t>“It contains the BAP address in the leftmost 10 bits, and BAP path identity in the rightmost 10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F75B1D" w15:done="0"/>
  <w15:commentEx w15:paraId="5015C21C" w15:done="0"/>
  <w15:commentEx w15:paraId="7AB90510" w15:done="0"/>
  <w15:commentEx w15:paraId="77DEC634" w15:done="0"/>
  <w15:commentEx w15:paraId="218BB092" w15:done="0"/>
  <w15:commentEx w15:paraId="7B4FEB2A" w15:done="0"/>
  <w15:commentEx w15:paraId="6414578B" w15:done="0"/>
  <w15:commentEx w15:paraId="6E2E2399" w15:done="0"/>
  <w15:commentEx w15:paraId="602CB8F3" w15:done="0"/>
  <w15:commentEx w15:paraId="0459BB15" w15:done="0"/>
  <w15:commentEx w15:paraId="42A5CDE3" w15:done="0"/>
  <w15:commentEx w15:paraId="71785F99" w15:done="0"/>
  <w15:commentEx w15:paraId="29EBB4D3" w15:done="0"/>
  <w15:commentEx w15:paraId="2A3EA6E7" w15:done="0"/>
  <w15:commentEx w15:paraId="0B2119CF" w15:done="0"/>
  <w15:commentEx w15:paraId="46B4E15C" w15:done="0"/>
  <w15:commentEx w15:paraId="277841C8" w15:done="0"/>
  <w15:commentEx w15:paraId="79A894CF" w15:done="0"/>
  <w15:commentEx w15:paraId="6F4FBB60" w15:done="0"/>
  <w15:commentEx w15:paraId="070AA2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F75B1D" w16cid:durableId="2278D37E"/>
  <w16cid:commentId w16cid:paraId="5015C21C" w16cid:durableId="2278D834"/>
  <w16cid:commentId w16cid:paraId="7AB90510" w16cid:durableId="2278D606"/>
  <w16cid:commentId w16cid:paraId="77DEC634" w16cid:durableId="2278D508"/>
  <w16cid:commentId w16cid:paraId="218BB092" w16cid:durableId="2278D772"/>
  <w16cid:commentId w16cid:paraId="7B4FEB2A" w16cid:durableId="2278DAEF"/>
  <w16cid:commentId w16cid:paraId="6414578B" w16cid:durableId="2278DC9E"/>
  <w16cid:commentId w16cid:paraId="6E2E2399" w16cid:durableId="2278E5A7"/>
  <w16cid:commentId w16cid:paraId="0459BB15" w16cid:durableId="226FC863"/>
  <w16cid:commentId w16cid:paraId="42A5CDE3" w16cid:durableId="2278E5D9"/>
  <w16cid:commentId w16cid:paraId="71785F99" w16cid:durableId="226FC864"/>
  <w16cid:commentId w16cid:paraId="29EBB4D3" w16cid:durableId="226FC884"/>
  <w16cid:commentId w16cid:paraId="2A3EA6E7" w16cid:durableId="226FC8A5"/>
  <w16cid:commentId w16cid:paraId="0B2119CF" w16cid:durableId="2278E69C"/>
  <w16cid:commentId w16cid:paraId="46B4E15C" w16cid:durableId="2278E7F7"/>
  <w16cid:commentId w16cid:paraId="277841C8" w16cid:durableId="2278E793"/>
  <w16cid:commentId w16cid:paraId="79A894CF" w16cid:durableId="2278E859"/>
  <w16cid:commentId w16cid:paraId="6F4FBB60" w16cid:durableId="2278E8B7"/>
  <w16cid:commentId w16cid:paraId="070AA258" w16cid:durableId="226FC8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431E" w14:textId="77777777" w:rsidR="009067F9" w:rsidRDefault="009067F9">
      <w:r>
        <w:separator/>
      </w:r>
    </w:p>
  </w:endnote>
  <w:endnote w:type="continuationSeparator" w:id="0">
    <w:p w14:paraId="62AF9332" w14:textId="77777777" w:rsidR="009067F9" w:rsidRDefault="009067F9">
      <w:r>
        <w:continuationSeparator/>
      </w:r>
    </w:p>
  </w:endnote>
  <w:endnote w:type="continuationNotice" w:id="1">
    <w:p w14:paraId="3F6974F5" w14:textId="77777777" w:rsidR="009067F9" w:rsidRDefault="00906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2F5FB" w14:textId="77777777" w:rsidR="00F96784" w:rsidRDefault="00F96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D159" w14:textId="77777777" w:rsidR="00F96784" w:rsidRDefault="00F96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19FF" w14:textId="77777777" w:rsidR="00F96784" w:rsidRDefault="00F9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ACFCE" w14:textId="77777777" w:rsidR="009067F9" w:rsidRDefault="009067F9">
      <w:r>
        <w:separator/>
      </w:r>
    </w:p>
  </w:footnote>
  <w:footnote w:type="continuationSeparator" w:id="0">
    <w:p w14:paraId="052D26B9" w14:textId="77777777" w:rsidR="009067F9" w:rsidRDefault="009067F9">
      <w:r>
        <w:continuationSeparator/>
      </w:r>
    </w:p>
  </w:footnote>
  <w:footnote w:type="continuationNotice" w:id="1">
    <w:p w14:paraId="3728AB37" w14:textId="77777777" w:rsidR="009067F9" w:rsidRDefault="009067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9837" w14:textId="77777777" w:rsidR="00F96784" w:rsidRDefault="00F967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728CB" w14:textId="77777777" w:rsidR="00F96784" w:rsidRDefault="00F96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FF13" w14:textId="77777777" w:rsidR="00F96784" w:rsidRDefault="00F96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DengXian" w:hAnsi="DengXian"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DengXian" w:hAnsi="DengXian"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DengXian" w:hAnsi="DengXian"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DengXian" w:hAnsi="DengXian"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Calibri Light" w:eastAsia="DengXian"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Calibri Light" w:eastAsia="DengXian"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DengXian" w:hAnsi="DengXian"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DengXian" w:hAnsi="DengXian"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DengXian"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DengXian" w:hAnsi="DengXian"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DengXian" w:hAnsi="DengXian"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2">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b-019v2">
    <w15:presenceInfo w15:providerId="None" w15:userId="109b-019v2"/>
  </w15:person>
  <w15:person w15:author="Huawei">
    <w15:presenceInfo w15:providerId="None" w15:userId="Huawei"/>
  </w15:person>
  <w15:person w15:author="109b-019">
    <w15:presenceInfo w15:providerId="None" w15:userId="109b-019"/>
  </w15:person>
  <w15:person w15:author="QC-10">
    <w15:presenceInfo w15:providerId="None" w15:userId="QC-10"/>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EE"/>
    <w:rsid w:val="00000D19"/>
    <w:rsid w:val="00002387"/>
    <w:rsid w:val="00002B47"/>
    <w:rsid w:val="00002CCB"/>
    <w:rsid w:val="00002D0B"/>
    <w:rsid w:val="00005DD8"/>
    <w:rsid w:val="00015457"/>
    <w:rsid w:val="000210A3"/>
    <w:rsid w:val="000215AA"/>
    <w:rsid w:val="00023F9C"/>
    <w:rsid w:val="00024C8D"/>
    <w:rsid w:val="0003072C"/>
    <w:rsid w:val="00032BC5"/>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75946"/>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932"/>
    <w:rsid w:val="00290B72"/>
    <w:rsid w:val="002920E7"/>
    <w:rsid w:val="00292265"/>
    <w:rsid w:val="00292F28"/>
    <w:rsid w:val="00295917"/>
    <w:rsid w:val="00296A0A"/>
    <w:rsid w:val="002A1383"/>
    <w:rsid w:val="002A52F5"/>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F39"/>
    <w:rsid w:val="00391FB5"/>
    <w:rsid w:val="00392CB9"/>
    <w:rsid w:val="00393438"/>
    <w:rsid w:val="00393456"/>
    <w:rsid w:val="00393557"/>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079"/>
    <w:rsid w:val="003C648A"/>
    <w:rsid w:val="003C6C3F"/>
    <w:rsid w:val="003C7128"/>
    <w:rsid w:val="003D2D38"/>
    <w:rsid w:val="003D5277"/>
    <w:rsid w:val="003E0175"/>
    <w:rsid w:val="003E248E"/>
    <w:rsid w:val="003E3CA0"/>
    <w:rsid w:val="003E3E2A"/>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607B"/>
    <w:rsid w:val="00416C4C"/>
    <w:rsid w:val="00423334"/>
    <w:rsid w:val="00430497"/>
    <w:rsid w:val="00430723"/>
    <w:rsid w:val="00433110"/>
    <w:rsid w:val="004345EC"/>
    <w:rsid w:val="00440826"/>
    <w:rsid w:val="00441296"/>
    <w:rsid w:val="00441D06"/>
    <w:rsid w:val="00442BC0"/>
    <w:rsid w:val="00445378"/>
    <w:rsid w:val="00446608"/>
    <w:rsid w:val="004471C8"/>
    <w:rsid w:val="00447FB7"/>
    <w:rsid w:val="00450261"/>
    <w:rsid w:val="0045171A"/>
    <w:rsid w:val="00452748"/>
    <w:rsid w:val="004551A9"/>
    <w:rsid w:val="00455CB8"/>
    <w:rsid w:val="00456797"/>
    <w:rsid w:val="00457AB0"/>
    <w:rsid w:val="004644BC"/>
    <w:rsid w:val="0046465D"/>
    <w:rsid w:val="0046674A"/>
    <w:rsid w:val="004673C7"/>
    <w:rsid w:val="004714C5"/>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46AD"/>
    <w:rsid w:val="004956A6"/>
    <w:rsid w:val="004A0677"/>
    <w:rsid w:val="004A06F7"/>
    <w:rsid w:val="004A1174"/>
    <w:rsid w:val="004A26DA"/>
    <w:rsid w:val="004A3F59"/>
    <w:rsid w:val="004A6830"/>
    <w:rsid w:val="004B261D"/>
    <w:rsid w:val="004B2E1C"/>
    <w:rsid w:val="004B6736"/>
    <w:rsid w:val="004B745D"/>
    <w:rsid w:val="004C0A56"/>
    <w:rsid w:val="004C324D"/>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43BB"/>
    <w:rsid w:val="00554F9C"/>
    <w:rsid w:val="00557EA7"/>
    <w:rsid w:val="00560516"/>
    <w:rsid w:val="0056079C"/>
    <w:rsid w:val="005629CB"/>
    <w:rsid w:val="0056447E"/>
    <w:rsid w:val="00565087"/>
    <w:rsid w:val="005651CC"/>
    <w:rsid w:val="005736EB"/>
    <w:rsid w:val="00574159"/>
    <w:rsid w:val="005816B8"/>
    <w:rsid w:val="00587815"/>
    <w:rsid w:val="00587A1E"/>
    <w:rsid w:val="00590D48"/>
    <w:rsid w:val="00592266"/>
    <w:rsid w:val="005972CF"/>
    <w:rsid w:val="005A06C3"/>
    <w:rsid w:val="005A06E9"/>
    <w:rsid w:val="005A1194"/>
    <w:rsid w:val="005A1D90"/>
    <w:rsid w:val="005A4A87"/>
    <w:rsid w:val="005A4A90"/>
    <w:rsid w:val="005B2A2D"/>
    <w:rsid w:val="005B6486"/>
    <w:rsid w:val="005B7113"/>
    <w:rsid w:val="005B7FE3"/>
    <w:rsid w:val="005C0B69"/>
    <w:rsid w:val="005C2CD5"/>
    <w:rsid w:val="005C5001"/>
    <w:rsid w:val="005C51BF"/>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2D55"/>
    <w:rsid w:val="005F5416"/>
    <w:rsid w:val="0060264B"/>
    <w:rsid w:val="00602674"/>
    <w:rsid w:val="00602AEA"/>
    <w:rsid w:val="00603912"/>
    <w:rsid w:val="006059E9"/>
    <w:rsid w:val="006061F3"/>
    <w:rsid w:val="00606DC8"/>
    <w:rsid w:val="00610A43"/>
    <w:rsid w:val="00612965"/>
    <w:rsid w:val="00613428"/>
    <w:rsid w:val="00613439"/>
    <w:rsid w:val="00614CE6"/>
    <w:rsid w:val="00614FDF"/>
    <w:rsid w:val="0061621D"/>
    <w:rsid w:val="00617D7D"/>
    <w:rsid w:val="0062318A"/>
    <w:rsid w:val="00626373"/>
    <w:rsid w:val="00626905"/>
    <w:rsid w:val="00626E26"/>
    <w:rsid w:val="006271BD"/>
    <w:rsid w:val="00630390"/>
    <w:rsid w:val="00630D0C"/>
    <w:rsid w:val="0063511B"/>
    <w:rsid w:val="0063543D"/>
    <w:rsid w:val="00636143"/>
    <w:rsid w:val="00636804"/>
    <w:rsid w:val="00641426"/>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D503C"/>
    <w:rsid w:val="006D53AF"/>
    <w:rsid w:val="006D634A"/>
    <w:rsid w:val="006D6C19"/>
    <w:rsid w:val="006E0238"/>
    <w:rsid w:val="006E154B"/>
    <w:rsid w:val="006E19A1"/>
    <w:rsid w:val="006E1B1F"/>
    <w:rsid w:val="006E2E41"/>
    <w:rsid w:val="006E5C86"/>
    <w:rsid w:val="006E707C"/>
    <w:rsid w:val="006E70CB"/>
    <w:rsid w:val="006E7872"/>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43F7"/>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F4B"/>
    <w:rsid w:val="00764DB6"/>
    <w:rsid w:val="00766D2E"/>
    <w:rsid w:val="007715A8"/>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710F"/>
    <w:rsid w:val="007F7442"/>
    <w:rsid w:val="00801CBC"/>
    <w:rsid w:val="008028A4"/>
    <w:rsid w:val="008037B4"/>
    <w:rsid w:val="00804F7A"/>
    <w:rsid w:val="0081215F"/>
    <w:rsid w:val="008127CC"/>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54B"/>
    <w:rsid w:val="00855A04"/>
    <w:rsid w:val="008578DE"/>
    <w:rsid w:val="0086151A"/>
    <w:rsid w:val="00866F36"/>
    <w:rsid w:val="00870807"/>
    <w:rsid w:val="00871C9E"/>
    <w:rsid w:val="00874221"/>
    <w:rsid w:val="00875361"/>
    <w:rsid w:val="008768CA"/>
    <w:rsid w:val="00881E03"/>
    <w:rsid w:val="00882E1D"/>
    <w:rsid w:val="0088591F"/>
    <w:rsid w:val="00887B15"/>
    <w:rsid w:val="00890601"/>
    <w:rsid w:val="008922D7"/>
    <w:rsid w:val="00894C2E"/>
    <w:rsid w:val="00897780"/>
    <w:rsid w:val="008A1807"/>
    <w:rsid w:val="008A34A1"/>
    <w:rsid w:val="008A3FF2"/>
    <w:rsid w:val="008A48A8"/>
    <w:rsid w:val="008A4B06"/>
    <w:rsid w:val="008A4DBF"/>
    <w:rsid w:val="008A4FFB"/>
    <w:rsid w:val="008A5DE2"/>
    <w:rsid w:val="008A7D05"/>
    <w:rsid w:val="008B069C"/>
    <w:rsid w:val="008B22FD"/>
    <w:rsid w:val="008B56BA"/>
    <w:rsid w:val="008B5746"/>
    <w:rsid w:val="008B63BF"/>
    <w:rsid w:val="008C0589"/>
    <w:rsid w:val="008C0A36"/>
    <w:rsid w:val="008C12C2"/>
    <w:rsid w:val="008C1EA1"/>
    <w:rsid w:val="008C384C"/>
    <w:rsid w:val="008C4ADC"/>
    <w:rsid w:val="008C59A8"/>
    <w:rsid w:val="008D09DB"/>
    <w:rsid w:val="008D0BF5"/>
    <w:rsid w:val="008D1144"/>
    <w:rsid w:val="008D1837"/>
    <w:rsid w:val="008D706A"/>
    <w:rsid w:val="008D7B46"/>
    <w:rsid w:val="008E0600"/>
    <w:rsid w:val="008E103F"/>
    <w:rsid w:val="008E2BB4"/>
    <w:rsid w:val="008E4451"/>
    <w:rsid w:val="008E6773"/>
    <w:rsid w:val="008F0AF8"/>
    <w:rsid w:val="008F54B7"/>
    <w:rsid w:val="008F7523"/>
    <w:rsid w:val="008F763E"/>
    <w:rsid w:val="008F7C01"/>
    <w:rsid w:val="0090121E"/>
    <w:rsid w:val="00901BA0"/>
    <w:rsid w:val="00901FED"/>
    <w:rsid w:val="0090271F"/>
    <w:rsid w:val="00902E23"/>
    <w:rsid w:val="00903914"/>
    <w:rsid w:val="009044B9"/>
    <w:rsid w:val="009067F9"/>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62635"/>
    <w:rsid w:val="00962A0C"/>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B41A4"/>
    <w:rsid w:val="009B5158"/>
    <w:rsid w:val="009C0AFC"/>
    <w:rsid w:val="009C1523"/>
    <w:rsid w:val="009C29D9"/>
    <w:rsid w:val="009C481D"/>
    <w:rsid w:val="009C4ACD"/>
    <w:rsid w:val="009D052D"/>
    <w:rsid w:val="009D09BF"/>
    <w:rsid w:val="009D54B2"/>
    <w:rsid w:val="009D6206"/>
    <w:rsid w:val="009E173D"/>
    <w:rsid w:val="009E2CAA"/>
    <w:rsid w:val="009E6F0B"/>
    <w:rsid w:val="009E7847"/>
    <w:rsid w:val="009F0017"/>
    <w:rsid w:val="009F37B7"/>
    <w:rsid w:val="009F5CE7"/>
    <w:rsid w:val="00A00650"/>
    <w:rsid w:val="00A03BB7"/>
    <w:rsid w:val="00A06B47"/>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2C50"/>
    <w:rsid w:val="00AA2FE3"/>
    <w:rsid w:val="00AA4F68"/>
    <w:rsid w:val="00AA66C2"/>
    <w:rsid w:val="00AA7D08"/>
    <w:rsid w:val="00AB0DE3"/>
    <w:rsid w:val="00AB3192"/>
    <w:rsid w:val="00AB3D09"/>
    <w:rsid w:val="00AB4E91"/>
    <w:rsid w:val="00AB794E"/>
    <w:rsid w:val="00AC137F"/>
    <w:rsid w:val="00AC4EC0"/>
    <w:rsid w:val="00AC6BC6"/>
    <w:rsid w:val="00AC79CC"/>
    <w:rsid w:val="00AD49A0"/>
    <w:rsid w:val="00AD5C9A"/>
    <w:rsid w:val="00AD5D92"/>
    <w:rsid w:val="00AE3654"/>
    <w:rsid w:val="00AE714F"/>
    <w:rsid w:val="00AF0338"/>
    <w:rsid w:val="00AF0508"/>
    <w:rsid w:val="00AF4ABA"/>
    <w:rsid w:val="00AF7D50"/>
    <w:rsid w:val="00B01C5C"/>
    <w:rsid w:val="00B026BB"/>
    <w:rsid w:val="00B03221"/>
    <w:rsid w:val="00B10D38"/>
    <w:rsid w:val="00B1132E"/>
    <w:rsid w:val="00B1458B"/>
    <w:rsid w:val="00B147FF"/>
    <w:rsid w:val="00B14BD7"/>
    <w:rsid w:val="00B15449"/>
    <w:rsid w:val="00B207A3"/>
    <w:rsid w:val="00B21529"/>
    <w:rsid w:val="00B21B2C"/>
    <w:rsid w:val="00B233AD"/>
    <w:rsid w:val="00B35BBB"/>
    <w:rsid w:val="00B41024"/>
    <w:rsid w:val="00B432A7"/>
    <w:rsid w:val="00B43D94"/>
    <w:rsid w:val="00B4692C"/>
    <w:rsid w:val="00B46FF8"/>
    <w:rsid w:val="00B524E8"/>
    <w:rsid w:val="00B5332E"/>
    <w:rsid w:val="00B53D5B"/>
    <w:rsid w:val="00B5433E"/>
    <w:rsid w:val="00B56B9A"/>
    <w:rsid w:val="00B62267"/>
    <w:rsid w:val="00B636D1"/>
    <w:rsid w:val="00B63B1E"/>
    <w:rsid w:val="00B65E07"/>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98D"/>
    <w:rsid w:val="00B96298"/>
    <w:rsid w:val="00B964C3"/>
    <w:rsid w:val="00B96EBD"/>
    <w:rsid w:val="00B97F5F"/>
    <w:rsid w:val="00BA19ED"/>
    <w:rsid w:val="00BA290A"/>
    <w:rsid w:val="00BA3627"/>
    <w:rsid w:val="00BA4632"/>
    <w:rsid w:val="00BA4B8D"/>
    <w:rsid w:val="00BA5403"/>
    <w:rsid w:val="00BA5AFD"/>
    <w:rsid w:val="00BA6865"/>
    <w:rsid w:val="00BA6F12"/>
    <w:rsid w:val="00BB3EBB"/>
    <w:rsid w:val="00BB51FE"/>
    <w:rsid w:val="00BB6F84"/>
    <w:rsid w:val="00BC0F7D"/>
    <w:rsid w:val="00BC3878"/>
    <w:rsid w:val="00BC3CA1"/>
    <w:rsid w:val="00BC44D1"/>
    <w:rsid w:val="00BC73E7"/>
    <w:rsid w:val="00BD0184"/>
    <w:rsid w:val="00BD3748"/>
    <w:rsid w:val="00BD6DA2"/>
    <w:rsid w:val="00BD781A"/>
    <w:rsid w:val="00BE0588"/>
    <w:rsid w:val="00BE3091"/>
    <w:rsid w:val="00BE3255"/>
    <w:rsid w:val="00BE40B0"/>
    <w:rsid w:val="00BE67AB"/>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7117"/>
    <w:rsid w:val="00C33079"/>
    <w:rsid w:val="00C421EE"/>
    <w:rsid w:val="00C4368D"/>
    <w:rsid w:val="00C44832"/>
    <w:rsid w:val="00C45231"/>
    <w:rsid w:val="00C47851"/>
    <w:rsid w:val="00C47B1A"/>
    <w:rsid w:val="00C50B6F"/>
    <w:rsid w:val="00C5133E"/>
    <w:rsid w:val="00C53B1D"/>
    <w:rsid w:val="00C54C07"/>
    <w:rsid w:val="00C560EB"/>
    <w:rsid w:val="00C6185B"/>
    <w:rsid w:val="00C6265E"/>
    <w:rsid w:val="00C64A8C"/>
    <w:rsid w:val="00C66343"/>
    <w:rsid w:val="00C665EE"/>
    <w:rsid w:val="00C66B38"/>
    <w:rsid w:val="00C67D87"/>
    <w:rsid w:val="00C72747"/>
    <w:rsid w:val="00C72833"/>
    <w:rsid w:val="00C73917"/>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6A76"/>
    <w:rsid w:val="00CD5220"/>
    <w:rsid w:val="00CD69F4"/>
    <w:rsid w:val="00CE049B"/>
    <w:rsid w:val="00CE2828"/>
    <w:rsid w:val="00CF0265"/>
    <w:rsid w:val="00CF0A7E"/>
    <w:rsid w:val="00CF4248"/>
    <w:rsid w:val="00D02C5A"/>
    <w:rsid w:val="00D04765"/>
    <w:rsid w:val="00D04EF9"/>
    <w:rsid w:val="00D07D8C"/>
    <w:rsid w:val="00D103F6"/>
    <w:rsid w:val="00D129E0"/>
    <w:rsid w:val="00D160A1"/>
    <w:rsid w:val="00D16B3E"/>
    <w:rsid w:val="00D24A9B"/>
    <w:rsid w:val="00D24ACF"/>
    <w:rsid w:val="00D24ED4"/>
    <w:rsid w:val="00D25E88"/>
    <w:rsid w:val="00D276E0"/>
    <w:rsid w:val="00D30B5C"/>
    <w:rsid w:val="00D3515C"/>
    <w:rsid w:val="00D36B6B"/>
    <w:rsid w:val="00D3791C"/>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583E"/>
    <w:rsid w:val="00D8742F"/>
    <w:rsid w:val="00D87817"/>
    <w:rsid w:val="00D87E00"/>
    <w:rsid w:val="00D90539"/>
    <w:rsid w:val="00D90642"/>
    <w:rsid w:val="00D90AD1"/>
    <w:rsid w:val="00D9134D"/>
    <w:rsid w:val="00D921C9"/>
    <w:rsid w:val="00D92B75"/>
    <w:rsid w:val="00DA005D"/>
    <w:rsid w:val="00DA1A4E"/>
    <w:rsid w:val="00DA2474"/>
    <w:rsid w:val="00DA53D7"/>
    <w:rsid w:val="00DA7A03"/>
    <w:rsid w:val="00DB00A7"/>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61F1"/>
    <w:rsid w:val="00E11400"/>
    <w:rsid w:val="00E115D2"/>
    <w:rsid w:val="00E127CA"/>
    <w:rsid w:val="00E13578"/>
    <w:rsid w:val="00E15B9C"/>
    <w:rsid w:val="00E1635C"/>
    <w:rsid w:val="00E16509"/>
    <w:rsid w:val="00E17378"/>
    <w:rsid w:val="00E20883"/>
    <w:rsid w:val="00E21D93"/>
    <w:rsid w:val="00E2360A"/>
    <w:rsid w:val="00E2589C"/>
    <w:rsid w:val="00E26C69"/>
    <w:rsid w:val="00E2765D"/>
    <w:rsid w:val="00E31388"/>
    <w:rsid w:val="00E321A6"/>
    <w:rsid w:val="00E322AA"/>
    <w:rsid w:val="00E331DF"/>
    <w:rsid w:val="00E33D76"/>
    <w:rsid w:val="00E35941"/>
    <w:rsid w:val="00E36E4A"/>
    <w:rsid w:val="00E378A8"/>
    <w:rsid w:val="00E402B7"/>
    <w:rsid w:val="00E40DA7"/>
    <w:rsid w:val="00E41514"/>
    <w:rsid w:val="00E43A23"/>
    <w:rsid w:val="00E44582"/>
    <w:rsid w:val="00E450B4"/>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22EC7"/>
    <w:rsid w:val="00F2570B"/>
    <w:rsid w:val="00F325C8"/>
    <w:rsid w:val="00F348E8"/>
    <w:rsid w:val="00F368F7"/>
    <w:rsid w:val="00F369C0"/>
    <w:rsid w:val="00F37CCA"/>
    <w:rsid w:val="00F41392"/>
    <w:rsid w:val="00F4614B"/>
    <w:rsid w:val="00F467FE"/>
    <w:rsid w:val="00F55FDE"/>
    <w:rsid w:val="00F5651E"/>
    <w:rsid w:val="00F60637"/>
    <w:rsid w:val="00F61E22"/>
    <w:rsid w:val="00F622AE"/>
    <w:rsid w:val="00F6282F"/>
    <w:rsid w:val="00F62B9E"/>
    <w:rsid w:val="00F63B41"/>
    <w:rsid w:val="00F653B8"/>
    <w:rsid w:val="00F66103"/>
    <w:rsid w:val="00F6724D"/>
    <w:rsid w:val="00F705D4"/>
    <w:rsid w:val="00F71498"/>
    <w:rsid w:val="00F71666"/>
    <w:rsid w:val="00F77147"/>
    <w:rsid w:val="00F800B4"/>
    <w:rsid w:val="00F80371"/>
    <w:rsid w:val="00F80969"/>
    <w:rsid w:val="00F81545"/>
    <w:rsid w:val="00F820D7"/>
    <w:rsid w:val="00F8531C"/>
    <w:rsid w:val="00F93069"/>
    <w:rsid w:val="00F944B8"/>
    <w:rsid w:val="00F94654"/>
    <w:rsid w:val="00F95085"/>
    <w:rsid w:val="00F958D7"/>
    <w:rsid w:val="00F96784"/>
    <w:rsid w:val="00FA1266"/>
    <w:rsid w:val="00FA2145"/>
    <w:rsid w:val="00FA426F"/>
    <w:rsid w:val="00FA6D37"/>
    <w:rsid w:val="00FA6EE3"/>
    <w:rsid w:val="00FB18DE"/>
    <w:rsid w:val="00FB25A1"/>
    <w:rsid w:val="00FB3C87"/>
    <w:rsid w:val="00FB479E"/>
    <w:rsid w:val="00FC1192"/>
    <w:rsid w:val="00FC1371"/>
    <w:rsid w:val="00FC463C"/>
    <w:rsid w:val="00FC6F66"/>
    <w:rsid w:val="00FD12C0"/>
    <w:rsid w:val="00FD23C1"/>
    <w:rsid w:val="00FD3897"/>
    <w:rsid w:val="00FD3963"/>
    <w:rsid w:val="00FD584F"/>
    <w:rsid w:val="00FD5CB7"/>
    <w:rsid w:val="00FD6166"/>
    <w:rsid w:val="00FD6234"/>
    <w:rsid w:val="00FD7E43"/>
    <w:rsid w:val="00FE0D93"/>
    <w:rsid w:val="00FE1F8C"/>
    <w:rsid w:val="00FE2981"/>
    <w:rsid w:val="00FE4383"/>
    <w:rsid w:val="00FF0DD7"/>
    <w:rsid w:val="00FF0F54"/>
    <w:rsid w:val="00FF2174"/>
    <w:rsid w:val="00FF2A0D"/>
    <w:rsid w:val="00FF4910"/>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0FAE"/>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DengXian" w:hAnsi="DengXian" w:cs="DengXian"/>
      <w:sz w:val="18"/>
      <w:szCs w:val="18"/>
    </w:rPr>
  </w:style>
  <w:style w:type="character" w:customStyle="1" w:styleId="BalloonTextChar">
    <w:name w:val="Balloon Text Char"/>
    <w:link w:val="BalloonText"/>
    <w:rsid w:val="004F0988"/>
    <w:rPr>
      <w:rFonts w:ascii="DengXian" w:hAnsi="DengXian" w:cs="DengXian"/>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DengXian" w:eastAsia="DengXian"/>
      <w:sz w:val="18"/>
      <w:szCs w:val="18"/>
    </w:rPr>
  </w:style>
  <w:style w:type="character" w:customStyle="1" w:styleId="DocumentMapChar">
    <w:name w:val="Document Map Char"/>
    <w:link w:val="DocumentMap"/>
    <w:rsid w:val="00094580"/>
    <w:rPr>
      <w:rFonts w:ascii="DengXian" w:eastAsia="DengXian"/>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DengXian"/>
      <w:szCs w:val="24"/>
      <w:lang w:eastAsia="en-GB"/>
    </w:rPr>
  </w:style>
  <w:style w:type="character" w:customStyle="1" w:styleId="Doc-text2Char">
    <w:name w:val="Doc-text2 Char"/>
    <w:link w:val="Doc-text2"/>
    <w:qFormat/>
    <w:rsid w:val="00BA4632"/>
    <w:rPr>
      <w:rFonts w:ascii="Calibri Light" w:eastAsia="DengXian" w:hAnsi="Calibri Light"/>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Calibri Light"/>
      <w:lang w:eastAsia="ja-JP"/>
    </w:rPr>
  </w:style>
  <w:style w:type="paragraph" w:customStyle="1" w:styleId="Agreement">
    <w:name w:val="Agreement"/>
    <w:basedOn w:val="Normal"/>
    <w:next w:val="Doc-text2"/>
    <w:qFormat/>
    <w:rsid w:val="00BA4632"/>
    <w:pPr>
      <w:spacing w:before="60" w:after="0"/>
    </w:pPr>
    <w:rPr>
      <w:rFonts w:eastAsia="DengXian"/>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DengXian"/>
      <w:b/>
      <w:szCs w:val="24"/>
    </w:rPr>
  </w:style>
  <w:style w:type="character" w:customStyle="1" w:styleId="BoldCommentsChar">
    <w:name w:val="Bold Comments Char"/>
    <w:link w:val="BoldComments"/>
    <w:rsid w:val="00BA4632"/>
    <w:rPr>
      <w:rFonts w:ascii="Calibri Light" w:eastAsia="DengXian"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DengXian"/>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SimSun" w:hAnsi="Arial" w:cs="Times New Roman"/>
      <w:lang w:val="en-GB" w:eastAsia="en-US"/>
    </w:rPr>
  </w:style>
  <w:style w:type="character" w:customStyle="1" w:styleId="CRCoverPageZchn">
    <w:name w:val="CR Cover Page Zchn"/>
    <w:link w:val="CRCoverPage"/>
    <w:rsid w:val="00F81545"/>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comments" Target="comment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package" Target="embeddings/Microsoft_Visio_Drawing4.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33" Type="http://schemas.openxmlformats.org/officeDocument/2006/relationships/image" Target="media/image5.emf"/><Relationship Id="rId38"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package" Target="embeddings/Microsoft_Visio_Drawing3.vsdx"/><Relationship Id="rId37" Type="http://schemas.openxmlformats.org/officeDocument/2006/relationships/image" Target="media/image7.e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microsoft.com/office/2016/09/relationships/commentsIds" Target="commentsIds.xml"/><Relationship Id="rId36" Type="http://schemas.openxmlformats.org/officeDocument/2006/relationships/package" Target="embeddings/Microsoft_Visio_Drawing5.vsdx"/><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commentsExtended" Target="commentsExtended.xml"/><Relationship Id="rId30" Type="http://schemas.openxmlformats.org/officeDocument/2006/relationships/package" Target="embeddings/Microsoft_Visio_Drawing2.vsdx"/><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5.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6.xml><?xml version="1.0" encoding="utf-8"?>
<ds:datastoreItem xmlns:ds="http://schemas.openxmlformats.org/officeDocument/2006/customXml" ds:itemID="{2C114038-52EF-445B-8F5C-3099F73A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17</Pages>
  <Words>4754</Words>
  <Characters>27100</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31791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QC-10</cp:lastModifiedBy>
  <cp:revision>19</cp:revision>
  <cp:lastPrinted>2019-02-25T07:05:00Z</cp:lastPrinted>
  <dcterms:created xsi:type="dcterms:W3CDTF">2020-05-27T15:53:00Z</dcterms:created>
  <dcterms:modified xsi:type="dcterms:W3CDTF">2020-05-27T17:25:00Z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(3)sR4z1Een04izVjGJy52SpnfOZzoK7F/me/Ber02U5kcvbG9JTsbhH7LRVDjK4avCylFz/AbC
XYPits3CTqrVdcjDwfjfUl7V7Cg/u6HJVfsB40WgmhvuzwX1pMYYREcqhvP/sYV4f8F+gnG6
XI/Lg3yNGeTlF5gZcjzd7VkFCDTF2DhG9NgLsxOJHGJ9yvUUKxKBEcJ/eGqOf6eOK6n5eqLV
KPwi/I9dWiDpTYm7+Z</vt:lpwstr>
  </property>
  <property fmtid="{D5CDD505-2E9C-101B-9397-08002B2CF9AE}" pid="3" name="_2015_ms_pID_7253431">
    <vt:lpwstr>tFN4j0VR20u5owOZsHudoQ5VNVNGVda9O13UrirIrT1JwgDYKupHJz
Py3WhRxTihfZtlnbun+5VZx0LYnvGrCcO2OvH6iXJZFCLXtQNwC3JnkvXSLmTDvLBmPwwRG+
vSPc5u3alvjglvRUM+UGBGJ8OisbNzgY1bO6QswpEOclOtnNComn7bKcF9+Ah+xdn8vAzjKk
/vGZCjaU7l6EQ9aGnl3iVK699EzwNonUvmA3</vt:lpwstr>
  </property>
  <property fmtid="{D5CDD505-2E9C-101B-9397-08002B2CF9AE}" pid="4" name="_2015_ms_pID_7253432">
    <vt:lpwstr>Bg==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