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59B149C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[Post109e#43][PowSav] UE Assistance and RRC open issues</w:t>
      </w:r>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93728A" w:rsidRDefault="000C1427">
      <w:pPr>
        <w:pStyle w:val="Heading3"/>
        <w:rPr>
          <w:rFonts w:asciiTheme="minorHAnsi" w:hAnsiTheme="minorHAnsi" w:cstheme="minorHAnsi"/>
        </w:rPr>
      </w:pPr>
      <w:r w:rsidRPr="0093728A">
        <w:rPr>
          <w:rFonts w:asciiTheme="minorHAnsi" w:hAnsiTheme="minorHAnsi" w:cstheme="minorHAnsi"/>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t>]</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corresponding scenario raised.</w:t>
      </w:r>
    </w:p>
    <w:tbl>
      <w:tblPr>
        <w:tblStyle w:val="TableGri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4" w:author="Author" w:date="1900-01-01T00:00:00Z"/>
                <w:rFonts w:asciiTheme="minorHAnsi" w:hAnsiTheme="minorHAnsi" w:cstheme="minorHAnsi"/>
                <w:highlight w:val="yellow"/>
                <w:lang w:val="en-US" w:eastAsia="en-US"/>
              </w:rPr>
            </w:pPr>
            <w:ins w:id="5" w:author="Author">
              <w:r w:rsidRPr="00583366">
                <w:rPr>
                  <w:rFonts w:asciiTheme="minorHAnsi" w:hAnsiTheme="minorHAnsi" w:cstheme="minorHAnsi"/>
                  <w:highlight w:val="yellow"/>
                  <w:lang w:val="en-US" w:eastAsia="en-US"/>
                </w:rPr>
                <w:t>[CATT] Scenario #1: Blind SCell setup by NW upon new DRB.</w:t>
              </w:r>
            </w:ins>
          </w:p>
          <w:p w14:paraId="44E423C4" w14:textId="77777777" w:rsidR="00600195" w:rsidRDefault="000C1427">
            <w:pPr>
              <w:spacing w:after="0"/>
              <w:jc w:val="both"/>
              <w:rPr>
                <w:rFonts w:asciiTheme="minorHAnsi" w:hAnsiTheme="minorHAnsi" w:cstheme="minorHAnsi"/>
                <w:lang w:val="en-US" w:eastAsia="en-US"/>
              </w:rPr>
            </w:pPr>
            <w:ins w:id="6" w:author="Author">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on </w:t>
              </w:r>
              <w:r w:rsidRPr="00583366">
                <w:rPr>
                  <w:rFonts w:asciiTheme="minorHAnsi" w:hAnsiTheme="minorHAnsi" w:cstheme="minorHAnsi"/>
                  <w:highlight w:val="yellow"/>
                  <w:lang w:val="en-US" w:eastAsia="en-US"/>
                </w:rPr>
                <w:lastRenderedPageBreak/>
                <w:t>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SCells to serve the associated new application with maximum performance. However, in most cases only a subset of all SCells would be needed and this will consume unnecessary large power, especially from the RF side, considering FR2 SCells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if the UE cannot indicate its bandwidth and SCell needs associated with the new application, which would necessarily be larger than the current ones, the NW will behave as described in the left column, i.e. activate right away arbitrarily the highest performance, although overkill, bandwidth and </w:t>
              </w:r>
              <w:r>
                <w:rPr>
                  <w:rFonts w:asciiTheme="minorHAnsi" w:hAnsiTheme="minorHAnsi" w:cstheme="minorHAnsi"/>
                  <w:lang w:val="en-US" w:eastAsia="en-US"/>
                </w:rPr>
                <w:lastRenderedPageBreak/>
                <w:t>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[CATT] Scenario #2: An opposite network implementation to scenario #1 could wait for getting the full picture of the buffer status in DL and/or UL before making a decision to activate appropriate SCells. This 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[CATT] Same as for scenario #1, if the UE cannot indicate its bandwidth and SCell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0" w:author="Author">
              <w:r w:rsidRPr="00DA0D6A">
                <w:rPr>
                  <w:rFonts w:asciiTheme="minorHAnsi" w:hAnsiTheme="minorHAnsi" w:cstheme="minorHAnsi"/>
                  <w:highlight w:val="yellow"/>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8930" w:type="dxa"/>
          </w:tcPr>
          <w:p w14:paraId="6F8F7607" w14:textId="77777777" w:rsidR="00600195" w:rsidRDefault="000C1427">
            <w:pPr>
              <w:spacing w:after="0"/>
              <w:jc w:val="both"/>
              <w:rPr>
                <w:ins w:id="11" w:author="Author" w:date="1900-01-01T00:00:00Z"/>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6DAFEA85" w14:textId="77777777" w:rsidR="00600195" w:rsidRDefault="000C1427">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4" w:author="Author">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5" w:author="Author" w:date="1900-01-01T00:00:00Z"/>
                <w:rFonts w:asciiTheme="minorHAnsi" w:hAnsiTheme="minorHAnsi" w:cstheme="minorHAnsi"/>
                <w:lang w:val="en-US" w:eastAsia="en-US"/>
              </w:rPr>
            </w:pPr>
            <w:ins w:id="16" w:author="Author">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7" w:author="Author" w:date="1900-01-01T00:00:00Z"/>
                <w:rFonts w:asciiTheme="minorHAnsi" w:hAnsiTheme="minorHAnsi" w:cstheme="minorHAnsi"/>
                <w:lang w:val="en-US" w:eastAsia="en-US"/>
              </w:rPr>
            </w:pPr>
            <w:ins w:id="18" w:author="Author">
              <w:r>
                <w:rPr>
                  <w:rFonts w:asciiTheme="minorHAnsi" w:hAnsiTheme="minorHAnsi" w:cstheme="minorHAnsi"/>
                  <w:lang w:val="en-US" w:eastAsia="en-US"/>
                </w:rPr>
                <w:t xml:space="preserve">On network side, if a network implementation can’t handle UE requests beyong its current configuration, it can simply not accept such requests. </w:t>
              </w:r>
            </w:ins>
          </w:p>
          <w:p w14:paraId="50881350" w14:textId="77777777" w:rsidR="00600195" w:rsidRDefault="00600195">
            <w:pPr>
              <w:spacing w:after="0"/>
              <w:jc w:val="both"/>
              <w:rPr>
                <w:ins w:id="19" w:author="Author" w:date="1900-01-01T00:00:00Z"/>
                <w:rFonts w:asciiTheme="minorHAnsi" w:hAnsiTheme="minorHAnsi" w:cstheme="minorHAnsi"/>
                <w:lang w:val="en-US" w:eastAsia="en-US"/>
              </w:rPr>
            </w:pPr>
          </w:p>
          <w:p w14:paraId="0F59BBCF" w14:textId="312917DD" w:rsidR="00600195" w:rsidRDefault="000C1427">
            <w:pPr>
              <w:spacing w:after="0"/>
              <w:jc w:val="both"/>
              <w:rPr>
                <w:ins w:id="20" w:author="Author" w:date="2020-04-01T19:31:00Z"/>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(beyong current configuration), network should at least be able to understand the value (as it is one of the possible configurations defined in specification) and if possible, netwok may still try to provide a larger configuration (even if it not as high as the one previously provided).</w:t>
              </w:r>
            </w:ins>
          </w:p>
          <w:p w14:paraId="10854B09" w14:textId="649C5243" w:rsidR="00520F66" w:rsidRDefault="00520F66">
            <w:pPr>
              <w:spacing w:after="0"/>
              <w:jc w:val="both"/>
              <w:rPr>
                <w:ins w:id="22" w:author="Author"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3" w:author="Author" w:date="2020-04-01T19:33:00Z"/>
                <w:rFonts w:asciiTheme="minorHAnsi" w:hAnsiTheme="minorHAnsi" w:cstheme="minorHAnsi"/>
                <w:lang w:val="en-US" w:eastAsia="en-US"/>
              </w:rPr>
            </w:pPr>
            <w:ins w:id="24" w:author="Author"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5" w:author="Author" w:date="2020-04-01T19:32:00Z">
              <w:r>
                <w:rPr>
                  <w:rFonts w:asciiTheme="minorHAnsi" w:hAnsiTheme="minorHAnsi" w:cstheme="minorHAnsi"/>
                  <w:lang w:val="en-US" w:eastAsia="en-US"/>
                </w:rPr>
                <w:t xml:space="preserve">higher </w:t>
              </w:r>
            </w:ins>
            <w:ins w:id="26" w:author="Author"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w:t>
              </w:r>
              <w:r>
                <w:rPr>
                  <w:rFonts w:asciiTheme="minorHAnsi" w:hAnsiTheme="minorHAnsi" w:cstheme="minorHAnsi"/>
                  <w:lang w:val="en-US" w:eastAsia="en-US"/>
                </w:rPr>
                <w:lastRenderedPageBreak/>
                <w:t>allocate to the UE. If not the NW can ignore the UE request to upgrade beyong the current active configuration</w:t>
              </w:r>
            </w:ins>
            <w:ins w:id="27" w:author="Author"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28" w:author="Author" w:date="2020-04-02T16:12:00Z"/>
                <w:rFonts w:asciiTheme="minorHAnsi" w:hAnsiTheme="minorHAnsi" w:cstheme="minorHAnsi"/>
                <w:lang w:val="en-US" w:eastAsia="en-US"/>
              </w:rPr>
            </w:pPr>
          </w:p>
          <w:p w14:paraId="6202FD93" w14:textId="77777777" w:rsidR="00520F66" w:rsidRDefault="00520F66" w:rsidP="00520F66">
            <w:pPr>
              <w:spacing w:after="0"/>
              <w:jc w:val="both"/>
              <w:rPr>
                <w:ins w:id="29" w:author="Author" w:date="2020-04-02T16:12:00Z"/>
                <w:rFonts w:asciiTheme="minorHAnsi" w:hAnsiTheme="minorHAnsi" w:cstheme="minorHAnsi"/>
                <w:lang w:val="en-US" w:eastAsia="en-US"/>
              </w:rPr>
            </w:pPr>
          </w:p>
          <w:p w14:paraId="0BBCD5C7" w14:textId="42511A81" w:rsidR="00A2528B" w:rsidRDefault="00A2528B" w:rsidP="00520F66">
            <w:pPr>
              <w:spacing w:after="0"/>
              <w:jc w:val="both"/>
              <w:rPr>
                <w:ins w:id="30" w:author="Author" w:date="2020-04-01T19:33:00Z"/>
                <w:rFonts w:asciiTheme="minorHAnsi" w:hAnsiTheme="minorHAnsi" w:cstheme="minorHAnsi"/>
                <w:lang w:val="en-US" w:eastAsia="en-US"/>
              </w:rPr>
            </w:pPr>
            <w:ins w:id="31" w:author="Author" w:date="2020-04-02T16:12:00Z">
              <w:r>
                <w:rPr>
                  <w:rFonts w:asciiTheme="minorHAnsi" w:hAnsiTheme="minorHAnsi" w:cstheme="minorHAnsi"/>
                  <w:lang w:val="en-US" w:eastAsia="en-US"/>
                </w:rPr>
                <w:t xml:space="preserve">[MTK] Agree </w:t>
              </w:r>
            </w:ins>
            <w:ins w:id="32" w:author="Author" w:date="2020-04-02T16:14:00Z">
              <w:r>
                <w:rPr>
                  <w:rFonts w:asciiTheme="minorHAnsi" w:hAnsiTheme="minorHAnsi" w:cstheme="minorHAnsi"/>
                  <w:lang w:val="en-US" w:eastAsia="en-US"/>
                </w:rPr>
                <w:t>with the comments from Intel</w:t>
              </w:r>
            </w:ins>
            <w:ins w:id="33" w:author="Author"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4" w:author="Author">
              <w:del w:id="35" w:author="Author"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6" w:author="Author" w:date="1900-01-01T00:00:00Z"/>
        </w:trPr>
        <w:tc>
          <w:tcPr>
            <w:tcW w:w="5495" w:type="dxa"/>
          </w:tcPr>
          <w:p w14:paraId="3C56A370" w14:textId="77777777" w:rsidR="00600195" w:rsidRPr="00583366" w:rsidRDefault="000C1427">
            <w:pPr>
              <w:spacing w:after="0"/>
              <w:jc w:val="both"/>
              <w:rPr>
                <w:ins w:id="37" w:author="Author" w:date="1900-01-01T00:00:00Z"/>
                <w:rFonts w:asciiTheme="minorHAnsi" w:hAnsiTheme="minorHAnsi" w:cstheme="minorHAnsi"/>
                <w:highlight w:val="yellow"/>
                <w:lang w:val="en-US" w:eastAsia="en-US"/>
              </w:rPr>
            </w:pPr>
            <w:ins w:id="38" w:author="Author">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39" w:author="Author" w:date="2020-04-02T16:14:00Z"/>
                <w:rFonts w:asciiTheme="minorHAnsi" w:eastAsia="DengXian" w:hAnsiTheme="minorHAnsi" w:cstheme="minorHAnsi"/>
                <w:lang w:val="en-US" w:eastAsia="zh-CN"/>
              </w:rPr>
            </w:pPr>
            <w:ins w:id="40" w:author="Author">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the NW cannot know UE preference earlier, the NW may configure sCC,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1" w:author="Author"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2" w:author="Author" w:date="1900-01-01T00:00:00Z"/>
                <w:rFonts w:asciiTheme="minorHAnsi" w:hAnsiTheme="minorHAnsi" w:cstheme="minorHAnsi"/>
                <w:lang w:val="en-US" w:eastAsia="en-US"/>
              </w:rPr>
            </w:pPr>
            <w:ins w:id="43" w:author="Author" w:date="2020-04-02T16:14:00Z">
              <w:r>
                <w:rPr>
                  <w:rFonts w:asciiTheme="minorHAnsi" w:eastAsia="DengXian" w:hAnsiTheme="minorHAnsi" w:cstheme="minorHAnsi"/>
                  <w:lang w:val="en-US" w:eastAsia="zh-CN"/>
                </w:rPr>
                <w:t xml:space="preserve">[MTK] </w:t>
              </w:r>
            </w:ins>
            <w:ins w:id="44" w:author="Author" w:date="2020-04-02T16:16:00Z">
              <w:r>
                <w:rPr>
                  <w:rFonts w:asciiTheme="minorHAnsi" w:eastAsia="DengXian" w:hAnsiTheme="minorHAnsi" w:cstheme="minorHAnsi"/>
                  <w:lang w:val="en-US" w:eastAsia="zh-CN"/>
                </w:rPr>
                <w:t xml:space="preserve">Agree that this scenario needs to be supported. </w:t>
              </w:r>
            </w:ins>
            <w:ins w:id="45" w:author="Author" w:date="2020-04-02T16:14:00Z">
              <w:r>
                <w:rPr>
                  <w:rFonts w:asciiTheme="minorHAnsi" w:eastAsia="DengXian" w:hAnsiTheme="minorHAnsi" w:cstheme="minorHAnsi"/>
                  <w:lang w:val="en-US" w:eastAsia="zh-CN"/>
                </w:rPr>
                <w:t xml:space="preserve">The intention with UAI is to provide assistance to the NW, and Huawei has raised exactly this </w:t>
              </w:r>
            </w:ins>
            <w:ins w:id="46" w:author="Author" w:date="2020-04-02T16:15:00Z">
              <w:r>
                <w:rPr>
                  <w:rFonts w:asciiTheme="minorHAnsi" w:eastAsia="DengXian" w:hAnsiTheme="minorHAnsi" w:cstheme="minorHAnsi"/>
                  <w:lang w:val="en-US" w:eastAsia="zh-CN"/>
                </w:rPr>
                <w:t>with this scenario –</w:t>
              </w:r>
            </w:ins>
            <w:ins w:id="47" w:author="Author" w:date="2020-04-02T16:14:00Z">
              <w:r>
                <w:rPr>
                  <w:rFonts w:asciiTheme="minorHAnsi" w:eastAsia="DengXian" w:hAnsiTheme="minorHAnsi" w:cstheme="minorHAnsi"/>
                  <w:lang w:val="en-US" w:eastAsia="zh-CN"/>
                </w:rPr>
                <w:t xml:space="preserve"> a </w:t>
              </w:r>
            </w:ins>
            <w:ins w:id="48" w:author="Author"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49" w:author="Author" w:date="1900-01-01T00:00:00Z"/>
        </w:trPr>
        <w:tc>
          <w:tcPr>
            <w:tcW w:w="5495" w:type="dxa"/>
          </w:tcPr>
          <w:p w14:paraId="44B588C0" w14:textId="77777777" w:rsidR="00600195" w:rsidRDefault="000C1427">
            <w:pPr>
              <w:spacing w:after="0"/>
              <w:jc w:val="both"/>
              <w:rPr>
                <w:ins w:id="50" w:author="Author" w:date="1900-01-01T00:00:00Z"/>
                <w:rFonts w:asciiTheme="minorHAnsi" w:eastAsia="DengXian" w:hAnsiTheme="minorHAnsi" w:cstheme="minorHAnsi"/>
                <w:lang w:val="en-US" w:eastAsia="zh-CN"/>
              </w:rPr>
            </w:pPr>
            <w:ins w:id="51" w:author="Author">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2" w:author="Author" w:date="2020-04-02T16:16:00Z"/>
                <w:rFonts w:asciiTheme="minorHAnsi" w:hAnsiTheme="minorHAnsi" w:cstheme="minorHAnsi"/>
                <w:lang w:val="en-US" w:eastAsia="en-US"/>
              </w:rPr>
            </w:pPr>
            <w:ins w:id="53" w:author="Author">
              <w:r>
                <w:rPr>
                  <w:rFonts w:asciiTheme="minorHAnsi" w:hAnsiTheme="minorHAnsi" w:cstheme="minorHAnsi"/>
                  <w:lang w:val="en-US" w:eastAsia="en-US"/>
                </w:rPr>
                <w:t>[Intel] In this scenario #6, from power consumption point of view, it can be more beneficial at a given moment to have larger configuration than the one currently in use as UE can save power while increasing the active 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4" w:author="Author" w:date="2020-04-02T16:16:00Z"/>
                <w:rFonts w:asciiTheme="minorHAnsi" w:hAnsiTheme="minorHAnsi" w:cstheme="minorHAnsi"/>
                <w:lang w:val="en-US" w:eastAsia="en-US"/>
              </w:rPr>
            </w:pPr>
          </w:p>
          <w:p w14:paraId="034C0F89" w14:textId="7F568D00" w:rsidR="00A2528B" w:rsidRDefault="00A2528B" w:rsidP="00936FDB">
            <w:pPr>
              <w:spacing w:after="0"/>
              <w:jc w:val="both"/>
              <w:rPr>
                <w:ins w:id="55" w:author="Author" w:date="1900-01-01T00:00:00Z"/>
                <w:rFonts w:asciiTheme="minorHAnsi" w:eastAsia="DengXian" w:hAnsiTheme="minorHAnsi" w:cstheme="minorHAnsi"/>
                <w:lang w:val="en-US" w:eastAsia="zh-CN"/>
              </w:rPr>
            </w:pPr>
            <w:ins w:id="56" w:author="Author" w:date="2020-04-02T16:16:00Z">
              <w:r>
                <w:rPr>
                  <w:rFonts w:asciiTheme="minorHAnsi" w:hAnsiTheme="minorHAnsi" w:cstheme="minorHAnsi"/>
                  <w:lang w:val="en-US" w:eastAsia="en-US"/>
                </w:rPr>
                <w:t xml:space="preserve">[MTK] Agree that </w:t>
              </w:r>
            </w:ins>
            <w:ins w:id="57" w:author="Author" w:date="2020-04-02T16:17:00Z">
              <w:r>
                <w:rPr>
                  <w:rFonts w:asciiTheme="minorHAnsi" w:hAnsiTheme="minorHAnsi" w:cstheme="minorHAnsi"/>
                  <w:lang w:val="en-US" w:eastAsia="en-US"/>
                </w:rPr>
                <w:t xml:space="preserve">this scenario is useful. </w:t>
              </w:r>
            </w:ins>
            <w:ins w:id="58" w:author="Author" w:date="2020-04-02T16:18:00Z">
              <w:r w:rsidR="00C47AE9">
                <w:rPr>
                  <w:rFonts w:asciiTheme="minorHAnsi" w:hAnsiTheme="minorHAnsi" w:cstheme="minorHAnsi"/>
                  <w:lang w:val="en-US" w:eastAsia="en-US"/>
                </w:rPr>
                <w:t xml:space="preserve">It is always more power efficient to </w:t>
              </w:r>
            </w:ins>
            <w:ins w:id="59" w:author="Author" w:date="2020-04-02T16:19:00Z">
              <w:r w:rsidR="00C47AE9">
                <w:rPr>
                  <w:rFonts w:asciiTheme="minorHAnsi" w:hAnsiTheme="minorHAnsi" w:cstheme="minorHAnsi"/>
                  <w:lang w:val="en-US" w:eastAsia="en-US"/>
                </w:rPr>
                <w:t xml:space="preserve">use </w:t>
              </w:r>
            </w:ins>
            <w:ins w:id="60" w:author="Author" w:date="2020-04-02T16:18:00Z">
              <w:r w:rsidR="00C47AE9">
                <w:rPr>
                  <w:rFonts w:asciiTheme="minorHAnsi" w:hAnsiTheme="minorHAnsi" w:cstheme="minorHAnsi"/>
                  <w:lang w:val="en-US" w:eastAsia="en-US"/>
                </w:rPr>
                <w:t>a wide band when there is a large amount of data to be sent. This will allow the UE to go to sleep earlier</w:t>
              </w:r>
            </w:ins>
            <w:ins w:id="61" w:author="Author" w:date="2020-04-02T16:19:00Z">
              <w:r w:rsidR="00C47AE9">
                <w:rPr>
                  <w:rFonts w:asciiTheme="minorHAnsi" w:hAnsiTheme="minorHAnsi" w:cstheme="minorHAnsi"/>
                  <w:lang w:val="en-US" w:eastAsia="en-US"/>
                </w:rPr>
                <w:t>, thereby</w:t>
              </w:r>
            </w:ins>
            <w:ins w:id="62" w:author="Author" w:date="2020-04-02T16:18:00Z">
              <w:r w:rsidR="00C47AE9">
                <w:rPr>
                  <w:rFonts w:asciiTheme="minorHAnsi" w:hAnsiTheme="minorHAnsi" w:cstheme="minorHAnsi"/>
                  <w:lang w:val="en-US" w:eastAsia="en-US"/>
                </w:rPr>
                <w:t xml:space="preserve"> </w:t>
              </w:r>
            </w:ins>
            <w:ins w:id="63" w:author="Author" w:date="2020-04-02T16:19:00Z">
              <w:r w:rsidR="00C47AE9">
                <w:rPr>
                  <w:rFonts w:asciiTheme="minorHAnsi" w:hAnsiTheme="minorHAnsi" w:cstheme="minorHAnsi"/>
                  <w:lang w:val="en-US" w:eastAsia="en-US"/>
                </w:rPr>
                <w:t>maximizing</w:t>
              </w:r>
            </w:ins>
            <w:ins w:id="64" w:author="Author" w:date="2020-04-02T16:18:00Z">
              <w:r w:rsidR="00C47AE9">
                <w:rPr>
                  <w:rFonts w:asciiTheme="minorHAnsi" w:hAnsiTheme="minorHAnsi" w:cstheme="minorHAnsi"/>
                  <w:lang w:val="en-US" w:eastAsia="en-US"/>
                </w:rPr>
                <w:t xml:space="preserve"> </w:t>
              </w:r>
            </w:ins>
            <w:ins w:id="65" w:author="Author" w:date="2020-04-02T16:19:00Z">
              <w:r w:rsidR="00C47AE9">
                <w:rPr>
                  <w:rFonts w:asciiTheme="minorHAnsi" w:hAnsiTheme="minorHAnsi" w:cstheme="minorHAnsi"/>
                  <w:lang w:val="en-US" w:eastAsia="en-US"/>
                </w:rPr>
                <w:t>power savings.</w:t>
              </w:r>
            </w:ins>
          </w:p>
        </w:tc>
      </w:tr>
      <w:tr w:rsidR="00600195" w14:paraId="74F9349C" w14:textId="77777777" w:rsidTr="005A3542">
        <w:trPr>
          <w:ins w:id="66" w:author="Author" w:date="1900-01-01T00:00:00Z"/>
        </w:trPr>
        <w:tc>
          <w:tcPr>
            <w:tcW w:w="5495" w:type="dxa"/>
          </w:tcPr>
          <w:p w14:paraId="53F1D5D8" w14:textId="77777777" w:rsidR="00600195" w:rsidRDefault="000C1427">
            <w:pPr>
              <w:spacing w:after="0"/>
              <w:jc w:val="both"/>
              <w:rPr>
                <w:ins w:id="67" w:author="Author" w:date="1900-01-01T00:00:00Z"/>
                <w:rFonts w:asciiTheme="minorHAnsi" w:hAnsiTheme="minorHAnsi" w:cstheme="minorHAnsi"/>
                <w:lang w:val="en-US" w:eastAsia="en-US"/>
              </w:rPr>
            </w:pPr>
            <w:ins w:id="68" w:author="Author">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69" w:author="Author" w:date="1900-01-01T00:00:00Z"/>
                <w:rFonts w:asciiTheme="minorHAnsi" w:hAnsiTheme="minorHAnsi" w:cstheme="minorHAnsi"/>
                <w:highlight w:val="yellow"/>
                <w:lang w:val="en-US" w:eastAsia="en-US"/>
              </w:rPr>
            </w:pPr>
            <w:ins w:id="70" w:author="Author">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1" w:author="Author" w:date="1900-01-01T00:00:00Z"/>
                <w:rFonts w:asciiTheme="minorHAnsi" w:hAnsiTheme="minorHAnsi" w:cstheme="minorHAnsi"/>
                <w:lang w:val="en-US" w:eastAsia="en-US"/>
              </w:rPr>
            </w:pPr>
            <w:ins w:id="72" w:author="Author">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3" w:author="Author" w:date="1900-01-01T00:00:00Z"/>
                <w:rFonts w:asciiTheme="minorHAnsi" w:hAnsiTheme="minorHAnsi" w:cstheme="minorHAnsi"/>
                <w:lang w:val="en-US" w:eastAsia="en-US"/>
              </w:rPr>
            </w:pPr>
          </w:p>
        </w:tc>
      </w:tr>
      <w:tr w:rsidR="004F50A0" w14:paraId="1D064D2E" w14:textId="77777777" w:rsidTr="005A3542">
        <w:trPr>
          <w:ins w:id="74" w:author="Author"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5" w:author="Author" w:date="2020-04-01T19:34:00Z"/>
                <w:rFonts w:ascii="Calibri" w:hAnsi="Calibri"/>
                <w:color w:val="000000"/>
                <w:sz w:val="22"/>
                <w:szCs w:val="22"/>
              </w:rPr>
            </w:pPr>
            <w:ins w:id="76" w:author="Author" w:date="2020-04-01T19:34:00Z">
              <w:r>
                <w:rPr>
                  <w:rFonts w:asciiTheme="minorHAnsi" w:hAnsiTheme="minorHAnsi" w:cstheme="minorHAnsi"/>
                  <w:lang w:val="en-US" w:eastAsia="en-US"/>
                </w:rPr>
                <w:t>[Apple] Scenario#7:</w:t>
              </w:r>
              <w:r>
                <w:rPr>
                  <w:rFonts w:ascii="Calibri" w:hAnsi="Calibri"/>
                  <w:color w:val="000000"/>
                  <w:sz w:val="22"/>
                  <w:szCs w:val="22"/>
                </w:rPr>
                <w:t> UE can know the new APP coming earlier than NW performing AS configuration . Based on such knowledge, UE can indicate NW to activate/configure more SCell for data transmission. </w:t>
              </w:r>
              <w:r>
                <w:rPr>
                  <w:rFonts w:ascii="Calibri" w:hAnsi="Calibri"/>
                  <w:color w:val="000000"/>
                  <w:sz w:val="22"/>
                  <w:szCs w:val="22"/>
                </w:rPr>
                <w:br/>
              </w:r>
            </w:ins>
          </w:p>
          <w:p w14:paraId="2729C015" w14:textId="77777777" w:rsidR="004F50A0" w:rsidRDefault="004F50A0" w:rsidP="004F50A0">
            <w:pPr>
              <w:spacing w:after="0"/>
              <w:jc w:val="both"/>
              <w:rPr>
                <w:ins w:id="77" w:author="Author"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78" w:author="Author" w:date="2020-04-01T19:34:00Z"/>
                <w:rFonts w:ascii="Calibri" w:hAnsi="Calibri"/>
                <w:color w:val="000000"/>
                <w:sz w:val="22"/>
                <w:szCs w:val="22"/>
              </w:rPr>
            </w:pPr>
            <w:ins w:id="79" w:author="Author"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0" w:author="Author" w:date="2020-04-01T19:34:00Z"/>
                <w:del w:id="81" w:author="Author" w:date="2020-04-02T16:22:00Z"/>
                <w:lang w:val="en-US" w:eastAsia="zh-CN"/>
              </w:rPr>
            </w:pPr>
            <w:ins w:id="82" w:author="Author" w:date="2020-04-01T19:34:00Z">
              <w:r>
                <w:rPr>
                  <w:rFonts w:ascii="Calibri" w:hAnsi="Calibri"/>
                  <w:color w:val="000000"/>
                  <w:sz w:val="22"/>
                  <w:szCs w:val="22"/>
                </w:rPr>
                <w:t> In legacy, NW scheduler performs SCell activation/deactivation based on radio quality, data amount and the evaluation timer for activation/deactivation ping-pong avoidance. The NW evaluation on all these factors will lead to no SCell activation or delay in SCell activation.</w:t>
              </w:r>
            </w:ins>
          </w:p>
          <w:p w14:paraId="07BA9C2E" w14:textId="1E2C38A6" w:rsidR="00C47AE9" w:rsidRDefault="00C47AE9" w:rsidP="005A3542">
            <w:pPr>
              <w:overflowPunct/>
              <w:autoSpaceDE/>
              <w:autoSpaceDN/>
              <w:adjustRightInd/>
              <w:spacing w:after="0"/>
              <w:textAlignment w:val="auto"/>
              <w:rPr>
                <w:ins w:id="83" w:author="Author" w:date="2020-04-01T19:33:00Z"/>
                <w:rFonts w:asciiTheme="minorHAnsi" w:hAnsiTheme="minorHAnsi" w:cstheme="minorHAnsi"/>
                <w:lang w:val="en-US" w:eastAsia="en-US"/>
              </w:rPr>
            </w:pPr>
            <w:ins w:id="84" w:author="Author" w:date="2020-04-02T16:21:00Z">
              <w:r>
                <w:rPr>
                  <w:rFonts w:asciiTheme="minorHAnsi" w:hAnsiTheme="minorHAnsi" w:cstheme="minorHAnsi"/>
                  <w:lang w:val="en-US" w:eastAsia="en-US"/>
                </w:rPr>
                <w:t xml:space="preserve"> </w:t>
              </w:r>
            </w:ins>
          </w:p>
        </w:tc>
      </w:tr>
      <w:tr w:rsidR="004F50A0" w14:paraId="4AABB2A1" w14:textId="77777777" w:rsidTr="005A3542">
        <w:trPr>
          <w:ins w:id="85" w:author="Author" w:date="2020-04-01T19:34:00Z"/>
        </w:trPr>
        <w:tc>
          <w:tcPr>
            <w:tcW w:w="5495" w:type="dxa"/>
          </w:tcPr>
          <w:p w14:paraId="17034F00" w14:textId="54A6B915" w:rsidR="004F50A0" w:rsidRDefault="004F50A0" w:rsidP="004F50A0">
            <w:pPr>
              <w:overflowPunct/>
              <w:autoSpaceDE/>
              <w:autoSpaceDN/>
              <w:adjustRightInd/>
              <w:spacing w:after="0"/>
              <w:textAlignment w:val="auto"/>
              <w:rPr>
                <w:ins w:id="86" w:author="Author" w:date="2020-04-01T19:34:00Z"/>
                <w:lang w:val="en-US" w:eastAsia="zh-CN"/>
              </w:rPr>
            </w:pPr>
            <w:ins w:id="87" w:author="Author" w:date="2020-04-01T19:34:00Z">
              <w:r>
                <w:rPr>
                  <w:rFonts w:asciiTheme="minorHAnsi" w:hAnsiTheme="minorHAnsi" w:cstheme="minorHAnsi"/>
                  <w:lang w:val="en-US" w:eastAsia="en-US"/>
                </w:rPr>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88" w:author="Author" w:date="2020-04-01T19:34:00Z"/>
                <w:lang w:val="en-US" w:eastAsia="zh-CN"/>
              </w:rPr>
            </w:pPr>
          </w:p>
          <w:p w14:paraId="42B51B63" w14:textId="77777777" w:rsidR="004F50A0" w:rsidRDefault="004F50A0" w:rsidP="004F50A0">
            <w:pPr>
              <w:overflowPunct/>
              <w:autoSpaceDE/>
              <w:autoSpaceDN/>
              <w:adjustRightInd/>
              <w:spacing w:after="0"/>
              <w:textAlignment w:val="auto"/>
              <w:rPr>
                <w:ins w:id="89" w:author="Author"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0" w:author="Author" w:date="2020-04-01T19:34:00Z"/>
                <w:rFonts w:asciiTheme="minorHAnsi" w:hAnsiTheme="minorHAnsi" w:cstheme="minorHAnsi"/>
                <w:lang w:val="en-US" w:eastAsia="en-US"/>
              </w:rPr>
            </w:pPr>
            <w:ins w:id="91" w:author="Author"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doesnot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status, but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ed by the UE. After the transmission, the UE will return back to the narrow bandwidth/smaller numberf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w:t>
      </w:r>
      <w:r w:rsidRPr="00215807">
        <w:rPr>
          <w:rFonts w:asciiTheme="minorHAnsi" w:hAnsiTheme="minorHAnsi" w:cstheme="minorHAnsi"/>
          <w:i/>
          <w:lang w:val="en-US"/>
        </w:rPr>
        <w:t>lower than 50M BW or 2 DL MIMO layers</w:t>
      </w:r>
      <w:r w:rsidRPr="00215807">
        <w:rPr>
          <w:rFonts w:asciiTheme="minorHAnsi" w:hAnsiTheme="minorHAnsi" w:cstheme="minorHAnsi"/>
          <w:i/>
          <w:lang w:val="en-US"/>
        </w:rPr>
        <w:t xml:space="preserve">), and a new application triggers the need for a higher data rate requirement (e.g. </w:t>
      </w:r>
      <w:r w:rsidRPr="00215807">
        <w:rPr>
          <w:rFonts w:asciiTheme="minorHAnsi" w:hAnsiTheme="minorHAnsi" w:cstheme="minorHAnsi"/>
          <w:i/>
          <w:lang w:val="en-US"/>
        </w:rPr>
        <w:t>50M BW or 2 DL MIMO layers</w:t>
      </w:r>
      <w:r w:rsidRPr="00215807">
        <w:rPr>
          <w:rFonts w:asciiTheme="minorHAnsi" w:hAnsiTheme="minorHAnsi" w:cstheme="minorHAnsi"/>
          <w:i/>
          <w:lang w:val="en-US"/>
        </w:rPr>
        <w:t xml:space="preserve">).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w:t>
      </w:r>
      <w:r w:rsidRPr="00215807">
        <w:rPr>
          <w:rFonts w:asciiTheme="minorHAnsi" w:hAnsiTheme="minorHAnsi" w:cstheme="minorHAnsi"/>
          <w:i/>
          <w:lang w:val="en-US"/>
        </w:rPr>
        <w:t>NW reconfigures the UE beyond its preference (e.g. 100M BW or 4 DL MIMO layers)</w:t>
      </w:r>
      <w:r w:rsidRPr="00215807">
        <w:rPr>
          <w:rFonts w:asciiTheme="minorHAnsi" w:hAnsiTheme="minorHAnsi" w:cstheme="minorHAnsi"/>
          <w:i/>
          <w:lang w:val="en-US"/>
        </w:rPr>
        <w:t xml:space="preserve">.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From the earlier discussions (</w:t>
      </w:r>
      <w:r w:rsidRPr="00215807">
        <w:rPr>
          <w:rFonts w:asciiTheme="minorHAnsi" w:hAnsiTheme="minorHAnsi" w:cstheme="minorHAnsi"/>
          <w:i/>
          <w:lang w:eastAsia="en-GB"/>
        </w:rPr>
        <w:t xml:space="preserve">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sidRPr="00215807">
        <w:rPr>
          <w:rFonts w:asciiTheme="minorHAnsi" w:hAnsiTheme="minorHAnsi" w:cstheme="minorHAnsi"/>
          <w:i/>
          <w:lang w:eastAsia="en-GB"/>
        </w:rPr>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sidRPr="00215807">
        <w:rPr>
          <w:rFonts w:asciiTheme="minorHAnsi" w:hAnsiTheme="minorHAnsi" w:cstheme="minorHAnsi"/>
          <w:i/>
          <w:lang w:eastAsia="en-GB"/>
        </w:rPr>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2</w:t>
      </w:r>
      <w:r w:rsidRPr="0093728A">
        <w:rPr>
          <w:rFonts w:asciiTheme="minorHAnsi" w:hAnsiTheme="minorHAnsi" w:cstheme="minorHAnsi"/>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similar to Issue#1 above.</w:t>
      </w:r>
    </w:p>
    <w:tbl>
      <w:tblPr>
        <w:tblStyle w:val="TableGri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2" w:author="Author">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3" w:author="Author">
              <w:r>
                <w:rPr>
                  <w:rFonts w:asciiTheme="minorHAnsi" w:hAnsiTheme="minorHAnsi" w:cstheme="minorHAnsi"/>
                  <w:lang w:val="en-US" w:eastAsia="en-US"/>
                </w:rPr>
                <w:t>[CATT] If the UE is not configured with FR2 SCell (not needed for current on-going traffic) it cannot indicate a preferred FR2 SCell configuration, and the NW will behave as described in the left column, i.e. activate right away arbitrarily the highest performance, although overkill, FR2 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SCells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5" w:author="Author">
              <w:r>
                <w:rPr>
                  <w:rFonts w:asciiTheme="minorHAnsi" w:hAnsiTheme="minorHAnsi" w:cstheme="minorHAnsi"/>
                  <w:lang w:val="en-US" w:eastAsia="en-US"/>
                </w:rPr>
                <w:t>[CATT] Same as for scenario #1, if the UE cannot indicate its FR2 bandwidth and SCell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96" w:author="Author">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0" w:author="Author" w:date="1900-01-01T00:00:00Z"/>
        </w:trPr>
        <w:tc>
          <w:tcPr>
            <w:tcW w:w="5495" w:type="dxa"/>
          </w:tcPr>
          <w:p w14:paraId="048AA09C" w14:textId="77777777" w:rsidR="00600195" w:rsidRDefault="000C1427">
            <w:pPr>
              <w:spacing w:after="0"/>
              <w:jc w:val="both"/>
              <w:rPr>
                <w:ins w:id="101" w:author="Author" w:date="1900-01-01T00:00:00Z"/>
                <w:rFonts w:asciiTheme="minorHAnsi" w:hAnsiTheme="minorHAnsi" w:cstheme="minorHAnsi"/>
                <w:lang w:val="en-US" w:eastAsia="en-US"/>
              </w:rPr>
            </w:pPr>
            <w:ins w:id="102" w:author="Author">
              <w:r>
                <w:rPr>
                  <w:rFonts w:asciiTheme="minorHAnsi" w:hAnsiTheme="minorHAnsi" w:cstheme="minorHAnsi"/>
                  <w:lang w:val="en-US" w:eastAsia="en-US"/>
                </w:rPr>
                <w:t>[Samsung]</w:t>
              </w:r>
            </w:ins>
          </w:p>
          <w:p w14:paraId="55403E69" w14:textId="77777777" w:rsidR="00600195" w:rsidRDefault="000C1427">
            <w:pPr>
              <w:spacing w:after="0"/>
              <w:jc w:val="both"/>
              <w:rPr>
                <w:ins w:id="103" w:author="Author" w:date="1900-01-01T00:00:00Z"/>
                <w:rFonts w:asciiTheme="minorHAnsi" w:hAnsiTheme="minorHAnsi" w:cstheme="minorHAnsi"/>
                <w:lang w:val="en-US" w:eastAsia="en-US"/>
              </w:rPr>
            </w:pPr>
            <w:ins w:id="104" w:author="Author">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5" w:author="Author" w:date="1900-01-01T00:00:00Z"/>
                <w:rFonts w:asciiTheme="minorHAnsi" w:hAnsiTheme="minorHAnsi" w:cstheme="minorHAnsi"/>
                <w:lang w:val="en-US" w:eastAsia="en-US"/>
              </w:rPr>
            </w:pPr>
          </w:p>
        </w:tc>
      </w:tr>
      <w:tr w:rsidR="00374ECC" w14:paraId="417BF58B" w14:textId="77777777" w:rsidTr="005A3542">
        <w:trPr>
          <w:ins w:id="106" w:author="Author" w:date="2020-04-01T19:35:00Z"/>
        </w:trPr>
        <w:tc>
          <w:tcPr>
            <w:tcW w:w="5495" w:type="dxa"/>
          </w:tcPr>
          <w:p w14:paraId="1BED4995" w14:textId="31444DCC" w:rsidR="00374ECC" w:rsidRDefault="00374ECC" w:rsidP="00374ECC">
            <w:pPr>
              <w:spacing w:after="0"/>
              <w:jc w:val="both"/>
              <w:rPr>
                <w:ins w:id="107" w:author="Author" w:date="2020-04-01T19:35:00Z"/>
                <w:rFonts w:asciiTheme="minorHAnsi" w:hAnsiTheme="minorHAnsi" w:cstheme="minorHAnsi"/>
                <w:lang w:val="en-US" w:eastAsia="en-US"/>
              </w:rPr>
            </w:pPr>
            <w:ins w:id="108" w:author="Author"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09" w:author="Author" w:date="2020-04-01T19:35:00Z"/>
                <w:rFonts w:asciiTheme="minorHAnsi" w:hAnsiTheme="minorHAnsi" w:cstheme="minorHAnsi"/>
                <w:lang w:val="en-US" w:eastAsia="en-US"/>
              </w:rPr>
            </w:pPr>
            <w:ins w:id="110" w:author="Author"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1" w:author="Author" w:date="2020-04-01T19:35:00Z"/>
        </w:trPr>
        <w:tc>
          <w:tcPr>
            <w:tcW w:w="5495" w:type="dxa"/>
          </w:tcPr>
          <w:p w14:paraId="5DEE0015" w14:textId="79109E6E" w:rsidR="00374ECC" w:rsidRDefault="00374ECC" w:rsidP="00374ECC">
            <w:pPr>
              <w:spacing w:after="0"/>
              <w:jc w:val="both"/>
              <w:rPr>
                <w:ins w:id="112" w:author="Author" w:date="2020-04-01T19:35:00Z"/>
                <w:rFonts w:asciiTheme="minorHAnsi" w:hAnsiTheme="minorHAnsi" w:cstheme="minorHAnsi"/>
                <w:lang w:val="en-US" w:eastAsia="en-US"/>
              </w:rPr>
            </w:pPr>
            <w:ins w:id="113" w:author="Author"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4" w:author="Author" w:date="2020-04-01T19:35:00Z"/>
                <w:rFonts w:asciiTheme="minorHAnsi" w:hAnsiTheme="minorHAnsi" w:cstheme="minorHAnsi"/>
                <w:lang w:val="en-US" w:eastAsia="en-US"/>
              </w:rPr>
            </w:pPr>
            <w:ins w:id="115" w:author="Author"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lastRenderedPageBreak/>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3</w:t>
      </w:r>
      <w:r w:rsidRPr="0093728A">
        <w:rPr>
          <w:rFonts w:asciiTheme="minorHAnsi" w:hAnsiTheme="minorHAnsi" w:cstheme="minorHAnsi"/>
        </w:rPr>
        <w:t xml:space="preserve">: </w:t>
      </w:r>
      <w:r>
        <w:rPr>
          <w:rFonts w:asciiTheme="minorHAnsi" w:hAnsiTheme="minorHAnsi" w:cstheme="minorHAnsi"/>
          <w:lang w:val="en-GB"/>
        </w:rPr>
        <w:t>Intepretation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minSchedulingOffsetPreference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With regards to the interpretation of omitted IEs (e.g. drx-preference, maxBW-preference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 is the NW’s interpretation of the UAI report, when fields within an IE are omitted from the report (preferredDRX-ShortCycle is omitted from the drx-preference IE, or preferredK0/2 is omitted from the minSchedulingOffsetPreference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one company pointed out that it is dependent on whether this is the first instance that a UAI is sent or one that follows an earlier report. Accordingly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Interpretation when fields within an IE (e.g. preferredDRX-ShortCycle in a drx-Preference IE, or preferredK0/2 in a minSchedulingOffsetPreference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How does the NW intepret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Other (please specify)</w:t>
      </w:r>
    </w:p>
    <w:tbl>
      <w:tblPr>
        <w:tblStyle w:val="TableGri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17" w:author="Author">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18" w:author="Author">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19" w:author="Author">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1" w:author="Author">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2" w:author="Author" w:date="1900-01-01T00:00:00Z"/>
                <w:rFonts w:asciiTheme="minorHAnsi" w:hAnsiTheme="minorHAnsi" w:cstheme="minorHAnsi"/>
                <w:lang w:eastAsia="en-GB"/>
              </w:rPr>
            </w:pPr>
            <w:ins w:id="123"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the NW’s interpretation of the UAI report is independent on whether this UAI is reported earlier or not. If the fields within an IE (e.g. preferredDRX-ShortCycle, or preferredK0/2)</w:t>
              </w:r>
              <w:r>
                <w:t xml:space="preserve"> </w:t>
              </w:r>
              <w:r>
                <w:rPr>
                  <w:rFonts w:asciiTheme="minorHAnsi" w:hAnsiTheme="minorHAnsi" w:cstheme="minorHAnsi"/>
                  <w:lang w:eastAsia="en-GB"/>
                </w:rPr>
                <w:t xml:space="preserve">are omitted, it can be interpreted as “no preference” for this parameters. </w:t>
              </w:r>
            </w:ins>
          </w:p>
          <w:p w14:paraId="3BC14B62" w14:textId="77777777" w:rsidR="00600195" w:rsidRDefault="000C1427">
            <w:pPr>
              <w:spacing w:after="0"/>
              <w:jc w:val="both"/>
              <w:rPr>
                <w:rFonts w:asciiTheme="minorHAnsi" w:hAnsiTheme="minorHAnsi" w:cstheme="minorHAnsi"/>
                <w:lang w:val="en-US" w:eastAsia="en-US"/>
              </w:rPr>
            </w:pPr>
            <w:ins w:id="124" w:author="Author">
              <w:r>
                <w:rPr>
                  <w:rFonts w:asciiTheme="minorHAnsi" w:hAnsiTheme="minorHAnsi" w:cstheme="minorHAnsi"/>
                  <w:lang w:eastAsia="en-GB"/>
                </w:rPr>
                <w:t>However, if the UAI IE (e.g. drx-Preference IE, or minSchedulingOffsetPreference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26" w:author="Author">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27" w:author="Author" w:date="1900-01-01T00:00:00Z"/>
        </w:trPr>
        <w:tc>
          <w:tcPr>
            <w:tcW w:w="1129" w:type="dxa"/>
          </w:tcPr>
          <w:p w14:paraId="5A8A61C3" w14:textId="77777777" w:rsidR="00600195" w:rsidRDefault="000C1427">
            <w:pPr>
              <w:spacing w:after="0"/>
              <w:jc w:val="both"/>
              <w:rPr>
                <w:ins w:id="128" w:author="Author" w:date="1900-01-01T00:00:00Z"/>
                <w:rFonts w:asciiTheme="minorHAnsi" w:hAnsiTheme="minorHAnsi" w:cstheme="minorHAnsi"/>
                <w:lang w:val="en-US" w:eastAsia="en-US"/>
              </w:rPr>
            </w:pPr>
            <w:ins w:id="129" w:author="Author">
              <w:r>
                <w:rPr>
                  <w:rFonts w:asciiTheme="minorHAnsi" w:eastAsia="Malgun Gothic" w:hAnsiTheme="minorHAnsi" w:cstheme="minorHAnsi" w:hint="eastAsia"/>
                  <w:lang w:val="en-US" w:eastAsia="ko-KR"/>
                </w:rPr>
                <w:t>LG</w:t>
              </w:r>
            </w:ins>
          </w:p>
        </w:tc>
        <w:tc>
          <w:tcPr>
            <w:tcW w:w="1276" w:type="dxa"/>
          </w:tcPr>
          <w:p w14:paraId="09D55800" w14:textId="77777777" w:rsidR="00600195" w:rsidRDefault="000C1427">
            <w:pPr>
              <w:spacing w:after="0"/>
              <w:jc w:val="both"/>
              <w:rPr>
                <w:ins w:id="130" w:author="Author" w:date="1900-01-01T00:00:00Z"/>
                <w:rFonts w:asciiTheme="minorHAnsi" w:hAnsiTheme="minorHAnsi" w:cstheme="minorHAnsi"/>
                <w:lang w:val="en-US" w:eastAsia="en-US"/>
              </w:rPr>
            </w:pPr>
            <w:ins w:id="131"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12162" w:type="dxa"/>
          </w:tcPr>
          <w:p w14:paraId="589DA987" w14:textId="77777777" w:rsidR="00600195" w:rsidRDefault="000C1427">
            <w:pPr>
              <w:spacing w:after="0"/>
              <w:jc w:val="both"/>
              <w:rPr>
                <w:ins w:id="132" w:author="Author" w:date="1900-01-01T00:00:00Z"/>
                <w:rFonts w:asciiTheme="minorHAnsi" w:hAnsiTheme="minorHAnsi" w:cstheme="minorHAnsi"/>
                <w:lang w:val="en-US" w:eastAsia="en-US"/>
              </w:rPr>
            </w:pPr>
            <w:ins w:id="133" w:author="Author">
              <w:r>
                <w:rPr>
                  <w:rFonts w:asciiTheme="minorHAnsi" w:hAnsiTheme="minorHAnsi" w:cstheme="minorHAnsi"/>
                  <w:lang w:val="en-US" w:eastAsia="en-US"/>
                </w:rPr>
                <w:t>Regardless of the previously reported prefernce , we prefer to align with overheating behaviouir, e.g,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34" w:author="Author" w:date="1900-01-01T00:00:00Z"/>
        </w:trPr>
        <w:tc>
          <w:tcPr>
            <w:tcW w:w="1129" w:type="dxa"/>
          </w:tcPr>
          <w:p w14:paraId="70188081" w14:textId="77777777" w:rsidR="00600195" w:rsidRDefault="000C1427">
            <w:pPr>
              <w:spacing w:after="0"/>
              <w:jc w:val="both"/>
              <w:rPr>
                <w:ins w:id="135" w:author="Author" w:date="1900-01-01T00:00:00Z"/>
                <w:rFonts w:asciiTheme="minorHAnsi" w:eastAsia="Malgun Gothic" w:hAnsiTheme="minorHAnsi" w:cstheme="minorHAnsi"/>
                <w:lang w:val="en-US" w:eastAsia="ko-KR"/>
              </w:rPr>
            </w:pPr>
            <w:ins w:id="136" w:author="Author">
              <w:r>
                <w:rPr>
                  <w:rFonts w:asciiTheme="minorHAnsi" w:eastAsia="Malgun Gothic" w:hAnsiTheme="minorHAnsi" w:cstheme="minorHAnsi" w:hint="eastAsia"/>
                  <w:lang w:val="en-US" w:eastAsia="ko-KR"/>
                </w:rPr>
                <w:t>Samsung</w:t>
              </w:r>
            </w:ins>
          </w:p>
        </w:tc>
        <w:tc>
          <w:tcPr>
            <w:tcW w:w="1276" w:type="dxa"/>
          </w:tcPr>
          <w:p w14:paraId="7706BFB5" w14:textId="77777777" w:rsidR="00600195" w:rsidRDefault="000C1427">
            <w:pPr>
              <w:spacing w:after="0"/>
              <w:jc w:val="both"/>
              <w:rPr>
                <w:ins w:id="137" w:author="Author" w:date="1900-01-01T00:00:00Z"/>
                <w:rFonts w:asciiTheme="minorHAnsi" w:eastAsia="Malgun Gothic" w:hAnsiTheme="minorHAnsi" w:cstheme="minorHAnsi"/>
                <w:lang w:val="en-US" w:eastAsia="ko-KR"/>
              </w:rPr>
            </w:pPr>
            <w:ins w:id="138" w:author="Author">
              <w:r>
                <w:rPr>
                  <w:rFonts w:asciiTheme="minorHAnsi" w:eastAsia="Malgun Gothic" w:hAnsiTheme="minorHAnsi" w:cstheme="minorHAnsi" w:hint="eastAsia"/>
                  <w:lang w:val="en-US" w:eastAsia="ko-KR"/>
                </w:rPr>
                <w:t>-</w:t>
              </w:r>
            </w:ins>
          </w:p>
        </w:tc>
        <w:tc>
          <w:tcPr>
            <w:tcW w:w="12162" w:type="dxa"/>
          </w:tcPr>
          <w:p w14:paraId="58F583DB" w14:textId="77777777" w:rsidR="00600195" w:rsidRDefault="000C1427">
            <w:pPr>
              <w:spacing w:after="0"/>
              <w:jc w:val="both"/>
              <w:rPr>
                <w:ins w:id="139" w:author="Author" w:date="1900-01-01T00:00:00Z"/>
                <w:rFonts w:asciiTheme="minorHAnsi" w:eastAsia="Malgun Gothic" w:hAnsiTheme="minorHAnsi" w:cstheme="minorHAnsi"/>
                <w:lang w:val="en-US" w:eastAsia="ko-KR"/>
              </w:rPr>
            </w:pPr>
            <w:ins w:id="140" w:author="Author">
              <w:r>
                <w:rPr>
                  <w:rFonts w:asciiTheme="minorHAnsi" w:eastAsia="Malgun Gothic"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1" w:author="Author" w:date="1900-01-01T00:00:00Z"/>
                <w:rFonts w:asciiTheme="minorHAnsi" w:hAnsiTheme="minorHAnsi" w:cstheme="minorHAnsi"/>
                <w:lang w:val="en-US" w:eastAsia="en-US"/>
              </w:rPr>
            </w:pPr>
            <w:ins w:id="142" w:author="Author">
              <w:r>
                <w:rPr>
                  <w:rFonts w:asciiTheme="minorHAnsi" w:hAnsiTheme="minorHAnsi" w:cstheme="minorHAnsi"/>
                  <w:lang w:val="en-US" w:eastAsia="en-US"/>
                </w:rPr>
                <w:t>Note that we have to distinguish 2 cases and that this requires grouping of the power saving information</w:t>
              </w:r>
            </w:ins>
          </w:p>
          <w:p w14:paraId="196216CC" w14:textId="77777777" w:rsidR="00600195" w:rsidRDefault="000C1427">
            <w:pPr>
              <w:spacing w:after="0"/>
              <w:jc w:val="both"/>
              <w:rPr>
                <w:ins w:id="143" w:author="Author" w:date="1900-01-01T00:00:00Z"/>
                <w:rFonts w:asciiTheme="minorHAnsi" w:hAnsiTheme="minorHAnsi" w:cstheme="minorHAnsi"/>
                <w:lang w:val="en-US" w:eastAsia="en-US"/>
              </w:rPr>
            </w:pPr>
            <w:ins w:id="144" w:author="Author">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45" w:author="Author" w:date="1900-01-01T00:00:00Z"/>
                <w:rFonts w:asciiTheme="minorHAnsi" w:hAnsiTheme="minorHAnsi" w:cstheme="minorHAnsi"/>
                <w:lang w:val="en-US" w:eastAsia="en-US"/>
              </w:rPr>
            </w:pPr>
            <w:ins w:id="146" w:author="Author">
              <w:r>
                <w:rPr>
                  <w:rFonts w:asciiTheme="minorHAnsi" w:hAnsiTheme="minorHAnsi" w:cstheme="minorHAnsi"/>
                  <w:lang w:val="en-US" w:eastAsia="en-US"/>
                </w:rPr>
                <w:lastRenderedPageBreak/>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47" w:author="Author" w:date="1900-01-01T00:00:00Z"/>
                <w:rFonts w:asciiTheme="minorHAnsi" w:hAnsiTheme="minorHAnsi" w:cstheme="minorHAnsi"/>
                <w:lang w:val="en-US" w:eastAsia="en-US"/>
              </w:rPr>
            </w:pPr>
            <w:ins w:id="148" w:author="Author">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49" w:author="Author" w:date="1900-01-01T00:00:00Z"/>
        </w:trPr>
        <w:tc>
          <w:tcPr>
            <w:tcW w:w="1129" w:type="dxa"/>
          </w:tcPr>
          <w:p w14:paraId="28DC26EF" w14:textId="77777777" w:rsidR="00600195" w:rsidRDefault="000C1427">
            <w:pPr>
              <w:spacing w:after="0"/>
              <w:jc w:val="both"/>
              <w:rPr>
                <w:ins w:id="150" w:author="Author" w:date="1900-01-01T00:00:00Z"/>
                <w:rFonts w:asciiTheme="minorHAnsi" w:hAnsiTheme="minorHAnsi" w:cstheme="minorHAnsi"/>
                <w:lang w:val="en-US" w:eastAsia="en-US"/>
              </w:rPr>
            </w:pPr>
            <w:ins w:id="151" w:author="Author">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2" w:author="Author" w:date="1900-01-01T00:00:00Z"/>
                <w:rFonts w:asciiTheme="minorHAnsi" w:hAnsiTheme="minorHAnsi" w:cstheme="minorHAnsi"/>
                <w:lang w:val="en-US" w:eastAsia="en-US"/>
              </w:rPr>
            </w:pPr>
            <w:ins w:id="153" w:author="Author">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54" w:author="Author" w:date="1900-01-01T00:00:00Z"/>
                <w:rFonts w:asciiTheme="minorHAnsi" w:hAnsiTheme="minorHAnsi" w:cstheme="minorHAnsi"/>
                <w:lang w:val="en-US" w:eastAsia="en-US"/>
              </w:rPr>
            </w:pPr>
            <w:ins w:id="155" w:author="Author">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56" w:author="Author" w:date="1900-01-01T00:00:00Z"/>
                <w:rFonts w:asciiTheme="minorHAnsi" w:hAnsiTheme="minorHAnsi" w:cstheme="minorHAnsi"/>
                <w:lang w:val="en-US" w:eastAsia="en-US"/>
              </w:rPr>
            </w:pPr>
            <w:ins w:id="157" w:author="Author">
              <w:r>
                <w:rPr>
                  <w:rFonts w:asciiTheme="minorHAnsi" w:hAnsiTheme="minorHAnsi" w:cstheme="minorHAnsi"/>
                  <w:lang w:val="en-US" w:eastAsia="en-US"/>
                </w:rPr>
                <w:t>PS: after configuration the UE shall not send the UAI message just to indicate that it does not have a preference to avoid unnecessary signalling,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58" w:author="Author"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59" w:author="Author"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Malgun Gothic"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Malgun Gothic" w:hAnsiTheme="minorHAnsi" w:cstheme="minorHAnsi"/>
                <w:lang w:val="en-US" w:eastAsia="ko-KR"/>
              </w:rPr>
            </w:pPr>
            <w:ins w:id="160" w:author="Author" w:date="2020-04-01T19:36:00Z">
              <w:r>
                <w:rPr>
                  <w:rFonts w:asciiTheme="minorHAnsi" w:eastAsia="Malgun Gothic"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Malgun Gothic" w:hAnsiTheme="minorHAnsi" w:cstheme="minorHAnsi"/>
                <w:lang w:val="en-US" w:eastAsia="ko-KR"/>
              </w:rPr>
            </w:pPr>
            <w:ins w:id="161" w:author="Author" w:date="2020-04-01T19:36:00Z">
              <w:r>
                <w:rPr>
                  <w:rFonts w:asciiTheme="minorHAnsi" w:eastAsia="Malgun Gothic"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Malgun Gothic" w:hAnsiTheme="minorHAnsi" w:cstheme="minorHAnsi"/>
                <w:lang w:val="en-US" w:eastAsia="ko-KR"/>
              </w:rPr>
            </w:pPr>
          </w:p>
        </w:tc>
      </w:tr>
      <w:tr w:rsidR="00374784" w14:paraId="7346369B" w14:textId="77777777" w:rsidTr="005A3542">
        <w:trPr>
          <w:ins w:id="162" w:author="Author" w:date="2020-04-02T11:33:00Z"/>
        </w:trPr>
        <w:tc>
          <w:tcPr>
            <w:tcW w:w="1129" w:type="dxa"/>
          </w:tcPr>
          <w:p w14:paraId="363556AE" w14:textId="4116203A" w:rsidR="00374784" w:rsidRDefault="00374784" w:rsidP="00374784">
            <w:pPr>
              <w:spacing w:after="0"/>
              <w:jc w:val="both"/>
              <w:rPr>
                <w:ins w:id="163" w:author="Author" w:date="2020-04-02T11:33:00Z"/>
                <w:rFonts w:asciiTheme="minorHAnsi" w:eastAsia="Malgun Gothic" w:hAnsiTheme="minorHAnsi" w:cstheme="minorHAnsi"/>
                <w:lang w:val="en-US" w:eastAsia="ko-KR"/>
              </w:rPr>
            </w:pPr>
            <w:ins w:id="164" w:author="Author"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65" w:author="Author" w:date="2020-04-02T11:33:00Z"/>
                <w:rFonts w:asciiTheme="minorHAnsi" w:eastAsia="Malgun Gothic" w:hAnsiTheme="minorHAnsi" w:cstheme="minorHAnsi"/>
                <w:lang w:val="en-US" w:eastAsia="ko-KR"/>
              </w:rPr>
            </w:pPr>
            <w:ins w:id="166" w:author="Author"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67" w:author="Author" w:date="2020-04-02T11:33:00Z"/>
                <w:rFonts w:asciiTheme="minorHAnsi" w:eastAsia="Malgun Gothic"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behavious.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Similar as in overheating scenario, if the fields within an IE (e.g. preferredDRX-ShortCycle, or preferredK0/2)</w:t>
            </w:r>
            <w:r>
              <w:t xml:space="preserve"> </w:t>
            </w:r>
            <w:r>
              <w:rPr>
                <w:rFonts w:asciiTheme="minorHAnsi" w:hAnsiTheme="minorHAnsi" w:cstheme="minorHAnsi"/>
                <w:lang w:eastAsia="en-GB"/>
              </w:rPr>
              <w:t xml:space="preserve">are omitted, we prefer that it can be interpreted as “no preference” for this parameters. </w:t>
            </w:r>
          </w:p>
          <w:p w14:paraId="200E2BEC"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With regards to the two cases raised by Samsung: the behaviour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Malgun Gothic" w:hAnsiTheme="minorHAnsi" w:cstheme="minorHAnsi"/>
                <w:lang w:val="en-US" w:eastAsia="ko-KR"/>
              </w:rPr>
            </w:pPr>
          </w:p>
          <w:p w14:paraId="20FC869A" w14:textId="1D48532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Malgun Gothic"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How does the NW intepret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TableGri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68" w:author="Author">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69" w:author="Author">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0" w:author="Author">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1" w:author="Author">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2"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74" w:author="Author">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75" w:author="Author" w:date="1900-01-01T00:00:00Z"/>
                <w:rFonts w:asciiTheme="minorHAnsi" w:hAnsiTheme="minorHAnsi" w:cstheme="minorHAnsi"/>
                <w:lang w:eastAsia="en-GB"/>
              </w:rPr>
            </w:pPr>
            <w:ins w:id="176"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the NW’s interpretation of the UAI report is independent on whether this UAI is reported earlier or not. If the fields within an IE (e.g. preferredDRX-ShortCycle, or preferredK0/2)</w:t>
              </w:r>
              <w:r>
                <w:t xml:space="preserve"> </w:t>
              </w:r>
              <w:r>
                <w:rPr>
                  <w:rFonts w:asciiTheme="minorHAnsi" w:hAnsiTheme="minorHAnsi" w:cstheme="minorHAnsi"/>
                  <w:lang w:eastAsia="en-GB"/>
                </w:rPr>
                <w:t xml:space="preserve">are omitted, it can be interpreted as “no preference” for this parameters. </w:t>
              </w:r>
            </w:ins>
          </w:p>
          <w:p w14:paraId="4D541314" w14:textId="77777777" w:rsidR="00600195" w:rsidRDefault="000C1427">
            <w:pPr>
              <w:spacing w:after="0"/>
              <w:jc w:val="both"/>
              <w:rPr>
                <w:rFonts w:asciiTheme="minorHAnsi" w:hAnsiTheme="minorHAnsi" w:cstheme="minorHAnsi"/>
                <w:lang w:val="en-US" w:eastAsia="en-US"/>
              </w:rPr>
            </w:pPr>
            <w:ins w:id="177" w:author="Author">
              <w:r>
                <w:rPr>
                  <w:rFonts w:asciiTheme="minorHAnsi" w:hAnsiTheme="minorHAnsi" w:cstheme="minorHAnsi"/>
                  <w:lang w:eastAsia="en-GB"/>
                </w:rPr>
                <w:lastRenderedPageBreak/>
                <w:t>However, if the UAI IE (e.g. drx-Preference IE, or minSchedulingOffsetPreference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78" w:author="Author">
              <w:r>
                <w:rPr>
                  <w:rFonts w:asciiTheme="minorHAnsi" w:hAnsiTheme="minorHAnsi" w:cstheme="minorHAnsi"/>
                  <w:lang w:val="en-US" w:eastAsia="en-US"/>
                </w:rPr>
                <w:lastRenderedPageBreak/>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79" w:author="Author">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0"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1" w:author="Author" w:date="1900-01-01T00:00:00Z"/>
        </w:trPr>
        <w:tc>
          <w:tcPr>
            <w:tcW w:w="1129" w:type="dxa"/>
          </w:tcPr>
          <w:p w14:paraId="2D6F5063" w14:textId="77777777" w:rsidR="00600195" w:rsidRDefault="000C1427">
            <w:pPr>
              <w:spacing w:after="0"/>
              <w:jc w:val="both"/>
              <w:rPr>
                <w:ins w:id="182" w:author="Author" w:date="1900-01-01T00:00:00Z"/>
                <w:rFonts w:asciiTheme="minorHAnsi" w:hAnsiTheme="minorHAnsi" w:cstheme="minorHAnsi"/>
                <w:lang w:val="en-US" w:eastAsia="en-US"/>
              </w:rPr>
            </w:pPr>
            <w:ins w:id="183" w:author="Author">
              <w:r>
                <w:rPr>
                  <w:rFonts w:asciiTheme="minorHAnsi" w:eastAsia="Malgun Gothic" w:hAnsiTheme="minorHAnsi" w:cstheme="minorHAnsi" w:hint="eastAsia"/>
                  <w:lang w:val="en-US" w:eastAsia="ko-KR"/>
                </w:rPr>
                <w:t>LG</w:t>
              </w:r>
            </w:ins>
          </w:p>
        </w:tc>
        <w:tc>
          <w:tcPr>
            <w:tcW w:w="1276" w:type="dxa"/>
          </w:tcPr>
          <w:p w14:paraId="226BC427" w14:textId="77777777" w:rsidR="00600195" w:rsidRDefault="000C1427">
            <w:pPr>
              <w:spacing w:after="0"/>
              <w:jc w:val="both"/>
              <w:rPr>
                <w:ins w:id="184" w:author="Author" w:date="1900-01-01T00:00:00Z"/>
                <w:rFonts w:asciiTheme="minorHAnsi" w:hAnsiTheme="minorHAnsi" w:cstheme="minorHAnsi"/>
                <w:lang w:val="en-US" w:eastAsia="en-US"/>
              </w:rPr>
            </w:pPr>
            <w:ins w:id="185" w:author="Author">
              <w:r>
                <w:rPr>
                  <w:rFonts w:asciiTheme="minorHAnsi" w:eastAsia="Malgun Gothic"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86" w:author="Author" w:date="1900-01-01T00:00:00Z"/>
                <w:rFonts w:asciiTheme="minorHAnsi" w:hAnsiTheme="minorHAnsi" w:cstheme="minorHAnsi"/>
                <w:lang w:val="en-US" w:eastAsia="en-US"/>
              </w:rPr>
            </w:pPr>
            <w:ins w:id="187" w:author="Author">
              <w:r>
                <w:rPr>
                  <w:rFonts w:asciiTheme="minorHAnsi" w:hAnsiTheme="minorHAnsi" w:cstheme="minorHAnsi"/>
                  <w:lang w:val="en-US" w:eastAsia="en-US"/>
                </w:rPr>
                <w:t>Regardless of the previously reported prefernce , we prefer to align with overheating behaviouir, e.g,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88" w:author="Author" w:date="1900-01-01T00:00:00Z"/>
        </w:trPr>
        <w:tc>
          <w:tcPr>
            <w:tcW w:w="1129" w:type="dxa"/>
          </w:tcPr>
          <w:p w14:paraId="2E351663" w14:textId="77777777" w:rsidR="00600195" w:rsidRDefault="000C1427">
            <w:pPr>
              <w:spacing w:after="0"/>
              <w:jc w:val="both"/>
              <w:rPr>
                <w:ins w:id="189" w:author="Author" w:date="1900-01-01T00:00:00Z"/>
                <w:rFonts w:asciiTheme="minorHAnsi" w:eastAsia="Malgun Gothic" w:hAnsiTheme="minorHAnsi" w:cstheme="minorHAnsi"/>
                <w:lang w:val="en-US" w:eastAsia="ko-KR"/>
              </w:rPr>
            </w:pPr>
            <w:ins w:id="190" w:author="Author">
              <w:r>
                <w:rPr>
                  <w:rFonts w:asciiTheme="minorHAnsi" w:eastAsia="Malgun Gothic"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1" w:author="Author" w:date="1900-01-01T00:00:00Z"/>
                <w:rFonts w:asciiTheme="minorHAnsi" w:eastAsia="Malgun Gothic" w:hAnsiTheme="minorHAnsi" w:cstheme="minorHAnsi"/>
                <w:lang w:val="en-US" w:eastAsia="ko-KR"/>
              </w:rPr>
            </w:pPr>
            <w:ins w:id="192" w:author="Author">
              <w:r>
                <w:rPr>
                  <w:rFonts w:asciiTheme="minorHAnsi" w:eastAsia="Malgun Gothic" w:hAnsiTheme="minorHAnsi" w:cstheme="minorHAnsi" w:hint="eastAsia"/>
                  <w:lang w:val="en-US" w:eastAsia="ko-KR"/>
                </w:rPr>
                <w:t>-</w:t>
              </w:r>
            </w:ins>
          </w:p>
        </w:tc>
        <w:tc>
          <w:tcPr>
            <w:tcW w:w="12162" w:type="dxa"/>
          </w:tcPr>
          <w:p w14:paraId="6F26F749" w14:textId="77777777" w:rsidR="00600195" w:rsidRDefault="000C1427">
            <w:pPr>
              <w:spacing w:after="0"/>
              <w:jc w:val="both"/>
              <w:rPr>
                <w:ins w:id="193" w:author="Author" w:date="1900-01-01T00:00:00Z"/>
                <w:rFonts w:asciiTheme="minorHAnsi" w:hAnsiTheme="minorHAnsi" w:cstheme="minorHAnsi"/>
                <w:lang w:val="en-US" w:eastAsia="en-US"/>
              </w:rPr>
            </w:pPr>
            <w:ins w:id="194" w:author="Author">
              <w:r>
                <w:rPr>
                  <w:rFonts w:asciiTheme="minorHAnsi" w:hAnsiTheme="minorHAnsi" w:cstheme="minorHAnsi"/>
                  <w:lang w:val="en-US" w:eastAsia="en-US"/>
                </w:rPr>
                <w:t>See our opinion on the scenario A</w:t>
              </w:r>
            </w:ins>
          </w:p>
        </w:tc>
      </w:tr>
      <w:tr w:rsidR="00600195" w14:paraId="3E5CB9E5" w14:textId="77777777" w:rsidTr="005A3542">
        <w:trPr>
          <w:ins w:id="195" w:author="Author" w:date="1900-01-01T00:00:00Z"/>
        </w:trPr>
        <w:tc>
          <w:tcPr>
            <w:tcW w:w="1129" w:type="dxa"/>
          </w:tcPr>
          <w:p w14:paraId="5384A8EB" w14:textId="77777777" w:rsidR="00600195" w:rsidRDefault="000C1427">
            <w:pPr>
              <w:spacing w:after="0"/>
              <w:jc w:val="both"/>
              <w:rPr>
                <w:ins w:id="196" w:author="Author" w:date="1900-01-01T00:00:00Z"/>
                <w:rFonts w:asciiTheme="minorHAnsi" w:hAnsiTheme="minorHAnsi" w:cstheme="minorHAnsi"/>
                <w:lang w:val="en-US" w:eastAsia="en-US"/>
              </w:rPr>
            </w:pPr>
            <w:ins w:id="197" w:author="Author">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198" w:author="Author" w:date="1900-01-01T00:00:00Z"/>
                <w:rFonts w:asciiTheme="minorHAnsi" w:hAnsiTheme="minorHAnsi" w:cstheme="minorHAnsi"/>
                <w:lang w:val="en-US" w:eastAsia="en-US"/>
              </w:rPr>
            </w:pPr>
            <w:ins w:id="199" w:author="Author">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0" w:author="Author" w:date="1900-01-01T00:00:00Z"/>
                <w:rFonts w:asciiTheme="minorHAnsi" w:hAnsiTheme="minorHAnsi" w:cstheme="minorHAnsi"/>
                <w:lang w:val="en-US" w:eastAsia="en-US"/>
              </w:rPr>
            </w:pPr>
            <w:ins w:id="201"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signall changes, i.e. delta-signalling, and not repeat previous preferences. Therefore option 2 would be the way forward. </w:t>
              </w:r>
            </w:ins>
          </w:p>
          <w:p w14:paraId="4B23FAE3" w14:textId="77777777" w:rsidR="00600195" w:rsidRDefault="000C1427">
            <w:pPr>
              <w:spacing w:after="0"/>
              <w:jc w:val="both"/>
              <w:rPr>
                <w:ins w:id="202" w:author="Author" w:date="1900-01-01T00:00:00Z"/>
                <w:rFonts w:asciiTheme="minorHAnsi" w:hAnsiTheme="minorHAnsi" w:cstheme="minorHAnsi"/>
                <w:lang w:val="en-US" w:eastAsia="en-US"/>
              </w:rPr>
            </w:pPr>
            <w:ins w:id="203"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04" w:author="Author"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05" w:author="Author"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Malgun Gothic" w:hAnsiTheme="minorHAnsi" w:cstheme="minorHAnsi"/>
                <w:lang w:val="en-US" w:eastAsia="ko-KR"/>
              </w:rPr>
            </w:pPr>
            <w:ins w:id="206" w:author="Author" w:date="2020-04-01T17:23:00Z">
              <w:r>
                <w:rPr>
                  <w:rFonts w:asciiTheme="minorHAnsi" w:eastAsia="SimSun" w:hAnsiTheme="minorHAnsi" w:cstheme="minorHAnsi" w:hint="eastAsia"/>
                  <w:lang w:val="en-US" w:eastAsia="zh-CN"/>
                </w:rPr>
                <w:t>For overheating assistance information, UE can indicate to network that it is no longer experiencing an overheating condition by sending UEAssistanceInformation message without reducedMaxCCs, reducedMaxBW-FR1, reducedMaxBW-FR2, reducedMaxMIMO-LayersFR1 and reducedMaxMIMO-LayersFR2 in OverheatingAssistance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Malgun Gothic" w:hAnsiTheme="minorHAnsi" w:cstheme="minorHAnsi"/>
                <w:lang w:val="en-US" w:eastAsia="ko-KR"/>
              </w:rPr>
            </w:pPr>
            <w:ins w:id="207" w:author="Author"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Malgun Gothic" w:hAnsiTheme="minorHAnsi" w:cstheme="minorHAnsi"/>
                <w:lang w:val="en-US" w:eastAsia="ko-KR"/>
              </w:rPr>
            </w:pPr>
            <w:ins w:id="208" w:author="Author"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Malgun Gothic" w:hAnsiTheme="minorHAnsi" w:cstheme="minorHAnsi"/>
                <w:lang w:val="en-US" w:eastAsia="ko-KR"/>
              </w:rPr>
            </w:pPr>
            <w:ins w:id="209" w:author="Author" w:date="2020-04-01T19:36:00Z">
              <w:r>
                <w:rPr>
                  <w:rFonts w:asciiTheme="minorHAnsi" w:hAnsiTheme="minorHAnsi" w:cstheme="minorHAnsi"/>
                  <w:lang w:val="en-US" w:eastAsia="en-US"/>
                </w:rPr>
                <w:t>The previous reported preference should still considered to be valid. Otherwise it is a overburden to keep repeating the preference that was already reported.</w:t>
              </w:r>
            </w:ins>
          </w:p>
        </w:tc>
      </w:tr>
      <w:tr w:rsidR="00374784" w14:paraId="348FFE75" w14:textId="77777777" w:rsidTr="005A3542">
        <w:trPr>
          <w:ins w:id="210" w:author="Author" w:date="2020-04-02T11:33:00Z"/>
        </w:trPr>
        <w:tc>
          <w:tcPr>
            <w:tcW w:w="1129" w:type="dxa"/>
          </w:tcPr>
          <w:p w14:paraId="7CFFA7C6" w14:textId="4BF10E96" w:rsidR="00374784" w:rsidRDefault="00374784" w:rsidP="00374784">
            <w:pPr>
              <w:spacing w:after="0"/>
              <w:jc w:val="both"/>
              <w:rPr>
                <w:ins w:id="211" w:author="Author" w:date="2020-04-02T11:33:00Z"/>
                <w:rFonts w:asciiTheme="minorHAnsi" w:hAnsiTheme="minorHAnsi" w:cstheme="minorHAnsi"/>
                <w:lang w:val="en-US" w:eastAsia="en-US"/>
              </w:rPr>
            </w:pPr>
            <w:ins w:id="212" w:author="Author"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3" w:author="Author" w:date="2020-04-02T11:33:00Z"/>
                <w:rFonts w:asciiTheme="minorHAnsi" w:hAnsiTheme="minorHAnsi" w:cstheme="minorHAnsi"/>
                <w:lang w:val="en-US" w:eastAsia="en-US"/>
              </w:rPr>
            </w:pPr>
            <w:ins w:id="214" w:author="Author"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15" w:author="Author"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when fields within an IE (e.g. preferredDRX-ShortCycle in a drx-Preference IE, or preferredK0/2 in a minSchedulingOffsetPreference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If a field is not reported in a UAI, for which a preference has been earlier indicated (since UAI was configured),</w:t>
      </w:r>
      <w:r>
        <w:rPr>
          <w:rFonts w:asciiTheme="minorHAnsi" w:hAnsiTheme="minorHAnsi" w:cstheme="minorHAnsi"/>
          <w:b/>
          <w:lang w:eastAsia="en-GB"/>
        </w:rPr>
        <w:t xml:space="preserve"> R2 to decide if</w:t>
      </w:r>
      <w:r>
        <w:rPr>
          <w:rFonts w:asciiTheme="minorHAnsi" w:hAnsiTheme="minorHAnsi" w:cstheme="minorHAnsi"/>
          <w:b/>
          <w:lang w:eastAsia="en-GB"/>
        </w:rPr>
        <w:t xml:space="preserve"> it is interpreted as </w:t>
      </w:r>
      <w:r>
        <w:rPr>
          <w:rFonts w:asciiTheme="minorHAnsi" w:hAnsiTheme="minorHAnsi" w:cstheme="minorHAnsi"/>
          <w:b/>
          <w:lang w:eastAsia="en-GB"/>
        </w:rPr>
        <w:t xml:space="preserve">a) </w:t>
      </w:r>
      <w:r>
        <w:rPr>
          <w:rFonts w:asciiTheme="minorHAnsi" w:hAnsiTheme="minorHAnsi" w:cstheme="minorHAnsi"/>
          <w:b/>
          <w:lang w:eastAsia="en-GB"/>
        </w:rPr>
        <w:t xml:space="preserve">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4</w:t>
      </w:r>
      <w:r w:rsidRPr="0093728A">
        <w:rPr>
          <w:rFonts w:asciiTheme="minorHAnsi" w:hAnsiTheme="minorHAnsi" w:cstheme="minorHAnsi"/>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r>
        <w:rPr>
          <w:rFonts w:asciiTheme="minorHAnsi" w:hAnsiTheme="minorHAnsi" w:cstheme="minorHAnsi"/>
          <w:i/>
          <w:lang w:eastAsia="en-GB"/>
        </w:rPr>
        <w:t>releasePreference</w:t>
      </w:r>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r>
        <w:rPr>
          <w:rFonts w:asciiTheme="minorHAnsi" w:hAnsiTheme="minorHAnsi" w:cstheme="minorHAnsi"/>
          <w:i/>
          <w:lang w:eastAsia="en-GB"/>
        </w:rPr>
        <w:t>releasePreference</w:t>
      </w:r>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releaseIndication-r16 ENUMERATED {connected, out-of-connected} OPTIONAL,</w:t>
      </w:r>
    </w:p>
    <w:p w14:paraId="281C2FF5"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r>
        <w:rPr>
          <w:rFonts w:asciiTheme="minorHAnsi" w:hAnsiTheme="minorHAnsi" w:cstheme="minorHAnsi"/>
          <w:i/>
          <w:lang w:eastAsia="en-GB"/>
        </w:rPr>
        <w:t>releasePreference</w:t>
      </w:r>
      <w:r>
        <w:rPr>
          <w:rFonts w:asciiTheme="minorHAnsi" w:hAnsiTheme="minorHAnsi" w:cstheme="minorHAnsi"/>
          <w:lang w:eastAsia="en-GB"/>
        </w:rPr>
        <w:t xml:space="preserve"> IE that only includes </w:t>
      </w:r>
      <w:r>
        <w:rPr>
          <w:rFonts w:asciiTheme="minorHAnsi" w:hAnsiTheme="minorHAnsi" w:cstheme="minorHAnsi"/>
          <w:i/>
          <w:lang w:eastAsia="en-GB"/>
        </w:rPr>
        <w:t>preferredRRC-State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r>
        <w:rPr>
          <w:rFonts w:asciiTheme="minorHAnsi" w:hAnsiTheme="minorHAnsi" w:cstheme="minorHAnsi"/>
          <w:i/>
          <w:lang w:eastAsia="en-GB"/>
        </w:rPr>
        <w:t>releasePreference</w:t>
      </w:r>
      <w:r>
        <w:rPr>
          <w:rFonts w:asciiTheme="minorHAnsi" w:hAnsiTheme="minorHAnsi" w:cstheme="minorHAnsi"/>
          <w:lang w:eastAsia="en-GB"/>
        </w:rPr>
        <w:t xml:space="preserve"> IE that only includes </w:t>
      </w:r>
      <w:r>
        <w:rPr>
          <w:rFonts w:asciiTheme="minorHAnsi" w:hAnsiTheme="minorHAnsi" w:cstheme="minorHAnsi"/>
          <w:i/>
          <w:lang w:eastAsia="en-GB"/>
        </w:rPr>
        <w:t>preferredRRC-State</w:t>
      </w:r>
      <w:r>
        <w:rPr>
          <w:rFonts w:asciiTheme="minorHAnsi" w:hAnsiTheme="minorHAnsi" w:cstheme="minorHAnsi"/>
          <w:lang w:eastAsia="en-GB"/>
        </w:rPr>
        <w:t>.</w:t>
      </w:r>
    </w:p>
    <w:tbl>
      <w:tblPr>
        <w:tblStyle w:val="TableGri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16" w:author="Author">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17" w:author="Author">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18" w:author="Author" w:date="1900-01-01T00:00:00Z"/>
                <w:rFonts w:asciiTheme="minorHAnsi" w:hAnsiTheme="minorHAnsi" w:cstheme="minorHAnsi"/>
                <w:lang w:val="en-US" w:eastAsia="en-US"/>
              </w:rPr>
            </w:pPr>
            <w:ins w:id="219" w:author="Author">
              <w:r>
                <w:rPr>
                  <w:rFonts w:asciiTheme="minorHAnsi" w:hAnsiTheme="minorHAnsi" w:cstheme="minorHAnsi"/>
                  <w:lang w:val="en-US" w:eastAsia="en-US"/>
                </w:rPr>
                <w:t xml:space="preserve">Option 1 only allows UE to indicate its preference for Idle/Inactive state when it requests connection release. UE has no way to indicates its state preference when its connection release is initiated by network. </w:t>
              </w:r>
            </w:ins>
          </w:p>
          <w:p w14:paraId="07E8AEA6" w14:textId="77777777" w:rsidR="00600195" w:rsidRDefault="000C1427">
            <w:pPr>
              <w:spacing w:after="0"/>
              <w:jc w:val="both"/>
              <w:rPr>
                <w:ins w:id="220" w:author="Author" w:date="1900-01-01T00:00:00Z"/>
                <w:rFonts w:asciiTheme="minorHAnsi" w:hAnsiTheme="minorHAnsi" w:cstheme="minorHAnsi"/>
                <w:lang w:val="en-US" w:eastAsia="en-US"/>
              </w:rPr>
            </w:pPr>
            <w:ins w:id="221" w:author="Author">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ListParagraph"/>
              <w:numPr>
                <w:ilvl w:val="0"/>
                <w:numId w:val="1"/>
              </w:numPr>
              <w:spacing w:after="0"/>
              <w:ind w:left="387" w:hanging="270"/>
              <w:jc w:val="both"/>
              <w:rPr>
                <w:ins w:id="222" w:author="Author" w:date="1900-01-01T00:00:00Z"/>
                <w:rFonts w:asciiTheme="minorHAnsi" w:hAnsiTheme="minorHAnsi" w:cstheme="minorHAnsi"/>
                <w:lang w:val="en-US"/>
              </w:rPr>
            </w:pPr>
            <w:ins w:id="223" w:author="Author">
              <w:r>
                <w:rPr>
                  <w:rFonts w:asciiTheme="minorHAnsi" w:hAnsiTheme="minorHAnsi" w:cstheme="minorHAnsi"/>
                  <w:lang w:val="en-US"/>
                </w:rPr>
                <w:t>If both ReleaseIndication and PreferredRRC-state are present, it means UE is requesting a connection release and a preferred RRC state after the release;</w:t>
              </w:r>
            </w:ins>
          </w:p>
          <w:p w14:paraId="5BFAAD21" w14:textId="77777777" w:rsidR="00600195" w:rsidRDefault="000C1427" w:rsidP="0093728A">
            <w:pPr>
              <w:pStyle w:val="ListParagraph"/>
              <w:numPr>
                <w:ilvl w:val="0"/>
                <w:numId w:val="1"/>
              </w:numPr>
              <w:spacing w:after="0"/>
              <w:ind w:left="387" w:hanging="270"/>
              <w:jc w:val="both"/>
              <w:rPr>
                <w:ins w:id="224" w:author="Author" w:date="1900-01-01T00:00:00Z"/>
                <w:rFonts w:asciiTheme="minorHAnsi" w:hAnsiTheme="minorHAnsi" w:cstheme="minorHAnsi"/>
                <w:lang w:val="en-US"/>
              </w:rPr>
            </w:pPr>
            <w:ins w:id="225" w:author="Author">
              <w:r>
                <w:rPr>
                  <w:rFonts w:asciiTheme="minorHAnsi" w:hAnsiTheme="minorHAnsi" w:cstheme="minorHAnsi"/>
                  <w:lang w:val="en-US"/>
                </w:rPr>
                <w:t>If only ReleaseIndication is present, UE is not asking for a connection release at the moment and the indicated preference is only for later when network releases UE’s connection;</w:t>
              </w:r>
            </w:ins>
          </w:p>
          <w:p w14:paraId="3AD0AB0C" w14:textId="77777777" w:rsidR="00600195" w:rsidRDefault="000C1427" w:rsidP="0093728A">
            <w:pPr>
              <w:pStyle w:val="ListParagraph"/>
              <w:numPr>
                <w:ilvl w:val="0"/>
                <w:numId w:val="1"/>
              </w:numPr>
              <w:spacing w:after="0"/>
              <w:ind w:left="387" w:hanging="270"/>
              <w:jc w:val="both"/>
              <w:rPr>
                <w:rFonts w:asciiTheme="minorHAnsi" w:hAnsiTheme="minorHAnsi" w:cstheme="minorHAnsi"/>
                <w:lang w:val="en-US"/>
              </w:rPr>
            </w:pPr>
            <w:ins w:id="226" w:author="Author">
              <w:r>
                <w:rPr>
                  <w:rFonts w:asciiTheme="minorHAnsi" w:hAnsiTheme="minorHAnsi" w:cstheme="minorHAnsi"/>
                  <w:lang w:val="en-US"/>
                </w:rPr>
                <w:t>If only ReleaseIndication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27" w:author="Author">
              <w:r>
                <w:rPr>
                  <w:rFonts w:asciiTheme="minorHAnsi" w:eastAsia="DengXian" w:hAnsiTheme="minorHAnsi" w:cstheme="minorHAnsi" w:hint="eastAsia"/>
                  <w:lang w:val="en-US" w:eastAsia="zh-CN"/>
                </w:rPr>
                <w:lastRenderedPageBreak/>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28" w:author="Author">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29"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1" w:author="Author">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32"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33" w:author="Author">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34" w:author="Author">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35" w:author="Author" w:date="1900-01-01T00:00:00Z"/>
                <w:rFonts w:asciiTheme="minorHAnsi" w:hAnsiTheme="minorHAnsi" w:cstheme="minorHAnsi"/>
                <w:lang w:val="en-US" w:eastAsia="en-US"/>
              </w:rPr>
            </w:pPr>
            <w:ins w:id="236"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circunstances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releaseIndication = out-of-connected, and preferredRRC-State = idle, and in t2 UE only indicates its releaseIndication = connected; how would network understand that UE wants to be kept in connected while the previous/stored preferredRRC-State = idle. </w:t>
              </w:r>
            </w:ins>
          </w:p>
          <w:p w14:paraId="1DD6C46B" w14:textId="77777777" w:rsidR="00600195" w:rsidRDefault="000C1427">
            <w:pPr>
              <w:spacing w:after="0"/>
              <w:jc w:val="both"/>
              <w:rPr>
                <w:rFonts w:asciiTheme="minorHAnsi" w:hAnsiTheme="minorHAnsi" w:cstheme="minorHAnsi"/>
                <w:lang w:val="en-US" w:eastAsia="en-US"/>
              </w:rPr>
            </w:pPr>
            <w:ins w:id="237" w:author="Author">
              <w:r>
                <w:rPr>
                  <w:rFonts w:asciiTheme="minorHAnsi" w:hAnsiTheme="minorHAnsi" w:cstheme="minorHAnsi"/>
                  <w:lang w:val="en-US" w:eastAsia="en-US"/>
                </w:rPr>
                <w:t>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releaseIndication = connected).</w:t>
              </w:r>
            </w:ins>
          </w:p>
        </w:tc>
      </w:tr>
      <w:tr w:rsidR="00600195" w14:paraId="65B93371" w14:textId="77777777" w:rsidTr="005A3542">
        <w:trPr>
          <w:ins w:id="238" w:author="Author" w:date="1900-01-01T00:00:00Z"/>
        </w:trPr>
        <w:tc>
          <w:tcPr>
            <w:tcW w:w="1129" w:type="dxa"/>
          </w:tcPr>
          <w:p w14:paraId="7586414C" w14:textId="77777777" w:rsidR="00600195" w:rsidRDefault="000C1427">
            <w:pPr>
              <w:spacing w:after="0"/>
              <w:jc w:val="both"/>
              <w:rPr>
                <w:ins w:id="239" w:author="Author" w:date="1900-01-01T00:00:00Z"/>
                <w:rFonts w:asciiTheme="minorHAnsi" w:hAnsiTheme="minorHAnsi" w:cstheme="minorHAnsi"/>
                <w:lang w:val="en-US" w:eastAsia="en-US"/>
              </w:rPr>
            </w:pPr>
            <w:ins w:id="240" w:author="Author">
              <w:r>
                <w:rPr>
                  <w:rFonts w:asciiTheme="minorHAnsi" w:eastAsia="Malgun Gothic" w:hAnsiTheme="minorHAnsi" w:cstheme="minorHAnsi" w:hint="eastAsia"/>
                  <w:lang w:val="en-US" w:eastAsia="ko-KR"/>
                </w:rPr>
                <w:t>LG</w:t>
              </w:r>
            </w:ins>
          </w:p>
        </w:tc>
        <w:tc>
          <w:tcPr>
            <w:tcW w:w="1276" w:type="dxa"/>
          </w:tcPr>
          <w:p w14:paraId="3A83EF81" w14:textId="77777777" w:rsidR="00600195" w:rsidRDefault="000C1427">
            <w:pPr>
              <w:spacing w:after="0"/>
              <w:jc w:val="both"/>
              <w:rPr>
                <w:ins w:id="241" w:author="Author" w:date="1900-01-01T00:00:00Z"/>
                <w:rFonts w:asciiTheme="minorHAnsi" w:hAnsiTheme="minorHAnsi" w:cstheme="minorHAnsi"/>
                <w:lang w:val="en-US" w:eastAsia="en-US"/>
              </w:rPr>
            </w:pPr>
            <w:ins w:id="242" w:author="Author">
              <w:r>
                <w:rPr>
                  <w:rFonts w:asciiTheme="minorHAnsi" w:eastAsia="Malgun Gothic"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43" w:author="Author" w:date="1900-01-01T00:00:00Z"/>
                <w:rFonts w:asciiTheme="minorHAnsi" w:hAnsiTheme="minorHAnsi" w:cstheme="minorHAnsi"/>
                <w:lang w:val="en-US" w:eastAsia="en-US"/>
              </w:rPr>
            </w:pPr>
            <w:ins w:id="244" w:author="Author">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45" w:author="Author" w:date="1900-01-01T00:00:00Z"/>
        </w:trPr>
        <w:tc>
          <w:tcPr>
            <w:tcW w:w="1129" w:type="dxa"/>
          </w:tcPr>
          <w:p w14:paraId="0CF760FA" w14:textId="77777777" w:rsidR="00600195" w:rsidRDefault="000C1427">
            <w:pPr>
              <w:spacing w:after="0"/>
              <w:jc w:val="both"/>
              <w:rPr>
                <w:ins w:id="246" w:author="Author" w:date="1900-01-01T00:00:00Z"/>
                <w:rFonts w:asciiTheme="minorHAnsi" w:eastAsia="Malgun Gothic" w:hAnsiTheme="minorHAnsi" w:cstheme="minorHAnsi"/>
                <w:lang w:val="en-US" w:eastAsia="ko-KR"/>
              </w:rPr>
            </w:pPr>
            <w:ins w:id="247" w:author="Author">
              <w:r>
                <w:rPr>
                  <w:rFonts w:asciiTheme="minorHAnsi" w:eastAsia="Malgun Gothic" w:hAnsiTheme="minorHAnsi" w:cstheme="minorHAnsi" w:hint="eastAsia"/>
                  <w:lang w:val="en-US" w:eastAsia="ko-KR"/>
                </w:rPr>
                <w:t>Samsung</w:t>
              </w:r>
            </w:ins>
          </w:p>
        </w:tc>
        <w:tc>
          <w:tcPr>
            <w:tcW w:w="1276" w:type="dxa"/>
          </w:tcPr>
          <w:p w14:paraId="09501204" w14:textId="77777777" w:rsidR="00600195" w:rsidRDefault="000C1427">
            <w:pPr>
              <w:spacing w:after="0"/>
              <w:jc w:val="both"/>
              <w:rPr>
                <w:ins w:id="248" w:author="Author" w:date="1900-01-01T00:00:00Z"/>
                <w:rFonts w:asciiTheme="minorHAnsi" w:eastAsia="Malgun Gothic" w:hAnsiTheme="minorHAnsi" w:cstheme="minorHAnsi"/>
                <w:lang w:val="en-US" w:eastAsia="ko-KR"/>
              </w:rPr>
            </w:pPr>
            <w:ins w:id="249" w:author="Author">
              <w:r>
                <w:rPr>
                  <w:rFonts w:asciiTheme="minorHAnsi" w:eastAsia="Malgun Gothic" w:hAnsiTheme="minorHAnsi" w:cstheme="minorHAnsi" w:hint="eastAsia"/>
                  <w:lang w:val="en-US" w:eastAsia="ko-KR"/>
                </w:rPr>
                <w:t>Other</w:t>
              </w:r>
            </w:ins>
          </w:p>
        </w:tc>
        <w:tc>
          <w:tcPr>
            <w:tcW w:w="12162" w:type="dxa"/>
          </w:tcPr>
          <w:p w14:paraId="5FCFE9F6" w14:textId="77777777" w:rsidR="00600195" w:rsidRDefault="000C1427">
            <w:pPr>
              <w:spacing w:after="0"/>
              <w:jc w:val="both"/>
              <w:rPr>
                <w:ins w:id="250" w:author="Author" w:date="1900-01-01T00:00:00Z"/>
                <w:rFonts w:asciiTheme="minorHAnsi" w:eastAsia="Malgun Gothic" w:hAnsiTheme="minorHAnsi" w:cstheme="minorHAnsi"/>
                <w:lang w:val="en-US" w:eastAsia="ko-KR"/>
              </w:rPr>
            </w:pPr>
            <w:ins w:id="251"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464F5949" w14:textId="77777777" w:rsidR="00600195" w:rsidRDefault="000C1427">
            <w:pPr>
              <w:spacing w:after="0"/>
              <w:jc w:val="both"/>
              <w:rPr>
                <w:ins w:id="252" w:author="Author" w:date="1900-01-01T00:00:00Z"/>
                <w:rFonts w:asciiTheme="minorHAnsi" w:hAnsiTheme="minorHAnsi" w:cstheme="minorHAnsi"/>
                <w:lang w:val="en-US" w:eastAsia="en-US"/>
              </w:rPr>
            </w:pPr>
            <w:ins w:id="253" w:author="Author">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54" w:author="Author" w:date="1900-01-01T00:00:00Z"/>
                <w:rFonts w:asciiTheme="minorHAnsi" w:hAnsiTheme="minorHAnsi" w:cstheme="minorHAnsi"/>
                <w:lang w:val="en-US" w:eastAsia="en-US"/>
              </w:rPr>
            </w:pPr>
            <w:ins w:id="255" w:author="Author">
              <w:r>
                <w:rPr>
                  <w:rFonts w:asciiTheme="minorHAnsi" w:eastAsia="Malgun Gothic" w:hAnsiTheme="minorHAnsi" w:cstheme="minorHAnsi"/>
                  <w:lang w:val="en-US" w:eastAsia="ko-KR"/>
                </w:rPr>
                <w:t>The absence of the field releasePreference means that UE does not want to be released (i.e. to remain in connected mode)</w:t>
              </w:r>
            </w:ins>
          </w:p>
        </w:tc>
      </w:tr>
      <w:tr w:rsidR="00600195" w14:paraId="39B6D217" w14:textId="77777777" w:rsidTr="005A3542">
        <w:trPr>
          <w:ins w:id="256" w:author="Author" w:date="1900-01-01T00:00:00Z"/>
        </w:trPr>
        <w:tc>
          <w:tcPr>
            <w:tcW w:w="1129" w:type="dxa"/>
          </w:tcPr>
          <w:p w14:paraId="30D238E1" w14:textId="77777777" w:rsidR="00600195" w:rsidRDefault="000C1427">
            <w:pPr>
              <w:spacing w:after="0"/>
              <w:jc w:val="both"/>
              <w:rPr>
                <w:ins w:id="257" w:author="Author" w:date="1900-01-01T00:00:00Z"/>
                <w:rFonts w:asciiTheme="minorHAnsi" w:hAnsiTheme="minorHAnsi" w:cstheme="minorHAnsi"/>
                <w:lang w:val="en-US" w:eastAsia="en-US"/>
              </w:rPr>
            </w:pPr>
            <w:ins w:id="258" w:author="Author">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59" w:author="Author" w:date="1900-01-01T00:00:00Z"/>
                <w:rFonts w:asciiTheme="minorHAnsi" w:hAnsiTheme="minorHAnsi" w:cstheme="minorHAnsi"/>
                <w:lang w:val="en-US" w:eastAsia="en-US"/>
              </w:rPr>
            </w:pPr>
            <w:ins w:id="260" w:author="Author">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1" w:author="Author" w:date="1900-01-01T00:00:00Z"/>
                <w:rFonts w:asciiTheme="minorHAnsi" w:hAnsiTheme="minorHAnsi" w:cstheme="minorHAnsi"/>
                <w:lang w:val="en-US" w:eastAsia="en-US"/>
              </w:rPr>
            </w:pPr>
            <w:ins w:id="262" w:author="Author">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ListParagraph"/>
              <w:numPr>
                <w:ilvl w:val="0"/>
                <w:numId w:val="2"/>
              </w:numPr>
              <w:spacing w:after="0"/>
              <w:jc w:val="both"/>
              <w:rPr>
                <w:ins w:id="263" w:author="Author" w:date="1900-01-01T00:00:00Z"/>
                <w:rFonts w:asciiTheme="minorHAnsi" w:hAnsiTheme="minorHAnsi" w:cstheme="minorHAnsi"/>
                <w:lang w:val="en-US"/>
              </w:rPr>
            </w:pPr>
            <w:ins w:id="264" w:author="Author">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ListParagraph"/>
              <w:numPr>
                <w:ilvl w:val="0"/>
                <w:numId w:val="2"/>
              </w:numPr>
              <w:spacing w:after="0"/>
              <w:jc w:val="both"/>
              <w:rPr>
                <w:ins w:id="265" w:author="Author" w:date="1900-01-01T00:00:00Z"/>
                <w:rFonts w:asciiTheme="minorHAnsi" w:hAnsiTheme="minorHAnsi" w:cstheme="minorHAnsi"/>
                <w:lang w:val="en-US"/>
              </w:rPr>
            </w:pPr>
            <w:ins w:id="266"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67" w:author="Author" w:date="1900-01-01T00:00:00Z"/>
                <w:rFonts w:asciiTheme="minorHAnsi" w:hAnsiTheme="minorHAnsi" w:cstheme="minorHAnsi"/>
                <w:lang w:val="en-US"/>
              </w:rPr>
            </w:pPr>
          </w:p>
          <w:p w14:paraId="0C550C32" w14:textId="77777777" w:rsidR="00600195" w:rsidRDefault="000C1427">
            <w:pPr>
              <w:spacing w:after="0"/>
              <w:jc w:val="both"/>
              <w:rPr>
                <w:ins w:id="268" w:author="Author" w:date="1900-01-01T00:00:00Z"/>
                <w:rFonts w:asciiTheme="minorHAnsi" w:hAnsiTheme="minorHAnsi" w:cstheme="minorHAnsi"/>
                <w:lang w:val="en-US"/>
              </w:rPr>
            </w:pPr>
            <w:ins w:id="269" w:author="Author">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0" w:author="Author" w:date="1900-01-01T00:00:00Z"/>
                <w:rFonts w:asciiTheme="minorHAnsi" w:hAnsiTheme="minorHAnsi" w:cstheme="minorHAnsi"/>
                <w:lang w:val="en-US"/>
              </w:rPr>
            </w:pPr>
          </w:p>
          <w:p w14:paraId="602C7E2D" w14:textId="77777777" w:rsidR="00600195" w:rsidRDefault="000C1427">
            <w:pPr>
              <w:spacing w:after="0"/>
              <w:jc w:val="both"/>
              <w:rPr>
                <w:ins w:id="271" w:author="Author" w:date="1900-01-01T00:00:00Z"/>
                <w:rFonts w:ascii="Courier New" w:hAnsi="Courier New" w:cs="Courier New"/>
                <w:sz w:val="18"/>
              </w:rPr>
            </w:pPr>
            <w:ins w:id="272" w:author="Author">
              <w:r>
                <w:rPr>
                  <w:rFonts w:ascii="Courier New" w:hAnsi="Courier New" w:cs="Courier New"/>
                  <w:sz w:val="18"/>
                </w:rPr>
                <w:t>releaseIndication-r16 BOOLEAN OPTIONAL,</w:t>
              </w:r>
            </w:ins>
          </w:p>
          <w:p w14:paraId="25F16B87" w14:textId="77777777" w:rsidR="00600195" w:rsidRDefault="000C1427">
            <w:pPr>
              <w:spacing w:after="0"/>
              <w:jc w:val="both"/>
              <w:rPr>
                <w:ins w:id="273" w:author="Author" w:date="1900-01-01T00:00:00Z"/>
                <w:rFonts w:ascii="Courier New" w:hAnsi="Courier New" w:cs="Courier New"/>
                <w:sz w:val="18"/>
              </w:rPr>
            </w:pPr>
            <w:ins w:id="274" w:author="Author">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75" w:author="Author"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76" w:author="Author" w:date="2020-04-01T17:23:00Z">
              <w:r>
                <w:rPr>
                  <w:rFonts w:asciiTheme="minorHAnsi" w:eastAsia="SimSun" w:hAnsiTheme="minorHAnsi" w:cstheme="minorHAnsi" w:hint="eastAsia"/>
                  <w:lang w:val="en-US" w:eastAsia="zh-CN"/>
                </w:rPr>
                <w:t xml:space="preserve">Option </w:t>
              </w:r>
            </w:ins>
            <w:ins w:id="277" w:author="Author"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Malgun Gothic"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Malgun Gothic" w:hAnsiTheme="minorHAnsi" w:cstheme="minorHAnsi"/>
                <w:lang w:val="en-US" w:eastAsia="ko-KR"/>
              </w:rPr>
            </w:pPr>
            <w:ins w:id="278" w:author="Author"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Malgun Gothic" w:hAnsiTheme="minorHAnsi" w:cstheme="minorHAnsi"/>
                <w:lang w:val="en-US" w:eastAsia="ko-KR"/>
              </w:rPr>
            </w:pPr>
            <w:ins w:id="279" w:author="Author"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Malgun Gothic" w:hAnsiTheme="minorHAnsi" w:cstheme="minorHAnsi"/>
                <w:lang w:val="en-US" w:eastAsia="ko-KR"/>
              </w:rPr>
            </w:pPr>
            <w:ins w:id="280" w:author="Author"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Proposal</w:t>
      </w:r>
      <w:r>
        <w:rPr>
          <w:rFonts w:asciiTheme="minorHAnsi" w:hAnsiTheme="minorHAnsi" w:cstheme="minorHAnsi"/>
          <w:b/>
          <w:lang w:eastAsia="en-GB"/>
        </w:rPr>
        <w:t xml:space="preserve">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Heading3"/>
        <w:rPr>
          <w:rFonts w:asciiTheme="minorHAnsi" w:hAnsiTheme="minorHAnsi" w:cstheme="minorHAnsi"/>
          <w:lang w:val="en-GB"/>
        </w:rPr>
      </w:pPr>
      <w:r>
        <w:rPr>
          <w:rFonts w:asciiTheme="minorHAnsi" w:hAnsiTheme="minorHAnsi" w:cstheme="minorHAnsi"/>
        </w:rPr>
        <w:t>Issue#</w:t>
      </w:r>
      <w:r>
        <w:rPr>
          <w:rFonts w:asciiTheme="minorHAnsi" w:hAnsiTheme="minorHAnsi" w:cstheme="minorHAnsi"/>
          <w:lang w:val="en-GB"/>
        </w:rPr>
        <w:t>5</w:t>
      </w:r>
      <w:r>
        <w:rPr>
          <w:rFonts w:asciiTheme="minorHAnsi" w:hAnsiTheme="minorHAnsi" w:cstheme="minorHAnsi"/>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(NG)EN-DC,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TableGri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81" w:author="Author">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82" w:author="Author">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83" w:author="Author" w:date="1900-01-01T00:00:00Z"/>
                <w:rFonts w:asciiTheme="minorHAnsi" w:hAnsiTheme="minorHAnsi" w:cstheme="minorHAnsi"/>
                <w:lang w:val="en-US" w:eastAsia="en-US"/>
              </w:rPr>
            </w:pPr>
            <w:ins w:id="284" w:author="Author">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85" w:author="Author">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86" w:author="Author">
              <w:r>
                <w:rPr>
                  <w:rFonts w:asciiTheme="minorHAnsi" w:hAnsiTheme="minorHAnsi" w:cstheme="minorHAnsi"/>
                  <w:lang w:val="en-US" w:eastAsia="en-US"/>
                </w:rPr>
                <w:t xml:space="preserve">Ps. A number of notes in 331 are added for the same reason (e.g. Note 1 on RRC reconfiguration with sync). So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87" w:author="Author">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88" w:author="Author">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89"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29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291"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292" w:author="Author">
              <w:r>
                <w:rPr>
                  <w:rFonts w:asciiTheme="minorHAnsi" w:eastAsia="DengXian" w:hAnsiTheme="minorHAnsi" w:cstheme="minorHAnsi"/>
                  <w:lang w:val="en-US" w:eastAsia="zh-CN"/>
                </w:rPr>
                <w:t>Using zero maximum number of sCC,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293" w:author="Author">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294" w:author="Author">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295" w:author="Author">
              <w:r>
                <w:rPr>
                  <w:rFonts w:asciiTheme="minorHAnsi" w:hAnsiTheme="minorHAnsi" w:cstheme="minorHAnsi"/>
                  <w:lang w:val="en-US" w:eastAsia="en-US"/>
                </w:rPr>
                <w:t>We share Qualcomm’s view</w:t>
              </w:r>
            </w:ins>
          </w:p>
        </w:tc>
      </w:tr>
      <w:tr w:rsidR="00600195" w14:paraId="2ED727BE" w14:textId="77777777" w:rsidTr="005A3542">
        <w:trPr>
          <w:ins w:id="296" w:author="Author" w:date="1900-01-01T00:00:00Z"/>
        </w:trPr>
        <w:tc>
          <w:tcPr>
            <w:tcW w:w="1129" w:type="dxa"/>
          </w:tcPr>
          <w:p w14:paraId="05A112F5" w14:textId="77777777" w:rsidR="00600195" w:rsidRDefault="000C1427">
            <w:pPr>
              <w:spacing w:after="0"/>
              <w:jc w:val="both"/>
              <w:rPr>
                <w:ins w:id="297" w:author="Author" w:date="1900-01-01T00:00:00Z"/>
                <w:rFonts w:asciiTheme="minorHAnsi" w:hAnsiTheme="minorHAnsi" w:cstheme="minorHAnsi"/>
                <w:lang w:val="en-US" w:eastAsia="en-US"/>
              </w:rPr>
            </w:pPr>
            <w:ins w:id="298" w:author="Author">
              <w:r>
                <w:rPr>
                  <w:rFonts w:asciiTheme="minorHAnsi" w:eastAsia="Malgun Gothic" w:hAnsiTheme="minorHAnsi" w:cstheme="minorHAnsi" w:hint="eastAsia"/>
                  <w:lang w:val="en-US" w:eastAsia="ko-KR"/>
                </w:rPr>
                <w:t>LG</w:t>
              </w:r>
            </w:ins>
          </w:p>
        </w:tc>
        <w:tc>
          <w:tcPr>
            <w:tcW w:w="1276" w:type="dxa"/>
          </w:tcPr>
          <w:p w14:paraId="0F60EE1D" w14:textId="77777777" w:rsidR="00600195" w:rsidRDefault="000C1427">
            <w:pPr>
              <w:spacing w:after="0"/>
              <w:jc w:val="both"/>
              <w:rPr>
                <w:ins w:id="299" w:author="Author" w:date="1900-01-01T00:00:00Z"/>
                <w:rFonts w:asciiTheme="minorHAnsi" w:hAnsiTheme="minorHAnsi" w:cstheme="minorHAnsi"/>
                <w:lang w:val="en-US" w:eastAsia="en-US"/>
              </w:rPr>
            </w:pPr>
            <w:ins w:id="300" w:author="Author">
              <w:r>
                <w:rPr>
                  <w:rFonts w:asciiTheme="minorHAnsi" w:eastAsia="Malgun Gothic" w:hAnsiTheme="minorHAnsi" w:cstheme="minorHAnsi" w:hint="eastAsia"/>
                  <w:lang w:val="en-US" w:eastAsia="ko-KR"/>
                </w:rPr>
                <w:t>Yes</w:t>
              </w:r>
            </w:ins>
          </w:p>
        </w:tc>
        <w:tc>
          <w:tcPr>
            <w:tcW w:w="12162" w:type="dxa"/>
          </w:tcPr>
          <w:p w14:paraId="149B8F5A" w14:textId="77777777" w:rsidR="00600195" w:rsidRDefault="000C1427">
            <w:pPr>
              <w:spacing w:after="0"/>
              <w:jc w:val="both"/>
              <w:rPr>
                <w:ins w:id="301" w:author="Author" w:date="1900-01-01T00:00:00Z"/>
                <w:rFonts w:asciiTheme="minorHAnsi" w:hAnsiTheme="minorHAnsi" w:cstheme="minorHAnsi"/>
                <w:lang w:val="en-US" w:eastAsia="en-US"/>
              </w:rPr>
            </w:pPr>
            <w:ins w:id="302" w:author="Author">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03" w:author="Author" w:date="1900-01-01T00:00:00Z"/>
        </w:trPr>
        <w:tc>
          <w:tcPr>
            <w:tcW w:w="1129" w:type="dxa"/>
          </w:tcPr>
          <w:p w14:paraId="0F1C78C5" w14:textId="77777777" w:rsidR="00600195" w:rsidRDefault="000C1427">
            <w:pPr>
              <w:spacing w:after="0"/>
              <w:jc w:val="both"/>
              <w:rPr>
                <w:ins w:id="304" w:author="Author" w:date="1900-01-01T00:00:00Z"/>
                <w:rFonts w:asciiTheme="minorHAnsi" w:eastAsia="Malgun Gothic" w:hAnsiTheme="minorHAnsi" w:cstheme="minorHAnsi"/>
                <w:lang w:val="en-US" w:eastAsia="ko-KR"/>
              </w:rPr>
            </w:pPr>
            <w:ins w:id="305" w:author="Author">
              <w:r>
                <w:rPr>
                  <w:rFonts w:asciiTheme="minorHAnsi" w:eastAsia="Malgun Gothic" w:hAnsiTheme="minorHAnsi" w:cstheme="minorHAnsi" w:hint="eastAsia"/>
                  <w:lang w:val="en-US" w:eastAsia="ko-KR"/>
                </w:rPr>
                <w:t>Samsung</w:t>
              </w:r>
            </w:ins>
          </w:p>
        </w:tc>
        <w:tc>
          <w:tcPr>
            <w:tcW w:w="1276" w:type="dxa"/>
          </w:tcPr>
          <w:p w14:paraId="5251E1C0" w14:textId="77777777" w:rsidR="00600195" w:rsidRDefault="000C1427">
            <w:pPr>
              <w:spacing w:after="0"/>
              <w:jc w:val="both"/>
              <w:rPr>
                <w:ins w:id="306" w:author="Author" w:date="1900-01-01T00:00:00Z"/>
                <w:rFonts w:asciiTheme="minorHAnsi" w:eastAsia="Malgun Gothic" w:hAnsiTheme="minorHAnsi" w:cstheme="minorHAnsi"/>
                <w:lang w:val="en-US" w:eastAsia="ko-KR"/>
              </w:rPr>
            </w:pPr>
            <w:ins w:id="307" w:author="Author">
              <w:r>
                <w:rPr>
                  <w:rFonts w:asciiTheme="minorHAnsi" w:eastAsia="Malgun Gothic" w:hAnsiTheme="minorHAnsi" w:cstheme="minorHAnsi" w:hint="eastAsia"/>
                  <w:lang w:val="en-US" w:eastAsia="ko-KR"/>
                </w:rPr>
                <w:t>Yes</w:t>
              </w:r>
            </w:ins>
          </w:p>
        </w:tc>
        <w:tc>
          <w:tcPr>
            <w:tcW w:w="12162" w:type="dxa"/>
          </w:tcPr>
          <w:p w14:paraId="2A4E67D4" w14:textId="77777777" w:rsidR="00600195" w:rsidRDefault="00600195">
            <w:pPr>
              <w:spacing w:after="0"/>
              <w:jc w:val="both"/>
              <w:rPr>
                <w:ins w:id="308" w:author="Author" w:date="1900-01-01T00:00:00Z"/>
                <w:rFonts w:asciiTheme="minorHAnsi" w:hAnsiTheme="minorHAnsi" w:cstheme="minorHAnsi"/>
                <w:lang w:val="en-US" w:eastAsia="en-US"/>
              </w:rPr>
            </w:pPr>
          </w:p>
        </w:tc>
      </w:tr>
      <w:tr w:rsidR="00600195" w14:paraId="4573C4C4" w14:textId="77777777" w:rsidTr="005A3542">
        <w:trPr>
          <w:ins w:id="309" w:author="Author" w:date="1900-01-01T00:00:00Z"/>
        </w:trPr>
        <w:tc>
          <w:tcPr>
            <w:tcW w:w="1129" w:type="dxa"/>
          </w:tcPr>
          <w:p w14:paraId="0CA1C609" w14:textId="77777777" w:rsidR="00600195" w:rsidRDefault="000C1427">
            <w:pPr>
              <w:spacing w:after="0"/>
              <w:jc w:val="both"/>
              <w:rPr>
                <w:ins w:id="310" w:author="Author" w:date="1900-01-01T00:00:00Z"/>
                <w:rFonts w:asciiTheme="minorHAnsi" w:hAnsiTheme="minorHAnsi" w:cstheme="minorHAnsi"/>
                <w:lang w:val="en-US" w:eastAsia="en-US"/>
              </w:rPr>
            </w:pPr>
            <w:ins w:id="311" w:author="Author">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12" w:author="Author" w:date="1900-01-01T00:00:00Z"/>
                <w:rFonts w:asciiTheme="minorHAnsi" w:hAnsiTheme="minorHAnsi" w:cstheme="minorHAnsi"/>
                <w:lang w:val="en-US" w:eastAsia="en-US"/>
              </w:rPr>
            </w:pPr>
            <w:ins w:id="313" w:author="Author">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14" w:author="Author" w:date="1900-01-01T00:00:00Z"/>
                <w:rFonts w:asciiTheme="minorHAnsi" w:hAnsiTheme="minorHAnsi" w:cstheme="minorHAnsi"/>
                <w:lang w:val="en-US" w:eastAsia="en-US"/>
              </w:rPr>
            </w:pPr>
            <w:ins w:id="315"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signalling incorrect preferences, i.e. not just a NOTE for guidance. For example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16" w:author="Author"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17" w:author="Author"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Malgun Gothic" w:hAnsiTheme="minorHAnsi" w:cstheme="minorHAnsi"/>
                <w:lang w:val="en-US" w:eastAsia="ko-KR"/>
              </w:rPr>
            </w:pPr>
            <w:ins w:id="318" w:author="Author" w:date="2020-04-01T18:41:00Z">
              <w:r>
                <w:rPr>
                  <w:rFonts w:asciiTheme="minorHAnsi" w:eastAsia="SimSun" w:hAnsiTheme="minorHAnsi" w:cstheme="minorHAnsi" w:hint="eastAsia"/>
                  <w:lang w:val="en-US" w:eastAsia="zh-CN"/>
                </w:rPr>
                <w:t>We do not think this note is needed in RRC spec. Having it in stage 2 spec is sufficient.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Malgun Gothic" w:hAnsiTheme="minorHAnsi" w:cstheme="minorHAnsi"/>
                <w:lang w:val="en-US" w:eastAsia="ko-KR"/>
              </w:rPr>
            </w:pPr>
            <w:ins w:id="319" w:author="Author"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Malgun Gothic" w:hAnsiTheme="minorHAnsi" w:cstheme="minorHAnsi"/>
                <w:lang w:val="en-US" w:eastAsia="ko-KR"/>
              </w:rPr>
            </w:pPr>
            <w:ins w:id="320" w:author="Author"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Malgun Gothic" w:hAnsiTheme="minorHAnsi" w:cstheme="minorHAnsi"/>
                <w:lang w:val="en-US" w:eastAsia="ko-KR"/>
              </w:rPr>
            </w:pPr>
            <w:ins w:id="321" w:author="Author"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22" w:author="Author" w:date="2020-04-02T11:34:00Z"/>
        </w:trPr>
        <w:tc>
          <w:tcPr>
            <w:tcW w:w="1129" w:type="dxa"/>
          </w:tcPr>
          <w:p w14:paraId="32A8D8F0" w14:textId="5641388A" w:rsidR="00374784" w:rsidRDefault="00374784" w:rsidP="00374784">
            <w:pPr>
              <w:spacing w:after="0"/>
              <w:jc w:val="both"/>
              <w:rPr>
                <w:ins w:id="323" w:author="Author" w:date="2020-04-02T11:34:00Z"/>
                <w:rFonts w:asciiTheme="minorHAnsi" w:hAnsiTheme="minorHAnsi" w:cstheme="minorHAnsi"/>
                <w:lang w:val="en-US" w:eastAsia="en-US"/>
              </w:rPr>
            </w:pPr>
            <w:ins w:id="324" w:author="Author"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25" w:author="Author" w:date="2020-04-02T11:34:00Z"/>
                <w:rFonts w:asciiTheme="minorHAnsi" w:hAnsiTheme="minorHAnsi" w:cstheme="minorHAnsi"/>
                <w:lang w:val="en-US" w:eastAsia="en-US"/>
              </w:rPr>
            </w:pPr>
            <w:ins w:id="326" w:author="Author"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27" w:author="Author" w:date="2020-04-02T11:34:00Z"/>
                <w:rFonts w:asciiTheme="minorHAnsi" w:hAnsiTheme="minorHAnsi" w:cstheme="minorHAnsi"/>
                <w:lang w:val="en-US" w:eastAsia="en-US"/>
              </w:rPr>
            </w:pPr>
            <w:ins w:id="328" w:author="Author" w:date="2020-04-02T11:34:00Z">
              <w:r>
                <w:rPr>
                  <w:rFonts w:asciiTheme="minorHAnsi" w:eastAsia="DengXian" w:hAnsiTheme="minorHAnsi" w:cstheme="minorHAnsi"/>
                  <w:lang w:val="en-US" w:eastAsia="zh-CN"/>
                </w:rPr>
                <w:t>A note is needed to interprete how to understand if zero maximum number of secondary CC, or zero maximum aggregated bandwidth in both FR1 or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It is not clear in which IE (MCG-UAI or SCG-UAI) to indidcate the zero max number of secondary component carriers. We should first conclude whether there is SCG specific UAI as in issue #7. After that, we can further discuss whether this zero max number of secondary commonent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Scell/Pscell.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b. If it is indicated in SCG-UAI, it may be interpreted as UE prefers to release all Scell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29" w:author="Author"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10</w:t>
      </w:r>
      <w:r>
        <w:rPr>
          <w:rFonts w:asciiTheme="minorHAnsi" w:hAnsiTheme="minorHAnsi" w:cstheme="minorHAnsi"/>
          <w:i/>
          <w:lang w:eastAsia="en-GB"/>
        </w:rPr>
        <w:t xml:space="preserve"> out of 12 companies prefer </w:t>
      </w:r>
      <w:r>
        <w:rPr>
          <w:rFonts w:asciiTheme="minorHAnsi" w:hAnsiTheme="minorHAnsi" w:cstheme="minorHAnsi"/>
          <w:i/>
          <w:lang w:eastAsia="en-GB"/>
        </w:rPr>
        <w:t>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Therefore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w:t>
      </w:r>
      <w:r>
        <w:rPr>
          <w:rFonts w:asciiTheme="minorHAnsi" w:hAnsiTheme="minorHAnsi" w:cstheme="minorHAnsi"/>
          <w:b/>
          <w:lang w:eastAsia="en-GB"/>
        </w:rPr>
        <w:t>6</w:t>
      </w:r>
      <w:r>
        <w:rPr>
          <w:rFonts w:asciiTheme="minorHAnsi" w:hAnsiTheme="minorHAnsi" w:cstheme="minorHAnsi"/>
          <w:b/>
          <w:lang w:eastAsia="en-GB"/>
        </w:rPr>
        <w:t xml:space="preserve">: </w:t>
      </w:r>
      <w:r>
        <w:rPr>
          <w:rFonts w:asciiTheme="minorHAnsi" w:hAnsiTheme="minorHAnsi" w:cstheme="minorHAnsi"/>
          <w:b/>
          <w:lang w:eastAsia="en-GB"/>
        </w:rPr>
        <w:t xml:space="preserve">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6</w:t>
      </w:r>
      <w:r w:rsidRPr="0093728A">
        <w:rPr>
          <w:rFonts w:asciiTheme="minorHAnsi" w:hAnsiTheme="minorHAnsi" w:cstheme="minorHAnsi"/>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ps-TransmitPeriodicCSI</w:t>
      </w:r>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TableGri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30" w:author="Author">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31" w:author="Author">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32" w:author="Author" w:date="1900-01-01T00:00:00Z"/>
                <w:rFonts w:asciiTheme="minorHAnsi" w:hAnsiTheme="minorHAnsi" w:cstheme="minorHAnsi"/>
                <w:lang w:val="en-US" w:eastAsia="en-US"/>
              </w:rPr>
            </w:pPr>
            <w:ins w:id="333" w:author="Author">
              <w:r>
                <w:rPr>
                  <w:rFonts w:asciiTheme="minorHAnsi" w:hAnsiTheme="minorHAnsi" w:cstheme="minorHAnsi"/>
                  <w:lang w:val="en-US" w:eastAsia="en-US"/>
                </w:rPr>
                <w:t>Our view is that we need only a single flag configured per CSI-reportConfig and that can help avoid unnecessary CSI reports when UE has no data. The reason behind our preference is that</w:t>
              </w:r>
            </w:ins>
          </w:p>
          <w:p w14:paraId="55FCCE8D" w14:textId="77777777" w:rsidR="00600195" w:rsidRDefault="000C1427">
            <w:pPr>
              <w:spacing w:after="0"/>
              <w:ind w:left="387" w:hanging="270"/>
              <w:jc w:val="both"/>
              <w:rPr>
                <w:ins w:id="334" w:author="Author" w:date="1900-01-01T00:00:00Z"/>
                <w:rFonts w:asciiTheme="minorHAnsi" w:hAnsiTheme="minorHAnsi" w:cstheme="minorHAnsi"/>
                <w:lang w:val="en-US" w:eastAsia="en-US"/>
              </w:rPr>
            </w:pPr>
            <w:ins w:id="335" w:author="Author">
              <w:r>
                <w:rPr>
                  <w:rFonts w:asciiTheme="minorHAnsi" w:hAnsiTheme="minorHAnsi" w:cstheme="minorHAnsi"/>
                  <w:lang w:val="en-US" w:eastAsia="en-US"/>
                </w:rPr>
                <w:t>-</w:t>
              </w:r>
              <w:r>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36" w:author="Author">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w:t>
              </w:r>
              <w:r>
                <w:rPr>
                  <w:rFonts w:asciiTheme="minorHAnsi" w:hAnsiTheme="minorHAnsi" w:cstheme="minorHAnsi"/>
                  <w:lang w:val="en-US" w:eastAsia="en-US"/>
                </w:rPr>
                <w:lastRenderedPageBreak/>
                <w:t>PDCCH beams  but set CSI reporting flag to FALSE for high frequent CSIs intended for PDSCH beams. Obviously, we can’t achieve such 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37" w:author="Author">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38" w:author="Author">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39"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4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41" w:author="Author">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ins w:id="342" w:author="Author">
              <w:r>
                <w:rPr>
                  <w:rFonts w:asciiTheme="minorHAnsi" w:hAnsiTheme="minorHAnsi" w:cstheme="minorHAnsi"/>
                  <w:i/>
                </w:rPr>
                <w:t>ps-TransmitPeriodicL1-RSRP/CSI flags</w:t>
              </w:r>
              <w:r>
                <w:rPr>
                  <w:rFonts w:asciiTheme="minorHAnsi" w:hAnsiTheme="minorHAnsi" w:cstheme="minorHAnsi"/>
                </w:rPr>
                <w:t xml:space="preserve"> is about L1-RSRP/CSI report when the </w:t>
              </w:r>
              <w:r>
                <w:rPr>
                  <w:rFonts w:asciiTheme="minorHAnsi" w:hAnsiTheme="minorHAnsi" w:cstheme="minorHAnsi"/>
                  <w:i/>
                </w:rPr>
                <w:t>drx-onDurationTimer</w:t>
              </w:r>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traffic. Thus, per-CG configuration is simple and sufficient.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45"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46" w:author="Author" w:date="1900-01-01T00:00:00Z"/>
        </w:trPr>
        <w:tc>
          <w:tcPr>
            <w:tcW w:w="1129" w:type="dxa"/>
          </w:tcPr>
          <w:p w14:paraId="252CE0D2" w14:textId="77777777" w:rsidR="00600195" w:rsidRDefault="000C1427">
            <w:pPr>
              <w:spacing w:after="0"/>
              <w:jc w:val="both"/>
              <w:rPr>
                <w:ins w:id="347" w:author="Author" w:date="1900-01-01T00:00:00Z"/>
                <w:rFonts w:asciiTheme="minorHAnsi" w:hAnsiTheme="minorHAnsi" w:cstheme="minorHAnsi"/>
                <w:lang w:val="en-US" w:eastAsia="en-US"/>
              </w:rPr>
            </w:pPr>
            <w:ins w:id="348" w:author="Author">
              <w:r>
                <w:rPr>
                  <w:rFonts w:asciiTheme="minorHAnsi" w:eastAsia="Malgun Gothic" w:hAnsiTheme="minorHAnsi" w:cstheme="minorHAnsi" w:hint="eastAsia"/>
                  <w:lang w:val="en-US" w:eastAsia="ko-KR"/>
                </w:rPr>
                <w:t>LG</w:t>
              </w:r>
            </w:ins>
          </w:p>
        </w:tc>
        <w:tc>
          <w:tcPr>
            <w:tcW w:w="1276" w:type="dxa"/>
          </w:tcPr>
          <w:p w14:paraId="45B9ACCF" w14:textId="77777777" w:rsidR="00600195" w:rsidRDefault="000C1427">
            <w:pPr>
              <w:spacing w:after="0"/>
              <w:jc w:val="both"/>
              <w:rPr>
                <w:ins w:id="349" w:author="Author" w:date="1900-01-01T00:00:00Z"/>
                <w:rFonts w:asciiTheme="minorHAnsi" w:hAnsiTheme="minorHAnsi" w:cstheme="minorHAnsi"/>
                <w:lang w:val="en-US" w:eastAsia="en-US"/>
              </w:rPr>
            </w:pPr>
            <w:ins w:id="350" w:author="Author">
              <w:r>
                <w:rPr>
                  <w:rFonts w:asciiTheme="minorHAnsi" w:eastAsia="Malgun Gothic"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51" w:author="Author" w:date="1900-01-01T00:00:00Z"/>
                <w:rFonts w:asciiTheme="minorHAnsi" w:hAnsiTheme="minorHAnsi" w:cstheme="minorHAnsi"/>
                <w:lang w:val="en-US" w:eastAsia="en-US"/>
              </w:rPr>
            </w:pPr>
            <w:ins w:id="352" w:author="Author">
              <w:r>
                <w:rPr>
                  <w:rFonts w:asciiTheme="minorHAnsi" w:eastAsia="Malgun Gothic" w:hAnsiTheme="minorHAnsi" w:cstheme="minorHAnsi"/>
                  <w:lang w:val="en-US" w:eastAsia="ko-KR"/>
                </w:rPr>
                <w:t>According to the RAN1 agreement, only Option 1 is possible.</w:t>
              </w:r>
            </w:ins>
          </w:p>
        </w:tc>
      </w:tr>
      <w:tr w:rsidR="00600195" w14:paraId="16AC92E9" w14:textId="77777777" w:rsidTr="005A3542">
        <w:trPr>
          <w:ins w:id="353" w:author="Author" w:date="1900-01-01T00:00:00Z"/>
        </w:trPr>
        <w:tc>
          <w:tcPr>
            <w:tcW w:w="1129" w:type="dxa"/>
          </w:tcPr>
          <w:p w14:paraId="39004000" w14:textId="77777777" w:rsidR="00600195" w:rsidRDefault="000C1427">
            <w:pPr>
              <w:spacing w:after="0"/>
              <w:jc w:val="both"/>
              <w:rPr>
                <w:ins w:id="354" w:author="Author" w:date="1900-01-01T00:00:00Z"/>
                <w:rFonts w:asciiTheme="minorHAnsi" w:eastAsia="Malgun Gothic" w:hAnsiTheme="minorHAnsi" w:cstheme="minorHAnsi"/>
                <w:lang w:val="en-US" w:eastAsia="ko-KR"/>
              </w:rPr>
            </w:pPr>
            <w:ins w:id="355" w:author="Author">
              <w:r>
                <w:rPr>
                  <w:rFonts w:asciiTheme="minorHAnsi" w:eastAsia="Malgun Gothic" w:hAnsiTheme="minorHAnsi" w:cstheme="minorHAnsi" w:hint="eastAsia"/>
                  <w:lang w:val="en-US" w:eastAsia="ko-KR"/>
                </w:rPr>
                <w:t>Samsung</w:t>
              </w:r>
            </w:ins>
          </w:p>
        </w:tc>
        <w:tc>
          <w:tcPr>
            <w:tcW w:w="1276" w:type="dxa"/>
          </w:tcPr>
          <w:p w14:paraId="59A4072E" w14:textId="77777777" w:rsidR="00600195" w:rsidRDefault="000C1427">
            <w:pPr>
              <w:spacing w:after="0"/>
              <w:jc w:val="both"/>
              <w:rPr>
                <w:ins w:id="356" w:author="Author" w:date="1900-01-01T00:00:00Z"/>
                <w:rFonts w:asciiTheme="minorHAnsi" w:eastAsia="Malgun Gothic" w:hAnsiTheme="minorHAnsi" w:cstheme="minorHAnsi"/>
                <w:lang w:val="en-US" w:eastAsia="ko-KR"/>
              </w:rPr>
            </w:pPr>
            <w:ins w:id="357"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62" w:type="dxa"/>
          </w:tcPr>
          <w:p w14:paraId="04B45EFC" w14:textId="77777777" w:rsidR="00600195" w:rsidRDefault="000C1427">
            <w:pPr>
              <w:spacing w:after="0"/>
              <w:jc w:val="both"/>
              <w:rPr>
                <w:ins w:id="358" w:author="Author" w:date="1900-01-01T00:00:00Z"/>
                <w:rFonts w:asciiTheme="minorHAnsi" w:eastAsia="Malgun Gothic" w:hAnsiTheme="minorHAnsi" w:cstheme="minorHAnsi"/>
                <w:lang w:val="en-US" w:eastAsia="ko-KR"/>
              </w:rPr>
            </w:pPr>
            <w:ins w:id="359" w:author="Author">
              <w:r>
                <w:rPr>
                  <w:rFonts w:asciiTheme="minorHAnsi" w:hAnsiTheme="minorHAnsi" w:cstheme="minorHAnsi"/>
                  <w:lang w:val="en-US" w:eastAsia="en-US"/>
                </w:rPr>
                <w:tab/>
              </w:r>
            </w:ins>
          </w:p>
        </w:tc>
      </w:tr>
      <w:tr w:rsidR="00600195" w14:paraId="4B621786" w14:textId="77777777" w:rsidTr="005A3542">
        <w:trPr>
          <w:ins w:id="360" w:author="Author" w:date="1900-01-01T00:00:00Z"/>
        </w:trPr>
        <w:tc>
          <w:tcPr>
            <w:tcW w:w="1129" w:type="dxa"/>
          </w:tcPr>
          <w:p w14:paraId="758CB24F" w14:textId="77777777" w:rsidR="00600195" w:rsidRDefault="000C1427">
            <w:pPr>
              <w:spacing w:after="0"/>
              <w:jc w:val="both"/>
              <w:rPr>
                <w:ins w:id="361" w:author="Author" w:date="1900-01-01T00:00:00Z"/>
                <w:rFonts w:asciiTheme="minorHAnsi" w:hAnsiTheme="minorHAnsi" w:cstheme="minorHAnsi"/>
                <w:lang w:val="en-US" w:eastAsia="en-US"/>
              </w:rPr>
            </w:pPr>
            <w:ins w:id="362" w:author="Author">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63" w:author="Author" w:date="1900-01-01T00:00:00Z"/>
                <w:rFonts w:asciiTheme="minorHAnsi" w:hAnsiTheme="minorHAnsi" w:cstheme="minorHAnsi"/>
                <w:lang w:val="en-US" w:eastAsia="en-US"/>
              </w:rPr>
            </w:pPr>
            <w:ins w:id="364" w:author="Author">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65" w:author="Author" w:date="1900-01-01T00:00:00Z"/>
                <w:rFonts w:asciiTheme="minorHAnsi" w:hAnsiTheme="minorHAnsi" w:cstheme="minorHAnsi"/>
                <w:lang w:val="en-US" w:eastAsia="en-US"/>
              </w:rPr>
            </w:pPr>
            <w:ins w:id="366" w:author="Author">
              <w:r>
                <w:rPr>
                  <w:rFonts w:asciiTheme="minorHAnsi" w:hAnsiTheme="minorHAnsi" w:cstheme="minorHAnsi"/>
                  <w:lang w:val="en-US" w:eastAsia="en-US"/>
                </w:rPr>
                <w:t>These are RRC parameters introduced by RAN1, and RAN1 agreed. RAN1 agreed per cell group, i.e. we should not re-discuss and change in RAN2. We have sent an LS to RAN1 how to use these two flags. Why do we selectively re-discuss this particular aspect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67" w:author="Author"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68" w:author="Author"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Malgun Gothic" w:hAnsiTheme="minorHAnsi" w:cstheme="minorHAnsi"/>
                <w:lang w:val="en-US" w:eastAsia="ko-KR"/>
              </w:rPr>
            </w:pPr>
            <w:ins w:id="369" w:author="Author"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Malgun Gothic" w:hAnsiTheme="minorHAnsi" w:cstheme="minorHAnsi"/>
                <w:lang w:val="en-US" w:eastAsia="ko-KR"/>
              </w:rPr>
            </w:pPr>
            <w:ins w:id="370" w:author="Author"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Malgun Gothic" w:hAnsiTheme="minorHAnsi" w:cstheme="minorHAnsi"/>
                <w:lang w:val="en-US" w:eastAsia="ko-KR"/>
              </w:rPr>
            </w:pPr>
            <w:ins w:id="371" w:author="Author"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Malgun Gothic"/>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9 out of 11</w:t>
      </w:r>
      <w:r>
        <w:rPr>
          <w:rFonts w:asciiTheme="minorHAnsi" w:hAnsiTheme="minorHAnsi" w:cstheme="minorHAnsi"/>
          <w:i/>
          <w:lang w:eastAsia="en-GB"/>
        </w:rPr>
        <w:t xml:space="preserve"> companies prefer to </w:t>
      </w:r>
      <w:r>
        <w:rPr>
          <w:rFonts w:asciiTheme="minorHAnsi" w:hAnsiTheme="minorHAnsi" w:cstheme="minorHAnsi"/>
          <w:i/>
          <w:lang w:eastAsia="en-GB"/>
        </w:rPr>
        <w:t xml:space="preserve">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Pr="00C4553B">
        <w:rPr>
          <w:rFonts w:asciiTheme="minorHAnsi" w:hAnsiTheme="minorHAnsi" w:cstheme="minorHAnsi"/>
          <w:b/>
        </w:rPr>
        <w:t>.</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In MR-DC with NR SN, support SCG specific UAI for power saving, which includes drx-Preference, maxBW-Preference, maxCC-Preference, maxMIMO-LayerPreference, and minSchedulingOffsetPreference.</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TableGri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72" w:author="Author">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73" w:author="Author">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75" w:author="Author">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76" w:author="Author">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78"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79" w:author="Author">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80" w:author="Author">
              <w:r>
                <w:rPr>
                  <w:rFonts w:asciiTheme="minorHAnsi" w:hAnsiTheme="minorHAnsi" w:cstheme="minorHAnsi"/>
                  <w:lang w:val="en-US" w:eastAsia="en-US"/>
                </w:rPr>
                <w:t>If SRB3 is configured and supported by UE. The similar mechanism for SN FailureInformation and SN MeasurementReport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81" w:author="Author">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82" w:author="Author">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83" w:author="Author">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84" w:author="Author" w:date="1900-01-01T00:00:00Z"/>
        </w:trPr>
        <w:tc>
          <w:tcPr>
            <w:tcW w:w="1129" w:type="dxa"/>
          </w:tcPr>
          <w:p w14:paraId="783A0958" w14:textId="77777777" w:rsidR="00600195" w:rsidRDefault="000C1427">
            <w:pPr>
              <w:spacing w:after="0"/>
              <w:jc w:val="both"/>
              <w:rPr>
                <w:ins w:id="385" w:author="Author" w:date="1900-01-01T00:00:00Z"/>
                <w:rFonts w:asciiTheme="minorHAnsi" w:hAnsiTheme="minorHAnsi" w:cstheme="minorHAnsi"/>
                <w:lang w:val="en-US" w:eastAsia="en-US"/>
              </w:rPr>
            </w:pPr>
            <w:ins w:id="386" w:author="Author">
              <w:r>
                <w:rPr>
                  <w:rFonts w:asciiTheme="minorHAnsi" w:eastAsia="Malgun Gothic" w:hAnsiTheme="minorHAnsi" w:cstheme="minorHAnsi" w:hint="eastAsia"/>
                  <w:lang w:val="en-US" w:eastAsia="ko-KR"/>
                </w:rPr>
                <w:t>LG</w:t>
              </w:r>
            </w:ins>
          </w:p>
        </w:tc>
        <w:tc>
          <w:tcPr>
            <w:tcW w:w="1276" w:type="dxa"/>
          </w:tcPr>
          <w:p w14:paraId="65857D1D" w14:textId="77777777" w:rsidR="00600195" w:rsidRDefault="000C1427">
            <w:pPr>
              <w:spacing w:after="0"/>
              <w:jc w:val="both"/>
              <w:rPr>
                <w:ins w:id="387" w:author="Author" w:date="1900-01-01T00:00:00Z"/>
                <w:rFonts w:asciiTheme="minorHAnsi" w:hAnsiTheme="minorHAnsi" w:cstheme="minorHAnsi"/>
                <w:lang w:val="en-US" w:eastAsia="en-US"/>
              </w:rPr>
            </w:pPr>
            <w:ins w:id="388" w:author="Author">
              <w:r>
                <w:rPr>
                  <w:rFonts w:asciiTheme="minorHAnsi" w:eastAsia="Malgun Gothic" w:hAnsiTheme="minorHAnsi" w:cstheme="minorHAnsi" w:hint="eastAsia"/>
                  <w:lang w:val="en-US" w:eastAsia="ko-KR"/>
                </w:rPr>
                <w:t>Yes</w:t>
              </w:r>
            </w:ins>
          </w:p>
        </w:tc>
        <w:tc>
          <w:tcPr>
            <w:tcW w:w="12162" w:type="dxa"/>
          </w:tcPr>
          <w:p w14:paraId="4D1D9D06" w14:textId="77777777" w:rsidR="00600195" w:rsidRDefault="00600195">
            <w:pPr>
              <w:spacing w:after="0"/>
              <w:jc w:val="both"/>
              <w:rPr>
                <w:ins w:id="389" w:author="Author" w:date="1900-01-01T00:00:00Z"/>
                <w:rFonts w:asciiTheme="minorHAnsi" w:hAnsiTheme="minorHAnsi" w:cstheme="minorHAnsi"/>
                <w:lang w:val="en-US" w:eastAsia="en-US"/>
              </w:rPr>
            </w:pPr>
          </w:p>
        </w:tc>
      </w:tr>
      <w:tr w:rsidR="00600195" w14:paraId="33E90CD3" w14:textId="77777777" w:rsidTr="005A3542">
        <w:trPr>
          <w:ins w:id="390" w:author="Author" w:date="1900-01-01T00:00:00Z"/>
        </w:trPr>
        <w:tc>
          <w:tcPr>
            <w:tcW w:w="1129" w:type="dxa"/>
          </w:tcPr>
          <w:p w14:paraId="047684D9" w14:textId="77777777" w:rsidR="00600195" w:rsidRDefault="000C1427">
            <w:pPr>
              <w:spacing w:after="0"/>
              <w:jc w:val="both"/>
              <w:rPr>
                <w:ins w:id="391" w:author="Author" w:date="1900-01-01T00:00:00Z"/>
                <w:rFonts w:asciiTheme="minorHAnsi" w:eastAsia="Malgun Gothic" w:hAnsiTheme="minorHAnsi" w:cstheme="minorHAnsi"/>
                <w:lang w:val="en-US" w:eastAsia="ko-KR"/>
              </w:rPr>
            </w:pPr>
            <w:ins w:id="392" w:author="Author">
              <w:r>
                <w:rPr>
                  <w:rFonts w:asciiTheme="minorHAnsi" w:eastAsia="Malgun Gothic" w:hAnsiTheme="minorHAnsi" w:cstheme="minorHAnsi" w:hint="eastAsia"/>
                  <w:lang w:val="en-US" w:eastAsia="ko-KR"/>
                </w:rPr>
                <w:t>Samsung</w:t>
              </w:r>
            </w:ins>
          </w:p>
        </w:tc>
        <w:tc>
          <w:tcPr>
            <w:tcW w:w="1276" w:type="dxa"/>
          </w:tcPr>
          <w:p w14:paraId="51D328EF" w14:textId="77777777" w:rsidR="00600195" w:rsidRDefault="000C1427">
            <w:pPr>
              <w:spacing w:after="0"/>
              <w:jc w:val="both"/>
              <w:rPr>
                <w:ins w:id="393" w:author="Author" w:date="1900-01-01T00:00:00Z"/>
                <w:rFonts w:asciiTheme="minorHAnsi" w:eastAsia="Malgun Gothic" w:hAnsiTheme="minorHAnsi" w:cstheme="minorHAnsi"/>
                <w:lang w:val="en-US" w:eastAsia="ko-KR"/>
              </w:rPr>
            </w:pPr>
            <w:ins w:id="394" w:author="Author">
              <w:r>
                <w:rPr>
                  <w:rFonts w:asciiTheme="minorHAnsi" w:eastAsia="Malgun Gothic"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395" w:author="Author" w:date="1900-01-01T00:00:00Z"/>
                <w:rFonts w:asciiTheme="minorHAnsi" w:hAnsiTheme="minorHAnsi" w:cstheme="minorHAnsi"/>
                <w:lang w:val="en-US" w:eastAsia="en-US"/>
              </w:rPr>
            </w:pPr>
            <w:ins w:id="396"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397" w:author="Author" w:date="1900-01-01T00:00:00Z"/>
        </w:trPr>
        <w:tc>
          <w:tcPr>
            <w:tcW w:w="1129" w:type="dxa"/>
          </w:tcPr>
          <w:p w14:paraId="0E9DB806" w14:textId="77777777" w:rsidR="00600195" w:rsidRDefault="000C1427">
            <w:pPr>
              <w:spacing w:after="0"/>
              <w:jc w:val="both"/>
              <w:rPr>
                <w:ins w:id="398" w:author="Author" w:date="1900-01-01T00:00:00Z"/>
                <w:rFonts w:asciiTheme="minorHAnsi" w:hAnsiTheme="minorHAnsi" w:cstheme="minorHAnsi"/>
                <w:lang w:val="en-US" w:eastAsia="en-US"/>
              </w:rPr>
            </w:pPr>
            <w:ins w:id="399" w:author="Author">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00" w:author="Author" w:date="1900-01-01T00:00:00Z"/>
                <w:rFonts w:asciiTheme="minorHAnsi" w:hAnsiTheme="minorHAnsi" w:cstheme="minorHAnsi"/>
                <w:lang w:val="en-US" w:eastAsia="en-US"/>
              </w:rPr>
            </w:pPr>
            <w:ins w:id="401" w:author="Author">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02" w:author="Author" w:date="1900-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03" w:author="Author"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04" w:author="Author"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Malgun Gothic"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Malgun Gothic" w:hAnsiTheme="minorHAnsi" w:cstheme="minorHAnsi"/>
                <w:lang w:val="en-US" w:eastAsia="ko-KR"/>
              </w:rPr>
            </w:pPr>
            <w:ins w:id="405" w:author="Author"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Malgun Gothic" w:hAnsiTheme="minorHAnsi" w:cstheme="minorHAnsi"/>
                <w:lang w:val="en-US" w:eastAsia="ko-KR"/>
              </w:rPr>
            </w:pPr>
            <w:ins w:id="406" w:author="Author"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Malgun Gothic" w:hAnsiTheme="minorHAnsi" w:cstheme="minorHAnsi"/>
                <w:lang w:val="en-US" w:eastAsia="ko-KR"/>
              </w:rPr>
            </w:pPr>
            <w:ins w:id="407" w:author="Author" w:date="2020-04-01T19:37:00Z">
              <w:r>
                <w:rPr>
                  <w:rFonts w:asciiTheme="minorHAnsi" w:hAnsiTheme="minorHAnsi" w:cstheme="minorHAnsi"/>
                  <w:lang w:val="en-US" w:eastAsia="en-US"/>
                </w:rPr>
                <w:t>Same reason as CATT</w:t>
              </w:r>
            </w:ins>
          </w:p>
        </w:tc>
      </w:tr>
      <w:tr w:rsidR="00374784" w14:paraId="5C161A19" w14:textId="77777777" w:rsidTr="005A3542">
        <w:trPr>
          <w:ins w:id="408" w:author="Author" w:date="2020-04-02T11:35:00Z"/>
        </w:trPr>
        <w:tc>
          <w:tcPr>
            <w:tcW w:w="1129" w:type="dxa"/>
          </w:tcPr>
          <w:p w14:paraId="0EAD8815" w14:textId="4A107BBF" w:rsidR="00374784" w:rsidRDefault="00374784" w:rsidP="00374784">
            <w:pPr>
              <w:spacing w:after="0"/>
              <w:jc w:val="both"/>
              <w:rPr>
                <w:ins w:id="409" w:author="Author" w:date="2020-04-02T11:35:00Z"/>
                <w:rFonts w:asciiTheme="minorHAnsi" w:hAnsiTheme="minorHAnsi" w:cstheme="minorHAnsi"/>
                <w:lang w:val="en-US" w:eastAsia="en-US"/>
              </w:rPr>
            </w:pPr>
            <w:ins w:id="410" w:author="Author"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11" w:author="Author" w:date="2020-04-02T11:35:00Z"/>
                <w:rFonts w:asciiTheme="minorHAnsi" w:hAnsiTheme="minorHAnsi" w:cstheme="minorHAnsi"/>
                <w:lang w:val="en-US" w:eastAsia="en-US"/>
              </w:rPr>
            </w:pPr>
            <w:ins w:id="412" w:author="Author"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13" w:author="Author" w:date="2020-04-02T11:35:00Z"/>
                <w:rFonts w:asciiTheme="minorHAnsi" w:hAnsiTheme="minorHAnsi" w:cstheme="minorHAnsi"/>
                <w:lang w:val="en-US" w:eastAsia="en-US"/>
              </w:rPr>
            </w:pPr>
            <w:ins w:id="414" w:author="Author"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similar to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Oppo.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9 out of 1</w:t>
      </w:r>
      <w:r>
        <w:rPr>
          <w:rFonts w:asciiTheme="minorHAnsi" w:hAnsiTheme="minorHAnsi" w:cstheme="minorHAnsi"/>
          <w:i/>
          <w:lang w:eastAsia="en-GB"/>
        </w:rPr>
        <w:t>2</w:t>
      </w:r>
      <w:r>
        <w:rPr>
          <w:rFonts w:asciiTheme="minorHAnsi" w:hAnsiTheme="minorHAnsi" w:cstheme="minorHAnsi"/>
          <w:i/>
          <w:lang w:eastAsia="en-GB"/>
        </w:rPr>
        <w:t xml:space="preserve"> companies prefer to </w:t>
      </w:r>
      <w:r>
        <w:rPr>
          <w:rFonts w:asciiTheme="minorHAnsi" w:hAnsiTheme="minorHAnsi" w:cstheme="minorHAnsi"/>
          <w:i/>
          <w:lang w:eastAsia="en-GB"/>
        </w:rPr>
        <w:t xml:space="preserve">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8</w:t>
      </w:r>
      <w:r w:rsidRPr="0093728A">
        <w:rPr>
          <w:rFonts w:asciiTheme="minorHAnsi" w:hAnsiTheme="minorHAnsi" w:cstheme="minorHAnsi"/>
        </w:rPr>
        <w:t xml:space="preserve">: </w:t>
      </w:r>
      <w:r>
        <w:rPr>
          <w:rFonts w:asciiTheme="minorHAnsi" w:hAnsiTheme="minorHAnsi" w:cstheme="minorHAnsi"/>
          <w:lang w:val="en-GB"/>
        </w:rPr>
        <w:t>SCG specific UAI for power saving in (NG)EN-DC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(NG)EN-DC?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Include the NR UAI configuration in RRCConnectionReconfiguration on the LTE leg, (i.e. otherConfig is included in nr-SecondaryCellGroupConfig)</w:t>
      </w:r>
      <w:r>
        <w:rPr>
          <w:rFonts w:asciiTheme="minorHAnsi" w:hAnsiTheme="minorHAnsi" w:cstheme="minorHAnsi"/>
          <w:i/>
          <w:lang w:eastAsia="en-GB"/>
        </w:rPr>
        <w:br/>
        <w:t>Option 2: Include the NR UAI configuration in RRCReconfiguration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15" w:author="Author">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16" w:author="Author">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17" w:author="Author">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18" w:author="Author">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19" w:author="Author">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20" w:author="Author">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21" w:author="Author" w:date="1900-01-01T00:00:00Z"/>
                <w:rFonts w:asciiTheme="minorHAnsi" w:hAnsiTheme="minorHAnsi" w:cstheme="minorHAnsi"/>
                <w:lang w:val="en-US" w:eastAsia="en-US"/>
              </w:rPr>
            </w:pPr>
            <w:ins w:id="422" w:author="Author">
              <w:r>
                <w:rPr>
                  <w:rFonts w:asciiTheme="minorHAnsi" w:hAnsiTheme="minorHAnsi" w:cstheme="minorHAnsi"/>
                  <w:lang w:val="en-US" w:eastAsia="en-US"/>
                </w:rPr>
                <w:t xml:space="preserve">If SRB3 is configured, the network can include the NR UAI configuration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23" w:author="Author">
              <w:r>
                <w:rPr>
                  <w:rFonts w:asciiTheme="minorHAnsi" w:hAnsiTheme="minorHAnsi" w:cstheme="minorHAnsi"/>
                  <w:lang w:val="en-US" w:eastAsia="en-US"/>
                </w:rPr>
                <w:t xml:space="preserve">If SRB3 is not configured, the NR SN generate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RRCConnectionReconfiguration message (i.e. </w:t>
              </w:r>
              <w:r>
                <w:rPr>
                  <w:rFonts w:asciiTheme="minorHAnsi" w:hAnsiTheme="minorHAnsi" w:cstheme="minorHAnsi" w:hint="eastAsia"/>
                  <w:i/>
                  <w:lang w:val="en-US" w:eastAsia="zh-CN"/>
                </w:rPr>
                <w:t>otherConfig</w:t>
              </w:r>
              <w:r>
                <w:rPr>
                  <w:rFonts w:asciiTheme="minorHAnsi" w:hAnsiTheme="minorHAnsi" w:cstheme="minorHAnsi" w:hint="eastAsia"/>
                  <w:lang w:val="en-US" w:eastAsia="zh-CN"/>
                </w:rPr>
                <w:t xml:space="preserve"> is contained in </w:t>
              </w:r>
              <w:r>
                <w:rPr>
                  <w:rFonts w:asciiTheme="minorHAnsi" w:hAnsiTheme="minorHAnsi" w:cstheme="minorHAnsi"/>
                  <w:i/>
                  <w:lang w:val="en-US" w:eastAsia="en-US"/>
                </w:rPr>
                <w:t>mrdc-SecondaryCellGroup</w:t>
              </w:r>
              <w:r>
                <w:rPr>
                  <w:rFonts w:asciiTheme="minorHAnsi" w:hAnsiTheme="minorHAnsi" w:cstheme="minorHAnsi"/>
                  <w:lang w:val="en-US" w:eastAsia="en-US"/>
                </w:rPr>
                <w:t xml:space="preserve"> in </w:t>
              </w:r>
              <w:r>
                <w:rPr>
                  <w:rFonts w:asciiTheme="minorHAnsi" w:hAnsiTheme="minorHAnsi" w:cstheme="minorHAnsi"/>
                  <w:i/>
                  <w:lang w:val="en-US" w:eastAsia="en-US"/>
                </w:rPr>
                <w:t>RRCConnectionReconfiguration</w:t>
              </w:r>
              <w:r>
                <w:rPr>
                  <w:rFonts w:asciiTheme="minorHAnsi" w:hAnsiTheme="minorHAnsi" w:cstheme="minorHAnsi"/>
                  <w:lang w:val="en-US" w:eastAsia="en-US"/>
                </w:rPr>
                <w:t xml:space="preserve"> message.) Actually, in option 1, the NR UAI configuration is also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2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25" w:author="Author">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26" w:author="Author">
              <w:r>
                <w:rPr>
                  <w:rFonts w:asciiTheme="minorHAnsi" w:hAnsiTheme="minorHAnsi" w:cstheme="minorHAnsi"/>
                  <w:lang w:val="en-US" w:eastAsia="en-US"/>
                </w:rPr>
                <w:t>The similar mechanism for SN FailureInformation and SN MeasurementReport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27" w:author="Author">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28" w:author="Author">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29" w:author="Author" w:date="1900-01-01T00:00:00Z"/>
        </w:trPr>
        <w:tc>
          <w:tcPr>
            <w:tcW w:w="1129" w:type="dxa"/>
          </w:tcPr>
          <w:p w14:paraId="422BA087" w14:textId="77777777" w:rsidR="00600195" w:rsidRDefault="000C1427">
            <w:pPr>
              <w:spacing w:after="0"/>
              <w:jc w:val="both"/>
              <w:rPr>
                <w:ins w:id="430" w:author="Author" w:date="1900-01-01T00:00:00Z"/>
                <w:rFonts w:asciiTheme="minorHAnsi" w:hAnsiTheme="minorHAnsi" w:cstheme="minorHAnsi"/>
                <w:lang w:val="en-US" w:eastAsia="en-US"/>
              </w:rPr>
            </w:pPr>
            <w:ins w:id="431" w:author="Author">
              <w:r>
                <w:rPr>
                  <w:rFonts w:asciiTheme="minorHAnsi" w:eastAsia="Malgun Gothic" w:hAnsiTheme="minorHAnsi" w:cstheme="minorHAnsi" w:hint="eastAsia"/>
                  <w:lang w:val="en-US" w:eastAsia="ko-KR"/>
                </w:rPr>
                <w:t>LG</w:t>
              </w:r>
            </w:ins>
          </w:p>
        </w:tc>
        <w:tc>
          <w:tcPr>
            <w:tcW w:w="1327" w:type="dxa"/>
          </w:tcPr>
          <w:p w14:paraId="1EBA3496" w14:textId="77777777" w:rsidR="00600195" w:rsidRDefault="000C1427">
            <w:pPr>
              <w:spacing w:after="0"/>
              <w:jc w:val="both"/>
              <w:rPr>
                <w:ins w:id="432" w:author="Author" w:date="1900-01-01T00:00:00Z"/>
                <w:rFonts w:asciiTheme="minorHAnsi" w:hAnsiTheme="minorHAnsi" w:cstheme="minorHAnsi"/>
                <w:lang w:val="en-US" w:eastAsia="en-US"/>
              </w:rPr>
            </w:pPr>
            <w:ins w:id="433"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6880144A" w14:textId="77777777" w:rsidR="00600195" w:rsidRDefault="00600195">
            <w:pPr>
              <w:spacing w:after="0"/>
              <w:jc w:val="both"/>
              <w:rPr>
                <w:ins w:id="434" w:author="Author" w:date="1900-01-01T00:00:00Z"/>
                <w:rFonts w:asciiTheme="minorHAnsi" w:hAnsiTheme="minorHAnsi" w:cstheme="minorHAnsi"/>
                <w:lang w:val="en-US" w:eastAsia="en-US"/>
              </w:rPr>
            </w:pPr>
          </w:p>
        </w:tc>
      </w:tr>
      <w:tr w:rsidR="00600195" w14:paraId="1C10D1B3" w14:textId="77777777" w:rsidTr="005A3542">
        <w:trPr>
          <w:ins w:id="435" w:author="Author" w:date="1900-01-01T00:00:00Z"/>
        </w:trPr>
        <w:tc>
          <w:tcPr>
            <w:tcW w:w="1129" w:type="dxa"/>
          </w:tcPr>
          <w:p w14:paraId="0A359335" w14:textId="77777777" w:rsidR="00600195" w:rsidRDefault="000C1427">
            <w:pPr>
              <w:spacing w:after="0"/>
              <w:jc w:val="both"/>
              <w:rPr>
                <w:ins w:id="436" w:author="Author" w:date="1900-01-01T00:00:00Z"/>
                <w:rFonts w:asciiTheme="minorHAnsi" w:eastAsia="Malgun Gothic" w:hAnsiTheme="minorHAnsi" w:cstheme="minorHAnsi"/>
                <w:lang w:val="en-US" w:eastAsia="ko-KR"/>
              </w:rPr>
            </w:pPr>
            <w:ins w:id="437" w:author="Author">
              <w:r>
                <w:rPr>
                  <w:rFonts w:asciiTheme="minorHAnsi" w:eastAsia="Malgun Gothic" w:hAnsiTheme="minorHAnsi" w:cstheme="minorHAnsi" w:hint="eastAsia"/>
                  <w:lang w:val="en-US" w:eastAsia="ko-KR"/>
                </w:rPr>
                <w:t>Samsung</w:t>
              </w:r>
            </w:ins>
          </w:p>
        </w:tc>
        <w:tc>
          <w:tcPr>
            <w:tcW w:w="1327" w:type="dxa"/>
          </w:tcPr>
          <w:p w14:paraId="445D0BBB" w14:textId="77777777" w:rsidR="00600195" w:rsidRDefault="000C1427">
            <w:pPr>
              <w:spacing w:after="0"/>
              <w:jc w:val="both"/>
              <w:rPr>
                <w:ins w:id="438" w:author="Author" w:date="1900-01-01T00:00:00Z"/>
                <w:rFonts w:asciiTheme="minorHAnsi" w:eastAsia="Malgun Gothic" w:hAnsiTheme="minorHAnsi" w:cstheme="minorHAnsi"/>
                <w:lang w:val="en-US" w:eastAsia="ko-KR"/>
              </w:rPr>
            </w:pPr>
            <w:ins w:id="43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097D69B" w14:textId="77777777" w:rsidR="00600195" w:rsidRDefault="000C1427">
            <w:pPr>
              <w:spacing w:after="0"/>
              <w:jc w:val="both"/>
              <w:rPr>
                <w:ins w:id="440" w:author="Author" w:date="1900-01-01T00:00:00Z"/>
                <w:rFonts w:asciiTheme="minorHAnsi" w:hAnsiTheme="minorHAnsi" w:cstheme="minorHAnsi"/>
                <w:lang w:val="en-US" w:eastAsia="en-US"/>
              </w:rPr>
            </w:pPr>
            <w:ins w:id="441" w:author="Author">
              <w:r>
                <w:rPr>
                  <w:rFonts w:asciiTheme="minorHAnsi" w:hAnsiTheme="minorHAnsi" w:cstheme="minorHAnsi"/>
                  <w:lang w:val="en-US" w:eastAsia="en-US"/>
                </w:rPr>
                <w:t>It is assumed that MN is responsible</w:t>
              </w:r>
            </w:ins>
          </w:p>
        </w:tc>
      </w:tr>
      <w:tr w:rsidR="00600195" w14:paraId="0E981D83" w14:textId="77777777" w:rsidTr="005A3542">
        <w:trPr>
          <w:ins w:id="442" w:author="Author" w:date="1900-01-01T00:00:00Z"/>
        </w:trPr>
        <w:tc>
          <w:tcPr>
            <w:tcW w:w="1129" w:type="dxa"/>
          </w:tcPr>
          <w:p w14:paraId="4C498E41" w14:textId="77777777" w:rsidR="00600195" w:rsidRDefault="000C1427">
            <w:pPr>
              <w:spacing w:after="0"/>
              <w:jc w:val="both"/>
              <w:rPr>
                <w:ins w:id="443" w:author="Author" w:date="1900-01-01T00:00:00Z"/>
                <w:rFonts w:asciiTheme="minorHAnsi" w:hAnsiTheme="minorHAnsi" w:cstheme="minorHAnsi"/>
                <w:lang w:val="en-US" w:eastAsia="en-US"/>
              </w:rPr>
            </w:pPr>
            <w:ins w:id="444" w:author="Author">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45" w:author="Author" w:date="1900-01-01T00:00:00Z"/>
                <w:rFonts w:asciiTheme="minorHAnsi" w:hAnsiTheme="minorHAnsi" w:cstheme="minorHAnsi"/>
                <w:lang w:val="en-US" w:eastAsia="en-US"/>
              </w:rPr>
            </w:pPr>
            <w:ins w:id="446" w:author="Author">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47" w:author="Author" w:date="1900-01-01T00:00:00Z"/>
                <w:rFonts w:asciiTheme="minorHAnsi" w:hAnsiTheme="minorHAnsi" w:cstheme="minorHAnsi"/>
                <w:lang w:val="en-US" w:eastAsia="en-US"/>
              </w:rPr>
            </w:pPr>
            <w:ins w:id="448" w:author="Author">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49" w:author="Author"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50" w:author="Author" w:date="2020-04-01T18:44:00Z">
              <w:r>
                <w:rPr>
                  <w:rFonts w:asciiTheme="minorHAnsi" w:eastAsia="SimSun" w:hAnsiTheme="minorHAnsi" w:cstheme="minorHAnsi" w:hint="eastAsia"/>
                  <w:lang w:val="en-US" w:eastAsia="zh-CN"/>
                </w:rPr>
                <w:t xml:space="preserve">Option 1 </w:t>
              </w:r>
            </w:ins>
            <w:ins w:id="451" w:author="Author"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Malgun Gothic"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Malgun Gothic" w:hAnsiTheme="minorHAnsi" w:cstheme="minorHAnsi"/>
                <w:lang w:val="en-US" w:eastAsia="ko-KR"/>
              </w:rPr>
            </w:pPr>
            <w:ins w:id="452" w:author="Author"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Malgun Gothic" w:hAnsiTheme="minorHAnsi" w:cstheme="minorHAnsi"/>
                <w:lang w:val="en-US" w:eastAsia="ko-KR"/>
              </w:rPr>
            </w:pPr>
            <w:ins w:id="453" w:author="Author"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Malgun Gothic" w:hAnsiTheme="minorHAnsi" w:cstheme="minorHAnsi"/>
                <w:lang w:val="en-US" w:eastAsia="ko-KR"/>
              </w:rPr>
            </w:pPr>
            <w:ins w:id="454" w:author="Author"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55" w:author="Author" w:date="2020-04-02T11:35:00Z"/>
        </w:trPr>
        <w:tc>
          <w:tcPr>
            <w:tcW w:w="1129" w:type="dxa"/>
          </w:tcPr>
          <w:p w14:paraId="3CFE905F" w14:textId="11331B2A" w:rsidR="00374784" w:rsidRDefault="00374784" w:rsidP="00374784">
            <w:pPr>
              <w:spacing w:after="0"/>
              <w:jc w:val="both"/>
              <w:rPr>
                <w:ins w:id="456" w:author="Author" w:date="2020-04-02T11:35:00Z"/>
                <w:rFonts w:asciiTheme="minorHAnsi" w:hAnsiTheme="minorHAnsi" w:cstheme="minorHAnsi"/>
                <w:lang w:val="en-US" w:eastAsia="en-US"/>
              </w:rPr>
            </w:pPr>
            <w:ins w:id="457" w:author="Author"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58" w:author="Author" w:date="2020-04-02T11:35:00Z"/>
                <w:rFonts w:asciiTheme="minorHAnsi" w:hAnsiTheme="minorHAnsi" w:cstheme="minorHAnsi"/>
                <w:lang w:val="en-US" w:eastAsia="en-US"/>
              </w:rPr>
            </w:pPr>
            <w:ins w:id="459" w:author="Author"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60" w:author="Author" w:date="2020-04-02T11:35:00Z"/>
                <w:rFonts w:asciiTheme="minorHAnsi" w:hAnsiTheme="minorHAnsi" w:cstheme="minorHAnsi"/>
                <w:lang w:val="en-US" w:eastAsia="en-US"/>
              </w:rPr>
            </w:pPr>
            <w:ins w:id="461" w:author="Author"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Opton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 xml:space="preserve">In case of (NG)EN-DC, all companies agree that it is possible to configure SCG specific UAI via SRB1 on the LTE leg. 8 out of 12 companies also </w:t>
      </w:r>
      <w:r w:rsidR="00E24CAA">
        <w:rPr>
          <w:rFonts w:asciiTheme="minorHAnsi" w:hAnsiTheme="minorHAnsi" w:cstheme="minorHAnsi"/>
          <w:i/>
          <w:lang w:eastAsia="en-GB"/>
        </w:rPr>
        <w:t xml:space="preserve">suggest that it should be possible to configure SCG specific UAI on the NR leg </w:t>
      </w:r>
      <w:r w:rsidR="00E24CAA">
        <w:rPr>
          <w:rFonts w:asciiTheme="minorHAnsi" w:hAnsiTheme="minorHAnsi" w:cstheme="minorHAnsi"/>
          <w:i/>
          <w:lang w:eastAsia="en-GB"/>
        </w:rPr>
        <w:t xml:space="preserve">via SRB3 </w:t>
      </w:r>
      <w:r w:rsidR="00E24CAA">
        <w:rPr>
          <w:rFonts w:asciiTheme="minorHAnsi" w:hAnsiTheme="minorHAnsi" w:cstheme="minorHAnsi"/>
          <w:i/>
          <w:lang w:eastAsia="en-GB"/>
        </w:rPr>
        <w:t>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r w:rsidR="00E24CAA" w:rsidRPr="00E24CAA">
        <w:rPr>
          <w:rFonts w:asciiTheme="minorHAnsi" w:hAnsiTheme="minorHAnsi" w:cstheme="minorHAnsi"/>
          <w:b/>
          <w:i/>
          <w:lang w:eastAsia="en-GB"/>
        </w:rPr>
        <w:t>nr-SecondaryCellGroupConfig</w:t>
      </w:r>
      <w:r w:rsidR="00E24CAA">
        <w:rPr>
          <w:rFonts w:asciiTheme="minorHAnsi" w:hAnsiTheme="minorHAnsi" w:cstheme="minorHAnsi"/>
          <w:b/>
          <w:lang w:eastAsia="en-GB"/>
        </w:rPr>
        <w:t xml:space="preserve">) or SRB3 (using </w:t>
      </w:r>
      <w:r w:rsidR="00E24CAA" w:rsidRPr="00E24CAA">
        <w:rPr>
          <w:rFonts w:asciiTheme="minorHAnsi" w:hAnsiTheme="minorHAnsi" w:cstheme="minorHAnsi"/>
          <w:b/>
          <w:i/>
          <w:lang w:eastAsia="en-GB"/>
        </w:rPr>
        <w:t>RRCReconfiguration</w:t>
      </w:r>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(NG)EN-DC?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Include the NR UEAssistanceInformation in ULInformationTransferMRDC on the LTE leg</w:t>
      </w:r>
      <w:r>
        <w:rPr>
          <w:rFonts w:asciiTheme="minorHAnsi" w:hAnsiTheme="minorHAnsi" w:cstheme="minorHAnsi"/>
          <w:i/>
          <w:lang w:eastAsia="en-GB"/>
        </w:rPr>
        <w:br/>
        <w:t>Option 2: Transmit UEAssistanceInformation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62" w:author="Author">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63" w:author="Author">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64" w:author="Author">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65" w:author="Author">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66" w:author="Author">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67" w:author="Author" w:date="1900-01-01T00:00:00Z"/>
                <w:rFonts w:asciiTheme="minorHAnsi" w:hAnsiTheme="minorHAnsi" w:cstheme="minorHAnsi"/>
                <w:lang w:val="en-US" w:eastAsia="en-US"/>
              </w:rPr>
            </w:pPr>
            <w:ins w:id="468" w:author="Author">
              <w:r>
                <w:rPr>
                  <w:rFonts w:asciiTheme="minorHAnsi" w:hAnsiTheme="minorHAnsi" w:cstheme="minorHAnsi"/>
                  <w:lang w:val="en-US" w:eastAsia="en-US"/>
                </w:rPr>
                <w:t xml:space="preserve">If SRB3 is configured, the UE can transmit </w:t>
              </w:r>
              <w:r>
                <w:rPr>
                  <w:rFonts w:asciiTheme="minorHAnsi" w:hAnsiTheme="minorHAnsi" w:cstheme="minorHAnsi"/>
                  <w:i/>
                  <w:lang w:val="en-US" w:eastAsia="en-US"/>
                </w:rPr>
                <w:t>UEAssistanceInformation</w:t>
              </w:r>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69" w:author="Author">
              <w:r>
                <w:rPr>
                  <w:rFonts w:asciiTheme="minorHAnsi" w:hAnsiTheme="minorHAnsi" w:cstheme="minorHAnsi"/>
                  <w:lang w:val="en-US" w:eastAsia="en-US"/>
                </w:rPr>
                <w:t xml:space="preserve">If SRB3 is not configured, the UE transmits the </w:t>
              </w:r>
              <w:r>
                <w:rPr>
                  <w:rFonts w:asciiTheme="minorHAnsi" w:hAnsiTheme="minorHAnsi" w:cstheme="minorHAnsi"/>
                  <w:i/>
                  <w:lang w:val="en-US" w:eastAsia="en-US"/>
                </w:rPr>
                <w:t>UEAssistanceInformation</w:t>
              </w:r>
              <w:r>
                <w:rPr>
                  <w:rFonts w:asciiTheme="minorHAnsi" w:hAnsiTheme="minorHAnsi" w:cstheme="minorHAnsi"/>
                  <w:lang w:val="en-US" w:eastAsia="en-US"/>
                </w:rPr>
                <w:t xml:space="preserve"> message via the E-UTRA MCG embedded in E-UTRA RRC message </w:t>
              </w:r>
              <w:r>
                <w:rPr>
                  <w:rFonts w:asciiTheme="minorHAnsi" w:hAnsiTheme="minorHAnsi" w:cstheme="minorHAnsi"/>
                  <w:i/>
                  <w:lang w:val="en-US" w:eastAsia="en-US"/>
                </w:rPr>
                <w:t>ULInformationTransferMRDC</w:t>
              </w:r>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7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71" w:author="Author">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72" w:author="Author">
              <w:r>
                <w:rPr>
                  <w:rFonts w:asciiTheme="minorHAnsi" w:hAnsiTheme="minorHAnsi" w:cstheme="minorHAnsi"/>
                  <w:lang w:val="en-US" w:eastAsia="en-US"/>
                </w:rPr>
                <w:t>The similar mechanism for SN FailureInformation and SN MeasurementReport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73" w:author="Author">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74" w:author="Author">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75" w:author="Author" w:date="1900-01-01T00:00:00Z"/>
        </w:trPr>
        <w:tc>
          <w:tcPr>
            <w:tcW w:w="1129" w:type="dxa"/>
          </w:tcPr>
          <w:p w14:paraId="6E1D32FE" w14:textId="77777777" w:rsidR="00600195" w:rsidRDefault="000C1427">
            <w:pPr>
              <w:spacing w:after="0"/>
              <w:jc w:val="both"/>
              <w:rPr>
                <w:ins w:id="476" w:author="Author" w:date="1900-01-01T00:00:00Z"/>
                <w:rFonts w:asciiTheme="minorHAnsi" w:hAnsiTheme="minorHAnsi" w:cstheme="minorHAnsi"/>
                <w:lang w:val="en-US" w:eastAsia="en-US"/>
              </w:rPr>
            </w:pPr>
            <w:ins w:id="477" w:author="Author">
              <w:r>
                <w:rPr>
                  <w:rFonts w:asciiTheme="minorHAnsi" w:eastAsia="Malgun Gothic" w:hAnsiTheme="minorHAnsi" w:cstheme="minorHAnsi" w:hint="eastAsia"/>
                  <w:lang w:val="en-US" w:eastAsia="ko-KR"/>
                </w:rPr>
                <w:t>LG</w:t>
              </w:r>
            </w:ins>
          </w:p>
        </w:tc>
        <w:tc>
          <w:tcPr>
            <w:tcW w:w="1327" w:type="dxa"/>
          </w:tcPr>
          <w:p w14:paraId="713A29EA" w14:textId="77777777" w:rsidR="00600195" w:rsidRDefault="000C1427">
            <w:pPr>
              <w:spacing w:after="0"/>
              <w:jc w:val="both"/>
              <w:rPr>
                <w:ins w:id="478" w:author="Author" w:date="1900-01-01T00:00:00Z"/>
                <w:rFonts w:asciiTheme="minorHAnsi" w:hAnsiTheme="minorHAnsi" w:cstheme="minorHAnsi"/>
                <w:lang w:val="en-US" w:eastAsia="en-US"/>
              </w:rPr>
            </w:pPr>
            <w:ins w:id="479"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5F66E8B9" w14:textId="77777777" w:rsidR="00600195" w:rsidRDefault="00600195">
            <w:pPr>
              <w:spacing w:after="0"/>
              <w:jc w:val="both"/>
              <w:rPr>
                <w:ins w:id="480" w:author="Author" w:date="1900-01-01T00:00:00Z"/>
                <w:rFonts w:asciiTheme="minorHAnsi" w:hAnsiTheme="minorHAnsi" w:cstheme="minorHAnsi"/>
                <w:lang w:val="en-US" w:eastAsia="en-US"/>
              </w:rPr>
            </w:pPr>
          </w:p>
        </w:tc>
      </w:tr>
      <w:tr w:rsidR="00600195" w14:paraId="79EE3913" w14:textId="77777777" w:rsidTr="005A3542">
        <w:trPr>
          <w:ins w:id="481" w:author="Author" w:date="1900-01-01T00:00:00Z"/>
        </w:trPr>
        <w:tc>
          <w:tcPr>
            <w:tcW w:w="1129" w:type="dxa"/>
          </w:tcPr>
          <w:p w14:paraId="783C26D2" w14:textId="77777777" w:rsidR="00600195" w:rsidRDefault="000C1427">
            <w:pPr>
              <w:spacing w:after="0"/>
              <w:jc w:val="both"/>
              <w:rPr>
                <w:ins w:id="482" w:author="Author" w:date="1900-01-01T00:00:00Z"/>
                <w:rFonts w:asciiTheme="minorHAnsi" w:eastAsia="Malgun Gothic" w:hAnsiTheme="minorHAnsi" w:cstheme="minorHAnsi"/>
                <w:lang w:val="en-US" w:eastAsia="ko-KR"/>
              </w:rPr>
            </w:pPr>
            <w:ins w:id="483" w:author="Author">
              <w:r>
                <w:rPr>
                  <w:rFonts w:asciiTheme="minorHAnsi" w:eastAsia="Malgun Gothic" w:hAnsiTheme="minorHAnsi" w:cstheme="minorHAnsi" w:hint="eastAsia"/>
                  <w:lang w:val="en-US" w:eastAsia="ko-KR"/>
                </w:rPr>
                <w:t>Samsung</w:t>
              </w:r>
            </w:ins>
          </w:p>
        </w:tc>
        <w:tc>
          <w:tcPr>
            <w:tcW w:w="1327" w:type="dxa"/>
          </w:tcPr>
          <w:p w14:paraId="36AA400C" w14:textId="77777777" w:rsidR="00600195" w:rsidRDefault="000C1427">
            <w:pPr>
              <w:spacing w:after="0"/>
              <w:jc w:val="both"/>
              <w:rPr>
                <w:ins w:id="484" w:author="Author" w:date="1900-01-01T00:00:00Z"/>
                <w:rFonts w:asciiTheme="minorHAnsi" w:eastAsia="Malgun Gothic" w:hAnsiTheme="minorHAnsi" w:cstheme="minorHAnsi"/>
                <w:lang w:val="en-US" w:eastAsia="ko-KR"/>
              </w:rPr>
            </w:pPr>
            <w:ins w:id="485" w:author="Author">
              <w:r>
                <w:rPr>
                  <w:rFonts w:asciiTheme="minorHAnsi" w:eastAsia="Malgun Gothic" w:hAnsiTheme="minorHAnsi" w:cstheme="minorHAnsi" w:hint="eastAsia"/>
                  <w:lang w:val="en-US" w:eastAsia="ko-KR"/>
                </w:rPr>
                <w:t>-</w:t>
              </w:r>
            </w:ins>
          </w:p>
        </w:tc>
        <w:tc>
          <w:tcPr>
            <w:tcW w:w="12111" w:type="dxa"/>
          </w:tcPr>
          <w:p w14:paraId="3C67ECA5" w14:textId="77777777" w:rsidR="00600195" w:rsidRDefault="000C1427">
            <w:pPr>
              <w:spacing w:after="0"/>
              <w:jc w:val="both"/>
              <w:rPr>
                <w:ins w:id="486" w:author="Author" w:date="1900-01-01T00:00:00Z"/>
                <w:rFonts w:asciiTheme="minorHAnsi" w:hAnsiTheme="minorHAnsi" w:cstheme="minorHAnsi"/>
                <w:lang w:val="en-US" w:eastAsia="en-US"/>
              </w:rPr>
            </w:pPr>
            <w:ins w:id="487"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488" w:author="Author" w:date="1900-01-01T00:00:00Z"/>
        </w:trPr>
        <w:tc>
          <w:tcPr>
            <w:tcW w:w="1129" w:type="dxa"/>
          </w:tcPr>
          <w:p w14:paraId="43108484" w14:textId="77777777" w:rsidR="00600195" w:rsidRDefault="000C1427">
            <w:pPr>
              <w:spacing w:after="0"/>
              <w:jc w:val="both"/>
              <w:rPr>
                <w:ins w:id="489" w:author="Author" w:date="1900-01-01T00:00:00Z"/>
                <w:rFonts w:asciiTheme="minorHAnsi" w:hAnsiTheme="minorHAnsi" w:cstheme="minorHAnsi"/>
                <w:lang w:val="en-US" w:eastAsia="en-US"/>
              </w:rPr>
            </w:pPr>
            <w:ins w:id="490" w:author="Author">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491" w:author="Author" w:date="1900-01-01T00:00:00Z"/>
                <w:rFonts w:asciiTheme="minorHAnsi" w:hAnsiTheme="minorHAnsi" w:cstheme="minorHAnsi"/>
                <w:lang w:val="en-US" w:eastAsia="en-US"/>
              </w:rPr>
            </w:pPr>
            <w:ins w:id="492" w:author="Author">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493" w:author="Author" w:date="1900-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494" w:author="Author"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495" w:author="Author"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Malgun Gothic"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Malgun Gothic" w:hAnsiTheme="minorHAnsi" w:cstheme="minorHAnsi"/>
                <w:lang w:val="en-US" w:eastAsia="ko-KR"/>
              </w:rPr>
            </w:pPr>
            <w:ins w:id="496" w:author="Author"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Malgun Gothic" w:hAnsiTheme="minorHAnsi" w:cstheme="minorHAnsi"/>
                <w:lang w:val="en-US" w:eastAsia="ko-KR"/>
              </w:rPr>
            </w:pPr>
            <w:ins w:id="497" w:author="Author"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Malgun Gothic" w:hAnsiTheme="minorHAnsi" w:cstheme="minorHAnsi"/>
                <w:lang w:val="en-US" w:eastAsia="ko-KR"/>
              </w:rPr>
            </w:pPr>
            <w:ins w:id="498" w:author="Author"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499" w:author="Author" w:date="2020-04-02T11:36:00Z"/>
        </w:trPr>
        <w:tc>
          <w:tcPr>
            <w:tcW w:w="1129" w:type="dxa"/>
          </w:tcPr>
          <w:p w14:paraId="4A49FED8" w14:textId="58E5BA04" w:rsidR="00374784" w:rsidRDefault="00374784" w:rsidP="00374784">
            <w:pPr>
              <w:spacing w:after="0"/>
              <w:jc w:val="both"/>
              <w:rPr>
                <w:ins w:id="500" w:author="Author" w:date="2020-04-02T11:36:00Z"/>
                <w:rFonts w:asciiTheme="minorHAnsi" w:hAnsiTheme="minorHAnsi" w:cstheme="minorHAnsi"/>
                <w:lang w:val="en-US" w:eastAsia="en-US"/>
              </w:rPr>
            </w:pPr>
            <w:ins w:id="501" w:author="Author"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02" w:author="Author" w:date="2020-04-02T11:36:00Z"/>
                <w:rFonts w:asciiTheme="minorHAnsi" w:hAnsiTheme="minorHAnsi" w:cstheme="minorHAnsi"/>
                <w:lang w:val="en-US" w:eastAsia="en-US"/>
              </w:rPr>
            </w:pPr>
            <w:ins w:id="503" w:author="Author"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04" w:author="Author" w:date="2020-04-02T11:36:00Z"/>
                <w:rFonts w:asciiTheme="minorHAnsi" w:hAnsiTheme="minorHAnsi" w:cstheme="minorHAnsi"/>
                <w:lang w:val="en-US" w:eastAsia="en-US"/>
              </w:rPr>
            </w:pPr>
            <w:ins w:id="505" w:author="Author" w:date="2020-04-02T11:36:00Z">
              <w:r>
                <w:rPr>
                  <w:rFonts w:asciiTheme="minorHAnsi" w:eastAsia="DengXian" w:hAnsiTheme="minorHAnsi" w:cstheme="minorHAnsi"/>
                  <w:lang w:val="en-US" w:eastAsia="zh-CN"/>
                </w:rPr>
                <w:t>See our reply to issue#7. BTW, we wonder what is the difference between this issue and issue#7.</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 xml:space="preserve">In case of (NG)EN-DC, </w:t>
      </w:r>
      <w:r>
        <w:rPr>
          <w:rFonts w:asciiTheme="minorHAnsi" w:hAnsiTheme="minorHAnsi" w:cstheme="minorHAnsi"/>
          <w:i/>
          <w:lang w:eastAsia="en-GB"/>
        </w:rPr>
        <w:t xml:space="preserve">11 out of 12 </w:t>
      </w:r>
      <w:r>
        <w:rPr>
          <w:rFonts w:asciiTheme="minorHAnsi" w:hAnsiTheme="minorHAnsi" w:cstheme="minorHAnsi"/>
          <w:i/>
          <w:lang w:eastAsia="en-GB"/>
        </w:rPr>
        <w:t xml:space="preserve">companies agree that it is possible to </w:t>
      </w:r>
      <w:r>
        <w:rPr>
          <w:rFonts w:asciiTheme="minorHAnsi" w:hAnsiTheme="minorHAnsi" w:cstheme="minorHAnsi"/>
          <w:i/>
          <w:lang w:eastAsia="en-GB"/>
        </w:rPr>
        <w:t>transmit</w:t>
      </w:r>
      <w:r>
        <w:rPr>
          <w:rFonts w:asciiTheme="minorHAnsi" w:hAnsiTheme="minorHAnsi" w:cstheme="minorHAnsi"/>
          <w:i/>
          <w:lang w:eastAsia="en-GB"/>
        </w:rPr>
        <w:t xml:space="preserve"> SCG specific UAI </w:t>
      </w:r>
      <w:r>
        <w:rPr>
          <w:rFonts w:asciiTheme="minorHAnsi" w:hAnsiTheme="minorHAnsi" w:cstheme="minorHAnsi"/>
          <w:i/>
          <w:lang w:eastAsia="en-GB"/>
        </w:rPr>
        <w:t>via SRB1 on the LTE leg. 9</w:t>
      </w:r>
      <w:r>
        <w:rPr>
          <w:rFonts w:asciiTheme="minorHAnsi" w:hAnsiTheme="minorHAnsi" w:cstheme="minorHAnsi"/>
          <w:i/>
          <w:lang w:eastAsia="en-GB"/>
        </w:rPr>
        <w:t xml:space="preserve"> out of 12 companies also suggest that it should be </w:t>
      </w:r>
      <w:r>
        <w:rPr>
          <w:rFonts w:asciiTheme="minorHAnsi" w:hAnsiTheme="minorHAnsi" w:cstheme="minorHAnsi"/>
          <w:i/>
          <w:lang w:eastAsia="en-GB"/>
        </w:rPr>
        <w:t xml:space="preserve">transmitted on </w:t>
      </w:r>
      <w:r>
        <w:rPr>
          <w:rFonts w:asciiTheme="minorHAnsi" w:hAnsiTheme="minorHAnsi" w:cstheme="minorHAnsi"/>
          <w:i/>
          <w:lang w:eastAsia="en-GB"/>
        </w:rPr>
        <w:t>the NR leg via SRB3</w:t>
      </w:r>
      <w:r>
        <w:rPr>
          <w:rFonts w:asciiTheme="minorHAnsi" w:hAnsiTheme="minorHAnsi" w:cstheme="minorHAnsi"/>
          <w:i/>
          <w:lang w:eastAsia="en-GB"/>
        </w:rPr>
        <w:t>,</w:t>
      </w:r>
      <w:r>
        <w:rPr>
          <w:rFonts w:asciiTheme="minorHAnsi" w:hAnsiTheme="minorHAnsi" w:cstheme="minorHAnsi"/>
          <w:i/>
          <w:lang w:eastAsia="en-GB"/>
        </w:rPr>
        <w:t xml:space="preserve">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r w:rsidR="00E24CAA" w:rsidRPr="00E24CAA">
        <w:rPr>
          <w:rFonts w:asciiTheme="minorHAnsi" w:hAnsiTheme="minorHAnsi" w:cstheme="minorHAnsi"/>
          <w:b/>
          <w:i/>
          <w:lang w:eastAsia="en-GB"/>
        </w:rPr>
        <w:t>ULInformationTransferMRDC</w:t>
      </w:r>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xml:space="preserve">: </w:t>
      </w:r>
      <w:r w:rsidR="00E24CAA">
        <w:rPr>
          <w:rFonts w:asciiTheme="minorHAnsi" w:hAnsiTheme="minorHAnsi" w:cstheme="minorHAnsi"/>
          <w:b/>
          <w:lang w:eastAsia="en-GB"/>
        </w:rPr>
        <w:t>In (NG)EN-DC,</w:t>
      </w:r>
      <w:r w:rsidR="00E24CAA">
        <w:rPr>
          <w:rFonts w:asciiTheme="minorHAnsi" w:hAnsiTheme="minorHAnsi" w:cstheme="minorHAnsi"/>
          <w:b/>
          <w:lang w:eastAsia="en-GB"/>
        </w:rPr>
        <w:t xml:space="preserve"> </w:t>
      </w:r>
      <w:r w:rsidR="00E24CAA">
        <w:rPr>
          <w:rFonts w:asciiTheme="minorHAnsi" w:hAnsiTheme="minorHAnsi" w:cstheme="minorHAnsi"/>
          <w:b/>
          <w:lang w:eastAsia="en-GB"/>
        </w:rPr>
        <w:t xml:space="preserve">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E24CAA">
        <w:rPr>
          <w:rFonts w:asciiTheme="minorHAnsi" w:hAnsiTheme="minorHAnsi" w:cstheme="minorHAnsi"/>
          <w:b/>
          <w:lang w:eastAsia="en-GB"/>
        </w:rPr>
        <w:t>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w:t>
      </w:r>
      <w:r w:rsidR="00E24CAA">
        <w:rPr>
          <w:rFonts w:asciiTheme="minorHAnsi" w:hAnsiTheme="minorHAnsi" w:cstheme="minorHAnsi"/>
          <w:b/>
          <w:lang w:eastAsia="en-GB"/>
        </w:rPr>
        <w:t>,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9</w:t>
      </w:r>
      <w:r w:rsidRPr="0093728A">
        <w:rPr>
          <w:rFonts w:asciiTheme="minorHAnsi" w:hAnsiTheme="minorHAnsi" w:cstheme="minorHAnsi"/>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TableGri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06" w:author="Author">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07" w:author="Author">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08" w:author="Author">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09" w:author="Author">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10" w:author="Author">
              <w:r>
                <w:rPr>
                  <w:rFonts w:asciiTheme="minorHAnsi" w:hAnsiTheme="minorHAnsi" w:cstheme="minorHAnsi"/>
                  <w:lang w:val="en-US" w:eastAsia="en-US"/>
                </w:rPr>
                <w:t xml:space="preserve">Some UE assistance info, e.g. </w:t>
              </w:r>
              <w:r>
                <w:rPr>
                  <w:rFonts w:asciiTheme="minorHAnsi" w:hAnsiTheme="minorHAnsi" w:cstheme="minorHAnsi"/>
                  <w:i/>
                  <w:lang w:val="en-US" w:eastAsia="en-US"/>
                </w:rPr>
                <w:t>maxBW-Preference, maxCC-Preference, maxMIMO-LayerPreference</w:t>
              </w:r>
              <w:r>
                <w:rPr>
                  <w:rFonts w:asciiTheme="minorHAnsi" w:hAnsiTheme="minorHAnsi" w:cstheme="minorHAnsi"/>
                  <w:lang w:val="en-US" w:eastAsia="en-US"/>
                </w:rPr>
                <w:t xml:space="preserve">, can be CG specific or across both cell groups. However, some UE assistance info (i.e. </w:t>
              </w:r>
              <w:r>
                <w:rPr>
                  <w:rFonts w:asciiTheme="minorHAnsi" w:hAnsiTheme="minorHAnsi" w:cstheme="minorHAnsi"/>
                  <w:i/>
                  <w:lang w:val="en-US" w:eastAsia="en-US"/>
                </w:rPr>
                <w:t>drx-Preference</w:t>
              </w:r>
              <w:r>
                <w:rPr>
                  <w:rFonts w:asciiTheme="minorHAnsi" w:hAnsiTheme="minorHAnsi" w:cstheme="minorHAnsi"/>
                  <w:lang w:val="en-US" w:eastAsia="en-US"/>
                </w:rPr>
                <w:t xml:space="preserve"> and </w:t>
              </w:r>
              <w:r>
                <w:rPr>
                  <w:rFonts w:asciiTheme="minorHAnsi" w:hAnsiTheme="minorHAnsi" w:cstheme="minorHAnsi"/>
                  <w:i/>
                  <w:lang w:val="en-US" w:eastAsia="en-US"/>
                </w:rPr>
                <w:t>minSchedulingOffsetPreference</w:t>
              </w:r>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11"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12" w:author="Author">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13" w:author="Author">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14" w:author="Author">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15" w:author="Author" w:date="1900-01-01T00:00:00Z"/>
        </w:trPr>
        <w:tc>
          <w:tcPr>
            <w:tcW w:w="1129" w:type="dxa"/>
          </w:tcPr>
          <w:p w14:paraId="123B48F8" w14:textId="77777777" w:rsidR="00600195" w:rsidRDefault="000C1427">
            <w:pPr>
              <w:spacing w:after="0"/>
              <w:jc w:val="both"/>
              <w:rPr>
                <w:ins w:id="516" w:author="Author" w:date="1900-01-01T00:00:00Z"/>
                <w:rFonts w:asciiTheme="minorHAnsi" w:hAnsiTheme="minorHAnsi" w:cstheme="minorHAnsi"/>
                <w:lang w:val="en-US" w:eastAsia="en-US"/>
              </w:rPr>
            </w:pPr>
            <w:ins w:id="517" w:author="Author">
              <w:r>
                <w:rPr>
                  <w:rFonts w:asciiTheme="minorHAnsi" w:eastAsia="Malgun Gothic" w:hAnsiTheme="minorHAnsi" w:cstheme="minorHAnsi" w:hint="eastAsia"/>
                  <w:lang w:val="en-US" w:eastAsia="ko-KR"/>
                </w:rPr>
                <w:t>LG</w:t>
              </w:r>
            </w:ins>
          </w:p>
        </w:tc>
        <w:tc>
          <w:tcPr>
            <w:tcW w:w="1276" w:type="dxa"/>
          </w:tcPr>
          <w:p w14:paraId="076B1768" w14:textId="77777777" w:rsidR="00600195" w:rsidRDefault="000C1427">
            <w:pPr>
              <w:spacing w:after="0"/>
              <w:jc w:val="both"/>
              <w:rPr>
                <w:ins w:id="518" w:author="Author" w:date="1900-01-01T00:00:00Z"/>
                <w:rFonts w:asciiTheme="minorHAnsi" w:hAnsiTheme="minorHAnsi" w:cstheme="minorHAnsi"/>
                <w:lang w:val="en-US" w:eastAsia="en-US"/>
              </w:rPr>
            </w:pPr>
            <w:ins w:id="519" w:author="Author">
              <w:r>
                <w:rPr>
                  <w:rFonts w:asciiTheme="minorHAnsi" w:eastAsia="Malgun Gothic" w:hAnsiTheme="minorHAnsi" w:cstheme="minorHAnsi"/>
                  <w:lang w:val="en-US" w:eastAsia="ko-KR"/>
                </w:rPr>
                <w:t>Yes</w:t>
              </w:r>
            </w:ins>
          </w:p>
        </w:tc>
        <w:tc>
          <w:tcPr>
            <w:tcW w:w="12162" w:type="dxa"/>
          </w:tcPr>
          <w:p w14:paraId="326DA4EF" w14:textId="77777777" w:rsidR="00600195" w:rsidRDefault="00600195">
            <w:pPr>
              <w:spacing w:after="0"/>
              <w:jc w:val="both"/>
              <w:rPr>
                <w:ins w:id="520" w:author="Author" w:date="1900-01-01T00:00:00Z"/>
                <w:rFonts w:asciiTheme="minorHAnsi" w:hAnsiTheme="minorHAnsi" w:cstheme="minorHAnsi"/>
                <w:lang w:val="en-US" w:eastAsia="en-US"/>
              </w:rPr>
            </w:pPr>
          </w:p>
        </w:tc>
      </w:tr>
      <w:tr w:rsidR="00600195" w14:paraId="03F1D845" w14:textId="77777777" w:rsidTr="005A3542">
        <w:trPr>
          <w:ins w:id="521" w:author="Author" w:date="1900-01-01T00:00:00Z"/>
        </w:trPr>
        <w:tc>
          <w:tcPr>
            <w:tcW w:w="1129" w:type="dxa"/>
          </w:tcPr>
          <w:p w14:paraId="17E6F7B6" w14:textId="77777777" w:rsidR="00600195" w:rsidRDefault="000C1427">
            <w:pPr>
              <w:spacing w:after="0"/>
              <w:jc w:val="both"/>
              <w:rPr>
                <w:ins w:id="522" w:author="Author" w:date="1900-01-01T00:00:00Z"/>
                <w:rFonts w:asciiTheme="minorHAnsi" w:eastAsia="Malgun Gothic" w:hAnsiTheme="minorHAnsi" w:cstheme="minorHAnsi"/>
                <w:lang w:val="en-US" w:eastAsia="ko-KR"/>
              </w:rPr>
            </w:pPr>
            <w:ins w:id="523" w:author="Author">
              <w:r>
                <w:rPr>
                  <w:rFonts w:asciiTheme="minorHAnsi" w:eastAsia="Malgun Gothic" w:hAnsiTheme="minorHAnsi" w:cstheme="minorHAnsi" w:hint="eastAsia"/>
                  <w:lang w:val="en-US" w:eastAsia="ko-KR"/>
                </w:rPr>
                <w:t>Samsung</w:t>
              </w:r>
            </w:ins>
          </w:p>
        </w:tc>
        <w:tc>
          <w:tcPr>
            <w:tcW w:w="1276" w:type="dxa"/>
          </w:tcPr>
          <w:p w14:paraId="12B9D2B8" w14:textId="77777777" w:rsidR="00600195" w:rsidRDefault="000C1427">
            <w:pPr>
              <w:spacing w:after="0"/>
              <w:jc w:val="both"/>
              <w:rPr>
                <w:ins w:id="524" w:author="Author" w:date="1900-01-01T00:00:00Z"/>
                <w:rFonts w:asciiTheme="minorHAnsi" w:eastAsia="Malgun Gothic" w:hAnsiTheme="minorHAnsi" w:cstheme="minorHAnsi"/>
                <w:lang w:val="en-US" w:eastAsia="ko-KR"/>
              </w:rPr>
            </w:pPr>
            <w:ins w:id="525" w:author="Author">
              <w:r>
                <w:rPr>
                  <w:rFonts w:asciiTheme="minorHAnsi" w:eastAsia="Malgun Gothic" w:hAnsiTheme="minorHAnsi" w:cstheme="minorHAnsi" w:hint="eastAsia"/>
                  <w:lang w:val="en-US" w:eastAsia="ko-KR"/>
                </w:rPr>
                <w:t>Yes</w:t>
              </w:r>
            </w:ins>
          </w:p>
        </w:tc>
        <w:tc>
          <w:tcPr>
            <w:tcW w:w="12162" w:type="dxa"/>
          </w:tcPr>
          <w:p w14:paraId="7DD588E6" w14:textId="77777777" w:rsidR="00600195" w:rsidRDefault="00600195">
            <w:pPr>
              <w:spacing w:after="0"/>
              <w:jc w:val="both"/>
              <w:rPr>
                <w:ins w:id="526" w:author="Author" w:date="1900-01-01T00:00:00Z"/>
                <w:rFonts w:asciiTheme="minorHAnsi" w:hAnsiTheme="minorHAnsi" w:cstheme="minorHAnsi"/>
                <w:lang w:val="en-US" w:eastAsia="en-US"/>
              </w:rPr>
            </w:pPr>
          </w:p>
        </w:tc>
      </w:tr>
      <w:tr w:rsidR="00600195" w14:paraId="1F90F921" w14:textId="77777777" w:rsidTr="005A3542">
        <w:trPr>
          <w:ins w:id="527" w:author="Author" w:date="1900-01-01T00:00:00Z"/>
        </w:trPr>
        <w:tc>
          <w:tcPr>
            <w:tcW w:w="1129" w:type="dxa"/>
          </w:tcPr>
          <w:p w14:paraId="70027427" w14:textId="77777777" w:rsidR="00600195" w:rsidRDefault="000C1427">
            <w:pPr>
              <w:spacing w:after="0"/>
              <w:jc w:val="both"/>
              <w:rPr>
                <w:ins w:id="528" w:author="Author" w:date="1900-01-01T00:00:00Z"/>
                <w:rFonts w:asciiTheme="minorHAnsi" w:hAnsiTheme="minorHAnsi" w:cstheme="minorHAnsi"/>
                <w:lang w:val="en-US" w:eastAsia="en-US"/>
              </w:rPr>
            </w:pPr>
            <w:ins w:id="529" w:author="Author">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30" w:author="Author" w:date="1900-01-01T00:00:00Z"/>
                <w:rFonts w:asciiTheme="minorHAnsi" w:hAnsiTheme="minorHAnsi" w:cstheme="minorHAnsi"/>
                <w:lang w:val="en-US" w:eastAsia="en-US"/>
              </w:rPr>
            </w:pPr>
            <w:ins w:id="531" w:author="Author">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32" w:author="Author" w:date="1900-01-01T00:00:00Z"/>
                <w:rFonts w:asciiTheme="minorHAnsi" w:hAnsiTheme="minorHAnsi" w:cstheme="minorHAnsi"/>
                <w:lang w:val="en-US" w:eastAsia="en-US"/>
              </w:rPr>
            </w:pPr>
            <w:ins w:id="533" w:author="Author">
              <w:r>
                <w:rPr>
                  <w:rFonts w:asciiTheme="minorHAnsi" w:hAnsiTheme="minorHAnsi" w:cstheme="minorHAnsi"/>
                  <w:lang w:val="en-US" w:eastAsia="en-US"/>
                </w:rPr>
                <w:t>We do not see a strong motivation to indicate different preferences for MCG and SCG in NR. The UE may have different preferences for MCG in LTE and SCG in NR, because the RATs have different characteristics w.r.t. power consumption. However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34" w:author="Author"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35" w:author="Author"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36" w:author="Author" w:date="2020-04-01T19:15:00Z"/>
                <w:rFonts w:asciiTheme="minorHAnsi" w:eastAsia="SimSun" w:hAnsiTheme="minorHAnsi" w:cstheme="minorHAnsi"/>
                <w:lang w:val="en-US" w:eastAsia="zh-CN"/>
              </w:rPr>
            </w:pPr>
            <w:ins w:id="537" w:author="Author" w:date="2020-04-01T19:02:00Z">
              <w:r>
                <w:rPr>
                  <w:rFonts w:asciiTheme="minorHAnsi" w:eastAsia="SimSun" w:hAnsiTheme="minorHAnsi" w:cstheme="minorHAnsi" w:hint="eastAsia"/>
                  <w:lang w:val="en-US" w:eastAsia="zh-CN"/>
                </w:rPr>
                <w:t xml:space="preserve">For NR-DC case, </w:t>
              </w:r>
            </w:ins>
            <w:ins w:id="538" w:author="Author" w:date="2020-04-01T19:05:00Z">
              <w:r>
                <w:rPr>
                  <w:rFonts w:asciiTheme="minorHAnsi" w:eastAsia="SimSun" w:hAnsiTheme="minorHAnsi" w:cstheme="minorHAnsi" w:hint="eastAsia"/>
                  <w:lang w:val="en-US" w:eastAsia="zh-CN"/>
                </w:rPr>
                <w:t>we share the same understanding with Ericsson</w:t>
              </w:r>
            </w:ins>
            <w:ins w:id="539" w:author="Author"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40" w:author="Author" w:date="2020-04-01T19:07:00Z">
              <w:r>
                <w:rPr>
                  <w:rFonts w:asciiTheme="minorHAnsi" w:eastAsia="SimSun" w:hAnsiTheme="minorHAnsi" w:cstheme="minorHAnsi" w:hint="eastAsia"/>
                  <w:lang w:val="en-US" w:eastAsia="zh-CN"/>
                </w:rPr>
                <w:t xml:space="preserve">when UE indicating the maximum aggregated </w:t>
              </w:r>
            </w:ins>
            <w:ins w:id="541" w:author="Author" w:date="2020-04-01T19:08:00Z">
              <w:r>
                <w:rPr>
                  <w:rFonts w:asciiTheme="minorHAnsi" w:eastAsia="SimSun" w:hAnsiTheme="minorHAnsi" w:cstheme="minorHAnsi" w:hint="eastAsia"/>
                  <w:lang w:val="en-US" w:eastAsia="zh-CN"/>
                </w:rPr>
                <w:t xml:space="preserve">uplink </w:t>
              </w:r>
            </w:ins>
            <w:ins w:id="542" w:author="Author" w:date="2020-04-01T19:07:00Z">
              <w:r>
                <w:rPr>
                  <w:rFonts w:asciiTheme="minorHAnsi" w:eastAsia="SimSun" w:hAnsiTheme="minorHAnsi" w:cstheme="minorHAnsi" w:hint="eastAsia"/>
                  <w:lang w:val="en-US" w:eastAsia="zh-CN"/>
                </w:rPr>
                <w:t>bandwidth, it includes uplink carrier(s) of both the NR MCG and the SCG</w:t>
              </w:r>
            </w:ins>
            <w:ins w:id="543" w:author="Author"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44" w:author="Author" w:date="2020-04-01T19:15:00Z">
              <w:r>
                <w:rPr>
                  <w:rFonts w:asciiTheme="minorHAnsi" w:eastAsia="SimSun" w:hAnsiTheme="minorHAnsi" w:cstheme="minorHAnsi" w:hint="eastAsia"/>
                  <w:lang w:val="en-US" w:eastAsia="zh-CN"/>
                </w:rPr>
                <w:t>For some CG specific assistance info, e.g. drx-Preference and minSchedulingOffsetPreference</w:t>
              </w:r>
            </w:ins>
            <w:ins w:id="545" w:author="Author" w:date="2020-04-01T19:16:00Z">
              <w:r>
                <w:rPr>
                  <w:rFonts w:asciiTheme="minorHAnsi" w:eastAsia="SimSun" w:hAnsiTheme="minorHAnsi" w:cstheme="minorHAnsi" w:hint="eastAsia"/>
                  <w:lang w:val="en-US" w:eastAsia="zh-CN"/>
                </w:rPr>
                <w:t xml:space="preserve">, UE can simply indicate one preference </w:t>
              </w:r>
            </w:ins>
            <w:ins w:id="546" w:author="Author" w:date="2020-04-01T19:17:00Z">
              <w:r>
                <w:rPr>
                  <w:rFonts w:asciiTheme="minorHAnsi" w:eastAsia="SimSun" w:hAnsiTheme="minorHAnsi" w:cstheme="minorHAnsi" w:hint="eastAsia"/>
                  <w:lang w:val="en-US" w:eastAsia="zh-CN"/>
                </w:rPr>
                <w:t xml:space="preserve">which is applicable </w:t>
              </w:r>
            </w:ins>
            <w:ins w:id="547" w:author="Author"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48" w:author="Author"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Malgun Gothic" w:hAnsiTheme="minorHAnsi" w:cstheme="minorHAnsi"/>
                <w:lang w:val="en-US" w:eastAsia="ko-KR"/>
              </w:rPr>
            </w:pPr>
            <w:ins w:id="549" w:author="Author" w:date="2020-04-01T19:38:00Z">
              <w:r>
                <w:rPr>
                  <w:rFonts w:asciiTheme="minorHAnsi" w:eastAsia="Malgun Gothic"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Malgun Gothic" w:hAnsiTheme="minorHAnsi" w:cstheme="minorHAnsi"/>
                <w:lang w:val="en-US" w:eastAsia="ko-KR"/>
              </w:rPr>
            </w:pPr>
            <w:ins w:id="550" w:author="Author" w:date="2020-04-01T19:38:00Z">
              <w:r>
                <w:rPr>
                  <w:rFonts w:asciiTheme="minorHAnsi" w:eastAsia="Malgun Gothic"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Malgun Gothic" w:hAnsiTheme="minorHAnsi" w:cstheme="minorHAnsi"/>
                <w:lang w:val="en-US" w:eastAsia="ko-KR"/>
              </w:rPr>
            </w:pPr>
          </w:p>
        </w:tc>
      </w:tr>
      <w:tr w:rsidR="00374784" w14:paraId="77F4864B" w14:textId="77777777" w:rsidTr="005A3542">
        <w:trPr>
          <w:ins w:id="551" w:author="Author" w:date="2020-04-02T11:36:00Z"/>
        </w:trPr>
        <w:tc>
          <w:tcPr>
            <w:tcW w:w="1129" w:type="dxa"/>
          </w:tcPr>
          <w:p w14:paraId="66978EB8" w14:textId="1CB5D300" w:rsidR="00374784" w:rsidRDefault="00374784" w:rsidP="00374784">
            <w:pPr>
              <w:spacing w:after="0"/>
              <w:jc w:val="both"/>
              <w:rPr>
                <w:ins w:id="552" w:author="Author" w:date="2020-04-02T11:36:00Z"/>
                <w:rFonts w:asciiTheme="minorHAnsi" w:eastAsia="Malgun Gothic" w:hAnsiTheme="minorHAnsi" w:cstheme="minorHAnsi"/>
                <w:lang w:val="en-US" w:eastAsia="ko-KR"/>
              </w:rPr>
            </w:pPr>
            <w:ins w:id="553" w:author="Author"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54" w:author="Author" w:date="2020-04-02T11:36:00Z"/>
                <w:rFonts w:asciiTheme="minorHAnsi" w:eastAsia="Malgun Gothic" w:hAnsiTheme="minorHAnsi" w:cstheme="minorHAnsi"/>
                <w:lang w:val="en-US" w:eastAsia="ko-KR"/>
              </w:rPr>
            </w:pPr>
            <w:ins w:id="555" w:author="Author"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56" w:author="Author" w:date="2020-04-02T11:36:00Z"/>
                <w:rFonts w:asciiTheme="minorHAnsi" w:eastAsia="Malgun Gothic"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Malgun Gothic"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57" w:author="Author"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58" w:author="Author" w:date="2020-04-02T16:05:00Z">
        <w:r w:rsidRPr="007C40E4">
          <w:rPr>
            <w:rFonts w:asciiTheme="minorHAnsi" w:hAnsiTheme="minorHAnsi" w:cstheme="minorHAnsi"/>
            <w:i/>
            <w:lang w:eastAsia="en-GB"/>
          </w:rPr>
          <w:t xml:space="preserve">[Rapporteur’s clarification] – The intention of the question is to understand </w:t>
        </w:r>
      </w:ins>
      <w:ins w:id="559" w:author="Author" w:date="2020-04-02T16:06:00Z">
        <w:r w:rsidRPr="007C40E4">
          <w:rPr>
            <w:rFonts w:asciiTheme="minorHAnsi" w:hAnsiTheme="minorHAnsi" w:cstheme="minorHAnsi"/>
            <w:i/>
            <w:lang w:eastAsia="en-GB"/>
          </w:rPr>
          <w:t xml:space="preserve">the contents </w:t>
        </w:r>
      </w:ins>
      <w:ins w:id="560" w:author="Author" w:date="2020-04-02T16:07:00Z">
        <w:r w:rsidRPr="007C40E4">
          <w:rPr>
            <w:rFonts w:asciiTheme="minorHAnsi" w:hAnsiTheme="minorHAnsi" w:cstheme="minorHAnsi"/>
            <w:i/>
            <w:lang w:eastAsia="en-GB"/>
          </w:rPr>
          <w:t xml:space="preserve">of </w:t>
        </w:r>
      </w:ins>
      <w:ins w:id="561" w:author="Author" w:date="2020-04-02T16:05:00Z">
        <w:r w:rsidRPr="007C40E4">
          <w:rPr>
            <w:rFonts w:asciiTheme="minorHAnsi" w:hAnsiTheme="minorHAnsi" w:cstheme="minorHAnsi"/>
            <w:i/>
            <w:lang w:eastAsia="en-GB"/>
          </w:rPr>
          <w:t xml:space="preserve">the UEAssistanceInformation message that is sent </w:t>
        </w:r>
      </w:ins>
      <w:ins w:id="562" w:author="Author" w:date="2020-04-02T16:07:00Z">
        <w:r w:rsidRPr="007C40E4">
          <w:rPr>
            <w:rFonts w:asciiTheme="minorHAnsi" w:hAnsiTheme="minorHAnsi" w:cstheme="minorHAnsi"/>
            <w:i/>
            <w:lang w:eastAsia="en-GB"/>
          </w:rPr>
          <w:t xml:space="preserve">on </w:t>
        </w:r>
      </w:ins>
      <w:ins w:id="563" w:author="Author" w:date="2020-04-02T16:05:00Z">
        <w:r w:rsidRPr="007C40E4">
          <w:rPr>
            <w:rFonts w:asciiTheme="minorHAnsi" w:hAnsiTheme="minorHAnsi" w:cstheme="minorHAnsi"/>
            <w:i/>
            <w:lang w:eastAsia="en-GB"/>
          </w:rPr>
          <w:t xml:space="preserve">the MCG, and not the </w:t>
        </w:r>
      </w:ins>
      <w:ins w:id="564" w:author="Author" w:date="2020-04-02T16:07:00Z">
        <w:r w:rsidRPr="007C40E4">
          <w:rPr>
            <w:rFonts w:asciiTheme="minorHAnsi" w:hAnsiTheme="minorHAnsi" w:cstheme="minorHAnsi"/>
            <w:i/>
            <w:lang w:eastAsia="en-GB"/>
          </w:rPr>
          <w:t xml:space="preserve">contents of the transparent </w:t>
        </w:r>
      </w:ins>
      <w:ins w:id="565" w:author="Author" w:date="2020-04-02T16:09:00Z">
        <w:r w:rsidR="00A2528B">
          <w:rPr>
            <w:rFonts w:asciiTheme="minorHAnsi" w:hAnsiTheme="minorHAnsi" w:cstheme="minorHAnsi"/>
            <w:i/>
            <w:lang w:eastAsia="en-GB"/>
          </w:rPr>
          <w:t xml:space="preserve">UAI </w:t>
        </w:r>
      </w:ins>
      <w:ins w:id="566" w:author="Author" w:date="2020-04-02T16:07:00Z">
        <w:r w:rsidRPr="007C40E4">
          <w:rPr>
            <w:rFonts w:asciiTheme="minorHAnsi" w:hAnsiTheme="minorHAnsi" w:cstheme="minorHAnsi"/>
            <w:i/>
            <w:lang w:eastAsia="en-GB"/>
          </w:rPr>
          <w:t>containe</w:t>
        </w:r>
      </w:ins>
      <w:ins w:id="567" w:author="Author" w:date="2020-04-02T16:10:00Z">
        <w:r w:rsidR="00A2528B">
          <w:rPr>
            <w:rFonts w:asciiTheme="minorHAnsi" w:hAnsiTheme="minorHAnsi" w:cstheme="minorHAnsi"/>
            <w:i/>
            <w:lang w:eastAsia="en-GB"/>
          </w:rPr>
          <w:t>d</w:t>
        </w:r>
      </w:ins>
      <w:ins w:id="568" w:author="Author" w:date="2020-04-02T16:07:00Z">
        <w:r w:rsidRPr="007C40E4">
          <w:rPr>
            <w:rFonts w:asciiTheme="minorHAnsi" w:hAnsiTheme="minorHAnsi" w:cstheme="minorHAnsi"/>
            <w:i/>
            <w:lang w:eastAsia="en-GB"/>
          </w:rPr>
          <w:t xml:space="preserve"> in the ULInformationTransferMRDC sent on the MCG.</w:t>
        </w:r>
      </w:ins>
      <w:r w:rsidR="000C1427" w:rsidRPr="007C40E4">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69" w:author="Author">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70" w:author="Author">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71" w:author="Author" w:date="1900-01-01T00:00:00Z"/>
                <w:rFonts w:asciiTheme="minorHAnsi" w:hAnsiTheme="minorHAnsi" w:cstheme="minorHAnsi"/>
                <w:lang w:val="en-US" w:eastAsia="en-US"/>
              </w:rPr>
            </w:pPr>
            <w:ins w:id="572" w:author="Author">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73" w:author="Author">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74" w:author="Author">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75" w:author="Author">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76" w:author="Author" w:date="1900-01-01T00:00:00Z"/>
                <w:rFonts w:asciiTheme="minorHAnsi" w:eastAsia="DengXian" w:hAnsiTheme="minorHAnsi" w:cstheme="minorHAnsi"/>
                <w:lang w:val="en-US" w:eastAsia="zh-CN"/>
              </w:rPr>
            </w:pPr>
            <w:ins w:id="5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78" w:author="Author" w:date="1900-01-01T00:00:00Z"/>
                <w:rFonts w:asciiTheme="minorHAnsi" w:eastAsia="DengXian" w:hAnsiTheme="minorHAnsi" w:cstheme="minorHAnsi"/>
                <w:lang w:val="en-US" w:eastAsia="zh-CN"/>
              </w:rPr>
            </w:pPr>
            <w:ins w:id="579" w:author="Author">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80"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r>
                <w:rPr>
                  <w:rFonts w:asciiTheme="minorHAnsi" w:eastAsia="DengXian" w:hAnsiTheme="minorHAnsi" w:cstheme="minorHAnsi"/>
                  <w:i/>
                  <w:lang w:val="en-US" w:eastAsia="zh-CN"/>
                </w:rPr>
                <w:t>UEAssistanceInformation</w:t>
              </w:r>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r>
                <w:rPr>
                  <w:rFonts w:asciiTheme="minorHAnsi" w:eastAsia="DengXian" w:hAnsiTheme="minorHAnsi" w:cstheme="minorHAnsi"/>
                  <w:i/>
                  <w:lang w:val="en-US" w:eastAsia="zh-CN"/>
                </w:rPr>
                <w:t>ULInformationTransferMRDC</w:t>
              </w:r>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81" w:author="Author">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82" w:author="Author">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583" w:author="Author">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584" w:author="Author">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585" w:author="Author">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586"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587" w:author="Author" w:date="1900-01-01T00:00:00Z"/>
        </w:trPr>
        <w:tc>
          <w:tcPr>
            <w:tcW w:w="1129" w:type="dxa"/>
          </w:tcPr>
          <w:p w14:paraId="4FAD8ECF" w14:textId="77777777" w:rsidR="00600195" w:rsidRDefault="000C1427">
            <w:pPr>
              <w:spacing w:after="0"/>
              <w:jc w:val="both"/>
              <w:rPr>
                <w:ins w:id="588" w:author="Author" w:date="1900-01-01T00:00:00Z"/>
                <w:rFonts w:asciiTheme="minorHAnsi" w:hAnsiTheme="minorHAnsi" w:cstheme="minorHAnsi"/>
                <w:lang w:val="en-US" w:eastAsia="en-US"/>
              </w:rPr>
            </w:pPr>
            <w:ins w:id="589" w:author="Author">
              <w:r>
                <w:rPr>
                  <w:rFonts w:asciiTheme="minorHAnsi" w:eastAsia="Malgun Gothic" w:hAnsiTheme="minorHAnsi" w:cstheme="minorHAnsi" w:hint="eastAsia"/>
                  <w:lang w:val="en-US" w:eastAsia="ko-KR"/>
                </w:rPr>
                <w:t>LG</w:t>
              </w:r>
            </w:ins>
          </w:p>
        </w:tc>
        <w:tc>
          <w:tcPr>
            <w:tcW w:w="1327" w:type="dxa"/>
          </w:tcPr>
          <w:p w14:paraId="504C74D0" w14:textId="77777777" w:rsidR="00600195" w:rsidRDefault="000C1427">
            <w:pPr>
              <w:spacing w:after="0"/>
              <w:jc w:val="both"/>
              <w:rPr>
                <w:ins w:id="590" w:author="Author" w:date="1900-01-01T00:00:00Z"/>
                <w:rFonts w:asciiTheme="minorHAnsi" w:hAnsiTheme="minorHAnsi" w:cstheme="minorHAnsi"/>
                <w:lang w:val="en-US" w:eastAsia="en-US"/>
              </w:rPr>
            </w:pPr>
            <w:ins w:id="591" w:author="Author">
              <w:r>
                <w:rPr>
                  <w:rFonts w:asciiTheme="minorHAnsi" w:eastAsia="Malgun Gothic"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592" w:author="Author" w:date="1900-01-01T00:00:00Z"/>
                <w:rFonts w:asciiTheme="minorHAnsi" w:hAnsiTheme="minorHAnsi" w:cstheme="minorHAnsi"/>
                <w:lang w:val="en-US" w:eastAsia="en-US"/>
              </w:rPr>
            </w:pPr>
            <w:ins w:id="593" w:author="Author">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594" w:author="Author" w:date="1900-01-01T00:00:00Z"/>
        </w:trPr>
        <w:tc>
          <w:tcPr>
            <w:tcW w:w="1129" w:type="dxa"/>
          </w:tcPr>
          <w:p w14:paraId="08746431" w14:textId="77777777" w:rsidR="00600195" w:rsidRDefault="000C1427">
            <w:pPr>
              <w:spacing w:after="0"/>
              <w:jc w:val="both"/>
              <w:rPr>
                <w:ins w:id="595" w:author="Author" w:date="1900-01-01T00:00:00Z"/>
                <w:rFonts w:asciiTheme="minorHAnsi" w:eastAsia="Malgun Gothic" w:hAnsiTheme="minorHAnsi" w:cstheme="minorHAnsi"/>
                <w:lang w:val="en-US" w:eastAsia="ko-KR"/>
              </w:rPr>
            </w:pPr>
            <w:ins w:id="596" w:author="Author">
              <w:r>
                <w:rPr>
                  <w:rFonts w:asciiTheme="minorHAnsi" w:eastAsia="Malgun Gothic" w:hAnsiTheme="minorHAnsi" w:cstheme="minorHAnsi" w:hint="eastAsia"/>
                  <w:lang w:val="en-US" w:eastAsia="ko-KR"/>
                </w:rPr>
                <w:t>Samsung</w:t>
              </w:r>
            </w:ins>
          </w:p>
        </w:tc>
        <w:tc>
          <w:tcPr>
            <w:tcW w:w="1327" w:type="dxa"/>
          </w:tcPr>
          <w:p w14:paraId="74345BC1" w14:textId="77777777" w:rsidR="00600195" w:rsidRDefault="000C1427">
            <w:pPr>
              <w:spacing w:after="0"/>
              <w:jc w:val="both"/>
              <w:rPr>
                <w:ins w:id="597" w:author="Author" w:date="1900-01-01T00:00:00Z"/>
                <w:rFonts w:asciiTheme="minorHAnsi" w:eastAsia="Malgun Gothic" w:hAnsiTheme="minorHAnsi" w:cstheme="minorHAnsi"/>
                <w:lang w:val="en-US" w:eastAsia="ko-KR"/>
              </w:rPr>
            </w:pPr>
            <w:ins w:id="598"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17B0DE8C" w14:textId="77777777" w:rsidR="00600195" w:rsidRDefault="00600195">
            <w:pPr>
              <w:spacing w:after="0"/>
              <w:jc w:val="both"/>
              <w:rPr>
                <w:ins w:id="599" w:author="Author" w:date="1900-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Malgun Gothic" w:hAnsiTheme="minorHAnsi" w:cstheme="minorHAnsi"/>
                <w:lang w:val="en-US" w:eastAsia="ko-KR"/>
              </w:rPr>
            </w:pPr>
            <w:ins w:id="600" w:author="Author"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Malgun Gothic" w:hAnsiTheme="minorHAnsi" w:cstheme="minorHAnsi"/>
                <w:lang w:val="en-US" w:eastAsia="ko-KR"/>
              </w:rPr>
            </w:pPr>
            <w:ins w:id="601" w:author="Author"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Malgun Gothic" w:hAnsiTheme="minorHAnsi" w:cstheme="minorHAnsi"/>
                <w:lang w:val="en-US" w:eastAsia="ko-KR"/>
              </w:rPr>
            </w:pPr>
            <w:ins w:id="602" w:author="Author"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Malgun Gothic" w:hAnsiTheme="minorHAnsi" w:cstheme="minorHAnsi"/>
                <w:lang w:val="en-US" w:eastAsia="ko-KR"/>
              </w:rPr>
            </w:pPr>
            <w:ins w:id="603" w:author="Author"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Malgun Gothic"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Malgun Gothic" w:hAnsiTheme="minorHAnsi" w:cstheme="minorHAnsi"/>
                <w:lang w:val="en-US" w:eastAsia="ko-KR"/>
              </w:rPr>
            </w:pPr>
            <w:ins w:id="604" w:author="Author" w:date="2020-04-02T11:36:00Z">
              <w:r>
                <w:rPr>
                  <w:rFonts w:asciiTheme="minorHAnsi" w:eastAsia="DengXian" w:hAnsiTheme="minorHAnsi" w:cstheme="minorHAnsi"/>
                  <w:lang w:val="en-US" w:eastAsia="zh-CN"/>
                </w:rPr>
                <w:t>We think UAI for MCG and SCG should be reported respectively. So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Malgun Gothic"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to have CG specific assistance information. It is not clear for us how to interprete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05" w:author="Author">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06" w:author="Author">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07" w:author="Author">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08" w:author="Author">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09" w:author="Author">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10" w:author="Author">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11" w:author="Author">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12" w:author="Author">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13" w:author="Author">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14"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600195" w14:paraId="4978EB85" w14:textId="77777777" w:rsidTr="005A3542">
        <w:trPr>
          <w:ins w:id="615" w:author="Author" w:date="1900-01-01T00:00:00Z"/>
        </w:trPr>
        <w:tc>
          <w:tcPr>
            <w:tcW w:w="1129" w:type="dxa"/>
          </w:tcPr>
          <w:p w14:paraId="526F9B3F" w14:textId="77777777" w:rsidR="00600195" w:rsidRDefault="000C1427">
            <w:pPr>
              <w:spacing w:after="0"/>
              <w:jc w:val="both"/>
              <w:rPr>
                <w:ins w:id="616" w:author="Author" w:date="1900-01-01T00:00:00Z"/>
                <w:rFonts w:asciiTheme="minorHAnsi" w:hAnsiTheme="minorHAnsi" w:cstheme="minorHAnsi"/>
                <w:lang w:val="en-US" w:eastAsia="en-US"/>
              </w:rPr>
            </w:pPr>
            <w:ins w:id="617" w:author="Author">
              <w:r>
                <w:rPr>
                  <w:rFonts w:asciiTheme="minorHAnsi" w:eastAsia="Malgun Gothic" w:hAnsiTheme="minorHAnsi" w:cstheme="minorHAnsi" w:hint="eastAsia"/>
                  <w:lang w:val="en-US" w:eastAsia="ko-KR"/>
                </w:rPr>
                <w:t>LG</w:t>
              </w:r>
            </w:ins>
          </w:p>
        </w:tc>
        <w:tc>
          <w:tcPr>
            <w:tcW w:w="1327" w:type="dxa"/>
          </w:tcPr>
          <w:p w14:paraId="1EA39741" w14:textId="77777777" w:rsidR="00600195" w:rsidRDefault="000C1427">
            <w:pPr>
              <w:spacing w:after="0"/>
              <w:jc w:val="both"/>
              <w:rPr>
                <w:ins w:id="618" w:author="Author" w:date="1900-01-01T00:00:00Z"/>
                <w:rFonts w:asciiTheme="minorHAnsi" w:hAnsiTheme="minorHAnsi" w:cstheme="minorHAnsi"/>
                <w:lang w:val="en-US" w:eastAsia="en-US"/>
              </w:rPr>
            </w:pPr>
            <w:ins w:id="619" w:author="Author">
              <w:r>
                <w:rPr>
                  <w:rFonts w:asciiTheme="minorHAnsi" w:eastAsia="Malgun Gothic"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20" w:author="Author" w:date="1900-01-01T00:00:00Z"/>
                <w:rFonts w:asciiTheme="minorHAnsi" w:hAnsiTheme="minorHAnsi" w:cstheme="minorHAnsi"/>
                <w:lang w:val="en-US" w:eastAsia="en-US"/>
              </w:rPr>
            </w:pPr>
          </w:p>
        </w:tc>
      </w:tr>
      <w:tr w:rsidR="00600195" w14:paraId="4EA96650" w14:textId="77777777" w:rsidTr="005A3542">
        <w:trPr>
          <w:ins w:id="621" w:author="Author" w:date="1900-01-01T00:00:00Z"/>
        </w:trPr>
        <w:tc>
          <w:tcPr>
            <w:tcW w:w="1129" w:type="dxa"/>
          </w:tcPr>
          <w:p w14:paraId="3EF0358B" w14:textId="77777777" w:rsidR="00600195" w:rsidRDefault="000C1427">
            <w:pPr>
              <w:spacing w:after="0"/>
              <w:jc w:val="both"/>
              <w:rPr>
                <w:ins w:id="622" w:author="Author" w:date="1900-01-01T00:00:00Z"/>
                <w:rFonts w:asciiTheme="minorHAnsi" w:eastAsia="Malgun Gothic" w:hAnsiTheme="minorHAnsi" w:cstheme="minorHAnsi"/>
                <w:lang w:val="en-US" w:eastAsia="ko-KR"/>
              </w:rPr>
            </w:pPr>
            <w:ins w:id="623" w:author="Author">
              <w:r>
                <w:rPr>
                  <w:rFonts w:asciiTheme="minorHAnsi" w:eastAsia="Malgun Gothic" w:hAnsiTheme="minorHAnsi" w:cstheme="minorHAnsi" w:hint="eastAsia"/>
                  <w:lang w:val="en-US" w:eastAsia="ko-KR"/>
                </w:rPr>
                <w:t>Samsung</w:t>
              </w:r>
            </w:ins>
          </w:p>
        </w:tc>
        <w:tc>
          <w:tcPr>
            <w:tcW w:w="1327" w:type="dxa"/>
          </w:tcPr>
          <w:p w14:paraId="2042E260" w14:textId="77777777" w:rsidR="00600195" w:rsidRDefault="000C1427">
            <w:pPr>
              <w:spacing w:after="0"/>
              <w:jc w:val="both"/>
              <w:rPr>
                <w:ins w:id="624" w:author="Author" w:date="1900-01-01T00:00:00Z"/>
                <w:rFonts w:asciiTheme="minorHAnsi" w:eastAsia="Malgun Gothic" w:hAnsiTheme="minorHAnsi" w:cstheme="minorHAnsi"/>
                <w:lang w:val="en-US" w:eastAsia="ko-KR"/>
              </w:rPr>
            </w:pPr>
            <w:ins w:id="62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12111" w:type="dxa"/>
          </w:tcPr>
          <w:p w14:paraId="40F33E4A" w14:textId="77777777" w:rsidR="00600195" w:rsidRDefault="000C1427">
            <w:pPr>
              <w:spacing w:after="0"/>
              <w:jc w:val="both"/>
              <w:rPr>
                <w:ins w:id="626" w:author="Author" w:date="1900-01-01T00:00:00Z"/>
                <w:rFonts w:asciiTheme="minorHAnsi" w:hAnsiTheme="minorHAnsi" w:cstheme="minorHAnsi"/>
                <w:lang w:val="en-US" w:eastAsia="en-US"/>
              </w:rPr>
            </w:pPr>
            <w:ins w:id="627" w:author="Author">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Malgun Gothic" w:hAnsiTheme="minorHAnsi" w:cstheme="minorHAnsi"/>
                <w:lang w:val="en-US" w:eastAsia="ko-KR"/>
              </w:rPr>
            </w:pPr>
            <w:ins w:id="628" w:author="Author" w:date="2020-04-01T19:39:00Z">
              <w:r>
                <w:rPr>
                  <w:rFonts w:asciiTheme="minorHAnsi" w:eastAsia="Malgun Gothic"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Malgun Gothic" w:hAnsiTheme="minorHAnsi" w:cstheme="minorHAnsi"/>
                <w:lang w:val="en-US" w:eastAsia="ko-KR"/>
              </w:rPr>
            </w:pPr>
            <w:ins w:id="629" w:author="Author" w:date="2020-04-01T19:39:00Z">
              <w:r>
                <w:rPr>
                  <w:rFonts w:asciiTheme="minorHAnsi" w:eastAsia="Malgun Gothic"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Malgun Gothic"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Malgun Gothic" w:hAnsiTheme="minorHAnsi" w:cstheme="minorHAnsi"/>
                <w:lang w:val="en-US" w:eastAsia="ko-KR"/>
              </w:rPr>
            </w:pPr>
            <w:ins w:id="630" w:author="Author"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Malgun Gothic" w:hAnsiTheme="minorHAnsi" w:cstheme="minorHAnsi"/>
                <w:lang w:val="en-US" w:eastAsia="ko-KR"/>
              </w:rPr>
            </w:pPr>
            <w:ins w:id="631" w:author="Author"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Malgun Gothic"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Include the NR UAI configuration in RRCReconfiguration on SRB1, (i.e. otherConfig is included in mrdc-SecondaryCellGroup)</w:t>
      </w:r>
      <w:r>
        <w:rPr>
          <w:rFonts w:asciiTheme="minorHAnsi" w:hAnsiTheme="minorHAnsi" w:cstheme="minorHAnsi"/>
          <w:i/>
          <w:lang w:eastAsia="en-GB"/>
        </w:rPr>
        <w:br/>
        <w:t>Option 2: Include the NR UAI configuration in RRCReconfiguration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32" w:author="Author">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33" w:author="Author">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34" w:author="Author">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35" w:author="Author">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36" w:author="Author" w:date="1900-01-01T00:00:00Z"/>
                <w:rFonts w:asciiTheme="minorHAnsi" w:hAnsiTheme="minorHAnsi" w:cstheme="minorHAnsi"/>
                <w:lang w:val="en-US" w:eastAsia="en-US"/>
              </w:rPr>
            </w:pPr>
            <w:ins w:id="637"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message which includes </w:t>
              </w:r>
              <w:r>
                <w:rPr>
                  <w:rFonts w:asciiTheme="minorHAnsi" w:hAnsiTheme="minorHAnsi" w:cstheme="minorHAnsi"/>
                  <w:i/>
                  <w:lang w:val="en-US" w:eastAsia="en-US"/>
                </w:rPr>
                <w:t>otherConfig</w:t>
              </w:r>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38" w:author="Author">
              <w:r>
                <w:rPr>
                  <w:rFonts w:asciiTheme="minorHAnsi" w:hAnsiTheme="minorHAnsi" w:cstheme="minorHAnsi"/>
                  <w:lang w:val="en-US" w:eastAsia="en-US"/>
                </w:rPr>
                <w:t xml:space="preserve">If SRB3 is not configured, similar to the case of (NG)EN-DC, the NR UAI configuration is included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generated by the SCG. Then the message is contained as </w:t>
              </w:r>
              <w:r>
                <w:rPr>
                  <w:rFonts w:asciiTheme="minorHAnsi" w:hAnsiTheme="minorHAnsi" w:cstheme="minorHAnsi"/>
                  <w:i/>
                  <w:lang w:val="en-US" w:eastAsia="en-US"/>
                </w:rPr>
                <w:t>mrdc-SecondaryCellGroup</w:t>
              </w:r>
              <w:r>
                <w:rPr>
                  <w:rFonts w:asciiTheme="minorHAnsi" w:hAnsiTheme="minorHAnsi" w:cstheme="minorHAnsi"/>
                  <w:lang w:val="en-US" w:eastAsia="en-US"/>
                </w:rPr>
                <w:t xml:space="preserve"> in </w:t>
              </w:r>
              <w:r>
                <w:rPr>
                  <w:rFonts w:asciiTheme="minorHAnsi" w:hAnsiTheme="minorHAnsi" w:cstheme="minorHAnsi"/>
                  <w:i/>
                  <w:lang w:val="en-US" w:eastAsia="en-US"/>
                </w:rPr>
                <w:t>RRCReconfiguration</w:t>
              </w:r>
              <w:r>
                <w:rPr>
                  <w:rFonts w:asciiTheme="minorHAnsi" w:hAnsiTheme="minorHAnsi" w:cstheme="minorHAnsi"/>
                  <w:lang w:val="en-US" w:eastAsia="en-US"/>
                </w:rPr>
                <w:t xml:space="preserve"> of the MCG and sent via SRB1, i.e. </w:t>
              </w:r>
              <w:r>
                <w:rPr>
                  <w:rFonts w:asciiTheme="minorHAnsi" w:hAnsiTheme="minorHAnsi" w:cstheme="minorHAnsi"/>
                  <w:i/>
                  <w:lang w:val="en-US" w:eastAsia="en-US"/>
                </w:rPr>
                <w:t>otherConfig</w:t>
              </w:r>
              <w:r>
                <w:rPr>
                  <w:rFonts w:asciiTheme="minorHAnsi" w:hAnsiTheme="minorHAnsi" w:cstheme="minorHAnsi"/>
                  <w:lang w:val="en-US" w:eastAsia="en-US"/>
                </w:rPr>
                <w:t xml:space="preserve"> is included in </w:t>
              </w:r>
              <w:r>
                <w:rPr>
                  <w:rFonts w:asciiTheme="minorHAnsi" w:hAnsiTheme="minorHAnsi" w:cstheme="minorHAnsi"/>
                  <w:i/>
                  <w:lang w:val="en-US" w:eastAsia="en-US"/>
                </w:rPr>
                <w:t>mrdc-SecondaryCellGroup</w:t>
              </w:r>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40" w:author="Author">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41" w:author="Author">
              <w:r>
                <w:rPr>
                  <w:rFonts w:asciiTheme="minorHAnsi" w:hAnsiTheme="minorHAnsi" w:cstheme="minorHAnsi"/>
                  <w:lang w:val="en-US" w:eastAsia="en-US"/>
                </w:rPr>
                <w:t>The similar mechanism for SN FailureInformation and SN MeasurementReport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42" w:author="Author">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43" w:author="Author">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44" w:author="Author" w:date="1900-01-01T00:00:00Z"/>
        </w:trPr>
        <w:tc>
          <w:tcPr>
            <w:tcW w:w="1129" w:type="dxa"/>
          </w:tcPr>
          <w:p w14:paraId="63566CD5" w14:textId="77777777" w:rsidR="00600195" w:rsidRDefault="000C1427">
            <w:pPr>
              <w:spacing w:after="0"/>
              <w:jc w:val="both"/>
              <w:rPr>
                <w:ins w:id="645" w:author="Author" w:date="1900-01-01T00:00:00Z"/>
                <w:rFonts w:asciiTheme="minorHAnsi" w:hAnsiTheme="minorHAnsi" w:cstheme="minorHAnsi"/>
                <w:lang w:val="en-US" w:eastAsia="en-US"/>
              </w:rPr>
            </w:pPr>
            <w:ins w:id="646" w:author="Author">
              <w:r>
                <w:rPr>
                  <w:rFonts w:asciiTheme="minorHAnsi" w:eastAsia="Malgun Gothic" w:hAnsiTheme="minorHAnsi" w:cstheme="minorHAnsi" w:hint="eastAsia"/>
                  <w:lang w:val="en-US" w:eastAsia="ko-KR"/>
                </w:rPr>
                <w:t>LG</w:t>
              </w:r>
            </w:ins>
          </w:p>
        </w:tc>
        <w:tc>
          <w:tcPr>
            <w:tcW w:w="1327" w:type="dxa"/>
          </w:tcPr>
          <w:p w14:paraId="059A21F7" w14:textId="77777777" w:rsidR="00600195" w:rsidRDefault="000C1427">
            <w:pPr>
              <w:spacing w:after="0"/>
              <w:jc w:val="both"/>
              <w:rPr>
                <w:ins w:id="647" w:author="Author" w:date="1900-01-01T00:00:00Z"/>
                <w:rFonts w:asciiTheme="minorHAnsi" w:hAnsiTheme="minorHAnsi" w:cstheme="minorHAnsi"/>
                <w:lang w:val="en-US" w:eastAsia="en-US"/>
              </w:rPr>
            </w:pPr>
            <w:ins w:id="648" w:author="Author">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49" w:author="Author" w:date="1900-01-01T00:00:00Z"/>
                <w:rFonts w:asciiTheme="minorHAnsi" w:hAnsiTheme="minorHAnsi" w:cstheme="minorHAnsi"/>
                <w:lang w:val="en-US" w:eastAsia="en-US"/>
              </w:rPr>
            </w:pPr>
          </w:p>
        </w:tc>
      </w:tr>
      <w:tr w:rsidR="00600195" w14:paraId="355EAA4A" w14:textId="77777777" w:rsidTr="005A3542">
        <w:trPr>
          <w:ins w:id="650" w:author="Author" w:date="1900-01-01T00:00:00Z"/>
        </w:trPr>
        <w:tc>
          <w:tcPr>
            <w:tcW w:w="1129" w:type="dxa"/>
          </w:tcPr>
          <w:p w14:paraId="058FEA4F" w14:textId="77777777" w:rsidR="00600195" w:rsidRDefault="000C1427">
            <w:pPr>
              <w:spacing w:after="0"/>
              <w:jc w:val="both"/>
              <w:rPr>
                <w:ins w:id="651" w:author="Author" w:date="1900-01-01T00:00:00Z"/>
                <w:rFonts w:asciiTheme="minorHAnsi" w:eastAsia="Malgun Gothic" w:hAnsiTheme="minorHAnsi" w:cstheme="minorHAnsi"/>
                <w:lang w:val="en-US" w:eastAsia="ko-KR"/>
              </w:rPr>
            </w:pPr>
            <w:ins w:id="652" w:author="Author">
              <w:r>
                <w:rPr>
                  <w:rFonts w:asciiTheme="minorHAnsi" w:eastAsia="Malgun Gothic" w:hAnsiTheme="minorHAnsi" w:cstheme="minorHAnsi" w:hint="eastAsia"/>
                  <w:lang w:val="en-US" w:eastAsia="ko-KR"/>
                </w:rPr>
                <w:t>Samsung</w:t>
              </w:r>
            </w:ins>
          </w:p>
        </w:tc>
        <w:tc>
          <w:tcPr>
            <w:tcW w:w="1327" w:type="dxa"/>
          </w:tcPr>
          <w:p w14:paraId="7D1C79AA" w14:textId="77777777" w:rsidR="00600195" w:rsidRDefault="000C1427">
            <w:pPr>
              <w:spacing w:after="0"/>
              <w:jc w:val="both"/>
              <w:rPr>
                <w:ins w:id="653" w:author="Author" w:date="1900-01-01T00:00:00Z"/>
                <w:rFonts w:asciiTheme="minorHAnsi" w:hAnsiTheme="minorHAnsi" w:cstheme="minorHAnsi"/>
                <w:lang w:val="en-US" w:eastAsia="en-US"/>
              </w:rPr>
            </w:pPr>
            <w:ins w:id="65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8746BF6" w14:textId="77777777" w:rsidR="00600195" w:rsidRDefault="000C1427">
            <w:pPr>
              <w:spacing w:after="0"/>
              <w:jc w:val="both"/>
              <w:rPr>
                <w:ins w:id="655" w:author="Author" w:date="1900-01-01T00:00:00Z"/>
                <w:rFonts w:asciiTheme="minorHAnsi" w:hAnsiTheme="minorHAnsi" w:cstheme="minorHAnsi"/>
                <w:lang w:val="en-US" w:eastAsia="en-US"/>
              </w:rPr>
            </w:pPr>
            <w:ins w:id="656" w:author="Author">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Malgun Gothic" w:hAnsiTheme="minorHAnsi" w:cstheme="minorHAnsi"/>
                <w:lang w:val="en-US" w:eastAsia="ko-KR"/>
              </w:rPr>
            </w:pPr>
            <w:ins w:id="657" w:author="Author"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Malgun Gothic" w:hAnsiTheme="minorHAnsi" w:cstheme="minorHAnsi"/>
                <w:lang w:val="en-US" w:eastAsia="ko-KR"/>
              </w:rPr>
            </w:pPr>
            <w:ins w:id="658" w:author="Author"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Malgun Gothic" w:hAnsiTheme="minorHAnsi" w:cstheme="minorHAnsi"/>
                <w:lang w:val="en-US" w:eastAsia="ko-KR"/>
              </w:rPr>
            </w:pPr>
            <w:ins w:id="659" w:author="Author"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Malgun Gothic" w:hAnsiTheme="minorHAnsi" w:cstheme="minorHAnsi"/>
                <w:lang w:val="en-US" w:eastAsia="ko-KR"/>
              </w:rPr>
            </w:pPr>
            <w:ins w:id="660" w:author="Author"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Malgun Gothic" w:hAnsiTheme="minorHAnsi" w:cstheme="minorHAnsi"/>
                <w:lang w:val="en-US" w:eastAsia="ko-KR"/>
              </w:rPr>
            </w:pPr>
            <w:ins w:id="661" w:author="Author" w:date="2020-04-02T11:36:00Z">
              <w:r>
                <w:rPr>
                  <w:rFonts w:asciiTheme="minorHAnsi" w:hAnsiTheme="minorHAnsi" w:cstheme="minorHAnsi"/>
                  <w:lang w:val="en-US" w:eastAsia="en-US"/>
                </w:rPr>
                <w:t xml:space="preserve">Option </w:t>
              </w:r>
            </w:ins>
            <w:ins w:id="662" w:author="Author"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63" w:author="Author" w:date="2020-04-02T09:29:00Z">
        <w:r w:rsidDel="0093728A">
          <w:rPr>
            <w:rFonts w:asciiTheme="minorHAnsi" w:hAnsiTheme="minorHAnsi" w:cstheme="minorHAnsi"/>
            <w:i/>
            <w:lang w:eastAsia="en-GB"/>
          </w:rPr>
          <w:delText>(NG)EN</w:delText>
        </w:r>
      </w:del>
      <w:ins w:id="664" w:author="Author" w:date="2020-04-02T09:29:00Z">
        <w:r w:rsidR="0093728A">
          <w:rPr>
            <w:rFonts w:asciiTheme="minorHAnsi" w:hAnsiTheme="minorHAnsi" w:cstheme="minorHAnsi"/>
            <w:i/>
            <w:lang w:eastAsia="en-GB"/>
          </w:rPr>
          <w:t>NR</w:t>
        </w:r>
      </w:ins>
      <w:r>
        <w:rPr>
          <w:rFonts w:asciiTheme="minorHAnsi" w:hAnsiTheme="minorHAnsi" w:cstheme="minorHAnsi"/>
          <w:i/>
          <w:lang w:eastAsia="en-GB"/>
        </w:rPr>
        <w:t>-DC</w:t>
      </w:r>
      <w:bookmarkStart w:id="665" w:name="_GoBack"/>
      <w:bookmarkEnd w:id="665"/>
      <w:r>
        <w:rPr>
          <w:rFonts w:asciiTheme="minorHAnsi" w:hAnsiTheme="minorHAnsi" w:cstheme="minorHAnsi"/>
          <w:i/>
          <w:lang w:eastAsia="en-GB"/>
        </w:rPr>
        <w:t>?</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Include the NR UEAssistanceInformation in ULInformationTransferMRDC on SRB1</w:t>
      </w:r>
      <w:r>
        <w:rPr>
          <w:rFonts w:asciiTheme="minorHAnsi" w:hAnsiTheme="minorHAnsi" w:cstheme="minorHAnsi"/>
          <w:i/>
          <w:lang w:eastAsia="en-GB"/>
        </w:rPr>
        <w:br/>
        <w:t>Option 2: Transmit UEAssistanceInformation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66" w:author="Author">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67" w:author="Author">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68" w:author="Author">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69" w:author="Author">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70" w:author="Author" w:date="1900-01-01T00:00:00Z"/>
                <w:rFonts w:asciiTheme="minorHAnsi" w:hAnsiTheme="minorHAnsi" w:cstheme="minorHAnsi"/>
                <w:lang w:val="en-US" w:eastAsia="en-US"/>
              </w:rPr>
            </w:pPr>
            <w:ins w:id="671" w:author="Author">
              <w:r>
                <w:rPr>
                  <w:rFonts w:asciiTheme="minorHAnsi" w:hAnsiTheme="minorHAnsi" w:cstheme="minorHAnsi"/>
                  <w:lang w:val="en-US" w:eastAsia="en-US"/>
                </w:rPr>
                <w:t>It is similar to the case of (NG)EN-DC.</w:t>
              </w:r>
            </w:ins>
          </w:p>
          <w:p w14:paraId="6124CC28" w14:textId="77777777" w:rsidR="00600195" w:rsidRDefault="000C1427">
            <w:pPr>
              <w:spacing w:after="0"/>
              <w:jc w:val="both"/>
              <w:rPr>
                <w:ins w:id="672" w:author="Author" w:date="1900-01-01T00:00:00Z"/>
                <w:rFonts w:asciiTheme="minorHAnsi" w:hAnsiTheme="minorHAnsi" w:cstheme="minorHAnsi"/>
                <w:lang w:val="en-US" w:eastAsia="en-US"/>
              </w:rPr>
            </w:pPr>
            <w:ins w:id="673" w:author="Author">
              <w:r>
                <w:rPr>
                  <w:rFonts w:asciiTheme="minorHAnsi" w:hAnsiTheme="minorHAnsi" w:cstheme="minorHAnsi"/>
                  <w:lang w:val="en-US" w:eastAsia="en-US"/>
                </w:rPr>
                <w:t xml:space="preserve">If SRB3 is configured, the UE can transmit </w:t>
              </w:r>
              <w:r>
                <w:rPr>
                  <w:rFonts w:asciiTheme="minorHAnsi" w:hAnsiTheme="minorHAnsi" w:cstheme="minorHAnsi"/>
                  <w:i/>
                  <w:lang w:val="en-US" w:eastAsia="en-US"/>
                </w:rPr>
                <w:t>UEAssistanceInformation</w:t>
              </w:r>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74" w:author="Author">
              <w:r>
                <w:rPr>
                  <w:rFonts w:asciiTheme="minorHAnsi" w:hAnsiTheme="minorHAnsi" w:cstheme="minorHAnsi"/>
                  <w:lang w:val="en-US" w:eastAsia="en-US"/>
                </w:rPr>
                <w:lastRenderedPageBreak/>
                <w:t xml:space="preserve">If SRB3 is not configured, the UE transmits the </w:t>
              </w:r>
              <w:r>
                <w:rPr>
                  <w:rFonts w:asciiTheme="minorHAnsi" w:hAnsiTheme="minorHAnsi" w:cstheme="minorHAnsi"/>
                  <w:i/>
                  <w:lang w:val="en-US" w:eastAsia="en-US"/>
                </w:rPr>
                <w:t>UEAssistanceInformation</w:t>
              </w:r>
              <w:r>
                <w:rPr>
                  <w:rFonts w:asciiTheme="minorHAnsi" w:hAnsiTheme="minorHAnsi" w:cstheme="minorHAnsi"/>
                  <w:lang w:val="en-US" w:eastAsia="en-US"/>
                </w:rPr>
                <w:t xml:space="preserve"> message via the NR MCG embedded in NR RRC message </w:t>
              </w:r>
              <w:r>
                <w:rPr>
                  <w:rFonts w:asciiTheme="minorHAnsi" w:hAnsiTheme="minorHAnsi" w:cstheme="minorHAnsi"/>
                  <w:i/>
                  <w:lang w:val="en-US" w:eastAsia="en-US"/>
                </w:rPr>
                <w:t>ULInformationTransferMRDC</w:t>
              </w:r>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75"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76" w:author="Author">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77" w:author="Author">
              <w:r>
                <w:rPr>
                  <w:rFonts w:asciiTheme="minorHAnsi" w:hAnsiTheme="minorHAnsi" w:cstheme="minorHAnsi"/>
                  <w:lang w:val="en-US" w:eastAsia="en-US"/>
                </w:rPr>
                <w:t>The similar mechanism for SN FailureInformation and SN MeasurementReport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78" w:author="Author">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79" w:author="Author">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80" w:author="Author" w:date="1900-01-01T00:00:00Z"/>
        </w:trPr>
        <w:tc>
          <w:tcPr>
            <w:tcW w:w="1129" w:type="dxa"/>
          </w:tcPr>
          <w:p w14:paraId="194DAB26" w14:textId="77777777" w:rsidR="00600195" w:rsidRDefault="000C1427">
            <w:pPr>
              <w:spacing w:after="0"/>
              <w:jc w:val="both"/>
              <w:rPr>
                <w:ins w:id="681" w:author="Author" w:date="1900-01-01T00:00:00Z"/>
                <w:rFonts w:asciiTheme="minorHAnsi" w:hAnsiTheme="minorHAnsi" w:cstheme="minorHAnsi"/>
                <w:lang w:val="en-US" w:eastAsia="en-US"/>
              </w:rPr>
            </w:pPr>
            <w:ins w:id="682" w:author="Author">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83" w:author="Author" w:date="1900-01-01T00:00:00Z"/>
                <w:rFonts w:asciiTheme="minorHAnsi" w:hAnsiTheme="minorHAnsi" w:cstheme="minorHAnsi"/>
                <w:lang w:val="en-US" w:eastAsia="en-US"/>
              </w:rPr>
            </w:pPr>
            <w:ins w:id="684" w:author="Author">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685" w:author="Author" w:date="1900-01-01T00:00:00Z"/>
                <w:rFonts w:asciiTheme="minorHAnsi" w:hAnsiTheme="minorHAnsi" w:cstheme="minorHAnsi"/>
                <w:lang w:val="en-US" w:eastAsia="en-US"/>
              </w:rPr>
            </w:pPr>
          </w:p>
        </w:tc>
      </w:tr>
      <w:tr w:rsidR="00600195" w14:paraId="02AA8231" w14:textId="77777777" w:rsidTr="005A3542">
        <w:trPr>
          <w:ins w:id="686" w:author="Author" w:date="1900-01-01T00:00:00Z"/>
        </w:trPr>
        <w:tc>
          <w:tcPr>
            <w:tcW w:w="1129" w:type="dxa"/>
          </w:tcPr>
          <w:p w14:paraId="1A3E4368" w14:textId="77777777" w:rsidR="00600195" w:rsidRDefault="000C1427">
            <w:pPr>
              <w:spacing w:after="0"/>
              <w:jc w:val="both"/>
              <w:rPr>
                <w:ins w:id="687" w:author="Author" w:date="1900-01-01T00:00:00Z"/>
                <w:rFonts w:asciiTheme="minorHAnsi" w:hAnsiTheme="minorHAnsi" w:cstheme="minorHAnsi"/>
                <w:lang w:val="en-US" w:eastAsia="en-US"/>
              </w:rPr>
            </w:pPr>
            <w:ins w:id="688" w:author="Author">
              <w:r>
                <w:rPr>
                  <w:rFonts w:asciiTheme="minorHAnsi" w:eastAsia="Malgun Gothic" w:hAnsiTheme="minorHAnsi" w:cstheme="minorHAnsi" w:hint="eastAsia"/>
                  <w:lang w:val="en-US" w:eastAsia="ko-KR"/>
                </w:rPr>
                <w:t>Samsung</w:t>
              </w:r>
            </w:ins>
          </w:p>
        </w:tc>
        <w:tc>
          <w:tcPr>
            <w:tcW w:w="1327" w:type="dxa"/>
          </w:tcPr>
          <w:p w14:paraId="61ACB529" w14:textId="77777777" w:rsidR="00600195" w:rsidRDefault="000C1427">
            <w:pPr>
              <w:spacing w:after="0"/>
              <w:jc w:val="both"/>
              <w:rPr>
                <w:ins w:id="689" w:author="Author" w:date="1900-01-01T00:00:00Z"/>
                <w:rFonts w:asciiTheme="minorHAnsi" w:hAnsiTheme="minorHAnsi" w:cstheme="minorHAnsi"/>
                <w:lang w:val="en-US" w:eastAsia="en-US"/>
              </w:rPr>
            </w:pPr>
            <w:ins w:id="690"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39AED191" w14:textId="77777777" w:rsidR="00600195" w:rsidRDefault="000C1427">
            <w:pPr>
              <w:spacing w:after="0"/>
              <w:jc w:val="both"/>
              <w:rPr>
                <w:ins w:id="691" w:author="Author" w:date="1900-01-01T00:00:00Z"/>
                <w:rFonts w:asciiTheme="minorHAnsi" w:hAnsiTheme="minorHAnsi" w:cstheme="minorHAnsi"/>
                <w:lang w:val="en-US" w:eastAsia="en-US"/>
              </w:rPr>
            </w:pPr>
            <w:ins w:id="692" w:author="Author">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Malgun Gothic" w:hAnsiTheme="minorHAnsi" w:cstheme="minorHAnsi"/>
                <w:lang w:val="en-US" w:eastAsia="ko-KR"/>
              </w:rPr>
            </w:pPr>
            <w:ins w:id="693" w:author="Author"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Malgun Gothic" w:hAnsiTheme="minorHAnsi" w:cstheme="minorHAnsi"/>
                <w:lang w:val="en-US" w:eastAsia="ko-KR"/>
              </w:rPr>
            </w:pPr>
            <w:ins w:id="694" w:author="Author"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Malgun Gothic" w:hAnsiTheme="minorHAnsi" w:cstheme="minorHAnsi"/>
                <w:lang w:val="en-US" w:eastAsia="ko-KR"/>
              </w:rPr>
            </w:pPr>
            <w:ins w:id="695" w:author="Author"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Malgun Gothic" w:hAnsiTheme="minorHAnsi" w:cstheme="minorHAnsi"/>
                <w:lang w:val="en-US" w:eastAsia="ko-KR"/>
              </w:rPr>
            </w:pPr>
            <w:ins w:id="696" w:author="Author"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Malgun Gothic" w:hAnsiTheme="minorHAnsi" w:cstheme="minorHAnsi"/>
                <w:lang w:val="en-US" w:eastAsia="ko-KR"/>
              </w:rPr>
            </w:pPr>
            <w:ins w:id="697" w:author="Author"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Malgun Gothic"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w:t>
      </w:r>
      <w:r>
        <w:rPr>
          <w:rFonts w:asciiTheme="minorHAnsi" w:hAnsiTheme="minorHAnsi" w:cstheme="minorHAnsi"/>
          <w:b/>
          <w:lang w:eastAsia="en-GB"/>
        </w:rPr>
        <w:t xml:space="preserve">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 xml:space="preserve">Proposal </w:t>
      </w:r>
      <w:r>
        <w:rPr>
          <w:rFonts w:asciiTheme="minorHAnsi" w:hAnsiTheme="minorHAnsi" w:cstheme="minorHAnsi"/>
          <w:b/>
          <w:lang w:eastAsia="en-GB"/>
        </w:rPr>
        <w:t>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w:t>
      </w:r>
      <w:r>
        <w:rPr>
          <w:rFonts w:asciiTheme="minorHAnsi" w:hAnsiTheme="minorHAnsi" w:cstheme="minorHAnsi"/>
          <w:b/>
          <w:lang w:eastAsia="en-GB"/>
        </w:rPr>
        <w:t>NR</w:t>
      </w:r>
      <w:r>
        <w:rPr>
          <w:rFonts w:asciiTheme="minorHAnsi" w:hAnsiTheme="minorHAnsi" w:cstheme="minorHAnsi"/>
          <w:b/>
          <w:lang w:eastAsia="en-GB"/>
        </w:rPr>
        <w:t xml:space="preserve">-DC, SCG specific UAI for power saving can be configured by the network via SRB1 (using </w:t>
      </w:r>
      <w:r w:rsidR="00781B54" w:rsidRPr="00781B54">
        <w:rPr>
          <w:rFonts w:asciiTheme="minorHAnsi" w:hAnsiTheme="minorHAnsi" w:cstheme="minorHAnsi"/>
          <w:b/>
          <w:i/>
          <w:lang w:eastAsia="en-GB"/>
        </w:rPr>
        <w:t>mrdc-SecondaryCellGroup</w:t>
      </w:r>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 xml:space="preserve">All 9 companies support </w:t>
      </w:r>
      <w:r>
        <w:rPr>
          <w:rFonts w:asciiTheme="minorHAnsi" w:hAnsiTheme="minorHAnsi" w:cstheme="minorHAnsi"/>
          <w:lang w:eastAsia="en-GB"/>
        </w:rPr>
        <w:t>reporting</w:t>
      </w:r>
      <w:r>
        <w:rPr>
          <w:rFonts w:asciiTheme="minorHAnsi" w:hAnsiTheme="minorHAnsi" w:cstheme="minorHAnsi"/>
          <w:lang w:eastAsia="en-GB"/>
        </w:rPr>
        <w:t xml:space="preserve"> the SCG specific UAI </w:t>
      </w:r>
      <w:r>
        <w:rPr>
          <w:rFonts w:asciiTheme="minorHAnsi" w:hAnsiTheme="minorHAnsi" w:cstheme="minorHAnsi"/>
          <w:lang w:eastAsia="en-GB"/>
        </w:rPr>
        <w:t>via SRB1, while 6</w:t>
      </w:r>
      <w:r>
        <w:rPr>
          <w:rFonts w:asciiTheme="minorHAnsi" w:hAnsiTheme="minorHAnsi" w:cstheme="minorHAnsi"/>
          <w:lang w:eastAsia="en-GB"/>
        </w:rPr>
        <w:t xml:space="preserve"> companies also indicate the SCG specific UAI </w:t>
      </w:r>
      <w:r>
        <w:rPr>
          <w:rFonts w:asciiTheme="minorHAnsi" w:hAnsiTheme="minorHAnsi" w:cstheme="minorHAnsi"/>
          <w:lang w:eastAsia="en-GB"/>
        </w:rPr>
        <w:t xml:space="preserve">is transmitted </w:t>
      </w:r>
      <w:r>
        <w:rPr>
          <w:rFonts w:asciiTheme="minorHAnsi" w:hAnsiTheme="minorHAnsi" w:cstheme="minorHAnsi"/>
          <w:lang w:eastAsia="en-GB"/>
        </w:rPr>
        <w:t>via SRB3</w:t>
      </w:r>
      <w:r>
        <w:rPr>
          <w:rFonts w:asciiTheme="minorHAnsi" w:hAnsiTheme="minorHAnsi" w:cstheme="minorHAnsi"/>
          <w:lang w:eastAsia="en-GB"/>
        </w:rPr>
        <w:t xml:space="preserve"> if configured</w:t>
      </w:r>
      <w:r>
        <w:rPr>
          <w:rFonts w:asciiTheme="minorHAnsi" w:hAnsiTheme="minorHAnsi" w:cstheme="minorHAnsi"/>
          <w:lang w:eastAsia="en-GB"/>
        </w:rPr>
        <w:t>.</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w:t>
      </w:r>
      <w:r>
        <w:rPr>
          <w:rFonts w:asciiTheme="minorHAnsi" w:hAnsiTheme="minorHAnsi" w:cstheme="minorHAnsi"/>
          <w:b/>
          <w:lang w:eastAsia="en-GB"/>
        </w:rPr>
        <w:t>NR</w:t>
      </w:r>
      <w:r>
        <w:rPr>
          <w:rFonts w:asciiTheme="minorHAnsi" w:hAnsiTheme="minorHAnsi" w:cstheme="minorHAnsi"/>
          <w:b/>
          <w:lang w:eastAsia="en-GB"/>
        </w:rPr>
        <w:t xml:space="preserve">-DC, SCG specific UAI for power saving is transmitted in </w:t>
      </w:r>
      <w:r w:rsidRPr="00E24CAA">
        <w:rPr>
          <w:rFonts w:asciiTheme="minorHAnsi" w:hAnsiTheme="minorHAnsi" w:cstheme="minorHAnsi"/>
          <w:b/>
          <w:i/>
          <w:lang w:eastAsia="en-GB"/>
        </w:rPr>
        <w:t>ULInformationTransferMRDC</w:t>
      </w:r>
      <w:r w:rsidRPr="00E24CAA">
        <w:rPr>
          <w:rFonts w:asciiTheme="minorHAnsi" w:hAnsiTheme="minorHAnsi" w:cstheme="minorHAnsi"/>
          <w:b/>
          <w:lang w:eastAsia="en-GB"/>
        </w:rPr>
        <w:t xml:space="preserve"> on </w:t>
      </w:r>
      <w:r>
        <w:rPr>
          <w:rFonts w:asciiTheme="minorHAnsi" w:hAnsiTheme="minorHAnsi" w:cstheme="minorHAnsi"/>
          <w:b/>
          <w:lang w:eastAsia="en-GB"/>
        </w:rPr>
        <w:t>SRB1</w:t>
      </w:r>
      <w:r>
        <w:rPr>
          <w:rFonts w:asciiTheme="minorHAnsi" w:hAnsiTheme="minorHAnsi" w:cstheme="minorHAnsi"/>
          <w:b/>
          <w:lang w:eastAsia="en-GB"/>
        </w:rPr>
        <w:t>. (</w:t>
      </w:r>
      <w:r>
        <w:rPr>
          <w:rFonts w:asciiTheme="minorHAnsi" w:hAnsiTheme="minorHAnsi" w:cstheme="minorHAnsi"/>
          <w:b/>
          <w:lang w:eastAsia="en-GB"/>
        </w:rPr>
        <w:t>9/9</w:t>
      </w:r>
      <w:r>
        <w:rPr>
          <w:rFonts w:asciiTheme="minorHAnsi" w:hAnsiTheme="minorHAnsi" w:cstheme="minorHAnsi"/>
          <w:b/>
          <w:lang w:eastAsia="en-GB"/>
        </w:rPr>
        <w:t>)</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w:t>
      </w:r>
      <w:r>
        <w:rPr>
          <w:rFonts w:asciiTheme="minorHAnsi" w:hAnsiTheme="minorHAnsi" w:cstheme="minorHAnsi"/>
          <w:b/>
          <w:lang w:eastAsia="en-GB"/>
        </w:rPr>
        <w:t xml:space="preserve">: In </w:t>
      </w:r>
      <w:r>
        <w:rPr>
          <w:rFonts w:asciiTheme="minorHAnsi" w:hAnsiTheme="minorHAnsi" w:cstheme="minorHAnsi"/>
          <w:b/>
          <w:lang w:eastAsia="en-GB"/>
        </w:rPr>
        <w:t>NR</w:t>
      </w:r>
      <w:r>
        <w:rPr>
          <w:rFonts w:asciiTheme="minorHAnsi" w:hAnsiTheme="minorHAnsi" w:cstheme="minorHAnsi"/>
          <w:b/>
          <w:lang w:eastAsia="en-GB"/>
        </w:rPr>
        <w:t xml:space="preserve">-DC, SCG specific UAI for power saving is transmitted on the </w:t>
      </w:r>
      <w:r>
        <w:rPr>
          <w:rFonts w:asciiTheme="minorHAnsi" w:hAnsiTheme="minorHAnsi" w:cstheme="minorHAnsi"/>
          <w:b/>
          <w:lang w:eastAsia="en-GB"/>
        </w:rPr>
        <w:t xml:space="preserve">SCG </w:t>
      </w:r>
      <w:r>
        <w:rPr>
          <w:rFonts w:asciiTheme="minorHAnsi" w:hAnsiTheme="minorHAnsi" w:cstheme="minorHAnsi"/>
          <w:b/>
          <w:lang w:eastAsia="en-GB"/>
        </w:rPr>
        <w:t>via SRB3, if SRB3 is configured. (</w:t>
      </w:r>
      <w:r>
        <w:rPr>
          <w:rFonts w:asciiTheme="minorHAnsi" w:hAnsiTheme="minorHAnsi" w:cstheme="minorHAnsi"/>
          <w:b/>
          <w:lang w:eastAsia="en-GB"/>
        </w:rPr>
        <w:t>6/9</w:t>
      </w:r>
      <w:r>
        <w:rPr>
          <w:rFonts w:asciiTheme="minorHAnsi" w:hAnsiTheme="minorHAnsi" w:cstheme="minorHAnsi"/>
          <w:b/>
          <w:lang w:eastAsia="en-GB"/>
        </w:rPr>
        <w:t>)</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TableGri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698" w:author="Author">
              <w:r w:rsidRPr="00A91286">
                <w:rPr>
                  <w:rFonts w:asciiTheme="minorHAnsi" w:hAnsiTheme="minorHAnsi" w:cstheme="minorHAnsi"/>
                  <w:lang w:val="en-US" w:eastAsia="en-US"/>
                </w:rPr>
                <w:lastRenderedPageBreak/>
                <w:t>M#1</w:t>
              </w:r>
            </w:ins>
          </w:p>
        </w:tc>
        <w:tc>
          <w:tcPr>
            <w:tcW w:w="5774" w:type="dxa"/>
            <w:gridSpan w:val="2"/>
            <w:shd w:val="clear" w:color="auto" w:fill="auto"/>
          </w:tcPr>
          <w:p w14:paraId="767AFE9B" w14:textId="77777777" w:rsidR="00936FDB" w:rsidRPr="00A91286" w:rsidRDefault="00936FDB">
            <w:pPr>
              <w:spacing w:after="0"/>
              <w:jc w:val="both"/>
              <w:rPr>
                <w:ins w:id="699" w:author="Author" w:date="1900-01-01T00:00:00Z"/>
                <w:rFonts w:asciiTheme="minorHAnsi" w:eastAsia="DengXian" w:hAnsiTheme="minorHAnsi" w:cstheme="minorHAnsi"/>
                <w:lang w:val="en-US" w:eastAsia="zh-CN"/>
              </w:rPr>
            </w:pPr>
            <w:ins w:id="700" w:author="Author">
              <w:r w:rsidRPr="00A91286">
                <w:rPr>
                  <w:rFonts w:asciiTheme="minorHAnsi" w:eastAsia="DengXian" w:hAnsiTheme="minorHAnsi" w:cstheme="minorHAnsi"/>
                  <w:lang w:val="en-US" w:eastAsia="zh-CN"/>
                </w:rPr>
                <w:t>The intention of per-BWP DL MIMO layers configuration is that UE adaptation of the number of Rx antennas provides power saving gains. For example, if per-BWP DL MIMO layers are re-configured to 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01" w:author="Author" w:date="1900-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02" w:author="Author" w:date="1900-01-01T00:00:00Z"/>
                <w:rFonts w:asciiTheme="minorHAnsi" w:eastAsia="DengXian" w:hAnsiTheme="minorHAnsi" w:cstheme="minorHAnsi"/>
                <w:lang w:eastAsia="zh-CN"/>
              </w:rPr>
            </w:pPr>
            <w:ins w:id="703" w:author="Author">
              <w:r w:rsidRPr="00A91286">
                <w:rPr>
                  <w:rFonts w:asciiTheme="minorHAnsi" w:eastAsia="DengXian" w:hAnsiTheme="minorHAnsi" w:cstheme="minorHAnsi"/>
                  <w:lang w:val="en-US" w:eastAsia="zh-CN"/>
                </w:rPr>
                <w:t xml:space="preserve">So the following NOTE is preferred to be added in the field description for </w:t>
              </w:r>
              <w:r w:rsidRPr="00A91286">
                <w:rPr>
                  <w:rFonts w:asciiTheme="minorHAnsi" w:eastAsia="DengXian" w:hAnsiTheme="minorHAnsi" w:cstheme="minorHAnsi"/>
                  <w:i/>
                  <w:lang w:val="en-US" w:eastAsia="zh-CN"/>
                </w:rPr>
                <w:t>maxMIMO-Layers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04" w:author="Author">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05" w:author="Author">
              <w:r w:rsidRPr="00A91286">
                <w:rPr>
                  <w:rFonts w:asciiTheme="minorHAnsi" w:eastAsia="DengXian" w:hAnsiTheme="minorHAnsi" w:cstheme="minorHAnsi"/>
                  <w:lang w:val="en-US" w:eastAsia="zh-CN"/>
                </w:rPr>
                <w:t xml:space="preserve">[QCM] For any given DL MIMO configuration, It has always been up to UE implementation how many Rx antenna to use. There is no need to add such a note to define coupling between them. </w:t>
              </w:r>
            </w:ins>
          </w:p>
          <w:p w14:paraId="1951D6F5" w14:textId="77777777" w:rsidR="00936FDB" w:rsidRPr="00A91286" w:rsidRDefault="00936FDB" w:rsidP="00936FDB">
            <w:pPr>
              <w:spacing w:after="0"/>
              <w:jc w:val="both"/>
              <w:rPr>
                <w:ins w:id="706" w:author="Author" w:date="1900-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07" w:author="Author" w:date="1900-01-01T00:00:00Z"/>
                <w:rFonts w:asciiTheme="minorHAnsi" w:eastAsia="DengXian" w:hAnsiTheme="minorHAnsi" w:cstheme="minorHAnsi"/>
                <w:lang w:val="en-US" w:eastAsia="zh-CN"/>
              </w:rPr>
            </w:pPr>
            <w:ins w:id="708" w:author="Author">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09" w:author="Author">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10" w:author="Author" w:date="1900-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11" w:author="Author">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12" w:author="Author" w:date="2020-04-07T16:02:00Z">
              <w:r>
                <w:rPr>
                  <w:rFonts w:asciiTheme="minorHAnsi" w:eastAsia="DengXian" w:hAnsiTheme="minorHAnsi" w:cstheme="minorHAnsi"/>
                  <w:lang w:val="en-US" w:eastAsia="zh-CN"/>
                </w:rPr>
                <w:t>[ERI] We share the same understanding as the companies above, i.e. in our view there is not need for such a NOTE. In our understanding the number of antenna’s used by the UE should be left to the UE implementation. Furthermore we if the NOTE pro</w:t>
              </w:r>
            </w:ins>
            <w:ins w:id="713" w:author="Author" w:date="2020-04-07T16:03:00Z">
              <w:r>
                <w:rPr>
                  <w:rFonts w:asciiTheme="minorHAnsi" w:eastAsia="DengXian" w:hAnsiTheme="minorHAnsi" w:cstheme="minorHAnsi"/>
                  <w:lang w:val="en-US" w:eastAsia="zh-CN"/>
                </w:rPr>
                <w:t>vides good</w:t>
              </w:r>
            </w:ins>
            <w:ins w:id="714" w:author="Author"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15" w:author="Author"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All responding companies have indicated that there is no need 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16" w:name="_Hlk36586525"/>
            <w:ins w:id="717" w:author="Author">
              <w:r w:rsidRPr="00A91286">
                <w:rPr>
                  <w:rFonts w:asciiTheme="minorHAnsi" w:hAnsiTheme="minorHAnsi" w:cstheme="minorHAnsi"/>
                  <w:lang w:eastAsia="en-US"/>
                </w:rPr>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18" w:author="Author">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“reconfig up” or “reconfig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19" w:author="Author"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r w:rsidRPr="00AB1C89">
              <w:rPr>
                <w:rFonts w:asciiTheme="minorHAnsi" w:hAnsiTheme="minorHAnsi" w:cstheme="minorHAnsi"/>
                <w:lang w:val="en-US" w:eastAsia="en-US"/>
              </w:rPr>
              <w:lastRenderedPageBreak/>
              <w:t>prefere a re-configuration to a large value within its possible range.</w:t>
            </w:r>
          </w:p>
          <w:p w14:paraId="33EBC800" w14:textId="77777777" w:rsidR="001A03E0" w:rsidRDefault="001A03E0" w:rsidP="00F41388">
            <w:pPr>
              <w:spacing w:after="0"/>
              <w:jc w:val="both"/>
              <w:rPr>
                <w:ins w:id="720" w:author="Author"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21" w:author="Author" w:date="2020-04-07T16:04:00Z">
              <w:r>
                <w:rPr>
                  <w:rFonts w:asciiTheme="minorHAnsi" w:hAnsiTheme="minorHAnsi" w:cstheme="minorHAnsi"/>
                  <w:lang w:val="en-US" w:eastAsia="en-US"/>
                </w:rPr>
                <w:t>[ERI]</w:t>
              </w:r>
            </w:ins>
            <w:ins w:id="722" w:author="Author"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released </w:t>
              </w:r>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23" w:author="Author"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omit</w:t>
              </w:r>
            </w:ins>
            <w:ins w:id="724" w:author="Author" w:date="2020-04-07T16:11:00Z">
              <w:r w:rsidR="00AE06E3">
                <w:rPr>
                  <w:rFonts w:asciiTheme="minorHAnsi" w:hAnsiTheme="minorHAnsi" w:cstheme="minorHAnsi"/>
                  <w:lang w:val="en-US" w:eastAsia="en-US"/>
                </w:rPr>
                <w:t>s</w:t>
              </w:r>
            </w:ins>
            <w:ins w:id="725" w:author="Author" w:date="2020-04-07T16:08:00Z">
              <w:r w:rsidR="00A14BEB">
                <w:rPr>
                  <w:rFonts w:asciiTheme="minorHAnsi" w:hAnsiTheme="minorHAnsi" w:cstheme="minorHAnsi"/>
                  <w:lang w:val="en-US" w:eastAsia="en-US"/>
                </w:rPr>
                <w:t xml:space="preserve"> a preference, and whether “delta-signall</w:t>
              </w:r>
            </w:ins>
            <w:ins w:id="726" w:author="Author" w:date="2020-04-07T16:09:00Z">
              <w:r w:rsidR="00A14BEB">
                <w:rPr>
                  <w:rFonts w:asciiTheme="minorHAnsi" w:hAnsiTheme="minorHAnsi" w:cstheme="minorHAnsi"/>
                  <w:lang w:val="en-US" w:eastAsia="en-US"/>
                </w:rPr>
                <w:t xml:space="preserve">ing” applies. </w:t>
              </w:r>
              <w:r w:rsidR="00F0147D">
                <w:rPr>
                  <w:rFonts w:asciiTheme="minorHAnsi" w:hAnsiTheme="minorHAnsi" w:cstheme="minorHAnsi"/>
                  <w:lang w:val="en-US" w:eastAsia="en-US"/>
                </w:rPr>
                <w:t>But please do not make it unnecessary complicated, a</w:t>
              </w:r>
            </w:ins>
            <w:ins w:id="727" w:author="Author" w:date="2020-04-07T16:10:00Z">
              <w:r w:rsidR="00F0147D">
                <w:rPr>
                  <w:rFonts w:asciiTheme="minorHAnsi" w:hAnsiTheme="minorHAnsi" w:cstheme="minorHAnsi"/>
                  <w:lang w:val="en-US" w:eastAsia="en-US"/>
                </w:rPr>
                <w:t>nd do not try to invent something new every time, but built on what we already have</w:t>
              </w:r>
              <w:r w:rsidR="00AE06E3">
                <w:rPr>
                  <w:rFonts w:asciiTheme="minorHAnsi" w:hAnsiTheme="minorHAnsi" w:cstheme="minorHAnsi"/>
                  <w:lang w:val="en-US" w:eastAsia="en-US"/>
                </w:rPr>
                <w:t xml:space="preserve">. </w:t>
              </w:r>
            </w:ins>
            <w:ins w:id="728" w:author="Author"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29" w:author="Author">
              <w:r w:rsidRPr="00A91286">
                <w:rPr>
                  <w:rFonts w:asciiTheme="minorHAnsi" w:hAnsiTheme="minorHAnsi" w:cstheme="minorHAnsi"/>
                  <w:lang w:val="en-US" w:eastAsia="en-US"/>
                </w:rPr>
                <w:t>M#3</w:t>
              </w:r>
            </w:ins>
          </w:p>
        </w:tc>
        <w:tc>
          <w:tcPr>
            <w:tcW w:w="5774" w:type="dxa"/>
            <w:gridSpan w:val="2"/>
          </w:tcPr>
          <w:p w14:paraId="1F23153E" w14:textId="77777777" w:rsidR="00936FDB" w:rsidRPr="00A91286" w:rsidRDefault="00936FDB">
            <w:pPr>
              <w:rPr>
                <w:ins w:id="730" w:author="Author" w:date="1900-01-01T00:00:00Z"/>
                <w:rFonts w:asciiTheme="minorHAnsi" w:hAnsiTheme="minorHAnsi" w:cstheme="minorHAnsi"/>
                <w:color w:val="000000"/>
                <w:lang w:val="en-US" w:eastAsia="en-US"/>
              </w:rPr>
            </w:pPr>
            <w:ins w:id="731" w:author="Author">
              <w:r w:rsidRPr="00A91286">
                <w:rPr>
                  <w:rFonts w:asciiTheme="minorHAnsi" w:hAnsiTheme="minorHAnsi" w:cstheme="minorHAnsi"/>
                  <w:color w:val="000000"/>
                </w:rPr>
                <w:t xml:space="preserve">[Intel] It is pointed internally that the following statements on the field description of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32" w:author="Author" w:date="1900-01-01T00:00:00Z"/>
                <w:rFonts w:asciiTheme="minorHAnsi" w:hAnsiTheme="minorHAnsi" w:cstheme="minorHAnsi"/>
                <w:i/>
                <w:iCs/>
                <w:color w:val="000000"/>
              </w:rPr>
            </w:pPr>
            <w:ins w:id="733" w:author="Author">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maxMIMO-Layers configuration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34" w:author="Author" w:date="1900-01-01T00:00:00Z"/>
                <w:rFonts w:asciiTheme="minorHAnsi" w:hAnsiTheme="minorHAnsi" w:cstheme="minorHAnsi"/>
                <w:color w:val="000000"/>
              </w:rPr>
            </w:pPr>
            <w:ins w:id="735" w:author="Author">
              <w:r w:rsidRPr="00A91286">
                <w:rPr>
                  <w:rFonts w:asciiTheme="minorHAnsi" w:hAnsiTheme="minorHAnsi" w:cstheme="minorHAnsi"/>
                  <w:i/>
                  <w:iCs/>
                  <w:color w:val="000000"/>
                </w:rPr>
                <w:t xml:space="preserve">“The value of maxMIMO-Layers for a DL BWP shall be smaller than or equal to the value of maxMIMO-Layers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36" w:author="Author" w:date="1900-01-01T00:00:00Z"/>
                <w:rFonts w:asciiTheme="minorHAnsi" w:hAnsiTheme="minorHAnsi" w:cstheme="minorHAnsi"/>
                <w:color w:val="000000"/>
              </w:rPr>
            </w:pPr>
            <w:ins w:id="737" w:author="Author">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38" w:author="Author" w:date="1900-01-01T00:00:00Z"/>
                <w:rFonts w:asciiTheme="minorHAnsi" w:hAnsiTheme="minorHAnsi" w:cstheme="minorHAnsi"/>
                <w:color w:val="000000"/>
              </w:rPr>
            </w:pPr>
            <w:ins w:id="739" w:author="Author">
              <w:r w:rsidRPr="00A91286">
                <w:rPr>
                  <w:rFonts w:asciiTheme="minorHAnsi" w:hAnsiTheme="minorHAnsi" w:cstheme="minorHAnsi"/>
                  <w:color w:val="000000"/>
                </w:rPr>
                <w:t xml:space="preserve">1. RAN1 related agreements (copied below for reference) do not state that this new </w:t>
              </w:r>
              <w:r w:rsidRPr="00A91286">
                <w:rPr>
                  <w:rFonts w:asciiTheme="minorHAnsi" w:hAnsiTheme="minorHAnsi" w:cstheme="minorHAnsi"/>
                  <w:i/>
                  <w:iCs/>
                </w:rPr>
                <w:t xml:space="preserve">maxMIMO-Layers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PDSCH-ServingCellConfig</w:t>
              </w:r>
              <w:r w:rsidRPr="00A91286">
                <w:rPr>
                  <w:rFonts w:asciiTheme="minorHAnsi" w:hAnsiTheme="minorHAnsi" w:cstheme="minorHAnsi"/>
                </w:rPr>
                <w:t>.</w:t>
              </w:r>
            </w:ins>
          </w:p>
          <w:p w14:paraId="056C0585" w14:textId="77777777" w:rsidR="00936FDB" w:rsidRPr="00A91286" w:rsidRDefault="00936FDB">
            <w:pPr>
              <w:ind w:left="720"/>
              <w:rPr>
                <w:ins w:id="740" w:author="Author" w:date="1900-01-01T00:00:00Z"/>
                <w:rFonts w:asciiTheme="minorHAnsi" w:hAnsiTheme="minorHAnsi" w:cstheme="minorHAnsi"/>
              </w:rPr>
            </w:pPr>
            <w:ins w:id="741" w:author="Author">
              <w:r w:rsidRPr="00A91286">
                <w:rPr>
                  <w:rFonts w:asciiTheme="minorHAnsi" w:hAnsiTheme="minorHAnsi" w:cstheme="minorHAnsi"/>
                </w:rPr>
                <w:t xml:space="preserve">2. The </w:t>
              </w:r>
              <w:r w:rsidRPr="00A91286">
                <w:rPr>
                  <w:rFonts w:asciiTheme="minorHAnsi" w:hAnsiTheme="minorHAnsi" w:cstheme="minorHAnsi"/>
                  <w:i/>
                  <w:iCs/>
                </w:rPr>
                <w:t xml:space="preserve">maxMIMO-Layers </w:t>
              </w:r>
              <w:r w:rsidRPr="00A91286">
                <w:rPr>
                  <w:rFonts w:asciiTheme="minorHAnsi" w:hAnsiTheme="minorHAnsi" w:cstheme="minorHAnsi"/>
                </w:rPr>
                <w:t xml:space="preserve">configured in IE </w:t>
              </w:r>
              <w:r w:rsidRPr="00A91286">
                <w:rPr>
                  <w:rFonts w:asciiTheme="minorHAnsi" w:hAnsiTheme="minorHAnsi" w:cstheme="minorHAnsi"/>
                  <w:i/>
                  <w:iCs/>
                </w:rPr>
                <w:t>PDSCH-ServingCellConfig</w:t>
              </w:r>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config overrides per CC config.).</w:t>
              </w:r>
            </w:ins>
          </w:p>
          <w:p w14:paraId="1C1C7C3C" w14:textId="77777777" w:rsidR="00936FDB" w:rsidRPr="00A91286" w:rsidRDefault="00936FDB">
            <w:pPr>
              <w:ind w:left="720"/>
              <w:rPr>
                <w:ins w:id="742" w:author="Author" w:date="1900-01-01T00:00:00Z"/>
                <w:rFonts w:asciiTheme="minorHAnsi" w:hAnsiTheme="minorHAnsi" w:cstheme="minorHAnsi"/>
                <w:color w:val="000000"/>
              </w:rPr>
            </w:pPr>
            <w:ins w:id="743" w:author="Author">
              <w:r w:rsidRPr="00A91286">
                <w:rPr>
                  <w:rFonts w:asciiTheme="minorHAnsi" w:hAnsiTheme="minorHAnsi" w:cstheme="minorHAnsi"/>
                </w:rPr>
                <w:lastRenderedPageBreak/>
                <w:t>2. The</w:t>
              </w:r>
              <w:r w:rsidRPr="00A91286">
                <w:rPr>
                  <w:rFonts w:asciiTheme="minorHAnsi" w:hAnsiTheme="minorHAnsi" w:cstheme="minorHAnsi"/>
                  <w:color w:val="000000"/>
                </w:rPr>
                <w:t xml:space="preserve">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 xml:space="preserve">PDSCH-ServingCellConfig </w:t>
              </w:r>
              <w:r w:rsidRPr="00A91286">
                <w:rPr>
                  <w:rFonts w:asciiTheme="minorHAnsi" w:hAnsiTheme="minorHAnsi" w:cstheme="minorHAnsi"/>
                  <w:color w:val="000000"/>
                </w:rPr>
                <w:t xml:space="preserve">shall be configured to have this feature work. Therefore, the sentence with “if present” should be removed. </w:t>
              </w:r>
            </w:ins>
          </w:p>
          <w:p w14:paraId="0BD6D720" w14:textId="77777777" w:rsidR="00936FDB" w:rsidRPr="00A91286" w:rsidRDefault="00936FDB">
            <w:pPr>
              <w:rPr>
                <w:ins w:id="744" w:author="Author" w:date="1900-01-01T00:00:00Z"/>
                <w:rFonts w:asciiTheme="minorHAnsi" w:hAnsiTheme="minorHAnsi" w:cstheme="minorHAnsi"/>
              </w:rPr>
            </w:pPr>
            <w:ins w:id="745" w:author="Author">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46" w:author="Author" w:date="1900-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47" w:author="Author" w:date="1900-01-01T00:00:00Z"/>
                      <w:rFonts w:asciiTheme="minorHAnsi" w:hAnsiTheme="minorHAnsi" w:cstheme="minorHAnsi"/>
                      <w:b/>
                      <w:bCs/>
                      <w:i/>
                      <w:iCs/>
                      <w:color w:val="000000"/>
                      <w:u w:val="single"/>
                      <w:lang w:val="en-GB" w:eastAsia="ja-JP"/>
                    </w:rPr>
                  </w:pPr>
                  <w:ins w:id="748" w:author="Author">
                    <w:r w:rsidRPr="00A91286">
                      <w:rPr>
                        <w:rFonts w:asciiTheme="minorHAnsi" w:hAnsiTheme="minorHAnsi" w:cstheme="minorHAnsi"/>
                        <w:b/>
                        <w:bCs/>
                        <w:i/>
                        <w:iCs/>
                        <w:color w:val="000000"/>
                        <w:u w:val="single"/>
                        <w:lang w:val="en-GB" w:eastAsia="ja-JP"/>
                      </w:rPr>
                      <w:t>maxMIMO-Layers</w:t>
                    </w:r>
                  </w:ins>
                </w:p>
                <w:p w14:paraId="5D4A8B1D" w14:textId="77777777" w:rsidR="00936FDB" w:rsidRPr="00A91286" w:rsidRDefault="00936FDB">
                  <w:pPr>
                    <w:rPr>
                      <w:ins w:id="749" w:author="Author" w:date="1900-01-01T00:00:00Z"/>
                      <w:rFonts w:asciiTheme="minorHAnsi" w:hAnsiTheme="minorHAnsi" w:cstheme="minorHAnsi"/>
                      <w:lang w:val="en-US" w:eastAsia="en-US"/>
                    </w:rPr>
                  </w:pPr>
                  <w:ins w:id="750"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r w:rsidRPr="00A91286">
                      <w:rPr>
                        <w:rFonts w:asciiTheme="minorHAnsi" w:hAnsiTheme="minorHAnsi" w:cstheme="minorHAnsi"/>
                        <w:i/>
                        <w:iCs/>
                        <w:strike/>
                        <w:color w:val="FF0000"/>
                        <w:highlight w:val="yellow"/>
                      </w:rPr>
                      <w:t>maxMIMO-Layers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If absent, the UE uses the </w:t>
                    </w:r>
                    <w:r w:rsidRPr="00A91286">
                      <w:rPr>
                        <w:rFonts w:asciiTheme="minorHAnsi" w:hAnsiTheme="minorHAnsi" w:cstheme="minorHAnsi"/>
                        <w:i/>
                        <w:iCs/>
                        <w:strike/>
                        <w:color w:val="FF0000"/>
                        <w:highlight w:val="yellow"/>
                      </w:rPr>
                      <w:t>maxMIMO-Layers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for a DL BWP shall be smaller than or equal to the value of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51" w:author="Author" w:date="1900-01-01T00:00:00Z"/>
                <w:rFonts w:asciiTheme="minorHAnsi" w:eastAsiaTheme="minorHAnsi" w:hAnsiTheme="minorHAnsi" w:cstheme="minorHAnsi"/>
                <w:sz w:val="22"/>
                <w:szCs w:val="22"/>
              </w:rPr>
            </w:pPr>
          </w:p>
          <w:p w14:paraId="038CC189" w14:textId="77777777" w:rsidR="00936FDB" w:rsidRPr="00A91286" w:rsidRDefault="00936FDB">
            <w:pPr>
              <w:rPr>
                <w:ins w:id="752" w:author="Author" w:date="1900-01-01T00:00:00Z"/>
                <w:rFonts w:asciiTheme="minorHAnsi" w:hAnsiTheme="minorHAnsi" w:cstheme="minorHAnsi"/>
              </w:rPr>
            </w:pPr>
            <w:ins w:id="753" w:author="Author">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BodyText"/>
              <w:numPr>
                <w:ilvl w:val="0"/>
                <w:numId w:val="3"/>
              </w:numPr>
              <w:overflowPunct w:val="0"/>
              <w:autoSpaceDE w:val="0"/>
              <w:autoSpaceDN w:val="0"/>
              <w:spacing w:after="0"/>
              <w:rPr>
                <w:ins w:id="754" w:author="Author" w:date="1900-01-01T00:00:00Z"/>
                <w:rFonts w:asciiTheme="minorHAnsi" w:hAnsiTheme="minorHAnsi" w:cstheme="minorHAnsi"/>
                <w:i/>
                <w:iCs/>
                <w:lang w:val="en-GB"/>
              </w:rPr>
            </w:pPr>
            <w:ins w:id="755" w:author="Author">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BodyText"/>
              <w:numPr>
                <w:ilvl w:val="1"/>
                <w:numId w:val="3"/>
              </w:numPr>
              <w:overflowPunct w:val="0"/>
              <w:autoSpaceDE w:val="0"/>
              <w:autoSpaceDN w:val="0"/>
              <w:spacing w:after="0"/>
              <w:rPr>
                <w:ins w:id="756" w:author="Author" w:date="1900-01-01T00:00:00Z"/>
                <w:rFonts w:asciiTheme="minorHAnsi" w:hAnsiTheme="minorHAnsi" w:cstheme="minorHAnsi"/>
                <w:i/>
                <w:iCs/>
                <w:lang w:val="en-GB"/>
              </w:rPr>
            </w:pPr>
            <w:ins w:id="757" w:author="Author">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BodyText"/>
              <w:numPr>
                <w:ilvl w:val="0"/>
                <w:numId w:val="3"/>
              </w:numPr>
              <w:overflowPunct w:val="0"/>
              <w:autoSpaceDE w:val="0"/>
              <w:autoSpaceDN w:val="0"/>
              <w:spacing w:after="0"/>
              <w:rPr>
                <w:ins w:id="758" w:author="Author" w:date="1900-01-01T00:00:00Z"/>
                <w:rFonts w:asciiTheme="minorHAnsi" w:hAnsiTheme="minorHAnsi" w:cstheme="minorHAnsi"/>
                <w:i/>
                <w:iCs/>
                <w:lang w:val="en-GB"/>
              </w:rPr>
            </w:pPr>
            <w:ins w:id="759" w:author="Author">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BodyText"/>
              <w:numPr>
                <w:ilvl w:val="0"/>
                <w:numId w:val="3"/>
              </w:numPr>
              <w:overflowPunct w:val="0"/>
              <w:autoSpaceDE w:val="0"/>
              <w:autoSpaceDN w:val="0"/>
              <w:spacing w:after="0"/>
              <w:rPr>
                <w:ins w:id="760" w:author="Author" w:date="1900-01-01T00:00:00Z"/>
                <w:rFonts w:asciiTheme="minorHAnsi" w:hAnsiTheme="minorHAnsi" w:cstheme="minorHAnsi"/>
                <w:i/>
                <w:iCs/>
                <w:lang w:val="en-GB"/>
              </w:rPr>
            </w:pPr>
            <w:ins w:id="761" w:author="Author">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BodyText"/>
              <w:numPr>
                <w:ilvl w:val="1"/>
                <w:numId w:val="3"/>
              </w:numPr>
              <w:overflowPunct w:val="0"/>
              <w:autoSpaceDE w:val="0"/>
              <w:autoSpaceDN w:val="0"/>
              <w:spacing w:after="0"/>
              <w:rPr>
                <w:ins w:id="762" w:author="Author" w:date="1900-01-01T00:00:00Z"/>
                <w:rFonts w:asciiTheme="minorHAnsi" w:hAnsiTheme="minorHAnsi" w:cstheme="minorHAnsi"/>
                <w:i/>
                <w:iCs/>
                <w:lang w:val="en-GB"/>
              </w:rPr>
            </w:pPr>
            <w:ins w:id="763" w:author="Author">
              <w:r w:rsidRPr="00A91286">
                <w:rPr>
                  <w:rFonts w:asciiTheme="minorHAnsi" w:hAnsiTheme="minorHAnsi" w:cstheme="minorHAnsi"/>
                  <w:i/>
                  <w:iCs/>
                  <w:lang w:val="en-GB"/>
                </w:rPr>
                <w:t>FFS details</w:t>
              </w:r>
            </w:ins>
          </w:p>
          <w:p w14:paraId="276719E9" w14:textId="77777777" w:rsidR="00936FDB" w:rsidRPr="00A91286" w:rsidRDefault="00936FDB" w:rsidP="00AF2754">
            <w:pPr>
              <w:pStyle w:val="BodyText"/>
              <w:numPr>
                <w:ilvl w:val="0"/>
                <w:numId w:val="3"/>
              </w:numPr>
              <w:overflowPunct w:val="0"/>
              <w:autoSpaceDE w:val="0"/>
              <w:autoSpaceDN w:val="0"/>
              <w:spacing w:after="0"/>
              <w:rPr>
                <w:ins w:id="764" w:author="Author" w:date="1900-01-01T00:00:00Z"/>
                <w:rFonts w:asciiTheme="minorHAnsi" w:hAnsiTheme="minorHAnsi" w:cstheme="minorHAnsi"/>
                <w:i/>
                <w:iCs/>
                <w:lang w:val="en-GB"/>
              </w:rPr>
            </w:pPr>
            <w:ins w:id="765" w:author="Author">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BodyText"/>
              <w:numPr>
                <w:ilvl w:val="1"/>
                <w:numId w:val="3"/>
              </w:numPr>
              <w:overflowPunct w:val="0"/>
              <w:autoSpaceDE w:val="0"/>
              <w:autoSpaceDN w:val="0"/>
              <w:spacing w:after="0"/>
              <w:rPr>
                <w:ins w:id="766" w:author="Author" w:date="1900-01-01T00:00:00Z"/>
                <w:rFonts w:asciiTheme="minorHAnsi" w:hAnsiTheme="minorHAnsi" w:cstheme="minorHAnsi"/>
                <w:i/>
                <w:iCs/>
                <w:highlight w:val="green"/>
                <w:lang w:val="en-GB"/>
              </w:rPr>
            </w:pPr>
            <w:ins w:id="767" w:author="Author">
              <w:r w:rsidRPr="00A91286">
                <w:rPr>
                  <w:rFonts w:asciiTheme="minorHAnsi" w:hAnsiTheme="minorHAnsi" w:cstheme="minorHAnsi"/>
                  <w:i/>
                  <w:iCs/>
                  <w:highlight w:val="green"/>
                  <w:lang w:val="en-GB"/>
                </w:rPr>
                <w:lastRenderedPageBreak/>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BodyText"/>
              <w:numPr>
                <w:ilvl w:val="0"/>
                <w:numId w:val="3"/>
              </w:numPr>
              <w:overflowPunct w:val="0"/>
              <w:autoSpaceDE w:val="0"/>
              <w:autoSpaceDN w:val="0"/>
              <w:spacing w:after="0"/>
              <w:rPr>
                <w:ins w:id="768" w:author="Author" w:date="1900-01-01T00:00:00Z"/>
                <w:rFonts w:asciiTheme="minorHAnsi" w:hAnsiTheme="minorHAnsi" w:cstheme="minorHAnsi"/>
                <w:i/>
                <w:iCs/>
                <w:lang w:val="en-GB"/>
              </w:rPr>
            </w:pPr>
            <w:ins w:id="769" w:author="Author">
              <w:r w:rsidRPr="00A91286">
                <w:rPr>
                  <w:rFonts w:asciiTheme="minorHAnsi" w:hAnsiTheme="minorHAnsi" w:cstheme="minorHAnsi"/>
                  <w:i/>
                  <w:iCs/>
                  <w:lang w:val="en-GB"/>
                </w:rPr>
                <w:t>When maximum number of DL MIMO layers per BWP is configured for all configured DL BWPs for a serving cell,</w:t>
              </w:r>
            </w:ins>
          </w:p>
          <w:p w14:paraId="24421904" w14:textId="77777777" w:rsidR="00936FDB" w:rsidRPr="00A91286" w:rsidRDefault="00936FDB" w:rsidP="00AF2754">
            <w:pPr>
              <w:pStyle w:val="BodyText"/>
              <w:numPr>
                <w:ilvl w:val="1"/>
                <w:numId w:val="3"/>
              </w:numPr>
              <w:overflowPunct w:val="0"/>
              <w:autoSpaceDE w:val="0"/>
              <w:autoSpaceDN w:val="0"/>
              <w:spacing w:after="0"/>
              <w:rPr>
                <w:ins w:id="770" w:author="Author" w:date="1900-01-01T00:00:00Z"/>
                <w:rFonts w:asciiTheme="minorHAnsi" w:hAnsiTheme="minorHAnsi" w:cstheme="minorHAnsi"/>
                <w:i/>
                <w:iCs/>
                <w:lang w:val="en-GB"/>
              </w:rPr>
            </w:pPr>
            <w:ins w:id="771" w:author="Author">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[Intel] We can be ok with the point raised by MTK (i.e. keeping the sentence that address the “if absent” scenario), although we assumed that this is default behavior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772" w:author="Author" w:date="1900-01-01T00:00:00Z"/>
                <w:rFonts w:asciiTheme="minorHAnsi" w:hAnsiTheme="minorHAnsi" w:cstheme="minorHAnsi"/>
                <w:b/>
                <w:bCs/>
                <w:i/>
                <w:iCs/>
                <w:color w:val="000000"/>
                <w:u w:val="single"/>
                <w:lang w:val="en-GB" w:eastAsia="ja-JP"/>
              </w:rPr>
            </w:pPr>
            <w:ins w:id="773" w:author="Author">
              <w:r w:rsidRPr="00A91286">
                <w:rPr>
                  <w:rFonts w:asciiTheme="minorHAnsi" w:hAnsiTheme="minorHAnsi" w:cstheme="minorHAnsi"/>
                  <w:b/>
                  <w:bCs/>
                  <w:i/>
                  <w:iCs/>
                  <w:color w:val="000000"/>
                  <w:u w:val="single"/>
                  <w:lang w:val="en-GB" w:eastAsia="ja-JP"/>
                </w:rPr>
                <w:t>maxMIMO-Layers</w:t>
              </w:r>
            </w:ins>
          </w:p>
          <w:p w14:paraId="582A5841" w14:textId="77777777" w:rsidR="00AB1C89" w:rsidRDefault="00AB1C89" w:rsidP="00AB1C89">
            <w:pPr>
              <w:rPr>
                <w:ins w:id="774" w:author="Author" w:date="2020-04-07T16:17:00Z"/>
                <w:rFonts w:asciiTheme="minorHAnsi" w:hAnsiTheme="minorHAnsi" w:cstheme="minorHAnsi"/>
                <w:color w:val="FF0000"/>
              </w:rPr>
            </w:pPr>
            <w:ins w:id="775"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r w:rsidRPr="00A91286">
                <w:rPr>
                  <w:rFonts w:asciiTheme="minorHAnsi" w:hAnsiTheme="minorHAnsi" w:cstheme="minorHAnsi"/>
                  <w:i/>
                  <w:iCs/>
                  <w:strike/>
                  <w:color w:val="FF0000"/>
                  <w:highlight w:val="yellow"/>
                </w:rPr>
                <w:t>maxMIMO-Layers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r w:rsidRPr="00BF4B17">
                <w:rPr>
                  <w:rFonts w:asciiTheme="minorHAnsi" w:hAnsiTheme="minorHAnsi" w:cstheme="minorHAnsi"/>
                  <w:i/>
                  <w:iCs/>
                  <w:color w:val="FF0000"/>
                </w:rPr>
                <w:t>maxMIMO-Layers</w:t>
              </w:r>
              <w:r w:rsidRPr="00BF4B17">
                <w:rPr>
                  <w:rFonts w:asciiTheme="minorHAnsi" w:hAnsiTheme="minorHAnsi" w:cstheme="minorHAnsi"/>
                  <w:color w:val="FF0000"/>
                </w:rPr>
                <w:t xml:space="preserve"> configuration in IE </w:t>
              </w:r>
              <w:r w:rsidRPr="00BF4B17">
                <w:rPr>
                  <w:rFonts w:asciiTheme="minorHAnsi" w:hAnsiTheme="minorHAnsi" w:cstheme="minorHAnsi"/>
                  <w:i/>
                  <w:iCs/>
                  <w:color w:val="FF0000"/>
                  <w:lang w:val="zh-CN"/>
                </w:rPr>
                <w:t>PDSCH-ServingCellConfig</w:t>
              </w:r>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w:t>
              </w:r>
              <w:r w:rsidRPr="00A91286">
                <w:rPr>
                  <w:rFonts w:asciiTheme="minorHAnsi" w:hAnsiTheme="minorHAnsi" w:cstheme="minorHAnsi"/>
                  <w:color w:val="000000"/>
                </w:rPr>
                <w:lastRenderedPageBreak/>
                <w:t xml:space="preserve">value of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for a DL BWP shall be smaller than or equal to the value of </w:t>
              </w:r>
              <w:r w:rsidRPr="00A91286">
                <w:rPr>
                  <w:rFonts w:asciiTheme="minorHAnsi" w:hAnsiTheme="minorHAnsi" w:cstheme="minorHAnsi"/>
                  <w:i/>
                  <w:iCs/>
                  <w:color w:val="000000"/>
                </w:rPr>
                <w:t>maxMIMO-Layers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776" w:author="Author" w:date="2020-04-07T16:18:00Z"/>
                <w:rFonts w:asciiTheme="minorHAnsi" w:hAnsiTheme="minorHAnsi" w:cstheme="minorHAnsi"/>
                <w:color w:val="000000"/>
              </w:rPr>
            </w:pPr>
            <w:ins w:id="777" w:author="Author" w:date="2020-04-07T16:17:00Z">
              <w:r>
                <w:rPr>
                  <w:rFonts w:asciiTheme="minorHAnsi" w:hAnsiTheme="minorHAnsi" w:cstheme="minorHAnsi"/>
                  <w:color w:val="000000"/>
                </w:rPr>
                <w:t>[ERI]</w:t>
              </w:r>
            </w:ins>
            <w:ins w:id="778" w:author="Author" w:date="2020-04-07T16:20:00Z">
              <w:r w:rsidR="00DD3BF7">
                <w:rPr>
                  <w:rFonts w:asciiTheme="minorHAnsi" w:hAnsiTheme="minorHAnsi" w:cstheme="minorHAnsi"/>
                  <w:color w:val="000000"/>
                </w:rPr>
                <w:t xml:space="preserve"> We agree with the proposed change by Intel above, except we are confused </w:t>
              </w:r>
            </w:ins>
            <w:ins w:id="779" w:author="Author" w:date="2020-04-07T16:21:00Z">
              <w:r w:rsidR="00DD3BF7">
                <w:rPr>
                  <w:rFonts w:asciiTheme="minorHAnsi" w:hAnsiTheme="minorHAnsi" w:cstheme="minorHAnsi"/>
                  <w:color w:val="000000"/>
                </w:rPr>
                <w:t>about</w:t>
              </w:r>
            </w:ins>
            <w:ins w:id="780" w:author="Author"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781" w:author="Author" w:date="2020-04-07T16:21:00Z"/>
                <w:rFonts w:asciiTheme="minorHAnsi" w:hAnsiTheme="minorHAnsi" w:cstheme="minorHAnsi"/>
                <w:i/>
                <w:iCs/>
                <w:color w:val="000000"/>
              </w:rPr>
            </w:pPr>
            <w:ins w:id="782" w:author="Author" w:date="2020-04-07T16:18:00Z">
              <w:r w:rsidRPr="00DD3BF7">
                <w:rPr>
                  <w:rFonts w:asciiTheme="minorHAnsi" w:hAnsiTheme="minorHAnsi" w:cstheme="minorHAnsi"/>
                  <w:i/>
                  <w:iCs/>
                  <w:color w:val="000000"/>
                </w:rPr>
                <w:t xml:space="preserve">If present, UE may assume that the number of MIMO layers for PDSCH is less than or equal </w:t>
              </w:r>
            </w:ins>
            <w:ins w:id="783" w:author="Author"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784" w:author="Author" w:date="2020-04-07T16:18:00Z">
              <w:r w:rsidRPr="00DD3BF7">
                <w:rPr>
                  <w:rFonts w:asciiTheme="minorHAnsi" w:hAnsiTheme="minorHAnsi" w:cstheme="minorHAnsi"/>
                  <w:i/>
                  <w:iCs/>
                  <w:color w:val="000000"/>
                </w:rPr>
                <w:t>MIMO layer configuration for a DL BWP</w:t>
              </w:r>
            </w:ins>
            <w:ins w:id="785" w:author="Author"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786" w:author="Author" w:date="2020-04-07T16:21:00Z"/>
                <w:rFonts w:asciiTheme="minorHAnsi" w:hAnsiTheme="minorHAnsi" w:cstheme="minorHAnsi"/>
                <w:color w:val="000000"/>
              </w:rPr>
            </w:pPr>
            <w:ins w:id="787" w:author="Author"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788" w:author="Author" w:date="2020-03-05T12:34:00Z"/>
                <w:rFonts w:ascii="Arial" w:hAnsi="Arial"/>
                <w:b/>
                <w:i/>
                <w:sz w:val="18"/>
                <w:szCs w:val="22"/>
              </w:rPr>
            </w:pPr>
            <w:ins w:id="789" w:author="Author" w:date="2020-03-05T12:34:00Z">
              <w:r w:rsidRPr="00BA55C8">
                <w:rPr>
                  <w:rFonts w:ascii="Arial" w:hAnsi="Arial"/>
                  <w:b/>
                  <w:i/>
                  <w:sz w:val="18"/>
                  <w:szCs w:val="22"/>
                </w:rPr>
                <w:t>maxMIMO-Layers</w:t>
              </w:r>
            </w:ins>
          </w:p>
          <w:p w14:paraId="03A3158C" w14:textId="11FEDA3F" w:rsidR="00BA55C8" w:rsidRPr="00A91286" w:rsidRDefault="00BA55C8" w:rsidP="00015E13">
            <w:pPr>
              <w:rPr>
                <w:rFonts w:asciiTheme="minorHAnsi" w:hAnsiTheme="minorHAnsi" w:cstheme="minorHAnsi"/>
                <w:color w:val="000000"/>
              </w:rPr>
            </w:pPr>
            <w:ins w:id="790" w:author="Author"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791" w:author="Author"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r w:rsidRPr="00015E13">
                <w:rPr>
                  <w:i/>
                  <w:strike/>
                  <w:szCs w:val="22"/>
                  <w:shd w:val="clear" w:color="auto" w:fill="FFFF00"/>
                </w:rPr>
                <w:t>maxMIMO-Layers</w:t>
              </w:r>
              <w:r w:rsidRPr="00015E13">
                <w:rPr>
                  <w:strike/>
                  <w:szCs w:val="22"/>
                  <w:shd w:val="clear" w:color="auto" w:fill="FFFF00"/>
                </w:rPr>
                <w:t xml:space="preserve"> configuration in IE </w:t>
              </w:r>
              <w:r w:rsidRPr="00015E13">
                <w:rPr>
                  <w:i/>
                  <w:strike/>
                  <w:shd w:val="clear" w:color="auto" w:fill="FFFF00"/>
                </w:rPr>
                <w:t>PDSCH-ServingCellConfig</w:t>
              </w:r>
              <w:r w:rsidRPr="00015E13">
                <w:rPr>
                  <w:strike/>
                  <w:szCs w:val="22"/>
                  <w:shd w:val="clear" w:color="auto" w:fill="FFFF00"/>
                </w:rPr>
                <w:t xml:space="preserve"> when the UE operates in this BWP. </w:t>
              </w:r>
              <w:r w:rsidRPr="00BA55C8">
                <w:rPr>
                  <w:szCs w:val="22"/>
                </w:rPr>
                <w:t xml:space="preserve">If absent, the UE uses the </w:t>
              </w:r>
              <w:r w:rsidRPr="00BA55C8">
                <w:rPr>
                  <w:i/>
                  <w:szCs w:val="22"/>
                </w:rPr>
                <w:t>maxMIMO-Layers</w:t>
              </w:r>
              <w:r w:rsidRPr="00BA55C8">
                <w:rPr>
                  <w:szCs w:val="22"/>
                </w:rPr>
                <w:t xml:space="preserve"> configuration in IE </w:t>
              </w:r>
              <w:r w:rsidRPr="00BA55C8">
                <w:rPr>
                  <w:i/>
                </w:rPr>
                <w:t>PDSCH-ServingCellConfig</w:t>
              </w:r>
              <w:r w:rsidRPr="00BA55C8">
                <w:rPr>
                  <w:szCs w:val="22"/>
                </w:rPr>
                <w:t xml:space="preserve"> when the UE operates in this BWP. The value of </w:t>
              </w:r>
              <w:r w:rsidRPr="00BA55C8">
                <w:rPr>
                  <w:i/>
                  <w:szCs w:val="22"/>
                </w:rPr>
                <w:t>maxMIMO-Layers</w:t>
              </w:r>
              <w:r w:rsidRPr="00BA55C8">
                <w:rPr>
                  <w:szCs w:val="22"/>
                </w:rPr>
                <w:t xml:space="preserve"> for a DL BWP shall be smaller than or equal to the value of </w:t>
              </w:r>
              <w:r w:rsidRPr="00BA55C8">
                <w:rPr>
                  <w:i/>
                  <w:szCs w:val="22"/>
                </w:rPr>
                <w:t>maxMIMO-Layers</w:t>
              </w:r>
              <w:r w:rsidRPr="00BA55C8">
                <w:rPr>
                  <w:szCs w:val="22"/>
                </w:rPr>
                <w:t xml:space="preserve"> configured in IE </w:t>
              </w:r>
              <w:r w:rsidRPr="00BA55C8">
                <w:rPr>
                  <w:i/>
                </w:rPr>
                <w:t>PDSCH-ServingCellConfig</w:t>
              </w:r>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792" w:author="Author" w:date="1900-01-01T00:00:00Z"/>
        </w:trPr>
        <w:tc>
          <w:tcPr>
            <w:tcW w:w="867" w:type="dxa"/>
          </w:tcPr>
          <w:p w14:paraId="28F926B0" w14:textId="2805CF9C" w:rsidR="00936FDB" w:rsidRPr="00A91286" w:rsidRDefault="00936FDB">
            <w:pPr>
              <w:spacing w:after="0"/>
              <w:jc w:val="both"/>
              <w:rPr>
                <w:ins w:id="793" w:author="Author" w:date="1900-01-01T00:00:00Z"/>
                <w:rFonts w:asciiTheme="minorHAnsi" w:hAnsiTheme="minorHAnsi" w:cstheme="minorHAnsi"/>
                <w:lang w:eastAsia="en-US"/>
              </w:rPr>
            </w:pPr>
            <w:ins w:id="794" w:author="Author">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795" w:author="Author" w:date="1900-01-01T00:00:00Z"/>
                <w:rFonts w:asciiTheme="minorHAnsi" w:hAnsiTheme="minorHAnsi" w:cstheme="minorHAnsi"/>
                <w:lang w:val="en-US" w:eastAsia="en-US"/>
              </w:rPr>
            </w:pPr>
            <w:ins w:id="796" w:author="Author">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797" w:author="Author"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798" w:author="Author" w:date="2020-04-07T16:22:00Z">
              <w:r>
                <w:rPr>
                  <w:rFonts w:asciiTheme="minorHAnsi" w:hAnsiTheme="minorHAnsi" w:cstheme="minorHAnsi"/>
                  <w:lang w:val="en-US" w:eastAsia="en-US"/>
                </w:rPr>
                <w:t>[</w:t>
              </w:r>
            </w:ins>
            <w:ins w:id="799" w:author="Author" w:date="2020-04-07T16:23:00Z">
              <w:r>
                <w:rPr>
                  <w:rFonts w:asciiTheme="minorHAnsi" w:hAnsiTheme="minorHAnsi" w:cstheme="minorHAnsi"/>
                  <w:lang w:val="en-US" w:eastAsia="en-US"/>
                </w:rPr>
                <w:t>ERI</w:t>
              </w:r>
            </w:ins>
            <w:ins w:id="800" w:author="Author" w:date="2020-04-07T16:22:00Z">
              <w:r>
                <w:rPr>
                  <w:rFonts w:asciiTheme="minorHAnsi" w:hAnsiTheme="minorHAnsi" w:cstheme="minorHAnsi"/>
                  <w:lang w:val="en-US" w:eastAsia="en-US"/>
                </w:rPr>
                <w:t>]</w:t>
              </w:r>
            </w:ins>
            <w:ins w:id="801" w:author="Author" w:date="2020-04-07T16:23:00Z">
              <w:r>
                <w:rPr>
                  <w:rFonts w:asciiTheme="minorHAnsi" w:hAnsiTheme="minorHAnsi" w:cstheme="minorHAnsi"/>
                  <w:lang w:val="en-US" w:eastAsia="en-US"/>
                </w:rPr>
                <w:t xml:space="preserve"> </w:t>
              </w:r>
            </w:ins>
            <w:ins w:id="802" w:author="Author" w:date="2020-04-07T16:25:00Z">
              <w:r w:rsidR="007A612D">
                <w:rPr>
                  <w:rFonts w:asciiTheme="minorHAnsi" w:hAnsiTheme="minorHAnsi" w:cstheme="minorHAnsi"/>
                  <w:lang w:val="en-US" w:eastAsia="en-US"/>
                </w:rPr>
                <w:t>W</w:t>
              </w:r>
            </w:ins>
            <w:ins w:id="803" w:author="Author" w:date="2020-04-07T16:26:00Z">
              <w:r w:rsidR="007A612D">
                <w:rPr>
                  <w:rFonts w:asciiTheme="minorHAnsi" w:hAnsiTheme="minorHAnsi" w:cstheme="minorHAnsi"/>
                  <w:lang w:val="en-US" w:eastAsia="en-US"/>
                </w:rPr>
                <w:t>hether this is an open issue or not, is a secondary aspect in our view. In case a feature does not work and may cause uncessary signalling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16"/>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[Post109e#42][PowSav]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we should wait for RAN1 input when it comes to RAN1 features overlapping, e.g. DRX adaptation, but it would be good to anyway discuss those paramters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Malgun Gothic"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Malgun Gothic"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Proposal 1</w:t>
      </w:r>
      <w:r>
        <w:rPr>
          <w:rFonts w:asciiTheme="minorHAnsi" w:hAnsiTheme="minorHAnsi" w:cstheme="minorHAnsi"/>
          <w:b/>
          <w:lang w:eastAsia="en-GB"/>
        </w:rPr>
        <w:t>5</w:t>
      </w:r>
      <w:r>
        <w:rPr>
          <w:rFonts w:asciiTheme="minorHAnsi" w:hAnsiTheme="minorHAnsi" w:cstheme="minorHAnsi"/>
          <w:b/>
          <w:lang w:eastAsia="en-GB"/>
        </w:rPr>
        <w:t xml:space="preserve">: </w:t>
      </w:r>
      <w:r>
        <w:rPr>
          <w:rFonts w:asciiTheme="minorHAnsi" w:hAnsiTheme="minorHAnsi" w:cstheme="minorHAnsi"/>
          <w:b/>
          <w:lang w:eastAsia="en-GB"/>
        </w:rPr>
        <w:t xml:space="preserve">The field description of maxMIMO-Layers is updated to indicate that the field does not overrides the value provided in </w:t>
      </w:r>
      <w:r w:rsidRPr="004F390C">
        <w:rPr>
          <w:rFonts w:asciiTheme="minorHAnsi" w:hAnsiTheme="minorHAnsi" w:cstheme="minorHAnsi"/>
          <w:b/>
          <w:i/>
          <w:lang w:eastAsia="en-GB"/>
        </w:rPr>
        <w:t>PDSCH-ServingCellConfig</w:t>
      </w:r>
      <w:r>
        <w:rPr>
          <w:rFonts w:asciiTheme="minorHAnsi" w:hAnsiTheme="minorHAnsi" w:cstheme="minorHAnsi"/>
          <w:b/>
          <w:lang w:eastAsia="en-GB"/>
        </w:rPr>
        <w:t>.</w:t>
      </w:r>
    </w:p>
    <w:p w14:paraId="5F7FF6D1"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5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can be configured by the network via SRB1 (using </w:t>
      </w:r>
      <w:r w:rsidRPr="00E24CAA">
        <w:rPr>
          <w:rFonts w:asciiTheme="minorHAnsi" w:hAnsiTheme="minorHAnsi" w:cstheme="minorHAnsi"/>
          <w:b/>
          <w:i/>
          <w:lang w:eastAsia="en-GB"/>
        </w:rPr>
        <w:t>nr-SecondaryCellGroupConfig</w:t>
      </w:r>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is transmitted in </w:t>
      </w:r>
      <w:r w:rsidRPr="00E24CAA">
        <w:rPr>
          <w:rFonts w:asciiTheme="minorHAnsi" w:hAnsiTheme="minorHAnsi" w:cstheme="minorHAnsi"/>
          <w:b/>
          <w:i/>
          <w:lang w:eastAsia="en-GB"/>
        </w:rPr>
        <w:t>ULInformationTransferMRDC</w:t>
      </w:r>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9: In (NG)EN-DC,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maxMIMO-Layers is updated to indicate that the field does not overrides the value provided in </w:t>
      </w:r>
      <w:r w:rsidRPr="004F390C">
        <w:rPr>
          <w:rFonts w:asciiTheme="minorHAnsi" w:hAnsiTheme="minorHAnsi" w:cstheme="minorHAnsi"/>
          <w:b/>
          <w:i/>
          <w:lang w:eastAsia="en-GB"/>
        </w:rPr>
        <w:t>PDSCH-ServingCellConfig</w:t>
      </w:r>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w:t>
      </w:r>
      <w:r w:rsidR="00C702FE">
        <w:rPr>
          <w:rFonts w:asciiTheme="minorHAnsi" w:hAnsiTheme="minorHAnsi" w:cstheme="minorHAnsi"/>
          <w:lang w:eastAsia="en-GB"/>
        </w:rPr>
        <w:t>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r w:rsidRPr="00781B54">
        <w:rPr>
          <w:rFonts w:asciiTheme="minorHAnsi" w:hAnsiTheme="minorHAnsi" w:cstheme="minorHAnsi"/>
          <w:b/>
          <w:i/>
          <w:lang w:eastAsia="en-GB"/>
        </w:rPr>
        <w:t>mrdc-SecondaryCellGroup</w:t>
      </w:r>
      <w:r>
        <w:rPr>
          <w:rFonts w:asciiTheme="minorHAnsi" w:hAnsiTheme="minorHAnsi" w:cstheme="minorHAnsi"/>
          <w:b/>
          <w:lang w:eastAsia="en-GB"/>
        </w:rPr>
        <w:t xml:space="preserve">) or SRB3 (using </w:t>
      </w:r>
      <w:r w:rsidRPr="00E24CAA">
        <w:rPr>
          <w:rFonts w:asciiTheme="minorHAnsi" w:hAnsiTheme="minorHAnsi" w:cstheme="minorHAnsi"/>
          <w:b/>
          <w:i/>
          <w:lang w:eastAsia="en-GB"/>
        </w:rPr>
        <w:t>RRCReconfiguration</w:t>
      </w:r>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r w:rsidRPr="00E24CAA">
        <w:rPr>
          <w:rFonts w:asciiTheme="minorHAnsi" w:hAnsiTheme="minorHAnsi" w:cstheme="minorHAnsi"/>
          <w:b/>
          <w:i/>
          <w:lang w:eastAsia="en-GB"/>
        </w:rPr>
        <w:t>ULInformationTransferMRDC</w:t>
      </w:r>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6 References</w:t>
      </w:r>
    </w:p>
    <w:p w14:paraId="11176385" w14:textId="77777777" w:rsidR="00600195" w:rsidRDefault="000C1427" w:rsidP="00AF2754">
      <w:pPr>
        <w:pStyle w:val="ListParagraph"/>
        <w:numPr>
          <w:ilvl w:val="0"/>
          <w:numId w:val="4"/>
        </w:numPr>
        <w:jc w:val="both"/>
        <w:rPr>
          <w:rFonts w:asciiTheme="minorHAnsi" w:hAnsiTheme="minorHAnsi" w:cstheme="minorHAnsi"/>
          <w:lang w:val="en-US" w:eastAsia="en-GB"/>
        </w:rPr>
      </w:pPr>
      <w:bookmarkStart w:id="804" w:name="_Ref36044890"/>
      <w:r>
        <w:rPr>
          <w:rFonts w:asciiTheme="minorHAnsi" w:hAnsiTheme="minorHAnsi" w:cstheme="minorHAnsi"/>
          <w:lang w:val="en-US" w:eastAsia="en-GB"/>
        </w:rPr>
        <w:t>R2-2002383 - RAN2#109e agreements and remaining Issues for Power Saving (CATT)</w:t>
      </w:r>
      <w:bookmarkEnd w:id="804"/>
    </w:p>
    <w:p w14:paraId="49519233" w14:textId="21E9EDB4" w:rsidR="00600195" w:rsidRDefault="000C1427" w:rsidP="00AF2754">
      <w:pPr>
        <w:pStyle w:val="ListParagraph"/>
        <w:numPr>
          <w:ilvl w:val="0"/>
          <w:numId w:val="4"/>
        </w:numPr>
        <w:jc w:val="both"/>
        <w:rPr>
          <w:rFonts w:asciiTheme="minorHAnsi" w:hAnsiTheme="minorHAnsi" w:cstheme="minorHAnsi"/>
          <w:lang w:val="en-US" w:eastAsia="en-GB"/>
        </w:rPr>
      </w:pPr>
      <w:bookmarkStart w:id="805" w:name="_Ref36050638"/>
      <w:r>
        <w:rPr>
          <w:rFonts w:asciiTheme="minorHAnsi" w:hAnsiTheme="minorHAnsi" w:cstheme="minorHAnsi"/>
          <w:lang w:val="en-US" w:eastAsia="en-GB"/>
        </w:rPr>
        <w:t>R2-2001914 - [AT109e][505][Pow] Email discussion on open issues on UE assistance (Qualcomm)</w:t>
      </w:r>
      <w:bookmarkEnd w:id="805"/>
    </w:p>
    <w:p w14:paraId="596280CC" w14:textId="7BE12CA8" w:rsidR="00600195" w:rsidRDefault="000C1427" w:rsidP="00AF2754">
      <w:pPr>
        <w:pStyle w:val="ListParagraph"/>
        <w:numPr>
          <w:ilvl w:val="0"/>
          <w:numId w:val="4"/>
        </w:numPr>
        <w:jc w:val="both"/>
        <w:rPr>
          <w:rFonts w:asciiTheme="minorHAnsi" w:hAnsiTheme="minorHAnsi" w:cstheme="minorHAnsi"/>
          <w:lang w:val="en-US" w:eastAsia="en-GB"/>
        </w:rPr>
      </w:pPr>
      <w:bookmarkStart w:id="806" w:name="_Ref36050640"/>
      <w:r>
        <w:rPr>
          <w:rFonts w:asciiTheme="minorHAnsi" w:hAnsiTheme="minorHAnsi" w:cstheme="minorHAnsi"/>
          <w:lang w:val="en-US" w:eastAsia="en-GB"/>
        </w:rPr>
        <w:t>R2-2001912 - Email discussion summary on running 38.331 CR for Power Saving (Mediatek)</w:t>
      </w:r>
      <w:bookmarkEnd w:id="806"/>
    </w:p>
    <w:p w14:paraId="32F3FCE2" w14:textId="4559F0D3" w:rsidR="00600195" w:rsidRDefault="000C1427" w:rsidP="00AF2754">
      <w:pPr>
        <w:pStyle w:val="ListParagraph"/>
        <w:numPr>
          <w:ilvl w:val="0"/>
          <w:numId w:val="4"/>
        </w:numPr>
        <w:jc w:val="both"/>
        <w:rPr>
          <w:rFonts w:asciiTheme="minorHAnsi" w:hAnsiTheme="minorHAnsi" w:cstheme="minorHAnsi"/>
          <w:lang w:val="en-US" w:eastAsia="en-GB"/>
        </w:rPr>
      </w:pPr>
      <w:bookmarkStart w:id="807" w:name="_Ref36066327"/>
      <w:r>
        <w:rPr>
          <w:rFonts w:asciiTheme="minorHAnsi" w:hAnsiTheme="minorHAnsi" w:cstheme="minorHAnsi"/>
          <w:lang w:val="en-US" w:eastAsia="en-GB"/>
        </w:rPr>
        <w:t>R2-2002387 - CR for supporting UE Power Saving in TS 37.340 (Oppo)</w:t>
      </w:r>
      <w:bookmarkEnd w:id="807"/>
    </w:p>
    <w:p w14:paraId="55393DB8" w14:textId="27FD5E8F" w:rsidR="00600195" w:rsidRDefault="000C1427" w:rsidP="00AF2754">
      <w:pPr>
        <w:pStyle w:val="ListParagraph"/>
        <w:numPr>
          <w:ilvl w:val="0"/>
          <w:numId w:val="4"/>
        </w:numPr>
        <w:jc w:val="both"/>
        <w:rPr>
          <w:rFonts w:asciiTheme="minorHAnsi" w:hAnsiTheme="minorHAnsi" w:cstheme="minorHAnsi"/>
          <w:lang w:val="en-US" w:eastAsia="en-GB"/>
        </w:rPr>
      </w:pPr>
      <w:bookmarkStart w:id="808" w:name="_Ref36067884"/>
      <w:r>
        <w:rPr>
          <w:rFonts w:asciiTheme="minorHAnsi" w:hAnsiTheme="minorHAnsi" w:cstheme="minorHAnsi"/>
          <w:lang w:val="en-US" w:eastAsia="en-GB"/>
        </w:rPr>
        <w:lastRenderedPageBreak/>
        <w:t>R1-2001478 - Updated consolidated parameter list for Rel-16 NR (Qualcomm)</w:t>
      </w:r>
      <w:bookmarkEnd w:id="808"/>
    </w:p>
    <w:sectPr w:rsidR="00600195" w:rsidSect="00936FDB">
      <w:footerReference w:type="default" r:id="rId12"/>
      <w:footnotePr>
        <w:numRestart w:val="eachSect"/>
      </w:footnotePr>
      <w:pgSz w:w="16840" w:h="11907" w:orient="landscape"/>
      <w:pgMar w:top="1133" w:right="1133" w:bottom="1133" w:left="1416"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A0867" w16cid:durableId="222F6A77"/>
  <w16cid:commentId w16cid:paraId="5492E682" w16cid:durableId="223428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F6F84" w14:textId="77777777" w:rsidR="00ED0A32" w:rsidRDefault="00ED0A32">
      <w:pPr>
        <w:spacing w:after="0"/>
      </w:pPr>
      <w:r>
        <w:separator/>
      </w:r>
    </w:p>
  </w:endnote>
  <w:endnote w:type="continuationSeparator" w:id="0">
    <w:p w14:paraId="388142BA" w14:textId="77777777" w:rsidR="00ED0A32" w:rsidRDefault="00ED0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1" w:usb1="09060000" w:usb2="00000010" w:usb3="00000000" w:csb0="00080000" w:csb1="00000000"/>
  </w:font>
  <w:font w:name="Arial">
    <w:altName w:val="Arial"/>
    <w:panose1 w:val="020B0604020202020204"/>
    <w:charset w:val="00"/>
    <w:family w:val="swiss"/>
    <w:pitch w:val="variable"/>
    <w:sig w:usb0="E0002EFF" w:usb1="C0007843" w:usb2="00000009" w:usb3="00000000" w:csb0="000001FF" w:csb1="00000000"/>
  </w:font>
  <w:font w:name="游明朝">
    <w:altName w:val="MS Gothic"/>
    <w:panose1 w:val="00000000000000000000"/>
    <w:charset w:val="86"/>
    <w:family w:val="roman"/>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287"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93EB" w14:textId="77777777" w:rsidR="00530095" w:rsidRDefault="00530095">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45642" w14:textId="77777777" w:rsidR="00ED0A32" w:rsidRDefault="00ED0A32">
      <w:pPr>
        <w:spacing w:after="0"/>
      </w:pPr>
      <w:r>
        <w:separator/>
      </w:r>
    </w:p>
  </w:footnote>
  <w:footnote w:type="continuationSeparator" w:id="0">
    <w:p w14:paraId="6E80E7DC" w14:textId="77777777" w:rsidR="00ED0A32" w:rsidRDefault="00ED0A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5.xml><?xml version="1.0" encoding="utf-8"?>
<ds:datastoreItem xmlns:ds="http://schemas.openxmlformats.org/officeDocument/2006/customXml" ds:itemID="{67A40CEA-812F-45B9-9EE2-56B45B16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2020-04-07T13:43:00Z</dcterms:created>
  <dcterms:modified xsi:type="dcterms:W3CDTF">2020-04-09T18:25:00Z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2020-04-07 04:56:07Z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