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af"/>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만든 이"/>
                <w:rFonts w:asciiTheme="minorHAnsi" w:hAnsiTheme="minorHAnsi" w:cstheme="minorHAnsi"/>
                <w:lang w:val="en-US" w:eastAsia="en-US"/>
              </w:rPr>
            </w:pPr>
            <w:ins w:id="5" w:author="만든 이">
              <w:r>
                <w:rPr>
                  <w:rFonts w:asciiTheme="minorHAnsi" w:hAnsiTheme="minorHAnsi" w:cstheme="minorHAnsi"/>
                  <w:lang w:val="en-US" w:eastAsia="en-US"/>
                </w:rPr>
                <w:t>[CATT] Scenario #1: Blind SCell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만든 이">
              <w:r>
                <w:rPr>
                  <w:rFonts w:asciiTheme="minorHAnsi" w:hAnsiTheme="minorHAnsi" w:cstheme="minorHAnsi"/>
                  <w:lang w:val="en-US" w:eastAsia="en-US"/>
                </w:rPr>
                <w:t xml:space="preserve">A UE has on-going traffic with small data rate and is configured accordingly with e.g. a small bandwidth on a single Serving Cell on FR1.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SCells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SCells would be needed and this will consume </w:t>
              </w:r>
              <w:r w:rsidR="00751B26" w:rsidRPr="00262036">
                <w:rPr>
                  <w:rFonts w:asciiTheme="minorHAnsi" w:hAnsiTheme="minorHAnsi" w:cstheme="minorHAnsi"/>
                  <w:lang w:val="en-US" w:eastAsia="en-US"/>
                </w:rPr>
                <w:lastRenderedPageBreak/>
                <w:t>unnecessary large power, especially from the RF side, considering FR2 SCells involving power-hungry multi-beam antenna systems.</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만든 이">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i.e. activate right away arbitrarily the highest performance, although overkill, bandwidth and SCell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만든 이">
              <w:r>
                <w:rPr>
                  <w:rFonts w:asciiTheme="minorHAnsi" w:hAnsiTheme="minorHAnsi" w:cstheme="minorHAnsi"/>
                  <w:lang w:val="en-US" w:eastAsia="en-US"/>
                </w:rPr>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SCells</w:t>
              </w:r>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만든 이">
              <w:r>
                <w:rPr>
                  <w:rFonts w:asciiTheme="minorHAnsi" w:hAnsiTheme="minorHAnsi" w:cstheme="minorHAnsi"/>
                  <w:lang w:val="en-US" w:eastAsia="en-US"/>
                </w:rPr>
                <w:t xml:space="preserve">[CATT] Same as for scenario #1, if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만든 이">
              <w:r>
                <w:rPr>
                  <w:rFonts w:asciiTheme="minorHAnsi" w:hAnsiTheme="minorHAnsi" w:cstheme="minorHAnsi"/>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6237" w:type="dxa"/>
          </w:tcPr>
          <w:p w14:paraId="213425F5" w14:textId="77777777" w:rsidR="00CC3644" w:rsidRDefault="00C356FB" w:rsidP="00370B32">
            <w:pPr>
              <w:spacing w:after="0"/>
              <w:jc w:val="both"/>
              <w:rPr>
                <w:ins w:id="11" w:author="만든 이"/>
                <w:rFonts w:asciiTheme="minorHAnsi" w:hAnsiTheme="minorHAnsi" w:cstheme="minorHAnsi"/>
                <w:lang w:val="en-US" w:eastAsia="en-US"/>
              </w:rPr>
            </w:pPr>
            <w:ins w:id="12" w:author="만든 이">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21053D16" w14:textId="1AEF3774" w:rsidR="002E7155" w:rsidRPr="00F42AF9" w:rsidRDefault="002E7155" w:rsidP="00370B32">
            <w:pPr>
              <w:spacing w:after="0"/>
              <w:jc w:val="both"/>
              <w:rPr>
                <w:rFonts w:asciiTheme="minorHAnsi" w:hAnsiTheme="minorHAnsi" w:cstheme="minorHAnsi"/>
                <w:lang w:val="en-US" w:eastAsia="en-US"/>
              </w:rPr>
            </w:pPr>
            <w:ins w:id="13" w:author="만든 이">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CC3644" w:rsidRPr="00F42AF9" w14:paraId="5A346134" w14:textId="610541A4" w:rsidTr="00CC3644">
        <w:tc>
          <w:tcPr>
            <w:tcW w:w="3539" w:type="dxa"/>
          </w:tcPr>
          <w:p w14:paraId="1F109517" w14:textId="53BAA873" w:rsidR="00CC3644" w:rsidRPr="00F42AF9" w:rsidRDefault="002E7155" w:rsidP="00370B32">
            <w:pPr>
              <w:spacing w:after="0"/>
              <w:jc w:val="both"/>
              <w:rPr>
                <w:rFonts w:asciiTheme="minorHAnsi" w:hAnsiTheme="minorHAnsi" w:cstheme="minorHAnsi"/>
                <w:lang w:val="en-US" w:eastAsia="en-US"/>
              </w:rPr>
            </w:pPr>
            <w:ins w:id="14" w:author="만든 이">
              <w:r>
                <w:rPr>
                  <w:rFonts w:asciiTheme="minorHAnsi" w:hAnsiTheme="minorHAnsi" w:cstheme="minorHAnsi"/>
                  <w:lang w:val="en-US" w:eastAsia="en-US"/>
                </w:rPr>
                <w:t xml:space="preserve">[QCM] </w:t>
              </w:r>
              <w:r w:rsidR="004D418B">
                <w:rPr>
                  <w:rFonts w:asciiTheme="minorHAnsi" w:hAnsiTheme="minorHAnsi" w:cstheme="minorHAnsi"/>
                  <w:lang w:val="en-US" w:eastAsia="en-US"/>
                </w:rPr>
                <w:t xml:space="preserve">Scenario #4: </w:t>
              </w:r>
              <w:r>
                <w:rPr>
                  <w:rFonts w:asciiTheme="minorHAnsi" w:hAnsiTheme="minorHAnsi" w:cstheme="minorHAnsi"/>
                  <w:lang w:val="en-US" w:eastAsia="en-US"/>
                </w:rPr>
                <w:t>Suppose UE has been running on battery and operating in low-power mode. After it is plugged in an outlet, it wants to switch out of low power mode and adjust its radio resource configuration for higher throughput.</w:t>
              </w:r>
            </w:ins>
          </w:p>
        </w:tc>
        <w:tc>
          <w:tcPr>
            <w:tcW w:w="6237" w:type="dxa"/>
          </w:tcPr>
          <w:p w14:paraId="126EC820" w14:textId="1E4FAB10" w:rsidR="004E2B10" w:rsidRDefault="002E7155" w:rsidP="00370B32">
            <w:pPr>
              <w:spacing w:after="0"/>
              <w:jc w:val="both"/>
              <w:rPr>
                <w:ins w:id="15" w:author="만든 이"/>
                <w:rFonts w:asciiTheme="minorHAnsi" w:hAnsiTheme="minorHAnsi" w:cstheme="minorHAnsi"/>
                <w:lang w:val="en-US" w:eastAsia="en-US"/>
              </w:rPr>
            </w:pPr>
            <w:ins w:id="16" w:author="만든 이">
              <w:r>
                <w:rPr>
                  <w:rFonts w:asciiTheme="minorHAnsi" w:hAnsiTheme="minorHAnsi" w:cstheme="minorHAnsi"/>
                  <w:lang w:val="en-US" w:eastAsia="en-US"/>
                </w:rPr>
                <w:t xml:space="preserve">[QCM] </w:t>
              </w:r>
              <w:r w:rsidR="00927FD8">
                <w:rPr>
                  <w:rFonts w:asciiTheme="minorHAnsi" w:hAnsiTheme="minorHAnsi" w:cstheme="minorHAnsi"/>
                  <w:lang w:val="en-US" w:eastAsia="en-US"/>
                </w:rPr>
                <w:t>In this scenario, there is no easy way for n</w:t>
              </w:r>
              <w:r>
                <w:rPr>
                  <w:rFonts w:asciiTheme="minorHAnsi" w:hAnsiTheme="minorHAnsi" w:cstheme="minorHAnsi"/>
                  <w:lang w:val="en-US" w:eastAsia="en-US"/>
                </w:rPr>
                <w:t xml:space="preserve">etwork </w:t>
              </w:r>
              <w:r w:rsidR="00503317">
                <w:rPr>
                  <w:rFonts w:asciiTheme="minorHAnsi" w:hAnsiTheme="minorHAnsi" w:cstheme="minorHAnsi"/>
                  <w:lang w:val="en-US" w:eastAsia="en-US"/>
                </w:rPr>
                <w:t xml:space="preserve">to </w:t>
              </w:r>
              <w:r w:rsidR="00DD3E68">
                <w:rPr>
                  <w:rFonts w:asciiTheme="minorHAnsi" w:hAnsiTheme="minorHAnsi" w:cstheme="minorHAnsi"/>
                  <w:lang w:val="en-US" w:eastAsia="en-US"/>
                </w:rPr>
                <w:t>learn that</w:t>
              </w:r>
              <w:r w:rsidR="00503317">
                <w:rPr>
                  <w:rFonts w:asciiTheme="minorHAnsi" w:hAnsiTheme="minorHAnsi" w:cstheme="minorHAnsi"/>
                  <w:lang w:val="en-US" w:eastAsia="en-US"/>
                </w:rPr>
                <w:t xml:space="preserve"> UE has change</w:t>
              </w:r>
              <w:r w:rsidR="004551FC">
                <w:rPr>
                  <w:rFonts w:asciiTheme="minorHAnsi" w:hAnsiTheme="minorHAnsi" w:cstheme="minorHAnsi"/>
                  <w:lang w:val="en-US" w:eastAsia="en-US"/>
                </w:rPr>
                <w:t xml:space="preserve">d its power source and wants to increase its </w:t>
              </w:r>
              <w:r w:rsidR="003D0B9C">
                <w:rPr>
                  <w:rFonts w:asciiTheme="minorHAnsi" w:hAnsiTheme="minorHAnsi" w:cstheme="minorHAnsi"/>
                  <w:lang w:val="en-US" w:eastAsia="en-US"/>
                </w:rPr>
                <w:t xml:space="preserve">bandwidth etc. </w:t>
              </w:r>
              <w:r w:rsidR="00E334D4">
                <w:rPr>
                  <w:rFonts w:asciiTheme="minorHAnsi" w:hAnsiTheme="minorHAnsi" w:cstheme="minorHAnsi"/>
                  <w:lang w:val="en-US" w:eastAsia="en-US"/>
                </w:rPr>
                <w:t xml:space="preserve">If UE is restricted to request only up to its current configuration, </w:t>
              </w:r>
              <w:r w:rsidR="00391195">
                <w:rPr>
                  <w:rFonts w:asciiTheme="minorHAnsi" w:hAnsiTheme="minorHAnsi" w:cstheme="minorHAnsi"/>
                  <w:lang w:val="en-US" w:eastAsia="en-US"/>
                </w:rPr>
                <w:t xml:space="preserve">currently </w:t>
              </w:r>
              <w:r w:rsidR="00E334D4">
                <w:rPr>
                  <w:rFonts w:asciiTheme="minorHAnsi" w:hAnsiTheme="minorHAnsi" w:cstheme="minorHAnsi"/>
                  <w:lang w:val="en-US" w:eastAsia="en-US"/>
                </w:rPr>
                <w:t>there is</w:t>
              </w:r>
              <w:r w:rsidR="00391195">
                <w:rPr>
                  <w:rFonts w:asciiTheme="minorHAnsi" w:hAnsiTheme="minorHAnsi" w:cstheme="minorHAnsi"/>
                  <w:lang w:val="en-US" w:eastAsia="en-US"/>
                </w:rPr>
                <w:t xml:space="preserve"> no other way for </w:t>
              </w:r>
              <w:r w:rsidR="004E2B10">
                <w:rPr>
                  <w:rFonts w:asciiTheme="minorHAnsi" w:hAnsiTheme="minorHAnsi" w:cstheme="minorHAnsi"/>
                  <w:lang w:val="en-US" w:eastAsia="en-US"/>
                </w:rPr>
                <w:t xml:space="preserve">UE to signal this change in its power </w:t>
              </w:r>
              <w:r w:rsidR="009558C3">
                <w:rPr>
                  <w:rFonts w:asciiTheme="minorHAnsi" w:hAnsiTheme="minorHAnsi" w:cstheme="minorHAnsi"/>
                  <w:lang w:val="en-US" w:eastAsia="en-US"/>
                </w:rPr>
                <w:t xml:space="preserve">saving </w:t>
              </w:r>
              <w:r w:rsidR="004E2B10">
                <w:rPr>
                  <w:rFonts w:asciiTheme="minorHAnsi" w:hAnsiTheme="minorHAnsi" w:cstheme="minorHAnsi"/>
                  <w:lang w:val="en-US" w:eastAsia="en-US"/>
                </w:rPr>
                <w:t xml:space="preserve">preference. </w:t>
              </w:r>
            </w:ins>
          </w:p>
          <w:p w14:paraId="32E3204B" w14:textId="77777777" w:rsidR="00874305" w:rsidRDefault="00360153" w:rsidP="00370B32">
            <w:pPr>
              <w:spacing w:after="0"/>
              <w:jc w:val="both"/>
              <w:rPr>
                <w:ins w:id="17" w:author="만든 이"/>
                <w:rFonts w:asciiTheme="minorHAnsi" w:hAnsiTheme="minorHAnsi" w:cstheme="minorHAnsi"/>
                <w:lang w:val="en-US" w:eastAsia="en-US"/>
              </w:rPr>
            </w:pPr>
            <w:ins w:id="18" w:author="만든 이">
              <w:r>
                <w:rPr>
                  <w:rFonts w:asciiTheme="minorHAnsi" w:hAnsiTheme="minorHAnsi" w:cstheme="minorHAnsi"/>
                  <w:lang w:val="en-US" w:eastAsia="en-US"/>
                </w:rPr>
                <w:t>On network side,</w:t>
              </w:r>
              <w:r w:rsidR="002B0034">
                <w:rPr>
                  <w:rFonts w:asciiTheme="minorHAnsi" w:hAnsiTheme="minorHAnsi" w:cstheme="minorHAnsi"/>
                  <w:lang w:val="en-US" w:eastAsia="en-US"/>
                </w:rPr>
                <w:t xml:space="preserve"> </w:t>
              </w:r>
              <w:r>
                <w:rPr>
                  <w:rFonts w:asciiTheme="minorHAnsi" w:hAnsiTheme="minorHAnsi" w:cstheme="minorHAnsi"/>
                  <w:lang w:val="en-US" w:eastAsia="en-US"/>
                </w:rPr>
                <w:t>i</w:t>
              </w:r>
              <w:r w:rsidR="002B0034">
                <w:rPr>
                  <w:rFonts w:asciiTheme="minorHAnsi" w:hAnsiTheme="minorHAnsi" w:cstheme="minorHAnsi"/>
                  <w:lang w:val="en-US" w:eastAsia="en-US"/>
                </w:rPr>
                <w:t xml:space="preserve">f a network implementation can’t handle UE requests </w:t>
              </w:r>
              <w:proofErr w:type="spellStart"/>
              <w:r w:rsidR="002B0034">
                <w:rPr>
                  <w:rFonts w:asciiTheme="minorHAnsi" w:hAnsiTheme="minorHAnsi" w:cstheme="minorHAnsi"/>
                  <w:lang w:val="en-US" w:eastAsia="en-US"/>
                </w:rPr>
                <w:t>beyong</w:t>
              </w:r>
              <w:proofErr w:type="spellEnd"/>
              <w:r w:rsidR="002B0034">
                <w:rPr>
                  <w:rFonts w:asciiTheme="minorHAnsi" w:hAnsiTheme="minorHAnsi" w:cstheme="minorHAnsi"/>
                  <w:lang w:val="en-US" w:eastAsia="en-US"/>
                </w:rPr>
                <w:t xml:space="preserve"> its current </w:t>
              </w:r>
              <w:r w:rsidR="00505044">
                <w:rPr>
                  <w:rFonts w:asciiTheme="minorHAnsi" w:hAnsiTheme="minorHAnsi" w:cstheme="minorHAnsi"/>
                  <w:lang w:val="en-US" w:eastAsia="en-US"/>
                </w:rPr>
                <w:t xml:space="preserve">configuration, it can simply not accept such requests. </w:t>
              </w:r>
            </w:ins>
          </w:p>
          <w:p w14:paraId="07544E02" w14:textId="77777777" w:rsidR="00874305" w:rsidRDefault="00874305" w:rsidP="00370B32">
            <w:pPr>
              <w:spacing w:after="0"/>
              <w:jc w:val="both"/>
              <w:rPr>
                <w:ins w:id="19" w:author="만든 이"/>
                <w:rFonts w:asciiTheme="minorHAnsi" w:hAnsiTheme="minorHAnsi" w:cstheme="minorHAnsi"/>
                <w:lang w:val="en-US" w:eastAsia="en-US"/>
              </w:rPr>
            </w:pPr>
          </w:p>
          <w:p w14:paraId="44E60020" w14:textId="77777777" w:rsidR="00874305" w:rsidRDefault="00874305" w:rsidP="00874305">
            <w:pPr>
              <w:spacing w:after="0"/>
              <w:jc w:val="both"/>
              <w:rPr>
                <w:ins w:id="20" w:author="만든 이"/>
                <w:rFonts w:asciiTheme="minorHAnsi" w:hAnsiTheme="minorHAnsi" w:cstheme="minorHAnsi"/>
                <w:lang w:val="en-US" w:eastAsia="en-US"/>
              </w:rPr>
            </w:pPr>
            <w:ins w:id="21" w:author="만든 이">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21B429D0" w14:textId="4E5AAAB9" w:rsidR="00CC3644" w:rsidRPr="00F42AF9" w:rsidRDefault="00E334D4" w:rsidP="00370B32">
            <w:pPr>
              <w:spacing w:after="0"/>
              <w:jc w:val="both"/>
              <w:rPr>
                <w:rFonts w:asciiTheme="minorHAnsi" w:hAnsiTheme="minorHAnsi" w:cstheme="minorHAnsi"/>
                <w:lang w:val="en-US" w:eastAsia="en-US"/>
              </w:rPr>
            </w:pPr>
            <w:ins w:id="22" w:author="만든 이">
              <w:r>
                <w:rPr>
                  <w:rFonts w:asciiTheme="minorHAnsi" w:hAnsiTheme="minorHAnsi" w:cstheme="minorHAnsi"/>
                  <w:lang w:val="en-US" w:eastAsia="en-US"/>
                </w:rPr>
                <w:t xml:space="preserve"> </w:t>
              </w:r>
            </w:ins>
          </w:p>
        </w:tc>
      </w:tr>
      <w:tr w:rsidR="00594EF9" w:rsidRPr="00F42AF9" w14:paraId="05906112" w14:textId="77777777" w:rsidTr="00CC3644">
        <w:trPr>
          <w:ins w:id="23" w:author="만든 이"/>
        </w:trPr>
        <w:tc>
          <w:tcPr>
            <w:tcW w:w="3539" w:type="dxa"/>
          </w:tcPr>
          <w:p w14:paraId="189740DE" w14:textId="0CF30CB0" w:rsidR="00594EF9" w:rsidRDefault="00594EF9" w:rsidP="00594EF9">
            <w:pPr>
              <w:spacing w:after="0"/>
              <w:jc w:val="both"/>
              <w:rPr>
                <w:ins w:id="24" w:author="만든 이"/>
                <w:rFonts w:asciiTheme="minorHAnsi" w:hAnsiTheme="minorHAnsi" w:cstheme="minorHAnsi"/>
                <w:lang w:val="en-US" w:eastAsia="en-US"/>
              </w:rPr>
            </w:pPr>
            <w:ins w:id="25" w:author="만든 이">
              <w:r>
                <w:rPr>
                  <w:rFonts w:asciiTheme="minorHAnsi" w:eastAsia="DengXian" w:hAnsiTheme="minorHAnsi" w:cstheme="minorHAnsi" w:hint="eastAsia"/>
                  <w:lang w:val="en-US" w:eastAsia="zh-CN"/>
                </w:rPr>
                <w:t>[</w:t>
              </w:r>
              <w:r>
                <w:rPr>
                  <w:rFonts w:asciiTheme="minorHAnsi" w:eastAsia="DengXian" w:hAnsiTheme="minorHAnsi" w:cstheme="minorHAnsi"/>
                  <w:lang w:val="en-US" w:eastAsia="zh-CN"/>
                </w:rPr>
                <w:t xml:space="preserve">Huawei] </w:t>
              </w:r>
              <w:r>
                <w:rPr>
                  <w:rFonts w:asciiTheme="minorHAnsi" w:hAnsiTheme="minorHAnsi" w:cstheme="minorHAnsi"/>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6237" w:type="dxa"/>
          </w:tcPr>
          <w:p w14:paraId="7DA0314D" w14:textId="633A72EF" w:rsidR="00594EF9" w:rsidRDefault="00594EF9" w:rsidP="00594EF9">
            <w:pPr>
              <w:spacing w:after="0"/>
              <w:jc w:val="both"/>
              <w:rPr>
                <w:ins w:id="26" w:author="만든 이"/>
                <w:rFonts w:asciiTheme="minorHAnsi" w:hAnsiTheme="minorHAnsi" w:cstheme="minorHAnsi"/>
                <w:lang w:val="en-US" w:eastAsia="en-US"/>
              </w:rPr>
            </w:pPr>
            <w:ins w:id="27" w:author="만든 이">
              <w:r w:rsidRPr="004F6D6F">
                <w:rPr>
                  <w:rFonts w:asciiTheme="minorHAnsi" w:eastAsia="DengXian" w:hAnsiTheme="minorHAnsi" w:cstheme="minorHAnsi"/>
                  <w:lang w:val="en-US" w:eastAsia="zh-CN"/>
                </w:rPr>
                <w:t>[Huawei]</w:t>
              </w:r>
              <w:r>
                <w:rPr>
                  <w:rFonts w:asciiTheme="minorHAnsi" w:eastAsia="DengXian" w:hAnsiTheme="minorHAnsi" w:cstheme="minorHAnsi"/>
                  <w:lang w:val="en-US" w:eastAsia="zh-CN"/>
                </w:rPr>
                <w:t xml:space="preserve">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tc>
      </w:tr>
      <w:tr w:rsidR="00874305" w:rsidRPr="00F42AF9" w14:paraId="76041841" w14:textId="77777777" w:rsidTr="00CC3644">
        <w:trPr>
          <w:ins w:id="28" w:author="만든 이"/>
        </w:trPr>
        <w:tc>
          <w:tcPr>
            <w:tcW w:w="3539" w:type="dxa"/>
          </w:tcPr>
          <w:p w14:paraId="1331C48A" w14:textId="31C1B09D" w:rsidR="00874305" w:rsidRDefault="00874305" w:rsidP="00874305">
            <w:pPr>
              <w:spacing w:after="0"/>
              <w:jc w:val="both"/>
              <w:rPr>
                <w:ins w:id="29" w:author="만든 이"/>
                <w:rFonts w:asciiTheme="minorHAnsi" w:eastAsia="DengXian" w:hAnsiTheme="minorHAnsi" w:cstheme="minorHAnsi"/>
                <w:lang w:val="en-US" w:eastAsia="zh-CN"/>
              </w:rPr>
            </w:pPr>
            <w:ins w:id="30" w:author="만든 이">
              <w:r>
                <w:rPr>
                  <w:rFonts w:asciiTheme="minorHAnsi" w:hAnsiTheme="minorHAnsi" w:cstheme="minorHAnsi"/>
                  <w:lang w:val="en-US" w:eastAsia="en-US"/>
                </w:rPr>
                <w:t xml:space="preserve">[Intel] Scenario #6: when UE knows that expecting large amount of data requires to be transmitted and power </w:t>
              </w:r>
              <w:r>
                <w:rPr>
                  <w:rFonts w:asciiTheme="minorHAnsi" w:hAnsiTheme="minorHAnsi" w:cstheme="minorHAnsi"/>
                  <w:lang w:val="en-US" w:eastAsia="en-US"/>
                </w:rPr>
                <w:lastRenderedPageBreak/>
                <w:t>consumption is a critical factor (e.g. when running low on battery).</w:t>
              </w:r>
            </w:ins>
          </w:p>
        </w:tc>
        <w:tc>
          <w:tcPr>
            <w:tcW w:w="6237" w:type="dxa"/>
          </w:tcPr>
          <w:p w14:paraId="774D92C2" w14:textId="39AEE0D4" w:rsidR="00874305" w:rsidRPr="004F6D6F" w:rsidRDefault="00874305" w:rsidP="00874305">
            <w:pPr>
              <w:spacing w:after="0"/>
              <w:jc w:val="both"/>
              <w:rPr>
                <w:ins w:id="31" w:author="만든 이"/>
                <w:rFonts w:asciiTheme="minorHAnsi" w:eastAsia="DengXian" w:hAnsiTheme="minorHAnsi" w:cstheme="minorHAnsi"/>
                <w:lang w:val="en-US" w:eastAsia="zh-CN"/>
              </w:rPr>
            </w:pPr>
            <w:ins w:id="32" w:author="만든 이">
              <w:r>
                <w:rPr>
                  <w:rFonts w:asciiTheme="minorHAnsi" w:hAnsiTheme="minorHAnsi" w:cstheme="minorHAnsi"/>
                  <w:lang w:val="en-US" w:eastAsia="en-US"/>
                </w:rPr>
                <w:lastRenderedPageBreak/>
                <w:t xml:space="preserve">[Intel] In this scenario #6, from power consumption point of view, it can be more beneficial at a given moment to have larger configuration than the one currently in use as UE can save power while increasing the active </w:t>
              </w:r>
              <w:r>
                <w:rPr>
                  <w:rFonts w:asciiTheme="minorHAnsi" w:hAnsiTheme="minorHAnsi" w:cstheme="minorHAnsi"/>
                  <w:lang w:val="en-US" w:eastAsia="en-US"/>
                </w:rPr>
                <w:lastRenderedPageBreak/>
                <w:t>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To have a more robust and free-form technical discussion, companies are recommended to provide their input to the table below similar to Issue#1 above.</w:t>
      </w:r>
    </w:p>
    <w:tbl>
      <w:tblPr>
        <w:tblStyle w:val="af"/>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33" w:author="만든 이">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34" w:author="만든 이">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SCell (not needed for current on-going traffic) it </w:t>
              </w:r>
              <w:r>
                <w:rPr>
                  <w:rFonts w:asciiTheme="minorHAnsi" w:hAnsiTheme="minorHAnsi" w:cstheme="minorHAnsi"/>
                  <w:lang w:val="en-US" w:eastAsia="en-US"/>
                </w:rPr>
                <w:t xml:space="preserve">cannot indicate a preferred FR2 SCell configuration, </w:t>
              </w:r>
              <w:r w:rsidR="00BA62A7">
                <w:rPr>
                  <w:rFonts w:asciiTheme="minorHAnsi" w:hAnsiTheme="minorHAnsi" w:cstheme="minorHAnsi"/>
                  <w:lang w:val="en-US" w:eastAsia="en-US"/>
                </w:rPr>
                <w:t xml:space="preserve">and the NW will behave as described in the left column, i.e. activate right away arbitrarily the highest performance, although overkill, FR2 SCell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35" w:author="만든 이">
              <w:r>
                <w:rPr>
                  <w:rFonts w:asciiTheme="minorHAnsi" w:hAnsiTheme="minorHAnsi" w:cstheme="minorHAnsi"/>
                  <w:lang w:val="en-US" w:eastAsia="en-US"/>
                </w:rPr>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36" w:author="만든 이">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bandwidth and SCell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5A4D70B1" w:rsidR="00E11E9E" w:rsidRPr="00F42AF9" w:rsidRDefault="00230008" w:rsidP="00370B32">
            <w:pPr>
              <w:spacing w:after="0"/>
              <w:jc w:val="both"/>
              <w:rPr>
                <w:rFonts w:asciiTheme="minorHAnsi" w:hAnsiTheme="minorHAnsi" w:cstheme="minorHAnsi"/>
                <w:lang w:val="en-US" w:eastAsia="en-US"/>
              </w:rPr>
            </w:pPr>
            <w:ins w:id="37" w:author="만든 이">
              <w:r>
                <w:rPr>
                  <w:rFonts w:asciiTheme="minorHAnsi" w:hAnsiTheme="minorHAnsi" w:cstheme="minorHAnsi"/>
                  <w:lang w:val="en-US" w:eastAsia="en-US"/>
                </w:rPr>
                <w:t>[QCM]</w:t>
              </w:r>
              <w:r w:rsidR="004D418B">
                <w:rPr>
                  <w:rFonts w:asciiTheme="minorHAnsi" w:hAnsiTheme="minorHAnsi" w:cstheme="minorHAnsi"/>
                  <w:lang w:val="en-US" w:eastAsia="en-US"/>
                </w:rPr>
                <w:t xml:space="preserve"> Scenario #3: </w:t>
              </w:r>
              <w:r w:rsidR="004241F4">
                <w:rPr>
                  <w:rFonts w:asciiTheme="minorHAnsi" w:hAnsiTheme="minorHAnsi" w:cstheme="minorHAnsi"/>
                  <w:lang w:val="en-US" w:eastAsia="en-US"/>
                </w:rPr>
                <w:t>same as Scenario #4 that we described in Issue #1</w:t>
              </w:r>
            </w:ins>
          </w:p>
        </w:tc>
        <w:tc>
          <w:tcPr>
            <w:tcW w:w="6237" w:type="dxa"/>
          </w:tcPr>
          <w:p w14:paraId="41F401F2" w14:textId="116C5BB4" w:rsidR="00E11E9E" w:rsidRPr="00F42AF9" w:rsidRDefault="004241F4" w:rsidP="00370B32">
            <w:pPr>
              <w:spacing w:after="0"/>
              <w:jc w:val="both"/>
              <w:rPr>
                <w:rFonts w:asciiTheme="minorHAnsi" w:hAnsiTheme="minorHAnsi" w:cstheme="minorHAnsi"/>
                <w:lang w:val="en-US" w:eastAsia="en-US"/>
              </w:rPr>
            </w:pPr>
            <w:ins w:id="38" w:author="만든 이">
              <w:r>
                <w:rPr>
                  <w:rFonts w:asciiTheme="minorHAnsi" w:hAnsiTheme="minorHAnsi" w:cstheme="minorHAnsi"/>
                  <w:lang w:val="en-US" w:eastAsia="en-US"/>
                </w:rPr>
                <w:t>[QCM] Please see our comment on Scenario #4 in Issue #1.</w:t>
              </w:r>
            </w:ins>
          </w:p>
        </w:tc>
      </w:tr>
      <w:tr w:rsidR="00874305" w:rsidRPr="00F42AF9" w14:paraId="55EC9860" w14:textId="77777777" w:rsidTr="00370B32">
        <w:tc>
          <w:tcPr>
            <w:tcW w:w="3539" w:type="dxa"/>
          </w:tcPr>
          <w:p w14:paraId="6FE96F14" w14:textId="788BC2F3" w:rsidR="00874305" w:rsidRPr="00F42AF9" w:rsidRDefault="00874305" w:rsidP="00874305">
            <w:pPr>
              <w:spacing w:after="0"/>
              <w:jc w:val="both"/>
              <w:rPr>
                <w:rFonts w:asciiTheme="minorHAnsi" w:hAnsiTheme="minorHAnsi" w:cstheme="minorHAnsi"/>
                <w:lang w:val="en-US" w:eastAsia="en-US"/>
              </w:rPr>
            </w:pPr>
            <w:ins w:id="39" w:author="만든 이">
              <w:r>
                <w:rPr>
                  <w:rFonts w:asciiTheme="minorHAnsi" w:hAnsiTheme="minorHAnsi" w:cstheme="minorHAnsi"/>
                  <w:lang w:val="en-US" w:eastAsia="en-US"/>
                </w:rPr>
                <w:t>[Intel] Scenario #6 as described in issue #1</w:t>
              </w:r>
            </w:ins>
          </w:p>
        </w:tc>
        <w:tc>
          <w:tcPr>
            <w:tcW w:w="6237" w:type="dxa"/>
          </w:tcPr>
          <w:p w14:paraId="695751DE" w14:textId="62B300A4" w:rsidR="00874305" w:rsidRPr="00F42AF9" w:rsidRDefault="00874305" w:rsidP="00874305">
            <w:pPr>
              <w:spacing w:after="0"/>
              <w:jc w:val="both"/>
              <w:rPr>
                <w:rFonts w:asciiTheme="minorHAnsi" w:hAnsiTheme="minorHAnsi" w:cstheme="minorHAnsi"/>
                <w:lang w:val="en-US" w:eastAsia="en-US"/>
              </w:rPr>
            </w:pPr>
            <w:ins w:id="40" w:author="만든 이">
              <w:r>
                <w:rPr>
                  <w:rFonts w:asciiTheme="minorHAnsi" w:hAnsiTheme="minorHAnsi" w:cstheme="minorHAnsi"/>
                  <w:lang w:val="en-US" w:eastAsia="en-US"/>
                </w:rPr>
                <w:t>[Intel] Comment in scenario #6 of issue #1 would also be applicable.</w:t>
              </w:r>
            </w:ins>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3"/>
        <w:rPr>
          <w:rFonts w:asciiTheme="minorHAnsi" w:hAnsiTheme="minorHAnsi" w:cstheme="minorHAnsi"/>
          <w:noProof/>
          <w:lang w:val="en-GB"/>
        </w:rPr>
      </w:pPr>
      <w:r>
        <w:rPr>
          <w:rFonts w:asciiTheme="minorHAnsi" w:hAnsiTheme="minorHAnsi" w:cstheme="minorHAnsi"/>
          <w:noProof/>
        </w:rPr>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lastRenderedPageBreak/>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af"/>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1E102E85" w:rsidR="00476DFA" w:rsidRPr="00F42AF9" w:rsidRDefault="00093D97" w:rsidP="00370B32">
            <w:pPr>
              <w:spacing w:after="0"/>
              <w:jc w:val="both"/>
              <w:rPr>
                <w:rFonts w:asciiTheme="minorHAnsi" w:hAnsiTheme="minorHAnsi" w:cstheme="minorHAnsi"/>
                <w:lang w:val="en-US" w:eastAsia="en-US"/>
              </w:rPr>
            </w:pPr>
            <w:ins w:id="41" w:author="만든 이">
              <w:r>
                <w:rPr>
                  <w:rFonts w:asciiTheme="minorHAnsi" w:hAnsiTheme="minorHAnsi" w:cstheme="minorHAnsi"/>
                  <w:lang w:val="en-US" w:eastAsia="en-US"/>
                </w:rPr>
                <w:t>Qualcomm</w:t>
              </w:r>
            </w:ins>
          </w:p>
        </w:tc>
        <w:tc>
          <w:tcPr>
            <w:tcW w:w="1276" w:type="dxa"/>
            <w:shd w:val="clear" w:color="auto" w:fill="auto"/>
          </w:tcPr>
          <w:p w14:paraId="323D7508" w14:textId="375C1611" w:rsidR="00476DFA" w:rsidRPr="00F42AF9" w:rsidRDefault="00093D97" w:rsidP="00370B32">
            <w:pPr>
              <w:spacing w:after="0"/>
              <w:jc w:val="both"/>
              <w:rPr>
                <w:rFonts w:asciiTheme="minorHAnsi" w:hAnsiTheme="minorHAnsi" w:cstheme="minorHAnsi"/>
                <w:lang w:val="en-US" w:eastAsia="en-US"/>
              </w:rPr>
            </w:pPr>
            <w:ins w:id="42" w:author="만든 이">
              <w:r>
                <w:rPr>
                  <w:rFonts w:asciiTheme="minorHAnsi" w:hAnsiTheme="minorHAnsi" w:cstheme="minorHAnsi"/>
                  <w:lang w:val="en-US" w:eastAsia="en-US"/>
                </w:rPr>
                <w:t>Option 1</w:t>
              </w:r>
            </w:ins>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664A70FC" w:rsidR="00476DFA" w:rsidRPr="00F42AF9" w:rsidRDefault="000F373C" w:rsidP="00370B32">
            <w:pPr>
              <w:spacing w:after="0"/>
              <w:jc w:val="both"/>
              <w:rPr>
                <w:rFonts w:asciiTheme="minorHAnsi" w:hAnsiTheme="minorHAnsi" w:cstheme="minorHAnsi"/>
                <w:lang w:val="en-US" w:eastAsia="en-US"/>
              </w:rPr>
            </w:pPr>
            <w:ins w:id="43" w:author="만든 이">
              <w:r>
                <w:rPr>
                  <w:rFonts w:asciiTheme="minorHAnsi" w:hAnsiTheme="minorHAnsi" w:cstheme="minorHAnsi"/>
                  <w:lang w:val="en-US" w:eastAsia="en-US"/>
                </w:rPr>
                <w:t>CATT</w:t>
              </w:r>
            </w:ins>
          </w:p>
        </w:tc>
        <w:tc>
          <w:tcPr>
            <w:tcW w:w="1276" w:type="dxa"/>
          </w:tcPr>
          <w:p w14:paraId="1A22A813" w14:textId="58ED3AA6" w:rsidR="00476DFA" w:rsidRPr="00F42AF9" w:rsidRDefault="000F373C" w:rsidP="00370B32">
            <w:pPr>
              <w:spacing w:after="0"/>
              <w:jc w:val="both"/>
              <w:rPr>
                <w:rFonts w:asciiTheme="minorHAnsi" w:hAnsiTheme="minorHAnsi" w:cstheme="minorHAnsi"/>
                <w:lang w:val="en-US" w:eastAsia="en-US"/>
              </w:rPr>
            </w:pPr>
            <w:ins w:id="44" w:author="만든 이">
              <w:r>
                <w:rPr>
                  <w:rFonts w:asciiTheme="minorHAnsi" w:hAnsiTheme="minorHAnsi" w:cstheme="minorHAnsi"/>
                  <w:lang w:val="en-US" w:eastAsia="en-US"/>
                </w:rPr>
                <w:t>Option 1</w:t>
              </w:r>
            </w:ins>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594EF9" w:rsidRPr="00F42AF9" w14:paraId="70ECD9CA" w14:textId="77777777" w:rsidTr="00370B32">
        <w:tc>
          <w:tcPr>
            <w:tcW w:w="1129" w:type="dxa"/>
          </w:tcPr>
          <w:p w14:paraId="36A36B23" w14:textId="7D498660" w:rsidR="00594EF9" w:rsidRPr="00F42AF9" w:rsidRDefault="00594EF9" w:rsidP="00594EF9">
            <w:pPr>
              <w:spacing w:after="0"/>
              <w:jc w:val="both"/>
              <w:rPr>
                <w:rFonts w:asciiTheme="minorHAnsi" w:hAnsiTheme="minorHAnsi" w:cstheme="minorHAnsi"/>
                <w:lang w:val="en-US" w:eastAsia="en-US"/>
              </w:rPr>
            </w:pPr>
            <w:ins w:id="45"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651FB60" w14:textId="08B518F3" w:rsidR="00594EF9" w:rsidRPr="00F42AF9" w:rsidRDefault="00594EF9" w:rsidP="00594EF9">
            <w:pPr>
              <w:spacing w:after="0"/>
              <w:jc w:val="both"/>
              <w:rPr>
                <w:rFonts w:asciiTheme="minorHAnsi" w:hAnsiTheme="minorHAnsi" w:cstheme="minorHAnsi"/>
                <w:lang w:val="en-US" w:eastAsia="en-US"/>
              </w:rPr>
            </w:pPr>
            <w:ins w:id="46" w:author="만든 이">
              <w:r>
                <w:rPr>
                  <w:rFonts w:asciiTheme="minorHAnsi" w:hAnsiTheme="minorHAnsi" w:cstheme="minorHAnsi"/>
                  <w:lang w:val="en-US" w:eastAsia="en-US"/>
                </w:rPr>
                <w:t>Option 1</w:t>
              </w:r>
            </w:ins>
          </w:p>
        </w:tc>
        <w:tc>
          <w:tcPr>
            <w:tcW w:w="7229" w:type="dxa"/>
          </w:tcPr>
          <w:p w14:paraId="268AD05C" w14:textId="77777777" w:rsidR="00594EF9" w:rsidRDefault="00594EF9" w:rsidP="00594EF9">
            <w:pPr>
              <w:spacing w:after="0"/>
              <w:jc w:val="both"/>
              <w:rPr>
                <w:ins w:id="47" w:author="만든 이"/>
                <w:rFonts w:asciiTheme="minorHAnsi" w:hAnsiTheme="minorHAnsi" w:cstheme="minorHAnsi"/>
                <w:noProof/>
                <w:lang w:eastAsia="en-GB"/>
              </w:rPr>
            </w:pPr>
            <w:ins w:id="48" w:author="만든 이">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02256DAB" w14:textId="36682819" w:rsidR="00594EF9" w:rsidRPr="00F42AF9" w:rsidRDefault="00594EF9" w:rsidP="00594EF9">
            <w:pPr>
              <w:spacing w:after="0"/>
              <w:jc w:val="both"/>
              <w:rPr>
                <w:rFonts w:asciiTheme="minorHAnsi" w:hAnsiTheme="minorHAnsi" w:cstheme="minorHAnsi"/>
                <w:lang w:val="en-US" w:eastAsia="en-US"/>
              </w:rPr>
            </w:pPr>
            <w:ins w:id="49" w:author="만든 이">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594EF9" w:rsidRPr="00F42AF9" w14:paraId="1B50D96D" w14:textId="77777777" w:rsidTr="00370B32">
        <w:tc>
          <w:tcPr>
            <w:tcW w:w="1129" w:type="dxa"/>
          </w:tcPr>
          <w:p w14:paraId="496BFBB7" w14:textId="10DD43C5" w:rsidR="00594EF9" w:rsidRPr="00F42AF9" w:rsidRDefault="00E00193" w:rsidP="00594EF9">
            <w:pPr>
              <w:spacing w:after="0"/>
              <w:jc w:val="both"/>
              <w:rPr>
                <w:rFonts w:asciiTheme="minorHAnsi" w:hAnsiTheme="minorHAnsi" w:cstheme="minorHAnsi"/>
                <w:lang w:val="en-US" w:eastAsia="en-US"/>
              </w:rPr>
            </w:pPr>
            <w:ins w:id="50" w:author="만든 이">
              <w:r>
                <w:rPr>
                  <w:rFonts w:asciiTheme="minorHAnsi" w:hAnsiTheme="minorHAnsi" w:cstheme="minorHAnsi"/>
                  <w:lang w:val="en-US" w:eastAsia="en-US"/>
                </w:rPr>
                <w:t>Intel</w:t>
              </w:r>
            </w:ins>
          </w:p>
        </w:tc>
        <w:tc>
          <w:tcPr>
            <w:tcW w:w="1276" w:type="dxa"/>
          </w:tcPr>
          <w:p w14:paraId="4EA48A73" w14:textId="31133FC5" w:rsidR="00594EF9" w:rsidRPr="00F42AF9" w:rsidRDefault="00E00193" w:rsidP="00594EF9">
            <w:pPr>
              <w:spacing w:after="0"/>
              <w:jc w:val="both"/>
              <w:rPr>
                <w:rFonts w:asciiTheme="minorHAnsi" w:hAnsiTheme="minorHAnsi" w:cstheme="minorHAnsi"/>
                <w:lang w:val="en-US" w:eastAsia="en-US"/>
              </w:rPr>
            </w:pPr>
            <w:ins w:id="51" w:author="만든 이">
              <w:r>
                <w:rPr>
                  <w:rFonts w:asciiTheme="minorHAnsi" w:hAnsiTheme="minorHAnsi" w:cstheme="minorHAnsi"/>
                  <w:lang w:val="en-US" w:eastAsia="en-US"/>
                </w:rPr>
                <w:t>Option 1</w:t>
              </w:r>
            </w:ins>
          </w:p>
        </w:tc>
        <w:tc>
          <w:tcPr>
            <w:tcW w:w="7229" w:type="dxa"/>
          </w:tcPr>
          <w:p w14:paraId="196037FE" w14:textId="77777777" w:rsidR="00594EF9" w:rsidRPr="00F42AF9" w:rsidRDefault="00594EF9" w:rsidP="00594EF9">
            <w:pPr>
              <w:spacing w:after="0"/>
              <w:jc w:val="both"/>
              <w:rPr>
                <w:rFonts w:asciiTheme="minorHAnsi" w:hAnsiTheme="minorHAnsi" w:cstheme="minorHAnsi"/>
                <w:lang w:val="en-US" w:eastAsia="en-US"/>
              </w:rPr>
            </w:pPr>
          </w:p>
        </w:tc>
      </w:tr>
      <w:tr w:rsidR="00A91E7D" w:rsidRPr="00F42AF9" w14:paraId="14A86E23" w14:textId="77777777" w:rsidTr="00370B32">
        <w:trPr>
          <w:ins w:id="52" w:author="만든 이"/>
        </w:trPr>
        <w:tc>
          <w:tcPr>
            <w:tcW w:w="1129" w:type="dxa"/>
          </w:tcPr>
          <w:p w14:paraId="1AA6A3C2" w14:textId="61807E0B" w:rsidR="00A91E7D" w:rsidRDefault="00A91E7D" w:rsidP="00A91E7D">
            <w:pPr>
              <w:spacing w:after="0"/>
              <w:jc w:val="both"/>
              <w:rPr>
                <w:ins w:id="53" w:author="만든 이"/>
                <w:rFonts w:asciiTheme="minorHAnsi" w:hAnsiTheme="minorHAnsi" w:cstheme="minorHAnsi"/>
                <w:lang w:val="en-US" w:eastAsia="en-US"/>
              </w:rPr>
            </w:pPr>
            <w:ins w:id="54" w:author="만든 이">
              <w:r>
                <w:rPr>
                  <w:rFonts w:asciiTheme="minorHAnsi" w:eastAsia="맑은 고딕" w:hAnsiTheme="minorHAnsi" w:cstheme="minorHAnsi" w:hint="eastAsia"/>
                  <w:lang w:val="en-US" w:eastAsia="ko-KR"/>
                </w:rPr>
                <w:t>LG</w:t>
              </w:r>
            </w:ins>
          </w:p>
        </w:tc>
        <w:tc>
          <w:tcPr>
            <w:tcW w:w="1276" w:type="dxa"/>
          </w:tcPr>
          <w:p w14:paraId="05E5105D" w14:textId="19705DAA" w:rsidR="00A91E7D" w:rsidRDefault="00A91E7D" w:rsidP="00A91E7D">
            <w:pPr>
              <w:spacing w:after="0"/>
              <w:jc w:val="both"/>
              <w:rPr>
                <w:ins w:id="55" w:author="만든 이"/>
                <w:rFonts w:asciiTheme="minorHAnsi" w:hAnsiTheme="minorHAnsi" w:cstheme="minorHAnsi"/>
                <w:lang w:val="en-US" w:eastAsia="en-US"/>
              </w:rPr>
            </w:pPr>
            <w:ins w:id="56" w:author="만든 이">
              <w:r>
                <w:rPr>
                  <w:rFonts w:asciiTheme="minorHAnsi" w:eastAsia="맑은 고딕" w:hAnsiTheme="minorHAnsi" w:cstheme="minorHAnsi" w:hint="eastAsia"/>
                  <w:lang w:val="en-US" w:eastAsia="ko-KR"/>
                </w:rPr>
                <w:t>Optio</w:t>
              </w:r>
              <w:r>
                <w:rPr>
                  <w:rFonts w:asciiTheme="minorHAnsi" w:eastAsia="맑은 고딕" w:hAnsiTheme="minorHAnsi" w:cstheme="minorHAnsi"/>
                  <w:lang w:val="en-US" w:eastAsia="ko-KR"/>
                </w:rPr>
                <w:t>n 1</w:t>
              </w:r>
            </w:ins>
          </w:p>
        </w:tc>
        <w:tc>
          <w:tcPr>
            <w:tcW w:w="7229" w:type="dxa"/>
          </w:tcPr>
          <w:p w14:paraId="3FB16CD1" w14:textId="06C60B4B" w:rsidR="00A91E7D" w:rsidRPr="00F42AF9" w:rsidRDefault="00A91E7D" w:rsidP="00A91E7D">
            <w:pPr>
              <w:spacing w:after="0"/>
              <w:jc w:val="both"/>
              <w:rPr>
                <w:ins w:id="57" w:author="만든 이"/>
                <w:rFonts w:asciiTheme="minorHAnsi" w:hAnsiTheme="minorHAnsi" w:cstheme="minorHAnsi"/>
                <w:lang w:val="en-US" w:eastAsia="en-US"/>
              </w:rPr>
            </w:pPr>
            <w:ins w:id="58" w:author="만든 이">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w:t>
              </w:r>
              <w:r w:rsidRPr="00E705E3">
                <w:rPr>
                  <w:rFonts w:asciiTheme="minorHAnsi" w:hAnsiTheme="minorHAnsi" w:cstheme="minorHAnsi"/>
                  <w:lang w:val="en-US" w:eastAsia="en-US"/>
                </w:rPr>
                <w:t xml:space="preserve">e prefer to align with overheating </w:t>
              </w:r>
              <w:proofErr w:type="spellStart"/>
              <w:r w:rsidRPr="00E705E3">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xml:space="preserve">, if </w:t>
              </w:r>
              <w:r w:rsidRPr="00F24236">
                <w:rPr>
                  <w:rFonts w:asciiTheme="minorHAnsi" w:hAnsiTheme="minorHAnsi" w:cstheme="minorHAnsi"/>
                  <w:lang w:val="en-US" w:eastAsia="en-US"/>
                </w:rPr>
                <w:t>preferredDRX-ShortCycle-r16</w:t>
              </w:r>
              <w:r>
                <w:rPr>
                  <w:rFonts w:asciiTheme="minorHAnsi" w:hAnsiTheme="minorHAnsi" w:cstheme="minorHAnsi"/>
                  <w:lang w:val="en-US" w:eastAsia="en-US"/>
                </w:rPr>
                <w:t xml:space="preserve"> in DRX-Preference-R16 IE is omitted, it is interpreted as no preference for this parameter, and if DRX-Preference-R16 IE is omitted, it is interpreted as no change its preference.</w:t>
              </w:r>
            </w:ins>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af"/>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5AFCFC5D" w:rsidR="00476DFA" w:rsidRPr="00F42AF9" w:rsidRDefault="004E5E8C" w:rsidP="00370B32">
            <w:pPr>
              <w:spacing w:after="0"/>
              <w:jc w:val="both"/>
              <w:rPr>
                <w:rFonts w:asciiTheme="minorHAnsi" w:hAnsiTheme="minorHAnsi" w:cstheme="minorHAnsi"/>
                <w:lang w:val="en-US" w:eastAsia="en-US"/>
              </w:rPr>
            </w:pPr>
            <w:ins w:id="59" w:author="만든 이">
              <w:r>
                <w:rPr>
                  <w:rFonts w:asciiTheme="minorHAnsi" w:hAnsiTheme="minorHAnsi" w:cstheme="minorHAnsi"/>
                  <w:lang w:val="en-US" w:eastAsia="en-US"/>
                </w:rPr>
                <w:t>Qualcomm</w:t>
              </w:r>
            </w:ins>
          </w:p>
        </w:tc>
        <w:tc>
          <w:tcPr>
            <w:tcW w:w="1276" w:type="dxa"/>
            <w:shd w:val="clear" w:color="auto" w:fill="auto"/>
          </w:tcPr>
          <w:p w14:paraId="3B398DC6" w14:textId="5072618C" w:rsidR="00476DFA" w:rsidRPr="00F42AF9" w:rsidRDefault="004E5E8C" w:rsidP="00370B32">
            <w:pPr>
              <w:spacing w:after="0"/>
              <w:jc w:val="both"/>
              <w:rPr>
                <w:rFonts w:asciiTheme="minorHAnsi" w:hAnsiTheme="minorHAnsi" w:cstheme="minorHAnsi"/>
                <w:lang w:val="en-US" w:eastAsia="en-US"/>
              </w:rPr>
            </w:pPr>
            <w:ins w:id="60" w:author="만든 이">
              <w:r>
                <w:rPr>
                  <w:rFonts w:asciiTheme="minorHAnsi" w:hAnsiTheme="minorHAnsi" w:cstheme="minorHAnsi"/>
                  <w:lang w:val="en-US" w:eastAsia="en-US"/>
                </w:rPr>
                <w:t>Option 2</w:t>
              </w:r>
            </w:ins>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0B3214" w:rsidRPr="00F42AF9" w14:paraId="066D9A10" w14:textId="77777777" w:rsidTr="00370B32">
        <w:tc>
          <w:tcPr>
            <w:tcW w:w="1129" w:type="dxa"/>
          </w:tcPr>
          <w:p w14:paraId="67E8B770" w14:textId="63611EF8" w:rsidR="000B3214" w:rsidRPr="00F42AF9" w:rsidRDefault="000B3214" w:rsidP="00370B32">
            <w:pPr>
              <w:spacing w:after="0"/>
              <w:jc w:val="both"/>
              <w:rPr>
                <w:rFonts w:asciiTheme="minorHAnsi" w:hAnsiTheme="minorHAnsi" w:cstheme="minorHAnsi"/>
                <w:lang w:val="en-US" w:eastAsia="en-US"/>
              </w:rPr>
            </w:pPr>
            <w:ins w:id="61" w:author="만든 이">
              <w:r>
                <w:rPr>
                  <w:rFonts w:asciiTheme="minorHAnsi" w:eastAsia="DengXian" w:hAnsiTheme="minorHAnsi" w:cstheme="minorHAnsi" w:hint="eastAsia"/>
                  <w:lang w:val="en-US" w:eastAsia="zh-CN"/>
                </w:rPr>
                <w:t>CATT</w:t>
              </w:r>
            </w:ins>
          </w:p>
        </w:tc>
        <w:tc>
          <w:tcPr>
            <w:tcW w:w="1276" w:type="dxa"/>
          </w:tcPr>
          <w:p w14:paraId="65D220D2" w14:textId="1FEDFB8B" w:rsidR="000B3214" w:rsidRPr="00F42AF9" w:rsidRDefault="000B3214" w:rsidP="00370B32">
            <w:pPr>
              <w:spacing w:after="0"/>
              <w:jc w:val="both"/>
              <w:rPr>
                <w:rFonts w:asciiTheme="minorHAnsi" w:hAnsiTheme="minorHAnsi" w:cstheme="minorHAnsi"/>
                <w:lang w:val="en-US" w:eastAsia="en-US"/>
              </w:rPr>
            </w:pPr>
            <w:ins w:id="62" w:author="만든 이">
              <w:r>
                <w:rPr>
                  <w:rFonts w:asciiTheme="minorHAnsi" w:eastAsia="DengXian" w:hAnsiTheme="minorHAnsi" w:cstheme="minorHAnsi" w:hint="eastAsia"/>
                  <w:lang w:val="en-US" w:eastAsia="zh-CN"/>
                </w:rPr>
                <w:t>Option 1</w:t>
              </w:r>
            </w:ins>
          </w:p>
        </w:tc>
        <w:tc>
          <w:tcPr>
            <w:tcW w:w="7229" w:type="dxa"/>
          </w:tcPr>
          <w:p w14:paraId="49421006" w14:textId="07D7C91C" w:rsidR="000B3214" w:rsidRPr="00F42AF9" w:rsidRDefault="000B3214" w:rsidP="00370B32">
            <w:pPr>
              <w:spacing w:after="0"/>
              <w:jc w:val="both"/>
              <w:rPr>
                <w:rFonts w:asciiTheme="minorHAnsi" w:hAnsiTheme="minorHAnsi" w:cstheme="minorHAnsi"/>
                <w:lang w:val="en-US" w:eastAsia="en-US"/>
              </w:rPr>
            </w:pPr>
            <w:ins w:id="63" w:author="만든 이">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594EF9" w:rsidRPr="00F42AF9" w14:paraId="6809A139" w14:textId="77777777" w:rsidTr="00370B32">
        <w:tc>
          <w:tcPr>
            <w:tcW w:w="1129" w:type="dxa"/>
          </w:tcPr>
          <w:p w14:paraId="35BC1029" w14:textId="2DCB8B0A" w:rsidR="00594EF9" w:rsidRPr="00F42AF9" w:rsidRDefault="00594EF9" w:rsidP="00594EF9">
            <w:pPr>
              <w:spacing w:after="0"/>
              <w:jc w:val="both"/>
              <w:rPr>
                <w:rFonts w:asciiTheme="minorHAnsi" w:hAnsiTheme="minorHAnsi" w:cstheme="minorHAnsi"/>
                <w:lang w:val="en-US" w:eastAsia="en-US"/>
              </w:rPr>
            </w:pPr>
            <w:ins w:id="64"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C4BF27" w14:textId="74A1C177" w:rsidR="00594EF9" w:rsidRPr="00F42AF9" w:rsidRDefault="00594EF9" w:rsidP="00594EF9">
            <w:pPr>
              <w:spacing w:after="0"/>
              <w:jc w:val="both"/>
              <w:rPr>
                <w:rFonts w:asciiTheme="minorHAnsi" w:hAnsiTheme="minorHAnsi" w:cstheme="minorHAnsi"/>
                <w:lang w:val="en-US" w:eastAsia="en-US"/>
              </w:rPr>
            </w:pPr>
            <w:ins w:id="65" w:author="만든 이">
              <w:r>
                <w:rPr>
                  <w:rFonts w:asciiTheme="minorHAnsi" w:hAnsiTheme="minorHAnsi" w:cstheme="minorHAnsi"/>
                  <w:lang w:val="en-US" w:eastAsia="en-US"/>
                </w:rPr>
                <w:t>Option 1</w:t>
              </w:r>
            </w:ins>
          </w:p>
        </w:tc>
        <w:tc>
          <w:tcPr>
            <w:tcW w:w="7229" w:type="dxa"/>
          </w:tcPr>
          <w:p w14:paraId="7C87F354" w14:textId="77777777" w:rsidR="00594EF9" w:rsidRDefault="00594EF9" w:rsidP="00594EF9">
            <w:pPr>
              <w:spacing w:after="0"/>
              <w:jc w:val="both"/>
              <w:rPr>
                <w:ins w:id="66" w:author="만든 이"/>
                <w:rFonts w:asciiTheme="minorHAnsi" w:hAnsiTheme="minorHAnsi" w:cstheme="minorHAnsi"/>
                <w:noProof/>
                <w:lang w:eastAsia="en-GB"/>
              </w:rPr>
            </w:pPr>
            <w:ins w:id="67" w:author="만든 이">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38E5EEDF" w14:textId="068EDC86" w:rsidR="00594EF9" w:rsidRPr="00F42AF9" w:rsidRDefault="00594EF9" w:rsidP="00594EF9">
            <w:pPr>
              <w:spacing w:after="0"/>
              <w:jc w:val="both"/>
              <w:rPr>
                <w:rFonts w:asciiTheme="minorHAnsi" w:hAnsiTheme="minorHAnsi" w:cstheme="minorHAnsi"/>
                <w:lang w:val="en-US" w:eastAsia="en-US"/>
              </w:rPr>
            </w:pPr>
            <w:ins w:id="68" w:author="만든 이">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E00193" w:rsidRPr="00F42AF9" w14:paraId="57D3D87A" w14:textId="77777777" w:rsidTr="00370B32">
        <w:tc>
          <w:tcPr>
            <w:tcW w:w="1129" w:type="dxa"/>
          </w:tcPr>
          <w:p w14:paraId="547AFB18" w14:textId="755E61FA" w:rsidR="00E00193" w:rsidRPr="00F42AF9" w:rsidRDefault="00E00193" w:rsidP="00E00193">
            <w:pPr>
              <w:spacing w:after="0"/>
              <w:jc w:val="both"/>
              <w:rPr>
                <w:rFonts w:asciiTheme="minorHAnsi" w:hAnsiTheme="minorHAnsi" w:cstheme="minorHAnsi"/>
                <w:lang w:val="en-US" w:eastAsia="en-US"/>
              </w:rPr>
            </w:pPr>
            <w:ins w:id="69" w:author="만든 이">
              <w:r>
                <w:rPr>
                  <w:rFonts w:asciiTheme="minorHAnsi" w:hAnsiTheme="minorHAnsi" w:cstheme="minorHAnsi"/>
                  <w:lang w:val="en-US" w:eastAsia="en-US"/>
                </w:rPr>
                <w:t>Intel</w:t>
              </w:r>
            </w:ins>
          </w:p>
        </w:tc>
        <w:tc>
          <w:tcPr>
            <w:tcW w:w="1276" w:type="dxa"/>
          </w:tcPr>
          <w:p w14:paraId="0CFFBD6F" w14:textId="40E1ADE1" w:rsidR="00E00193" w:rsidRPr="00F42AF9" w:rsidRDefault="00E00193" w:rsidP="00E00193">
            <w:pPr>
              <w:spacing w:after="0"/>
              <w:jc w:val="both"/>
              <w:rPr>
                <w:rFonts w:asciiTheme="minorHAnsi" w:hAnsiTheme="minorHAnsi" w:cstheme="minorHAnsi"/>
                <w:lang w:val="en-US" w:eastAsia="en-US"/>
              </w:rPr>
            </w:pPr>
            <w:ins w:id="70" w:author="만든 이">
              <w:r>
                <w:rPr>
                  <w:rFonts w:asciiTheme="minorHAnsi" w:hAnsiTheme="minorHAnsi" w:cstheme="minorHAnsi"/>
                  <w:lang w:val="en-US" w:eastAsia="en-US"/>
                </w:rPr>
                <w:t>Option 2</w:t>
              </w:r>
            </w:ins>
          </w:p>
        </w:tc>
        <w:tc>
          <w:tcPr>
            <w:tcW w:w="7229" w:type="dxa"/>
          </w:tcPr>
          <w:p w14:paraId="4A130C83" w14:textId="2CD86688" w:rsidR="00E00193" w:rsidRPr="00F42AF9" w:rsidRDefault="00E00193" w:rsidP="00E00193">
            <w:pPr>
              <w:spacing w:after="0"/>
              <w:jc w:val="both"/>
              <w:rPr>
                <w:rFonts w:asciiTheme="minorHAnsi" w:hAnsiTheme="minorHAnsi" w:cstheme="minorHAnsi"/>
                <w:lang w:val="en-US" w:eastAsia="en-US"/>
              </w:rPr>
            </w:pPr>
            <w:ins w:id="71" w:author="만든 이">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A91E7D" w:rsidRPr="00F42AF9" w14:paraId="2E12DAD5" w14:textId="77777777" w:rsidTr="00370B32">
        <w:trPr>
          <w:ins w:id="72" w:author="만든 이"/>
        </w:trPr>
        <w:tc>
          <w:tcPr>
            <w:tcW w:w="1129" w:type="dxa"/>
          </w:tcPr>
          <w:p w14:paraId="1A16A01D" w14:textId="36FBF830" w:rsidR="00A91E7D" w:rsidRDefault="00A91E7D" w:rsidP="00A91E7D">
            <w:pPr>
              <w:spacing w:after="0"/>
              <w:jc w:val="both"/>
              <w:rPr>
                <w:ins w:id="73" w:author="만든 이"/>
                <w:rFonts w:asciiTheme="minorHAnsi" w:hAnsiTheme="minorHAnsi" w:cstheme="minorHAnsi"/>
                <w:lang w:val="en-US" w:eastAsia="en-US"/>
              </w:rPr>
            </w:pPr>
            <w:ins w:id="74" w:author="만든 이">
              <w:r>
                <w:rPr>
                  <w:rFonts w:asciiTheme="minorHAnsi" w:eastAsia="맑은 고딕" w:hAnsiTheme="minorHAnsi" w:cstheme="minorHAnsi" w:hint="eastAsia"/>
                  <w:lang w:val="en-US" w:eastAsia="ko-KR"/>
                </w:rPr>
                <w:t>LG</w:t>
              </w:r>
            </w:ins>
          </w:p>
        </w:tc>
        <w:tc>
          <w:tcPr>
            <w:tcW w:w="1276" w:type="dxa"/>
          </w:tcPr>
          <w:p w14:paraId="71093F0B" w14:textId="7B6D0BBF" w:rsidR="00A91E7D" w:rsidRDefault="00A91E7D" w:rsidP="00A91E7D">
            <w:pPr>
              <w:spacing w:after="0"/>
              <w:jc w:val="both"/>
              <w:rPr>
                <w:ins w:id="75" w:author="만든 이"/>
                <w:rFonts w:asciiTheme="minorHAnsi" w:hAnsiTheme="minorHAnsi" w:cstheme="minorHAnsi"/>
                <w:lang w:val="en-US" w:eastAsia="en-US"/>
              </w:rPr>
            </w:pPr>
            <w:ins w:id="76" w:author="만든 이">
              <w:r>
                <w:rPr>
                  <w:rFonts w:asciiTheme="minorHAnsi" w:eastAsia="맑은 고딕" w:hAnsiTheme="minorHAnsi" w:cstheme="minorHAnsi" w:hint="eastAsia"/>
                  <w:lang w:val="en-US" w:eastAsia="ko-KR"/>
                </w:rPr>
                <w:t>Option 1</w:t>
              </w:r>
            </w:ins>
          </w:p>
        </w:tc>
        <w:tc>
          <w:tcPr>
            <w:tcW w:w="7229" w:type="dxa"/>
          </w:tcPr>
          <w:p w14:paraId="0AC476EB" w14:textId="21689513" w:rsidR="00A91E7D" w:rsidRDefault="00A91E7D" w:rsidP="00A91E7D">
            <w:pPr>
              <w:spacing w:after="0"/>
              <w:jc w:val="both"/>
              <w:rPr>
                <w:ins w:id="77" w:author="만든 이"/>
                <w:rFonts w:asciiTheme="minorHAnsi" w:hAnsiTheme="minorHAnsi" w:cstheme="minorHAnsi"/>
                <w:lang w:val="en-US" w:eastAsia="en-US"/>
              </w:rPr>
            </w:pPr>
            <w:ins w:id="78" w:author="만든 이">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w:t>
              </w:r>
              <w:r w:rsidRPr="00E705E3">
                <w:rPr>
                  <w:rFonts w:asciiTheme="minorHAnsi" w:hAnsiTheme="minorHAnsi" w:cstheme="minorHAnsi"/>
                  <w:lang w:val="en-US" w:eastAsia="en-US"/>
                </w:rPr>
                <w:t xml:space="preserve">e prefer to align with overheating </w:t>
              </w:r>
              <w:proofErr w:type="spellStart"/>
              <w:r w:rsidRPr="00E705E3">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xml:space="preserve">, if </w:t>
              </w:r>
              <w:r w:rsidRPr="00F24236">
                <w:rPr>
                  <w:rFonts w:asciiTheme="minorHAnsi" w:hAnsiTheme="minorHAnsi" w:cstheme="minorHAnsi"/>
                  <w:lang w:val="en-US" w:eastAsia="en-US"/>
                </w:rPr>
                <w:t>preferredDRX-ShortCycle-r16</w:t>
              </w:r>
              <w:r>
                <w:rPr>
                  <w:rFonts w:asciiTheme="minorHAnsi" w:hAnsiTheme="minorHAnsi" w:cstheme="minorHAnsi"/>
                  <w:lang w:val="en-US" w:eastAsia="en-US"/>
                </w:rPr>
                <w:t xml:space="preserve"> in DRX-Preference-R16 IE is omitted, it is interpreted as no preference for this parameter, and if DRX-Preference-R16 IE is omitted, it is interpreted as no change its preference.</w:t>
              </w:r>
            </w:ins>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3"/>
        <w:rPr>
          <w:rFonts w:asciiTheme="minorHAnsi" w:hAnsiTheme="minorHAnsi" w:cstheme="minorHAnsi"/>
          <w:noProof/>
          <w:lang w:val="en-GB"/>
        </w:rPr>
      </w:pPr>
      <w:r>
        <w:rPr>
          <w:rFonts w:asciiTheme="minorHAnsi" w:hAnsiTheme="minorHAnsi" w:cstheme="minorHAnsi"/>
          <w:noProof/>
        </w:rPr>
        <w:lastRenderedPageBreak/>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af"/>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25C2DE90" w:rsidR="003D33A7" w:rsidRPr="00F42AF9" w:rsidRDefault="003D73CA" w:rsidP="00370B32">
            <w:pPr>
              <w:spacing w:after="0"/>
              <w:jc w:val="both"/>
              <w:rPr>
                <w:rFonts w:asciiTheme="minorHAnsi" w:hAnsiTheme="minorHAnsi" w:cstheme="minorHAnsi"/>
                <w:lang w:val="en-US" w:eastAsia="en-US"/>
              </w:rPr>
            </w:pPr>
            <w:ins w:id="79" w:author="만든 이">
              <w:r>
                <w:rPr>
                  <w:rFonts w:asciiTheme="minorHAnsi" w:hAnsiTheme="minorHAnsi" w:cstheme="minorHAnsi"/>
                  <w:lang w:val="en-US" w:eastAsia="en-US"/>
                </w:rPr>
                <w:t>Qualcomm</w:t>
              </w:r>
            </w:ins>
          </w:p>
        </w:tc>
        <w:tc>
          <w:tcPr>
            <w:tcW w:w="1276" w:type="dxa"/>
            <w:shd w:val="clear" w:color="auto" w:fill="auto"/>
          </w:tcPr>
          <w:p w14:paraId="57B8AF88" w14:textId="396A13D6" w:rsidR="003D33A7" w:rsidRPr="00F42AF9" w:rsidRDefault="003D73CA" w:rsidP="00370B32">
            <w:pPr>
              <w:spacing w:after="0"/>
              <w:jc w:val="both"/>
              <w:rPr>
                <w:rFonts w:asciiTheme="minorHAnsi" w:hAnsiTheme="minorHAnsi" w:cstheme="minorHAnsi"/>
                <w:lang w:val="en-US" w:eastAsia="en-US"/>
              </w:rPr>
            </w:pPr>
            <w:ins w:id="80" w:author="만든 이">
              <w:r>
                <w:rPr>
                  <w:rFonts w:asciiTheme="minorHAnsi" w:hAnsiTheme="minorHAnsi" w:cstheme="minorHAnsi"/>
                  <w:lang w:val="en-US" w:eastAsia="en-US"/>
                </w:rPr>
                <w:t>Option 2</w:t>
              </w:r>
            </w:ins>
          </w:p>
        </w:tc>
        <w:tc>
          <w:tcPr>
            <w:tcW w:w="7229" w:type="dxa"/>
          </w:tcPr>
          <w:p w14:paraId="2E867C50" w14:textId="360E4CE1" w:rsidR="009F4F9E" w:rsidRDefault="00D0587F" w:rsidP="00370B32">
            <w:pPr>
              <w:spacing w:after="0"/>
              <w:jc w:val="both"/>
              <w:rPr>
                <w:ins w:id="81" w:author="만든 이"/>
                <w:rFonts w:asciiTheme="minorHAnsi" w:hAnsiTheme="minorHAnsi" w:cstheme="minorHAnsi"/>
                <w:lang w:val="en-US" w:eastAsia="en-US"/>
              </w:rPr>
            </w:pPr>
            <w:ins w:id="82" w:author="만든 이">
              <w:r>
                <w:rPr>
                  <w:rFonts w:asciiTheme="minorHAnsi" w:hAnsiTheme="minorHAnsi" w:cstheme="minorHAnsi"/>
                  <w:lang w:val="en-US" w:eastAsia="en-US"/>
                </w:rPr>
                <w:t xml:space="preserve">Option 1 only allows UE to indicate its </w:t>
              </w:r>
              <w:r w:rsidR="00CA713E">
                <w:rPr>
                  <w:rFonts w:asciiTheme="minorHAnsi" w:hAnsiTheme="minorHAnsi" w:cstheme="minorHAnsi"/>
                  <w:lang w:val="en-US" w:eastAsia="en-US"/>
                </w:rPr>
                <w:t xml:space="preserve">preference for </w:t>
              </w:r>
              <w:r w:rsidR="008F4787">
                <w:rPr>
                  <w:rFonts w:asciiTheme="minorHAnsi" w:hAnsiTheme="minorHAnsi" w:cstheme="minorHAnsi"/>
                  <w:lang w:val="en-US" w:eastAsia="en-US"/>
                </w:rPr>
                <w:t xml:space="preserve">Idle/Inactive </w:t>
              </w:r>
              <w:r>
                <w:rPr>
                  <w:rFonts w:asciiTheme="minorHAnsi" w:hAnsiTheme="minorHAnsi" w:cstheme="minorHAnsi"/>
                  <w:lang w:val="en-US" w:eastAsia="en-US"/>
                </w:rPr>
                <w:t xml:space="preserve">state when it requests connection release. </w:t>
              </w:r>
              <w:r w:rsidR="008F4787">
                <w:rPr>
                  <w:rFonts w:asciiTheme="minorHAnsi" w:hAnsiTheme="minorHAnsi" w:cstheme="minorHAnsi"/>
                  <w:lang w:val="en-US" w:eastAsia="en-US"/>
                </w:rPr>
                <w:t xml:space="preserve">UE has no </w:t>
              </w:r>
              <w:r w:rsidR="009F4F9E">
                <w:rPr>
                  <w:rFonts w:asciiTheme="minorHAnsi" w:hAnsiTheme="minorHAnsi" w:cstheme="minorHAnsi"/>
                  <w:lang w:val="en-US" w:eastAsia="en-US"/>
                </w:rPr>
                <w:t xml:space="preserve">way to indicates its </w:t>
              </w:r>
              <w:r w:rsidR="0015644A">
                <w:rPr>
                  <w:rFonts w:asciiTheme="minorHAnsi" w:hAnsiTheme="minorHAnsi" w:cstheme="minorHAnsi"/>
                  <w:lang w:val="en-US" w:eastAsia="en-US"/>
                </w:rPr>
                <w:t xml:space="preserve">state </w:t>
              </w:r>
              <w:r w:rsidR="009F4F9E">
                <w:rPr>
                  <w:rFonts w:asciiTheme="minorHAnsi" w:hAnsiTheme="minorHAnsi" w:cstheme="minorHAnsi"/>
                  <w:lang w:val="en-US" w:eastAsia="en-US"/>
                </w:rPr>
                <w:t xml:space="preserve">preference </w:t>
              </w:r>
              <w:r w:rsidR="00950F52">
                <w:rPr>
                  <w:rFonts w:asciiTheme="minorHAnsi" w:hAnsiTheme="minorHAnsi" w:cstheme="minorHAnsi"/>
                  <w:lang w:val="en-US" w:eastAsia="en-US"/>
                </w:rPr>
                <w:t>when</w:t>
              </w:r>
              <w:r w:rsidR="009F4F9E">
                <w:rPr>
                  <w:rFonts w:asciiTheme="minorHAnsi" w:hAnsiTheme="minorHAnsi" w:cstheme="minorHAnsi"/>
                  <w:lang w:val="en-US" w:eastAsia="en-US"/>
                </w:rPr>
                <w:t xml:space="preserve"> its connection release is initiated by network. </w:t>
              </w:r>
            </w:ins>
          </w:p>
          <w:p w14:paraId="4AB64399" w14:textId="601D39A4" w:rsidR="003D33A7" w:rsidRDefault="009F4F9E" w:rsidP="00370B32">
            <w:pPr>
              <w:spacing w:after="0"/>
              <w:jc w:val="both"/>
              <w:rPr>
                <w:ins w:id="83" w:author="만든 이"/>
                <w:rFonts w:asciiTheme="minorHAnsi" w:hAnsiTheme="minorHAnsi" w:cstheme="minorHAnsi"/>
                <w:lang w:val="en-US" w:eastAsia="en-US"/>
              </w:rPr>
            </w:pPr>
            <w:ins w:id="84" w:author="만든 이">
              <w:r>
                <w:rPr>
                  <w:rFonts w:asciiTheme="minorHAnsi" w:hAnsiTheme="minorHAnsi" w:cstheme="minorHAnsi"/>
                  <w:lang w:val="en-US" w:eastAsia="en-US"/>
                </w:rPr>
                <w:t>This limitation of Option 1 can be avoided if preferred RRC state</w:t>
              </w:r>
              <w:r w:rsidR="00701CCB">
                <w:rPr>
                  <w:rFonts w:asciiTheme="minorHAnsi" w:hAnsiTheme="minorHAnsi" w:cstheme="minorHAnsi"/>
                  <w:lang w:val="en-US" w:eastAsia="en-US"/>
                </w:rPr>
                <w:t xml:space="preserve"> and connection can be </w:t>
              </w:r>
              <w:r w:rsidR="00441136">
                <w:rPr>
                  <w:rFonts w:asciiTheme="minorHAnsi" w:hAnsiTheme="minorHAnsi" w:cstheme="minorHAnsi"/>
                  <w:lang w:val="en-US" w:eastAsia="en-US"/>
                </w:rPr>
                <w:t>indicated independently</w:t>
              </w:r>
              <w:r w:rsidR="00032E54">
                <w:rPr>
                  <w:rFonts w:asciiTheme="minorHAnsi" w:hAnsiTheme="minorHAnsi" w:cstheme="minorHAnsi"/>
                  <w:lang w:val="en-US" w:eastAsia="en-US"/>
                </w:rPr>
                <w:t xml:space="preserve"> (i.e. Option 2). More specifically,</w:t>
              </w:r>
            </w:ins>
          </w:p>
          <w:p w14:paraId="780234BB" w14:textId="15400A55" w:rsidR="00441136" w:rsidRDefault="00441136" w:rsidP="007A0E9B">
            <w:pPr>
              <w:pStyle w:val="ab"/>
              <w:numPr>
                <w:ilvl w:val="0"/>
                <w:numId w:val="946"/>
              </w:numPr>
              <w:spacing w:after="0"/>
              <w:ind w:left="387" w:hanging="270"/>
              <w:jc w:val="both"/>
              <w:rPr>
                <w:ins w:id="85" w:author="만든 이"/>
                <w:rFonts w:asciiTheme="minorHAnsi" w:hAnsiTheme="minorHAnsi" w:cstheme="minorHAnsi"/>
                <w:lang w:val="en-US"/>
              </w:rPr>
            </w:pPr>
            <w:ins w:id="86" w:author="만든 이">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 xml:space="preserve">-state are present, it means UE </w:t>
              </w:r>
              <w:r w:rsidR="007A50A8">
                <w:rPr>
                  <w:rFonts w:asciiTheme="minorHAnsi" w:hAnsiTheme="minorHAnsi" w:cstheme="minorHAnsi"/>
                  <w:lang w:val="en-US"/>
                </w:rPr>
                <w:t xml:space="preserve">is </w:t>
              </w:r>
              <w:r>
                <w:rPr>
                  <w:rFonts w:asciiTheme="minorHAnsi" w:hAnsiTheme="minorHAnsi" w:cstheme="minorHAnsi"/>
                  <w:lang w:val="en-US"/>
                </w:rPr>
                <w:t>request</w:t>
              </w:r>
              <w:r w:rsidR="007A50A8">
                <w:rPr>
                  <w:rFonts w:asciiTheme="minorHAnsi" w:hAnsiTheme="minorHAnsi" w:cstheme="minorHAnsi"/>
                  <w:lang w:val="en-US"/>
                </w:rPr>
                <w:t>ing</w:t>
              </w:r>
              <w:r>
                <w:rPr>
                  <w:rFonts w:asciiTheme="minorHAnsi" w:hAnsiTheme="minorHAnsi" w:cstheme="minorHAnsi"/>
                  <w:lang w:val="en-US"/>
                </w:rPr>
                <w:t xml:space="preserve"> a connection release and </w:t>
              </w:r>
              <w:r w:rsidR="007A50A8">
                <w:rPr>
                  <w:rFonts w:asciiTheme="minorHAnsi" w:hAnsiTheme="minorHAnsi" w:cstheme="minorHAnsi"/>
                  <w:lang w:val="en-US"/>
                </w:rPr>
                <w:t xml:space="preserve">a preferred RRC </w:t>
              </w:r>
              <w:r>
                <w:rPr>
                  <w:rFonts w:asciiTheme="minorHAnsi" w:hAnsiTheme="minorHAnsi" w:cstheme="minorHAnsi"/>
                  <w:lang w:val="en-US"/>
                </w:rPr>
                <w:t>state after the release;</w:t>
              </w:r>
            </w:ins>
          </w:p>
          <w:p w14:paraId="6FA8C5DF" w14:textId="77777777" w:rsidR="00606E29" w:rsidRDefault="00441136" w:rsidP="007A0E9B">
            <w:pPr>
              <w:pStyle w:val="ab"/>
              <w:numPr>
                <w:ilvl w:val="0"/>
                <w:numId w:val="946"/>
              </w:numPr>
              <w:spacing w:after="0"/>
              <w:ind w:left="387" w:hanging="270"/>
              <w:jc w:val="both"/>
              <w:rPr>
                <w:ins w:id="87" w:author="만든 이"/>
                <w:rFonts w:asciiTheme="minorHAnsi" w:hAnsiTheme="minorHAnsi" w:cstheme="minorHAnsi"/>
                <w:lang w:val="en-US"/>
              </w:rPr>
            </w:pPr>
            <w:ins w:id="88" w:author="만든 이">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r w:rsidR="00670E39">
                <w:rPr>
                  <w:rFonts w:asciiTheme="minorHAnsi" w:hAnsiTheme="minorHAnsi" w:cstheme="minorHAnsi"/>
                  <w:lang w:val="en-US"/>
                </w:rPr>
                <w:t xml:space="preserve">at the moment </w:t>
              </w:r>
              <w:r>
                <w:rPr>
                  <w:rFonts w:asciiTheme="minorHAnsi" w:hAnsiTheme="minorHAnsi" w:cstheme="minorHAnsi"/>
                  <w:lang w:val="en-US"/>
                </w:rPr>
                <w:t xml:space="preserve">and the indicated preference is only for </w:t>
              </w:r>
              <w:r w:rsidR="00085462">
                <w:rPr>
                  <w:rFonts w:asciiTheme="minorHAnsi" w:hAnsiTheme="minorHAnsi" w:cstheme="minorHAnsi"/>
                  <w:lang w:val="en-US"/>
                </w:rPr>
                <w:t xml:space="preserve">later </w:t>
              </w:r>
              <w:r w:rsidR="009B31DB">
                <w:rPr>
                  <w:rFonts w:asciiTheme="minorHAnsi" w:hAnsiTheme="minorHAnsi" w:cstheme="minorHAnsi"/>
                  <w:lang w:val="en-US"/>
                </w:rPr>
                <w:t>when network releases UE’s connection</w:t>
              </w:r>
              <w:r w:rsidR="00606E29">
                <w:rPr>
                  <w:rFonts w:asciiTheme="minorHAnsi" w:hAnsiTheme="minorHAnsi" w:cstheme="minorHAnsi"/>
                  <w:lang w:val="en-US"/>
                </w:rPr>
                <w:t>;</w:t>
              </w:r>
            </w:ins>
          </w:p>
          <w:p w14:paraId="6332C69A" w14:textId="35FF111B" w:rsidR="00441136" w:rsidRPr="009B31DB" w:rsidRDefault="00606E29" w:rsidP="007A0E9B">
            <w:pPr>
              <w:pStyle w:val="ab"/>
              <w:numPr>
                <w:ilvl w:val="0"/>
                <w:numId w:val="946"/>
              </w:numPr>
              <w:spacing w:after="0"/>
              <w:ind w:left="387" w:hanging="270"/>
              <w:jc w:val="both"/>
              <w:rPr>
                <w:rFonts w:asciiTheme="minorHAnsi" w:hAnsiTheme="minorHAnsi" w:cstheme="minorHAnsi"/>
                <w:lang w:val="en-US"/>
              </w:rPr>
            </w:pPr>
            <w:ins w:id="89" w:author="만든 이">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0B3214" w:rsidRPr="00F42AF9" w14:paraId="57EE80DF" w14:textId="77777777" w:rsidTr="00370B32">
        <w:tc>
          <w:tcPr>
            <w:tcW w:w="1129" w:type="dxa"/>
          </w:tcPr>
          <w:p w14:paraId="66EFCE7D" w14:textId="533D8273" w:rsidR="000B3214" w:rsidRPr="00F42AF9" w:rsidRDefault="000B3214" w:rsidP="00370B32">
            <w:pPr>
              <w:spacing w:after="0"/>
              <w:jc w:val="both"/>
              <w:rPr>
                <w:rFonts w:asciiTheme="minorHAnsi" w:hAnsiTheme="minorHAnsi" w:cstheme="minorHAnsi"/>
                <w:lang w:val="en-US" w:eastAsia="en-US"/>
              </w:rPr>
            </w:pPr>
            <w:ins w:id="90" w:author="만든 이">
              <w:r>
                <w:rPr>
                  <w:rFonts w:asciiTheme="minorHAnsi" w:eastAsia="DengXian" w:hAnsiTheme="minorHAnsi" w:cstheme="minorHAnsi" w:hint="eastAsia"/>
                  <w:lang w:val="en-US" w:eastAsia="zh-CN"/>
                </w:rPr>
                <w:t>CATT</w:t>
              </w:r>
            </w:ins>
          </w:p>
        </w:tc>
        <w:tc>
          <w:tcPr>
            <w:tcW w:w="1276" w:type="dxa"/>
          </w:tcPr>
          <w:p w14:paraId="18D18627" w14:textId="79C254C9" w:rsidR="000B3214" w:rsidRPr="00F42AF9" w:rsidRDefault="000B3214" w:rsidP="00370B32">
            <w:pPr>
              <w:spacing w:after="0"/>
              <w:jc w:val="both"/>
              <w:rPr>
                <w:rFonts w:asciiTheme="minorHAnsi" w:hAnsiTheme="minorHAnsi" w:cstheme="minorHAnsi"/>
                <w:lang w:val="en-US" w:eastAsia="en-US"/>
              </w:rPr>
            </w:pPr>
            <w:ins w:id="91" w:author="만든 이">
              <w:r>
                <w:rPr>
                  <w:rFonts w:asciiTheme="minorHAnsi" w:eastAsia="DengXian" w:hAnsiTheme="minorHAnsi" w:cstheme="minorHAnsi" w:hint="eastAsia"/>
                  <w:lang w:val="en-US" w:eastAsia="zh-CN"/>
                </w:rPr>
                <w:t>Option 1</w:t>
              </w:r>
            </w:ins>
          </w:p>
        </w:tc>
        <w:tc>
          <w:tcPr>
            <w:tcW w:w="7229" w:type="dxa"/>
          </w:tcPr>
          <w:p w14:paraId="3914397F" w14:textId="2F3B9789" w:rsidR="000B3214" w:rsidRPr="00F42AF9" w:rsidRDefault="000B3214" w:rsidP="00370B32">
            <w:pPr>
              <w:spacing w:after="0"/>
              <w:jc w:val="both"/>
              <w:rPr>
                <w:rFonts w:asciiTheme="minorHAnsi" w:hAnsiTheme="minorHAnsi" w:cstheme="minorHAnsi"/>
                <w:lang w:val="en-US" w:eastAsia="en-US"/>
              </w:rPr>
            </w:pPr>
            <w:ins w:id="92" w:author="만든 이">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0B3214" w:rsidRPr="00F42AF9" w14:paraId="11C9B8C4" w14:textId="77777777" w:rsidTr="00370B32">
        <w:tc>
          <w:tcPr>
            <w:tcW w:w="1129" w:type="dxa"/>
          </w:tcPr>
          <w:p w14:paraId="73D2CCA4" w14:textId="7B8923E2" w:rsidR="000B3214" w:rsidRPr="00F42AF9" w:rsidRDefault="00A67B5F" w:rsidP="00370B32">
            <w:pPr>
              <w:spacing w:after="0"/>
              <w:jc w:val="both"/>
              <w:rPr>
                <w:rFonts w:asciiTheme="minorHAnsi" w:hAnsiTheme="minorHAnsi" w:cstheme="minorHAnsi"/>
                <w:lang w:val="en-US" w:eastAsia="en-US"/>
              </w:rPr>
            </w:pPr>
            <w:ins w:id="93"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7901A36A" w14:textId="3D5114B7" w:rsidR="000B3214" w:rsidRPr="00F42AF9" w:rsidRDefault="00A67B5F" w:rsidP="00370B32">
            <w:pPr>
              <w:spacing w:after="0"/>
              <w:jc w:val="both"/>
              <w:rPr>
                <w:rFonts w:asciiTheme="minorHAnsi" w:hAnsiTheme="minorHAnsi" w:cstheme="minorHAnsi"/>
                <w:lang w:val="en-US" w:eastAsia="en-US"/>
              </w:rPr>
            </w:pPr>
            <w:ins w:id="94" w:author="만든 이">
              <w:r>
                <w:rPr>
                  <w:rFonts w:asciiTheme="minorHAnsi" w:eastAsia="DengXian" w:hAnsiTheme="minorHAnsi" w:cstheme="minorHAnsi" w:hint="eastAsia"/>
                  <w:lang w:val="en-US" w:eastAsia="zh-CN"/>
                </w:rPr>
                <w:t>Option 1</w:t>
              </w:r>
            </w:ins>
          </w:p>
        </w:tc>
        <w:tc>
          <w:tcPr>
            <w:tcW w:w="7229" w:type="dxa"/>
          </w:tcPr>
          <w:p w14:paraId="4EE712D1" w14:textId="5C666B6A" w:rsidR="000B3214" w:rsidRPr="00F42AF9" w:rsidRDefault="00A67B5F" w:rsidP="00370B32">
            <w:pPr>
              <w:spacing w:after="0"/>
              <w:jc w:val="both"/>
              <w:rPr>
                <w:rFonts w:asciiTheme="minorHAnsi" w:hAnsiTheme="minorHAnsi" w:cstheme="minorHAnsi"/>
                <w:lang w:val="en-US" w:eastAsia="en-US"/>
              </w:rPr>
            </w:pPr>
            <w:ins w:id="95" w:author="만든 이">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w:t>
              </w:r>
              <w:r w:rsidR="008D442A">
                <w:rPr>
                  <w:rFonts w:asciiTheme="minorHAnsi" w:eastAsia="DengXian" w:hAnsiTheme="minorHAnsi" w:cstheme="minorHAnsi"/>
                  <w:lang w:val="en-US" w:eastAsia="zh-CN"/>
                </w:rPr>
                <w:t>er</w:t>
              </w:r>
              <w:r>
                <w:rPr>
                  <w:rFonts w:asciiTheme="minorHAnsi" w:eastAsia="DengXian" w:hAnsiTheme="minorHAnsi" w:cstheme="minorHAnsi"/>
                  <w:lang w:val="en-US" w:eastAsia="zh-CN"/>
                </w:rPr>
                <w:t xml:space="preserve"> bits.</w:t>
              </w:r>
            </w:ins>
          </w:p>
        </w:tc>
      </w:tr>
      <w:tr w:rsidR="00E00193" w:rsidRPr="00F42AF9" w14:paraId="51C54D7A" w14:textId="77777777" w:rsidTr="00370B32">
        <w:tc>
          <w:tcPr>
            <w:tcW w:w="1129" w:type="dxa"/>
          </w:tcPr>
          <w:p w14:paraId="02C1ECB5" w14:textId="76AC6EA8" w:rsidR="00E00193" w:rsidRPr="00F42AF9" w:rsidRDefault="00E00193" w:rsidP="00E00193">
            <w:pPr>
              <w:spacing w:after="0"/>
              <w:jc w:val="both"/>
              <w:rPr>
                <w:rFonts w:asciiTheme="minorHAnsi" w:hAnsiTheme="minorHAnsi" w:cstheme="minorHAnsi"/>
                <w:lang w:val="en-US" w:eastAsia="en-US"/>
              </w:rPr>
            </w:pPr>
            <w:ins w:id="96" w:author="만든 이">
              <w:r>
                <w:rPr>
                  <w:rFonts w:asciiTheme="minorHAnsi" w:hAnsiTheme="minorHAnsi" w:cstheme="minorHAnsi"/>
                  <w:lang w:val="en-US" w:eastAsia="en-US"/>
                </w:rPr>
                <w:t>Intel</w:t>
              </w:r>
            </w:ins>
          </w:p>
        </w:tc>
        <w:tc>
          <w:tcPr>
            <w:tcW w:w="1276" w:type="dxa"/>
          </w:tcPr>
          <w:p w14:paraId="64A28364" w14:textId="501E2688" w:rsidR="00E00193" w:rsidRPr="00F42AF9" w:rsidRDefault="00E00193" w:rsidP="00E00193">
            <w:pPr>
              <w:spacing w:after="0"/>
              <w:jc w:val="both"/>
              <w:rPr>
                <w:rFonts w:asciiTheme="minorHAnsi" w:hAnsiTheme="minorHAnsi" w:cstheme="minorHAnsi"/>
                <w:lang w:val="en-US" w:eastAsia="en-US"/>
              </w:rPr>
            </w:pPr>
            <w:ins w:id="97" w:author="만든 이">
              <w:r>
                <w:rPr>
                  <w:rFonts w:asciiTheme="minorHAnsi" w:hAnsiTheme="minorHAnsi" w:cstheme="minorHAnsi"/>
                  <w:lang w:val="en-US" w:eastAsia="en-US"/>
                </w:rPr>
                <w:t>Option 1</w:t>
              </w:r>
            </w:ins>
          </w:p>
        </w:tc>
        <w:tc>
          <w:tcPr>
            <w:tcW w:w="7229" w:type="dxa"/>
          </w:tcPr>
          <w:p w14:paraId="2FB900DB" w14:textId="77777777" w:rsidR="00E00193" w:rsidRDefault="00E00193" w:rsidP="00E00193">
            <w:pPr>
              <w:spacing w:after="0"/>
              <w:jc w:val="both"/>
              <w:rPr>
                <w:ins w:id="98" w:author="만든 이"/>
                <w:rFonts w:asciiTheme="minorHAnsi" w:hAnsiTheme="minorHAnsi" w:cstheme="minorHAnsi"/>
                <w:lang w:val="en-US" w:eastAsia="en-US"/>
              </w:rPr>
            </w:pPr>
            <w:ins w:id="99" w:author="만든 이">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4997708A" w14:textId="6762960A" w:rsidR="00E00193" w:rsidRPr="00F42AF9" w:rsidRDefault="00E00193" w:rsidP="00E00193">
            <w:pPr>
              <w:spacing w:after="0"/>
              <w:jc w:val="both"/>
              <w:rPr>
                <w:rFonts w:asciiTheme="minorHAnsi" w:hAnsiTheme="minorHAnsi" w:cstheme="minorHAnsi"/>
                <w:lang w:val="en-US" w:eastAsia="en-US"/>
              </w:rPr>
            </w:pPr>
            <w:ins w:id="100" w:author="만든 이">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A91E7D" w:rsidRPr="00F42AF9" w14:paraId="1E31DF6E" w14:textId="77777777" w:rsidTr="00370B32">
        <w:trPr>
          <w:ins w:id="101" w:author="만든 이"/>
        </w:trPr>
        <w:tc>
          <w:tcPr>
            <w:tcW w:w="1129" w:type="dxa"/>
          </w:tcPr>
          <w:p w14:paraId="7B21B11C" w14:textId="7A907A70" w:rsidR="00A91E7D" w:rsidRDefault="00A91E7D" w:rsidP="00A91E7D">
            <w:pPr>
              <w:spacing w:after="0"/>
              <w:jc w:val="both"/>
              <w:rPr>
                <w:ins w:id="102" w:author="만든 이"/>
                <w:rFonts w:asciiTheme="minorHAnsi" w:hAnsiTheme="minorHAnsi" w:cstheme="minorHAnsi"/>
                <w:lang w:val="en-US" w:eastAsia="en-US"/>
              </w:rPr>
            </w:pPr>
            <w:ins w:id="103" w:author="만든 이">
              <w:r>
                <w:rPr>
                  <w:rFonts w:asciiTheme="minorHAnsi" w:eastAsia="맑은 고딕" w:hAnsiTheme="minorHAnsi" w:cstheme="minorHAnsi" w:hint="eastAsia"/>
                  <w:lang w:val="en-US" w:eastAsia="ko-KR"/>
                </w:rPr>
                <w:t>LG</w:t>
              </w:r>
            </w:ins>
          </w:p>
        </w:tc>
        <w:tc>
          <w:tcPr>
            <w:tcW w:w="1276" w:type="dxa"/>
          </w:tcPr>
          <w:p w14:paraId="569479AE" w14:textId="13B60DEE" w:rsidR="00A91E7D" w:rsidRDefault="00A91E7D" w:rsidP="00A91E7D">
            <w:pPr>
              <w:spacing w:after="0"/>
              <w:jc w:val="both"/>
              <w:rPr>
                <w:ins w:id="104" w:author="만든 이"/>
                <w:rFonts w:asciiTheme="minorHAnsi" w:hAnsiTheme="minorHAnsi" w:cstheme="minorHAnsi"/>
                <w:lang w:val="en-US" w:eastAsia="en-US"/>
              </w:rPr>
            </w:pPr>
            <w:ins w:id="105" w:author="만든 이">
              <w:r>
                <w:rPr>
                  <w:rFonts w:asciiTheme="minorHAnsi" w:eastAsia="맑은 고딕" w:hAnsiTheme="minorHAnsi" w:cstheme="minorHAnsi" w:hint="eastAsia"/>
                  <w:lang w:val="en-US" w:eastAsia="ko-KR"/>
                </w:rPr>
                <w:t>Option 1</w:t>
              </w:r>
            </w:ins>
          </w:p>
        </w:tc>
        <w:tc>
          <w:tcPr>
            <w:tcW w:w="7229" w:type="dxa"/>
          </w:tcPr>
          <w:p w14:paraId="190CE174" w14:textId="4A412506" w:rsidR="00A91E7D" w:rsidRDefault="00A91E7D" w:rsidP="00A91E7D">
            <w:pPr>
              <w:spacing w:after="0"/>
              <w:jc w:val="both"/>
              <w:rPr>
                <w:ins w:id="106" w:author="만든 이"/>
                <w:rFonts w:asciiTheme="minorHAnsi" w:hAnsiTheme="minorHAnsi" w:cstheme="minorHAnsi"/>
                <w:lang w:val="en-US" w:eastAsia="en-US"/>
              </w:rPr>
            </w:pPr>
            <w:ins w:id="107" w:author="만든 이">
              <w:r w:rsidRPr="00526DBD">
                <w:rPr>
                  <w:rFonts w:asciiTheme="minorHAnsi" w:hAnsiTheme="minorHAnsi" w:cstheme="minorHAnsi"/>
                  <w:lang w:val="en-US" w:eastAsia="en-US"/>
                </w:rPr>
                <w:t xml:space="preserve">Option </w:t>
              </w:r>
              <w:r>
                <w:rPr>
                  <w:rFonts w:asciiTheme="minorHAnsi" w:hAnsiTheme="minorHAnsi" w:cstheme="minorHAnsi"/>
                  <w:lang w:val="en-US" w:eastAsia="en-US"/>
                </w:rPr>
                <w:t>1</w:t>
              </w:r>
              <w:r w:rsidRPr="00526DBD">
                <w:rPr>
                  <w:rFonts w:asciiTheme="minorHAnsi" w:hAnsiTheme="minorHAnsi" w:cstheme="minorHAnsi"/>
                  <w:lang w:val="en-US" w:eastAsia="en-US"/>
                </w:rPr>
                <w:t xml:space="preserve"> is clear and simple from readability and signaling point of view.</w:t>
              </w:r>
              <w:r>
                <w:rPr>
                  <w:rFonts w:asciiTheme="minorHAnsi" w:hAnsiTheme="minorHAnsi" w:cstheme="minorHAnsi"/>
                  <w:lang w:val="en-US" w:eastAsia="en-US"/>
                </w:rPr>
                <w:t xml:space="preserve"> </w:t>
              </w:r>
            </w:ins>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3"/>
        <w:rPr>
          <w:rFonts w:asciiTheme="minorHAnsi" w:hAnsiTheme="minorHAnsi" w:cstheme="minorHAnsi"/>
          <w:noProof/>
          <w:lang w:val="en-GB"/>
        </w:rPr>
      </w:pPr>
      <w:r>
        <w:rPr>
          <w:rFonts w:asciiTheme="minorHAnsi" w:hAnsiTheme="minorHAnsi" w:cstheme="minorHAnsi"/>
          <w:noProof/>
        </w:rPr>
        <w:lastRenderedPageBreak/>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t>Do companies support the inclusion of a Note as above into the RRC specification?</w:t>
      </w:r>
    </w:p>
    <w:tbl>
      <w:tblPr>
        <w:tblStyle w:val="af"/>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64FCE80C" w:rsidR="00F47E14" w:rsidRPr="00F42AF9" w:rsidRDefault="007A0E9B" w:rsidP="00370B32">
            <w:pPr>
              <w:spacing w:after="0"/>
              <w:jc w:val="both"/>
              <w:rPr>
                <w:rFonts w:asciiTheme="minorHAnsi" w:hAnsiTheme="minorHAnsi" w:cstheme="minorHAnsi"/>
                <w:lang w:val="en-US" w:eastAsia="en-US"/>
              </w:rPr>
            </w:pPr>
            <w:ins w:id="108" w:author="만든 이">
              <w:r>
                <w:rPr>
                  <w:rFonts w:asciiTheme="minorHAnsi" w:hAnsiTheme="minorHAnsi" w:cstheme="minorHAnsi"/>
                  <w:lang w:val="en-US" w:eastAsia="en-US"/>
                </w:rPr>
                <w:t>Qualcomm</w:t>
              </w:r>
            </w:ins>
          </w:p>
        </w:tc>
        <w:tc>
          <w:tcPr>
            <w:tcW w:w="1276" w:type="dxa"/>
            <w:shd w:val="clear" w:color="auto" w:fill="auto"/>
          </w:tcPr>
          <w:p w14:paraId="4554F3A5" w14:textId="0E3063BE" w:rsidR="00F47E14" w:rsidRPr="00F42AF9" w:rsidRDefault="007A0E9B" w:rsidP="00370B32">
            <w:pPr>
              <w:spacing w:after="0"/>
              <w:jc w:val="both"/>
              <w:rPr>
                <w:rFonts w:asciiTheme="minorHAnsi" w:hAnsiTheme="minorHAnsi" w:cstheme="minorHAnsi"/>
                <w:lang w:val="en-US" w:eastAsia="en-US"/>
              </w:rPr>
            </w:pPr>
            <w:ins w:id="109" w:author="만든 이">
              <w:r>
                <w:rPr>
                  <w:rFonts w:asciiTheme="minorHAnsi" w:hAnsiTheme="minorHAnsi" w:cstheme="minorHAnsi"/>
                  <w:lang w:val="en-US" w:eastAsia="en-US"/>
                </w:rPr>
                <w:t>Yes</w:t>
              </w:r>
            </w:ins>
          </w:p>
        </w:tc>
        <w:tc>
          <w:tcPr>
            <w:tcW w:w="7229" w:type="dxa"/>
          </w:tcPr>
          <w:p w14:paraId="5432052F" w14:textId="2303E52D" w:rsidR="00F47E14" w:rsidRDefault="007A0E9B" w:rsidP="00370B32">
            <w:pPr>
              <w:spacing w:after="0"/>
              <w:jc w:val="both"/>
              <w:rPr>
                <w:ins w:id="110" w:author="만든 이"/>
                <w:rFonts w:asciiTheme="minorHAnsi" w:hAnsiTheme="minorHAnsi" w:cstheme="minorHAnsi"/>
                <w:lang w:val="en-US" w:eastAsia="en-US"/>
              </w:rPr>
            </w:pPr>
            <w:ins w:id="111" w:author="만든 이">
              <w:r>
                <w:rPr>
                  <w:rFonts w:asciiTheme="minorHAnsi" w:hAnsiTheme="minorHAnsi" w:cstheme="minorHAnsi"/>
                  <w:lang w:val="en-US" w:eastAsia="en-US"/>
                </w:rPr>
                <w:t xml:space="preserve">We think this note is </w:t>
              </w:r>
              <w:r w:rsidR="00B54600">
                <w:rPr>
                  <w:rFonts w:asciiTheme="minorHAnsi" w:hAnsiTheme="minorHAnsi" w:cstheme="minorHAnsi"/>
                  <w:lang w:val="en-US" w:eastAsia="en-US"/>
                </w:rPr>
                <w:t xml:space="preserve">both </w:t>
              </w:r>
              <w:r>
                <w:rPr>
                  <w:rFonts w:asciiTheme="minorHAnsi" w:hAnsiTheme="minorHAnsi" w:cstheme="minorHAnsi"/>
                  <w:lang w:val="en-US" w:eastAsia="en-US"/>
                </w:rPr>
                <w:t>necessary</w:t>
              </w:r>
              <w:r w:rsidR="00B54600">
                <w:rPr>
                  <w:rFonts w:asciiTheme="minorHAnsi" w:hAnsiTheme="minorHAnsi" w:cstheme="minorHAnsi"/>
                  <w:lang w:val="en-US" w:eastAsia="en-US"/>
                </w:rPr>
                <w:t xml:space="preserve"> and useful to have, especially for developers who may read only </w:t>
              </w:r>
              <w:r>
                <w:rPr>
                  <w:rFonts w:asciiTheme="minorHAnsi" w:hAnsiTheme="minorHAnsi" w:cstheme="minorHAnsi"/>
                  <w:lang w:val="en-US" w:eastAsia="en-US"/>
                </w:rPr>
                <w:t xml:space="preserve">38.331 </w:t>
              </w:r>
              <w:r w:rsidR="00EB2D5D">
                <w:rPr>
                  <w:rFonts w:asciiTheme="minorHAnsi" w:hAnsiTheme="minorHAnsi" w:cstheme="minorHAnsi"/>
                  <w:lang w:val="en-US" w:eastAsia="en-US"/>
                </w:rPr>
                <w:t xml:space="preserve">for their work (developers typically do not read stage-2 specs, </w:t>
              </w:r>
              <w:r w:rsidR="00E20C4D">
                <w:rPr>
                  <w:rFonts w:asciiTheme="minorHAnsi" w:hAnsiTheme="minorHAnsi" w:cstheme="minorHAnsi"/>
                  <w:lang w:val="en-US" w:eastAsia="en-US"/>
                </w:rPr>
                <w:t xml:space="preserve">or </w:t>
              </w:r>
              <w:r w:rsidR="00EB2D5D">
                <w:rPr>
                  <w:rFonts w:asciiTheme="minorHAnsi" w:hAnsiTheme="minorHAnsi" w:cstheme="minorHAnsi"/>
                  <w:lang w:val="en-US" w:eastAsia="en-US"/>
                </w:rPr>
                <w:t>at least not as carefully as they would read 38.331)</w:t>
              </w:r>
              <w:r>
                <w:rPr>
                  <w:rFonts w:asciiTheme="minorHAnsi" w:hAnsiTheme="minorHAnsi" w:cstheme="minorHAnsi"/>
                  <w:lang w:val="en-US" w:eastAsia="en-US"/>
                </w:rPr>
                <w:t xml:space="preserve">. </w:t>
              </w:r>
              <w:r w:rsidR="00C6436D" w:rsidRPr="00C6436D">
                <w:rPr>
                  <w:rFonts w:asciiTheme="minorHAnsi" w:hAnsiTheme="minorHAnsi" w:cstheme="minorHAnsi"/>
                  <w:lang w:val="en-US" w:eastAsia="en-US"/>
                </w:rPr>
                <w:t xml:space="preserve">As simple and </w:t>
              </w:r>
              <w:r w:rsidR="00432339">
                <w:rPr>
                  <w:rFonts w:asciiTheme="minorHAnsi" w:hAnsiTheme="minorHAnsi" w:cstheme="minorHAnsi"/>
                  <w:lang w:val="en-US" w:eastAsia="en-US"/>
                </w:rPr>
                <w:t xml:space="preserve">a bit </w:t>
              </w:r>
              <w:r w:rsidR="00C6436D" w:rsidRPr="00C6436D">
                <w:rPr>
                  <w:rFonts w:asciiTheme="minorHAnsi" w:hAnsiTheme="minorHAnsi" w:cstheme="minorHAnsi"/>
                  <w:lang w:val="en-US" w:eastAsia="en-US"/>
                </w:rPr>
                <w:t xml:space="preserve">redundant as </w:t>
              </w:r>
              <w:r w:rsidR="002C05B5">
                <w:rPr>
                  <w:rFonts w:asciiTheme="minorHAnsi" w:hAnsiTheme="minorHAnsi" w:cstheme="minorHAnsi"/>
                  <w:lang w:val="en-US" w:eastAsia="en-US"/>
                </w:rPr>
                <w:t>it</w:t>
              </w:r>
              <w:r w:rsidR="00C6436D" w:rsidRPr="00C6436D">
                <w:rPr>
                  <w:rFonts w:asciiTheme="minorHAnsi" w:hAnsiTheme="minorHAnsi" w:cstheme="minorHAnsi"/>
                  <w:lang w:val="en-US" w:eastAsia="en-US"/>
                </w:rPr>
                <w:t xml:space="preserve"> may seem, </w:t>
              </w:r>
              <w:r w:rsidR="00E7388E">
                <w:rPr>
                  <w:rFonts w:asciiTheme="minorHAnsi" w:hAnsiTheme="minorHAnsi" w:cstheme="minorHAnsi"/>
                  <w:lang w:val="en-US" w:eastAsia="en-US"/>
                </w:rPr>
                <w:t>it can</w:t>
              </w:r>
            </w:ins>
            <w:r w:rsidR="00E7388E">
              <w:rPr>
                <w:rFonts w:asciiTheme="minorHAnsi" w:hAnsiTheme="minorHAnsi" w:cstheme="minorHAnsi"/>
                <w:lang w:val="en-US" w:eastAsia="en-US"/>
              </w:rPr>
              <w:t xml:space="preserve"> </w:t>
            </w:r>
            <w:ins w:id="112" w:author="만든 이">
              <w:r w:rsidR="00C6436D" w:rsidRPr="00C6436D">
                <w:rPr>
                  <w:rFonts w:asciiTheme="minorHAnsi" w:hAnsiTheme="minorHAnsi" w:cstheme="minorHAnsi"/>
                  <w:lang w:val="en-US" w:eastAsia="en-US"/>
                </w:rPr>
                <w:t xml:space="preserve">help </w:t>
              </w:r>
              <w:r w:rsidR="00C758C7" w:rsidRPr="00C758C7">
                <w:rPr>
                  <w:rFonts w:asciiTheme="minorHAnsi" w:hAnsiTheme="minorHAnsi" w:cstheme="minorHAnsi"/>
                  <w:lang w:val="en-US" w:eastAsia="en-US"/>
                </w:rPr>
                <w:t xml:space="preserve">developers who are not aware of this agreement </w:t>
              </w:r>
              <w:r w:rsidR="000157F5">
                <w:rPr>
                  <w:rFonts w:asciiTheme="minorHAnsi" w:hAnsiTheme="minorHAnsi" w:cstheme="minorHAnsi"/>
                  <w:lang w:val="en-US" w:eastAsia="en-US"/>
                </w:rPr>
                <w:t>know how</w:t>
              </w:r>
              <w:r w:rsidR="00C758C7" w:rsidRPr="00C758C7">
                <w:rPr>
                  <w:rFonts w:asciiTheme="minorHAnsi" w:hAnsiTheme="minorHAnsi" w:cstheme="minorHAnsi"/>
                  <w:lang w:val="en-US" w:eastAsia="en-US"/>
                </w:rPr>
                <w:t xml:space="preserve"> UE can request SCG release</w:t>
              </w:r>
              <w:r w:rsidR="008E7A09">
                <w:rPr>
                  <w:rFonts w:asciiTheme="minorHAnsi" w:hAnsiTheme="minorHAnsi" w:cstheme="minorHAnsi"/>
                  <w:lang w:val="en-US" w:eastAsia="en-US"/>
                </w:rPr>
                <w:t xml:space="preserve">, without potential </w:t>
              </w:r>
              <w:r w:rsidR="00C6436D" w:rsidRPr="00C6436D">
                <w:rPr>
                  <w:rFonts w:asciiTheme="minorHAnsi" w:hAnsiTheme="minorHAnsi" w:cstheme="minorHAnsi"/>
                  <w:lang w:val="en-US" w:eastAsia="en-US"/>
                </w:rPr>
                <w:t>misinterpretation or second guess</w:t>
              </w:r>
              <w:r w:rsidR="0066322F">
                <w:rPr>
                  <w:rFonts w:asciiTheme="minorHAnsi" w:hAnsiTheme="minorHAnsi" w:cstheme="minorHAnsi"/>
                  <w:lang w:val="en-US" w:eastAsia="en-US"/>
                </w:rPr>
                <w:t xml:space="preserve">ing. </w:t>
              </w:r>
            </w:ins>
          </w:p>
          <w:p w14:paraId="6713D263" w14:textId="4BB44C03" w:rsidR="0066322F" w:rsidRPr="00F42AF9" w:rsidRDefault="0066322F" w:rsidP="00370B32">
            <w:pPr>
              <w:spacing w:after="0"/>
              <w:jc w:val="both"/>
              <w:rPr>
                <w:rFonts w:asciiTheme="minorHAnsi" w:hAnsiTheme="minorHAnsi" w:cstheme="minorHAnsi"/>
                <w:lang w:val="en-US" w:eastAsia="en-US"/>
              </w:rPr>
            </w:pPr>
            <w:ins w:id="113" w:author="만든 이">
              <w:r>
                <w:rPr>
                  <w:rFonts w:asciiTheme="minorHAnsi" w:hAnsiTheme="minorHAnsi" w:cstheme="minorHAnsi"/>
                  <w:lang w:val="en-US" w:eastAsia="en-US"/>
                </w:rPr>
                <w:t xml:space="preserve">Ps. </w:t>
              </w:r>
              <w:r w:rsidR="00400278">
                <w:rPr>
                  <w:rFonts w:asciiTheme="minorHAnsi" w:hAnsiTheme="minorHAnsi" w:cstheme="minorHAnsi"/>
                  <w:lang w:val="en-US" w:eastAsia="en-US"/>
                </w:rPr>
                <w:t>A</w:t>
              </w:r>
              <w:r w:rsidR="00400278" w:rsidRPr="00400278">
                <w:rPr>
                  <w:rFonts w:asciiTheme="minorHAnsi" w:hAnsiTheme="minorHAnsi" w:cstheme="minorHAnsi"/>
                  <w:lang w:val="en-US" w:eastAsia="en-US"/>
                </w:rPr>
                <w:t xml:space="preserve"> number of notes in 331 are added for </w:t>
              </w:r>
              <w:r w:rsidR="00400278">
                <w:rPr>
                  <w:rFonts w:asciiTheme="minorHAnsi" w:hAnsiTheme="minorHAnsi" w:cstheme="minorHAnsi"/>
                  <w:lang w:val="en-US" w:eastAsia="en-US"/>
                </w:rPr>
                <w:t>the same</w:t>
              </w:r>
              <w:r w:rsidR="00400278" w:rsidRPr="00400278">
                <w:rPr>
                  <w:rFonts w:asciiTheme="minorHAnsi" w:hAnsiTheme="minorHAnsi" w:cstheme="minorHAnsi"/>
                  <w:lang w:val="en-US" w:eastAsia="en-US"/>
                </w:rPr>
                <w:t xml:space="preserve"> reason (e.g. Note 1 on RRC reconfiguration with sync).</w:t>
              </w:r>
              <w:r w:rsidR="002B614E">
                <w:rPr>
                  <w:rFonts w:asciiTheme="minorHAnsi" w:hAnsiTheme="minorHAnsi" w:cstheme="minorHAnsi"/>
                  <w:lang w:val="en-US" w:eastAsia="en-US"/>
                </w:rPr>
                <w:t xml:space="preserve"> So </w:t>
              </w:r>
              <w:r w:rsidR="008260A7">
                <w:rPr>
                  <w:rFonts w:asciiTheme="minorHAnsi" w:hAnsiTheme="minorHAnsi" w:cstheme="minorHAnsi"/>
                  <w:lang w:val="en-US" w:eastAsia="en-US"/>
                </w:rPr>
                <w:t xml:space="preserve">there is </w:t>
              </w:r>
              <w:r w:rsidR="002B614E">
                <w:rPr>
                  <w:rFonts w:asciiTheme="minorHAnsi" w:hAnsiTheme="minorHAnsi" w:cstheme="minorHAnsi"/>
                  <w:lang w:val="en-US" w:eastAsia="en-US"/>
                </w:rPr>
                <w:t xml:space="preserve">precedence for adding such a note. </w:t>
              </w:r>
            </w:ins>
          </w:p>
        </w:tc>
      </w:tr>
      <w:tr w:rsidR="000B3214" w:rsidRPr="00F42AF9" w14:paraId="1CE18488" w14:textId="77777777" w:rsidTr="00370B32">
        <w:tc>
          <w:tcPr>
            <w:tcW w:w="1129" w:type="dxa"/>
          </w:tcPr>
          <w:p w14:paraId="515AA826" w14:textId="4171E7BC" w:rsidR="000B3214" w:rsidRPr="00F42AF9" w:rsidRDefault="000B3214" w:rsidP="00370B32">
            <w:pPr>
              <w:spacing w:after="0"/>
              <w:jc w:val="both"/>
              <w:rPr>
                <w:rFonts w:asciiTheme="minorHAnsi" w:hAnsiTheme="minorHAnsi" w:cstheme="minorHAnsi"/>
                <w:lang w:val="en-US" w:eastAsia="en-US"/>
              </w:rPr>
            </w:pPr>
            <w:ins w:id="114" w:author="만든 이">
              <w:r>
                <w:rPr>
                  <w:rFonts w:asciiTheme="minorHAnsi" w:eastAsia="DengXian" w:hAnsiTheme="minorHAnsi" w:cstheme="minorHAnsi" w:hint="eastAsia"/>
                  <w:lang w:val="en-US" w:eastAsia="zh-CN"/>
                </w:rPr>
                <w:t>CATT</w:t>
              </w:r>
            </w:ins>
          </w:p>
        </w:tc>
        <w:tc>
          <w:tcPr>
            <w:tcW w:w="1276" w:type="dxa"/>
          </w:tcPr>
          <w:p w14:paraId="1DF1AAE0" w14:textId="1FCD384F" w:rsidR="000B3214" w:rsidRPr="00F42AF9" w:rsidRDefault="000B3214" w:rsidP="00370B32">
            <w:pPr>
              <w:spacing w:after="0"/>
              <w:jc w:val="both"/>
              <w:rPr>
                <w:rFonts w:asciiTheme="minorHAnsi" w:hAnsiTheme="minorHAnsi" w:cstheme="minorHAnsi"/>
                <w:lang w:val="en-US" w:eastAsia="en-US"/>
              </w:rPr>
            </w:pPr>
            <w:ins w:id="115" w:author="만든 이">
              <w:r>
                <w:rPr>
                  <w:rFonts w:asciiTheme="minorHAnsi" w:eastAsia="DengXian" w:hAnsiTheme="minorHAnsi" w:cstheme="minorHAnsi"/>
                  <w:lang w:val="en-US" w:eastAsia="zh-CN"/>
                </w:rPr>
                <w:t>Yes</w:t>
              </w:r>
            </w:ins>
          </w:p>
        </w:tc>
        <w:tc>
          <w:tcPr>
            <w:tcW w:w="7229" w:type="dxa"/>
          </w:tcPr>
          <w:p w14:paraId="5B350A85" w14:textId="0F6CF7CD" w:rsidR="000B3214" w:rsidRPr="00F42AF9" w:rsidRDefault="000B3214" w:rsidP="000B3214">
            <w:pPr>
              <w:spacing w:after="0"/>
              <w:jc w:val="both"/>
              <w:rPr>
                <w:rFonts w:asciiTheme="minorHAnsi" w:hAnsiTheme="minorHAnsi" w:cstheme="minorHAnsi"/>
                <w:lang w:val="en-US" w:eastAsia="en-US"/>
              </w:rPr>
            </w:pPr>
            <w:ins w:id="116" w:author="만든 이">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7F75F9" w:rsidRPr="00F42AF9" w14:paraId="1C3A333E" w14:textId="77777777" w:rsidTr="00370B32">
        <w:tc>
          <w:tcPr>
            <w:tcW w:w="1129" w:type="dxa"/>
          </w:tcPr>
          <w:p w14:paraId="12A624AF" w14:textId="1D06D120" w:rsidR="007F75F9" w:rsidRPr="00F42AF9" w:rsidRDefault="007F75F9" w:rsidP="007F75F9">
            <w:pPr>
              <w:spacing w:after="0"/>
              <w:jc w:val="both"/>
              <w:rPr>
                <w:rFonts w:asciiTheme="minorHAnsi" w:hAnsiTheme="minorHAnsi" w:cstheme="minorHAnsi"/>
                <w:lang w:val="en-US" w:eastAsia="en-US"/>
              </w:rPr>
            </w:pPr>
            <w:ins w:id="117"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DA07CC" w14:textId="29916EA7" w:rsidR="007F75F9" w:rsidRPr="00F42AF9" w:rsidRDefault="007F75F9" w:rsidP="007F75F9">
            <w:pPr>
              <w:spacing w:after="0"/>
              <w:jc w:val="both"/>
              <w:rPr>
                <w:rFonts w:asciiTheme="minorHAnsi" w:hAnsiTheme="minorHAnsi" w:cstheme="minorHAnsi"/>
                <w:lang w:val="en-US" w:eastAsia="en-US"/>
              </w:rPr>
            </w:pPr>
            <w:ins w:id="118" w:author="만든 이">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7229" w:type="dxa"/>
          </w:tcPr>
          <w:p w14:paraId="6969D5C1" w14:textId="4B4EBA39" w:rsidR="007F75F9" w:rsidRPr="00F42AF9" w:rsidRDefault="007F75F9" w:rsidP="007F75F9">
            <w:pPr>
              <w:spacing w:after="0"/>
              <w:jc w:val="both"/>
              <w:rPr>
                <w:rFonts w:asciiTheme="minorHAnsi" w:hAnsiTheme="minorHAnsi" w:cstheme="minorHAnsi"/>
                <w:lang w:val="en-US" w:eastAsia="en-US"/>
              </w:rPr>
            </w:pPr>
            <w:ins w:id="119" w:author="만든 이">
              <w:r>
                <w:rPr>
                  <w:rFonts w:asciiTheme="minorHAnsi" w:eastAsia="DengXian" w:hAnsiTheme="minorHAnsi" w:cstheme="minorHAnsi"/>
                  <w:lang w:val="en-US" w:eastAsia="zh-CN"/>
                </w:rPr>
                <w:t xml:space="preserve">Using </w:t>
              </w:r>
              <w:r w:rsidRPr="000B3CC1">
                <w:rPr>
                  <w:rFonts w:asciiTheme="minorHAnsi" w:eastAsia="DengXian" w:hAnsiTheme="minorHAnsi" w:cstheme="minorHAnsi"/>
                  <w:lang w:val="en-US" w:eastAsia="zh-CN"/>
                </w:rPr>
                <w:t xml:space="preserve">zero maximum number of </w:t>
              </w:r>
              <w:proofErr w:type="spellStart"/>
              <w:r w:rsidRPr="000B3CC1">
                <w:rPr>
                  <w:rFonts w:asciiTheme="minorHAnsi" w:eastAsia="DengXian" w:hAnsiTheme="minorHAnsi" w:cstheme="minorHAnsi"/>
                  <w:lang w:val="en-US" w:eastAsia="zh-CN"/>
                </w:rPr>
                <w:t>s</w:t>
              </w:r>
              <w:r>
                <w:rPr>
                  <w:rFonts w:asciiTheme="minorHAnsi" w:eastAsia="DengXian" w:hAnsiTheme="minorHAnsi" w:cstheme="minorHAnsi"/>
                  <w:lang w:val="en-US" w:eastAsia="zh-CN"/>
                </w:rPr>
                <w:t>CC</w:t>
              </w:r>
              <w:proofErr w:type="spellEnd"/>
              <w:r w:rsidRPr="000B3CC1">
                <w:rPr>
                  <w:rFonts w:asciiTheme="minorHAnsi" w:eastAsia="DengXian" w:hAnsiTheme="minorHAnsi" w:cstheme="minorHAnsi"/>
                  <w:lang w:val="en-US" w:eastAsia="zh-CN"/>
                </w:rPr>
                <w:t xml:space="preserve">, or zero maximum aggregated </w:t>
              </w:r>
              <w:r>
                <w:rPr>
                  <w:rFonts w:asciiTheme="minorHAnsi" w:eastAsia="DengXian" w:hAnsiTheme="minorHAnsi" w:cstheme="minorHAnsi"/>
                  <w:lang w:val="en-US" w:eastAsia="zh-CN"/>
                </w:rPr>
                <w:t>BW</w:t>
              </w:r>
              <w:r w:rsidRPr="000B3CC1">
                <w:rPr>
                  <w:rFonts w:asciiTheme="minorHAnsi" w:eastAsia="DengXian" w:hAnsiTheme="minorHAnsi" w:cstheme="minorHAnsi"/>
                  <w:lang w:val="en-US" w:eastAsia="zh-CN"/>
                </w:rPr>
                <w:t xml:space="preserve"> in both FR1 and FR2</w:t>
              </w:r>
              <w:r>
                <w:rPr>
                  <w:rFonts w:asciiTheme="minorHAnsi" w:eastAsia="DengXian" w:hAnsiTheme="minorHAnsi" w:cstheme="minorHAnsi"/>
                  <w:lang w:val="en-US" w:eastAsia="zh-CN"/>
                </w:rPr>
                <w:t xml:space="preserve"> is an </w:t>
              </w:r>
              <w:r w:rsidRPr="000B3CC1">
                <w:rPr>
                  <w:rFonts w:asciiTheme="minorHAnsi" w:eastAsia="DengXian" w:hAnsiTheme="minorHAnsi" w:cstheme="minorHAnsi"/>
                  <w:lang w:val="en-US" w:eastAsia="zh-CN"/>
                </w:rPr>
                <w:t>implicit</w:t>
              </w:r>
              <w:r>
                <w:rPr>
                  <w:rFonts w:asciiTheme="minorHAnsi" w:eastAsia="DengXian" w:hAnsiTheme="minorHAnsi" w:cstheme="minorHAnsi"/>
                  <w:lang w:val="en-US" w:eastAsia="zh-CN"/>
                </w:rPr>
                <w:t xml:space="preserve"> way and has few spec impacts, but it is OK to us to add a NOTE if companies think it is clearer.</w:t>
              </w:r>
            </w:ins>
          </w:p>
        </w:tc>
      </w:tr>
      <w:tr w:rsidR="00E00193" w:rsidRPr="00F42AF9" w14:paraId="0907204A" w14:textId="77777777" w:rsidTr="00370B32">
        <w:tc>
          <w:tcPr>
            <w:tcW w:w="1129" w:type="dxa"/>
          </w:tcPr>
          <w:p w14:paraId="7FCC9B19" w14:textId="76223A27" w:rsidR="00E00193" w:rsidRPr="00F42AF9" w:rsidRDefault="00E00193" w:rsidP="00E00193">
            <w:pPr>
              <w:spacing w:after="0"/>
              <w:jc w:val="both"/>
              <w:rPr>
                <w:rFonts w:asciiTheme="minorHAnsi" w:hAnsiTheme="minorHAnsi" w:cstheme="minorHAnsi"/>
                <w:lang w:val="en-US" w:eastAsia="en-US"/>
              </w:rPr>
            </w:pPr>
            <w:ins w:id="120" w:author="만든 이">
              <w:r>
                <w:rPr>
                  <w:rFonts w:asciiTheme="minorHAnsi" w:hAnsiTheme="minorHAnsi" w:cstheme="minorHAnsi"/>
                  <w:lang w:val="en-US" w:eastAsia="en-US"/>
                </w:rPr>
                <w:t>Intel</w:t>
              </w:r>
            </w:ins>
          </w:p>
        </w:tc>
        <w:tc>
          <w:tcPr>
            <w:tcW w:w="1276" w:type="dxa"/>
          </w:tcPr>
          <w:p w14:paraId="67671C85" w14:textId="1A1DDC5C" w:rsidR="00E00193" w:rsidRPr="00F42AF9" w:rsidRDefault="00E00193" w:rsidP="00E00193">
            <w:pPr>
              <w:spacing w:after="0"/>
              <w:jc w:val="both"/>
              <w:rPr>
                <w:rFonts w:asciiTheme="minorHAnsi" w:hAnsiTheme="minorHAnsi" w:cstheme="minorHAnsi"/>
                <w:lang w:val="en-US" w:eastAsia="en-US"/>
              </w:rPr>
            </w:pPr>
            <w:ins w:id="121" w:author="만든 이">
              <w:r>
                <w:rPr>
                  <w:rFonts w:asciiTheme="minorHAnsi" w:hAnsiTheme="minorHAnsi" w:cstheme="minorHAnsi"/>
                  <w:lang w:val="en-US" w:eastAsia="en-US"/>
                </w:rPr>
                <w:t>Yes</w:t>
              </w:r>
            </w:ins>
          </w:p>
        </w:tc>
        <w:tc>
          <w:tcPr>
            <w:tcW w:w="7229" w:type="dxa"/>
          </w:tcPr>
          <w:p w14:paraId="79BDFFB1" w14:textId="069B885F" w:rsidR="00E00193" w:rsidRPr="00F42AF9" w:rsidRDefault="00E00193" w:rsidP="00E00193">
            <w:pPr>
              <w:spacing w:after="0"/>
              <w:jc w:val="both"/>
              <w:rPr>
                <w:rFonts w:asciiTheme="minorHAnsi" w:hAnsiTheme="minorHAnsi" w:cstheme="minorHAnsi"/>
                <w:lang w:val="en-US" w:eastAsia="en-US"/>
              </w:rPr>
            </w:pPr>
            <w:ins w:id="122" w:author="만든 이">
              <w:r>
                <w:rPr>
                  <w:rFonts w:asciiTheme="minorHAnsi" w:hAnsiTheme="minorHAnsi" w:cstheme="minorHAnsi"/>
                  <w:lang w:val="en-US" w:eastAsia="en-US"/>
                </w:rPr>
                <w:t>We share Qualcomm’s view</w:t>
              </w:r>
            </w:ins>
          </w:p>
        </w:tc>
      </w:tr>
      <w:tr w:rsidR="00F73F7C" w:rsidRPr="00F42AF9" w14:paraId="7EA1DACF" w14:textId="77777777" w:rsidTr="00370B32">
        <w:trPr>
          <w:ins w:id="123" w:author="만든 이"/>
        </w:trPr>
        <w:tc>
          <w:tcPr>
            <w:tcW w:w="1129" w:type="dxa"/>
          </w:tcPr>
          <w:p w14:paraId="4C70574A" w14:textId="13586BF5" w:rsidR="00F73F7C" w:rsidRDefault="00F73F7C" w:rsidP="00F73F7C">
            <w:pPr>
              <w:spacing w:after="0"/>
              <w:jc w:val="both"/>
              <w:rPr>
                <w:ins w:id="124" w:author="만든 이"/>
                <w:rFonts w:asciiTheme="minorHAnsi" w:hAnsiTheme="minorHAnsi" w:cstheme="minorHAnsi"/>
                <w:lang w:val="en-US" w:eastAsia="en-US"/>
              </w:rPr>
            </w:pPr>
            <w:ins w:id="125" w:author="만든 이">
              <w:r>
                <w:rPr>
                  <w:rFonts w:asciiTheme="minorHAnsi" w:eastAsia="맑은 고딕" w:hAnsiTheme="minorHAnsi" w:cstheme="minorHAnsi" w:hint="eastAsia"/>
                  <w:lang w:val="en-US" w:eastAsia="ko-KR"/>
                </w:rPr>
                <w:t>LG</w:t>
              </w:r>
            </w:ins>
          </w:p>
        </w:tc>
        <w:tc>
          <w:tcPr>
            <w:tcW w:w="1276" w:type="dxa"/>
          </w:tcPr>
          <w:p w14:paraId="0CD18309" w14:textId="423240B7" w:rsidR="00F73F7C" w:rsidRDefault="00F73F7C" w:rsidP="00F73F7C">
            <w:pPr>
              <w:spacing w:after="0"/>
              <w:jc w:val="both"/>
              <w:rPr>
                <w:ins w:id="126" w:author="만든 이"/>
                <w:rFonts w:asciiTheme="minorHAnsi" w:hAnsiTheme="minorHAnsi" w:cstheme="minorHAnsi"/>
                <w:lang w:val="en-US" w:eastAsia="en-US"/>
              </w:rPr>
            </w:pPr>
            <w:ins w:id="127" w:author="만든 이">
              <w:r>
                <w:rPr>
                  <w:rFonts w:asciiTheme="minorHAnsi" w:eastAsia="맑은 고딕" w:hAnsiTheme="minorHAnsi" w:cstheme="minorHAnsi" w:hint="eastAsia"/>
                  <w:lang w:val="en-US" w:eastAsia="ko-KR"/>
                </w:rPr>
                <w:t>Yes</w:t>
              </w:r>
            </w:ins>
          </w:p>
        </w:tc>
        <w:tc>
          <w:tcPr>
            <w:tcW w:w="7229" w:type="dxa"/>
          </w:tcPr>
          <w:p w14:paraId="5C9C98E1" w14:textId="1CE9747D" w:rsidR="00F73F7C" w:rsidRDefault="00F73F7C" w:rsidP="00F73F7C">
            <w:pPr>
              <w:spacing w:after="0"/>
              <w:jc w:val="both"/>
              <w:rPr>
                <w:ins w:id="128" w:author="만든 이"/>
                <w:rFonts w:asciiTheme="minorHAnsi" w:hAnsiTheme="minorHAnsi" w:cstheme="minorHAnsi"/>
                <w:lang w:val="en-US" w:eastAsia="en-US"/>
              </w:rPr>
            </w:pPr>
            <w:ins w:id="129" w:author="만든 이">
              <w:r w:rsidRPr="00045BEB">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af"/>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224925CE" w:rsidR="00254DF5" w:rsidRPr="00F42AF9" w:rsidRDefault="00400278" w:rsidP="00370B32">
            <w:pPr>
              <w:spacing w:after="0"/>
              <w:jc w:val="both"/>
              <w:rPr>
                <w:rFonts w:asciiTheme="minorHAnsi" w:hAnsiTheme="minorHAnsi" w:cstheme="minorHAnsi"/>
                <w:lang w:val="en-US" w:eastAsia="en-US"/>
              </w:rPr>
            </w:pPr>
            <w:ins w:id="130" w:author="만든 이">
              <w:r>
                <w:rPr>
                  <w:rFonts w:asciiTheme="minorHAnsi" w:hAnsiTheme="minorHAnsi" w:cstheme="minorHAnsi"/>
                  <w:lang w:val="en-US" w:eastAsia="en-US"/>
                </w:rPr>
                <w:t>Qualcomm</w:t>
              </w:r>
            </w:ins>
          </w:p>
        </w:tc>
        <w:tc>
          <w:tcPr>
            <w:tcW w:w="1276" w:type="dxa"/>
            <w:shd w:val="clear" w:color="auto" w:fill="auto"/>
          </w:tcPr>
          <w:p w14:paraId="5C8E72D3" w14:textId="0C00FB59" w:rsidR="00254DF5" w:rsidRPr="00F42AF9" w:rsidRDefault="00400278" w:rsidP="00370B32">
            <w:pPr>
              <w:spacing w:after="0"/>
              <w:jc w:val="both"/>
              <w:rPr>
                <w:rFonts w:asciiTheme="minorHAnsi" w:hAnsiTheme="minorHAnsi" w:cstheme="minorHAnsi"/>
                <w:lang w:val="en-US" w:eastAsia="en-US"/>
              </w:rPr>
            </w:pPr>
            <w:ins w:id="131" w:author="만든 이">
              <w:r>
                <w:rPr>
                  <w:rFonts w:asciiTheme="minorHAnsi" w:hAnsiTheme="minorHAnsi" w:cstheme="minorHAnsi"/>
                  <w:lang w:val="en-US" w:eastAsia="en-US"/>
                </w:rPr>
                <w:t>Option 2</w:t>
              </w:r>
            </w:ins>
          </w:p>
        </w:tc>
        <w:tc>
          <w:tcPr>
            <w:tcW w:w="7229" w:type="dxa"/>
          </w:tcPr>
          <w:p w14:paraId="6B88BD45" w14:textId="77777777" w:rsidR="00F61C2F" w:rsidRPr="00F61C2F" w:rsidRDefault="00F61C2F" w:rsidP="00F61C2F">
            <w:pPr>
              <w:spacing w:after="0"/>
              <w:jc w:val="both"/>
              <w:rPr>
                <w:ins w:id="132" w:author="만든 이"/>
                <w:rFonts w:asciiTheme="minorHAnsi" w:hAnsiTheme="minorHAnsi" w:cstheme="minorHAnsi"/>
                <w:lang w:val="en-US" w:eastAsia="en-US"/>
              </w:rPr>
            </w:pPr>
            <w:ins w:id="133" w:author="만든 이">
              <w:r w:rsidRPr="00F61C2F">
                <w:rPr>
                  <w:rFonts w:asciiTheme="minorHAnsi" w:hAnsiTheme="minorHAnsi" w:cstheme="minorHAnsi"/>
                  <w:lang w:val="en-US" w:eastAsia="en-US"/>
                </w:rPr>
                <w:t>Our view is that we need only a single flag configured per CSI-</w:t>
              </w:r>
              <w:proofErr w:type="spellStart"/>
              <w:r w:rsidRPr="00F61C2F">
                <w:rPr>
                  <w:rFonts w:asciiTheme="minorHAnsi" w:hAnsiTheme="minorHAnsi" w:cstheme="minorHAnsi"/>
                  <w:lang w:val="en-US" w:eastAsia="en-US"/>
                </w:rPr>
                <w:t>reportConfig</w:t>
              </w:r>
              <w:proofErr w:type="spellEnd"/>
              <w:r w:rsidRPr="00F61C2F">
                <w:rPr>
                  <w:rFonts w:asciiTheme="minorHAnsi" w:hAnsiTheme="minorHAnsi" w:cstheme="minorHAnsi"/>
                  <w:lang w:val="en-US" w:eastAsia="en-US"/>
                </w:rPr>
                <w:t xml:space="preserve"> and that can help avoid unnecessary CSI reports when UE has no data. The reason behind our preference is that</w:t>
              </w:r>
            </w:ins>
          </w:p>
          <w:p w14:paraId="77D1E24B" w14:textId="77777777" w:rsidR="00F61C2F" w:rsidRPr="00F61C2F" w:rsidRDefault="00F61C2F" w:rsidP="00F61C2F">
            <w:pPr>
              <w:spacing w:after="0"/>
              <w:ind w:left="387" w:hanging="270"/>
              <w:jc w:val="both"/>
              <w:rPr>
                <w:ins w:id="134" w:author="만든 이"/>
                <w:rFonts w:asciiTheme="minorHAnsi" w:hAnsiTheme="minorHAnsi" w:cstheme="minorHAnsi"/>
                <w:lang w:val="en-US" w:eastAsia="en-US"/>
              </w:rPr>
            </w:pPr>
            <w:ins w:id="135" w:author="만든 이">
              <w:r w:rsidRPr="00F61C2F">
                <w:rPr>
                  <w:rFonts w:asciiTheme="minorHAnsi" w:hAnsiTheme="minorHAnsi" w:cstheme="minorHAnsi"/>
                  <w:lang w:val="en-US" w:eastAsia="en-US"/>
                </w:rPr>
                <w:t>-</w:t>
              </w:r>
              <w:r w:rsidRPr="00F61C2F">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FD7EFE7" w14:textId="20C0830E" w:rsidR="00254DF5" w:rsidRPr="00F42AF9" w:rsidRDefault="00F61C2F" w:rsidP="00F61C2F">
            <w:pPr>
              <w:spacing w:after="0"/>
              <w:ind w:left="387" w:hanging="270"/>
              <w:jc w:val="both"/>
              <w:rPr>
                <w:rFonts w:asciiTheme="minorHAnsi" w:hAnsiTheme="minorHAnsi" w:cstheme="minorHAnsi"/>
                <w:lang w:val="en-US" w:eastAsia="en-US"/>
              </w:rPr>
            </w:pPr>
            <w:ins w:id="136" w:author="만든 이">
              <w:r w:rsidRPr="00F61C2F">
                <w:rPr>
                  <w:rFonts w:asciiTheme="minorHAnsi" w:hAnsiTheme="minorHAnsi" w:cstheme="minorHAnsi"/>
                  <w:lang w:val="en-US" w:eastAsia="en-US"/>
                </w:rPr>
                <w:t>-</w:t>
              </w:r>
              <w:r w:rsidRPr="00F61C2F">
                <w:rPr>
                  <w:rFonts w:asciiTheme="minorHAnsi" w:hAnsiTheme="minorHAnsi" w:cstheme="minorHAnsi"/>
                  <w:lang w:val="en-US" w:eastAsia="en-US"/>
                </w:rPr>
                <w:tab/>
                <w:t xml:space="preserve">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beams  but set CSI reporting </w:t>
              </w:r>
              <w:r w:rsidRPr="00F61C2F">
                <w:rPr>
                  <w:rFonts w:asciiTheme="minorHAnsi" w:hAnsiTheme="minorHAnsi" w:cstheme="minorHAnsi"/>
                  <w:lang w:val="en-US" w:eastAsia="en-US"/>
                </w:rPr>
                <w:lastRenderedPageBreak/>
                <w:t>flag to FALSE for high frequent CSIs intended for PDSCH beams. Obviously, we can’t achieve such behavior if CSI reporting flag is configured per UE.</w:t>
              </w:r>
            </w:ins>
          </w:p>
        </w:tc>
      </w:tr>
      <w:tr w:rsidR="000B3214" w:rsidRPr="00F42AF9" w14:paraId="31B1F3E8" w14:textId="77777777" w:rsidTr="00370B32">
        <w:tc>
          <w:tcPr>
            <w:tcW w:w="1129" w:type="dxa"/>
          </w:tcPr>
          <w:p w14:paraId="05CA723C" w14:textId="4C248814" w:rsidR="000B3214" w:rsidRPr="00F42AF9" w:rsidRDefault="000B3214" w:rsidP="00370B32">
            <w:pPr>
              <w:spacing w:after="0"/>
              <w:jc w:val="both"/>
              <w:rPr>
                <w:rFonts w:asciiTheme="minorHAnsi" w:hAnsiTheme="minorHAnsi" w:cstheme="minorHAnsi"/>
                <w:lang w:val="en-US" w:eastAsia="en-US"/>
              </w:rPr>
            </w:pPr>
            <w:ins w:id="137" w:author="만든 이">
              <w:r>
                <w:rPr>
                  <w:rFonts w:asciiTheme="minorHAnsi" w:hAnsiTheme="minorHAnsi" w:cstheme="minorHAnsi" w:hint="eastAsia"/>
                  <w:lang w:val="en-US" w:eastAsia="zh-CN"/>
                </w:rPr>
                <w:lastRenderedPageBreak/>
                <w:t>CATT</w:t>
              </w:r>
            </w:ins>
          </w:p>
        </w:tc>
        <w:tc>
          <w:tcPr>
            <w:tcW w:w="1276" w:type="dxa"/>
          </w:tcPr>
          <w:p w14:paraId="428D2C5B" w14:textId="30854993" w:rsidR="000B3214" w:rsidRPr="00F42AF9" w:rsidRDefault="000B3214" w:rsidP="00370B32">
            <w:pPr>
              <w:spacing w:after="0"/>
              <w:jc w:val="both"/>
              <w:rPr>
                <w:rFonts w:asciiTheme="minorHAnsi" w:hAnsiTheme="minorHAnsi" w:cstheme="minorHAnsi"/>
                <w:lang w:val="en-US" w:eastAsia="en-US"/>
              </w:rPr>
            </w:pPr>
            <w:ins w:id="138" w:author="만든 이">
              <w:r>
                <w:rPr>
                  <w:rFonts w:asciiTheme="minorHAnsi" w:hAnsiTheme="minorHAnsi" w:cstheme="minorHAnsi" w:hint="eastAsia"/>
                  <w:lang w:val="en-US" w:eastAsia="zh-CN"/>
                </w:rPr>
                <w:t>Option 1</w:t>
              </w:r>
            </w:ins>
          </w:p>
        </w:tc>
        <w:tc>
          <w:tcPr>
            <w:tcW w:w="7229" w:type="dxa"/>
          </w:tcPr>
          <w:p w14:paraId="3CEB809E" w14:textId="441CA19B" w:rsidR="000B3214" w:rsidRPr="00F42AF9" w:rsidRDefault="00BE32D0" w:rsidP="00370B32">
            <w:pPr>
              <w:spacing w:after="0"/>
              <w:jc w:val="both"/>
              <w:rPr>
                <w:rFonts w:asciiTheme="minorHAnsi" w:hAnsiTheme="minorHAnsi" w:cstheme="minorHAnsi"/>
                <w:lang w:val="en-US" w:eastAsia="en-US"/>
              </w:rPr>
            </w:pPr>
            <w:ins w:id="139" w:author="만든 이">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r w:rsidR="000B3214">
                <w:rPr>
                  <w:rFonts w:asciiTheme="minorHAnsi" w:hAnsiTheme="minorHAnsi" w:cstheme="minorHAnsi" w:hint="eastAsia"/>
                  <w:lang w:val="en-US" w:eastAsia="zh-CN"/>
                </w:rPr>
                <w:t>.</w:t>
              </w:r>
            </w:ins>
          </w:p>
        </w:tc>
      </w:tr>
      <w:tr w:rsidR="007F75F9" w:rsidRPr="00F42AF9" w14:paraId="639CB54C" w14:textId="77777777" w:rsidTr="00370B32">
        <w:tc>
          <w:tcPr>
            <w:tcW w:w="1129" w:type="dxa"/>
          </w:tcPr>
          <w:p w14:paraId="12E6E233" w14:textId="1EBD5F51" w:rsidR="007F75F9" w:rsidRPr="00F42AF9" w:rsidRDefault="007F75F9" w:rsidP="007F75F9">
            <w:pPr>
              <w:spacing w:after="0"/>
              <w:jc w:val="both"/>
              <w:rPr>
                <w:rFonts w:asciiTheme="minorHAnsi" w:hAnsiTheme="minorHAnsi" w:cstheme="minorHAnsi"/>
                <w:lang w:val="en-US" w:eastAsia="en-US"/>
              </w:rPr>
            </w:pPr>
            <w:ins w:id="140"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808CFA" w14:textId="61FE56FA" w:rsidR="007F75F9" w:rsidRPr="00F42AF9" w:rsidRDefault="007F75F9" w:rsidP="007F75F9">
            <w:pPr>
              <w:spacing w:after="0"/>
              <w:jc w:val="both"/>
              <w:rPr>
                <w:rFonts w:asciiTheme="minorHAnsi" w:hAnsiTheme="minorHAnsi" w:cstheme="minorHAnsi"/>
                <w:lang w:val="en-US" w:eastAsia="en-US"/>
              </w:rPr>
            </w:pPr>
            <w:ins w:id="141" w:author="만든 이">
              <w:r w:rsidRPr="00232703">
                <w:rPr>
                  <w:rFonts w:asciiTheme="minorHAnsi" w:hAnsiTheme="minorHAnsi" w:cstheme="minorHAnsi"/>
                  <w:lang w:val="en-US" w:eastAsia="en-US"/>
                </w:rPr>
                <w:t>Option 1</w:t>
              </w:r>
            </w:ins>
          </w:p>
        </w:tc>
        <w:tc>
          <w:tcPr>
            <w:tcW w:w="7229" w:type="dxa"/>
          </w:tcPr>
          <w:p w14:paraId="64AD337A" w14:textId="7627DA2F" w:rsidR="007F75F9" w:rsidRPr="00F42AF9" w:rsidRDefault="007F75F9" w:rsidP="007F75F9">
            <w:pPr>
              <w:spacing w:after="0"/>
              <w:jc w:val="both"/>
              <w:rPr>
                <w:rFonts w:asciiTheme="minorHAnsi" w:hAnsiTheme="minorHAnsi" w:cstheme="minorHAnsi"/>
                <w:lang w:val="en-US" w:eastAsia="en-US"/>
              </w:rPr>
            </w:pPr>
            <w:ins w:id="142" w:author="만든 이">
              <w:r w:rsidRPr="00254DF5">
                <w:rPr>
                  <w:rFonts w:asciiTheme="minorHAnsi" w:hAnsiTheme="minorHAnsi" w:cstheme="minorHAnsi"/>
                  <w:i/>
                  <w:noProof/>
                </w:rPr>
                <w:t>ps-TransmitPeriodicL1-RSRP</w:t>
              </w:r>
              <w:r>
                <w:rPr>
                  <w:rFonts w:asciiTheme="minorHAnsi" w:hAnsiTheme="minorHAnsi" w:cstheme="minorHAnsi"/>
                  <w:i/>
                  <w:noProof/>
                </w:rPr>
                <w:t>/CSI flags</w:t>
              </w:r>
              <w:r>
                <w:rPr>
                  <w:rFonts w:asciiTheme="minorHAnsi" w:hAnsiTheme="minorHAnsi" w:cstheme="minorHAnsi"/>
                  <w:noProof/>
                </w:rPr>
                <w:t xml:space="preserve"> is about </w:t>
              </w:r>
              <w:r w:rsidRPr="00B960A1">
                <w:rPr>
                  <w:rFonts w:asciiTheme="minorHAnsi" w:hAnsiTheme="minorHAnsi" w:cstheme="minorHAnsi"/>
                  <w:noProof/>
                </w:rPr>
                <w:t>L1-RSRP</w:t>
              </w:r>
              <w:r>
                <w:rPr>
                  <w:rFonts w:asciiTheme="minorHAnsi" w:hAnsiTheme="minorHAnsi" w:cstheme="minorHAnsi"/>
                  <w:noProof/>
                </w:rPr>
                <w:t>/CSI</w:t>
              </w:r>
              <w:r w:rsidRPr="00B960A1">
                <w:rPr>
                  <w:rFonts w:asciiTheme="minorHAnsi" w:hAnsiTheme="minorHAnsi" w:cstheme="minorHAnsi"/>
                  <w:noProof/>
                </w:rPr>
                <w:t xml:space="preserve"> report</w:t>
              </w:r>
              <w:r>
                <w:rPr>
                  <w:rFonts w:asciiTheme="minorHAnsi" w:hAnsiTheme="minorHAnsi" w:cstheme="minorHAnsi"/>
                  <w:noProof/>
                </w:rPr>
                <w:t xml:space="preserve"> when the </w:t>
              </w:r>
              <w:r w:rsidRPr="00B960A1">
                <w:rPr>
                  <w:rFonts w:asciiTheme="minorHAnsi" w:hAnsiTheme="minorHAnsi" w:cstheme="minorHAnsi"/>
                  <w:i/>
                  <w:noProof/>
                </w:rPr>
                <w:t>drx-onDurationTimer</w:t>
              </w:r>
              <w:r w:rsidRPr="00B960A1">
                <w:rPr>
                  <w:rFonts w:asciiTheme="minorHAnsi" w:hAnsiTheme="minorHAnsi" w:cstheme="minorHAnsi"/>
                  <w:noProof/>
                </w:rPr>
                <w:t xml:space="preserve"> does not start</w:t>
              </w:r>
              <w:r>
                <w:rPr>
                  <w:rFonts w:asciiTheme="minorHAnsi" w:hAnsiTheme="minorHAnsi" w:cstheme="minorHAnsi"/>
                  <w:noProof/>
                </w:rPr>
                <w:t xml:space="preserve">, so it focuses on the “sleep” state of UE without </w:t>
              </w:r>
              <w:r w:rsidRPr="00F61C2F">
                <w:rPr>
                  <w:rFonts w:asciiTheme="minorHAnsi" w:hAnsiTheme="minorHAnsi" w:cstheme="minorHAnsi"/>
                  <w:lang w:val="en-US" w:eastAsia="en-US"/>
                </w:rPr>
                <w:t xml:space="preserve">active </w:t>
              </w:r>
              <w:r>
                <w:rPr>
                  <w:rFonts w:asciiTheme="minorHAnsi" w:hAnsiTheme="minorHAnsi" w:cstheme="minorHAnsi"/>
                  <w:noProof/>
                </w:rPr>
                <w:t>traffic. Thus, per-CG configuration is simple and sufficient.</w:t>
              </w:r>
            </w:ins>
          </w:p>
        </w:tc>
      </w:tr>
      <w:tr w:rsidR="00E00193" w:rsidRPr="00F42AF9" w14:paraId="3EB23219" w14:textId="77777777" w:rsidTr="00370B32">
        <w:tc>
          <w:tcPr>
            <w:tcW w:w="1129" w:type="dxa"/>
          </w:tcPr>
          <w:p w14:paraId="0DE4069E" w14:textId="5A72BDC2" w:rsidR="00E00193" w:rsidRPr="00F42AF9" w:rsidRDefault="00E00193" w:rsidP="00E00193">
            <w:pPr>
              <w:spacing w:after="0"/>
              <w:jc w:val="both"/>
              <w:rPr>
                <w:rFonts w:asciiTheme="minorHAnsi" w:hAnsiTheme="minorHAnsi" w:cstheme="minorHAnsi"/>
                <w:lang w:val="en-US" w:eastAsia="en-US"/>
              </w:rPr>
            </w:pPr>
            <w:ins w:id="143" w:author="만든 이">
              <w:r>
                <w:rPr>
                  <w:rFonts w:asciiTheme="minorHAnsi" w:hAnsiTheme="minorHAnsi" w:cstheme="minorHAnsi"/>
                  <w:lang w:val="en-US" w:eastAsia="en-US"/>
                </w:rPr>
                <w:t>Intel</w:t>
              </w:r>
            </w:ins>
          </w:p>
        </w:tc>
        <w:tc>
          <w:tcPr>
            <w:tcW w:w="1276" w:type="dxa"/>
          </w:tcPr>
          <w:p w14:paraId="7FDEA559" w14:textId="7EE69C21" w:rsidR="00E00193" w:rsidRPr="00F42AF9" w:rsidRDefault="00E00193" w:rsidP="00E00193">
            <w:pPr>
              <w:spacing w:after="0"/>
              <w:jc w:val="both"/>
              <w:rPr>
                <w:rFonts w:asciiTheme="minorHAnsi" w:hAnsiTheme="minorHAnsi" w:cstheme="minorHAnsi"/>
                <w:lang w:val="en-US" w:eastAsia="en-US"/>
              </w:rPr>
            </w:pPr>
            <w:ins w:id="144" w:author="만든 이">
              <w:r>
                <w:rPr>
                  <w:rFonts w:asciiTheme="minorHAnsi" w:hAnsiTheme="minorHAnsi" w:cstheme="minorHAnsi"/>
                  <w:lang w:val="en-US" w:eastAsia="en-US"/>
                </w:rPr>
                <w:t>Option 1</w:t>
              </w:r>
            </w:ins>
          </w:p>
        </w:tc>
        <w:tc>
          <w:tcPr>
            <w:tcW w:w="7229" w:type="dxa"/>
          </w:tcPr>
          <w:p w14:paraId="1B7A5240" w14:textId="7000AA54" w:rsidR="00E00193" w:rsidRPr="00F42AF9" w:rsidRDefault="00E00193" w:rsidP="00E00193">
            <w:pPr>
              <w:spacing w:after="0"/>
              <w:jc w:val="both"/>
              <w:rPr>
                <w:rFonts w:asciiTheme="minorHAnsi" w:hAnsiTheme="minorHAnsi" w:cstheme="minorHAnsi"/>
                <w:lang w:val="en-US" w:eastAsia="en-US"/>
              </w:rPr>
            </w:pPr>
            <w:ins w:id="145" w:author="만든 이">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BD54DA" w:rsidRPr="00F42AF9" w14:paraId="471077B2" w14:textId="77777777" w:rsidTr="00370B32">
        <w:trPr>
          <w:ins w:id="146" w:author="만든 이"/>
        </w:trPr>
        <w:tc>
          <w:tcPr>
            <w:tcW w:w="1129" w:type="dxa"/>
          </w:tcPr>
          <w:p w14:paraId="2BA0F21E" w14:textId="4AA145D5" w:rsidR="00BD54DA" w:rsidRDefault="00BD54DA" w:rsidP="00BD54DA">
            <w:pPr>
              <w:spacing w:after="0"/>
              <w:jc w:val="both"/>
              <w:rPr>
                <w:ins w:id="147" w:author="만든 이"/>
                <w:rFonts w:asciiTheme="minorHAnsi" w:hAnsiTheme="minorHAnsi" w:cstheme="minorHAnsi"/>
                <w:lang w:val="en-US" w:eastAsia="en-US"/>
              </w:rPr>
            </w:pPr>
            <w:ins w:id="148" w:author="만든 이">
              <w:r>
                <w:rPr>
                  <w:rFonts w:asciiTheme="minorHAnsi" w:eastAsia="맑은 고딕" w:hAnsiTheme="minorHAnsi" w:cstheme="minorHAnsi" w:hint="eastAsia"/>
                  <w:lang w:val="en-US" w:eastAsia="ko-KR"/>
                </w:rPr>
                <w:t>LG</w:t>
              </w:r>
            </w:ins>
          </w:p>
        </w:tc>
        <w:tc>
          <w:tcPr>
            <w:tcW w:w="1276" w:type="dxa"/>
          </w:tcPr>
          <w:p w14:paraId="58752A76" w14:textId="2800D851" w:rsidR="00BD54DA" w:rsidRDefault="00BD54DA" w:rsidP="00BD54DA">
            <w:pPr>
              <w:spacing w:after="0"/>
              <w:jc w:val="both"/>
              <w:rPr>
                <w:ins w:id="149" w:author="만든 이"/>
                <w:rFonts w:asciiTheme="minorHAnsi" w:hAnsiTheme="minorHAnsi" w:cstheme="minorHAnsi"/>
                <w:lang w:val="en-US" w:eastAsia="en-US"/>
              </w:rPr>
            </w:pPr>
            <w:ins w:id="150" w:author="만든 이">
              <w:r>
                <w:rPr>
                  <w:rFonts w:asciiTheme="minorHAnsi" w:eastAsia="맑은 고딕" w:hAnsiTheme="minorHAnsi" w:cstheme="minorHAnsi" w:hint="eastAsia"/>
                  <w:lang w:val="en-US" w:eastAsia="ko-KR"/>
                </w:rPr>
                <w:t>Option 1</w:t>
              </w:r>
            </w:ins>
          </w:p>
        </w:tc>
        <w:tc>
          <w:tcPr>
            <w:tcW w:w="7229" w:type="dxa"/>
          </w:tcPr>
          <w:p w14:paraId="21EAC83C" w14:textId="43777065" w:rsidR="00BD54DA" w:rsidRDefault="00BD54DA" w:rsidP="00BD54DA">
            <w:pPr>
              <w:spacing w:after="0"/>
              <w:jc w:val="both"/>
              <w:rPr>
                <w:ins w:id="151" w:author="만든 이"/>
                <w:rFonts w:asciiTheme="minorHAnsi" w:hAnsiTheme="minorHAnsi" w:cstheme="minorHAnsi"/>
                <w:lang w:val="en-US" w:eastAsia="en-US"/>
              </w:rPr>
            </w:pPr>
            <w:ins w:id="152" w:author="만든 이">
              <w:r>
                <w:rPr>
                  <w:rFonts w:asciiTheme="minorHAnsi" w:eastAsia="맑은 고딕" w:hAnsiTheme="minorHAnsi" w:cstheme="minorHAnsi"/>
                  <w:lang w:val="en-US" w:eastAsia="ko-KR"/>
                </w:rPr>
                <w:t>According to the RAN1 agreement, only Option 1 is possible.</w:t>
              </w:r>
            </w:ins>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3"/>
        <w:rPr>
          <w:rFonts w:asciiTheme="minorHAnsi" w:hAnsiTheme="minorHAnsi" w:cstheme="minorHAnsi"/>
          <w:noProof/>
          <w:lang w:val="en-GB"/>
        </w:rPr>
      </w:pPr>
      <w:r>
        <w:rPr>
          <w:rFonts w:asciiTheme="minorHAnsi" w:hAnsiTheme="minorHAnsi" w:cstheme="minorHAnsi"/>
          <w:noProof/>
        </w:rPr>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af"/>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2651CC8E" w:rsidR="00672906" w:rsidRPr="00F42AF9" w:rsidRDefault="00F61C2F" w:rsidP="00370B32">
            <w:pPr>
              <w:spacing w:after="0"/>
              <w:jc w:val="both"/>
              <w:rPr>
                <w:rFonts w:asciiTheme="minorHAnsi" w:hAnsiTheme="minorHAnsi" w:cstheme="minorHAnsi"/>
                <w:lang w:val="en-US" w:eastAsia="en-US"/>
              </w:rPr>
            </w:pPr>
            <w:ins w:id="153" w:author="만든 이">
              <w:r>
                <w:rPr>
                  <w:rFonts w:asciiTheme="minorHAnsi" w:hAnsiTheme="minorHAnsi" w:cstheme="minorHAnsi"/>
                  <w:lang w:val="en-US" w:eastAsia="en-US"/>
                </w:rPr>
                <w:t>Qualcomm</w:t>
              </w:r>
            </w:ins>
          </w:p>
        </w:tc>
        <w:tc>
          <w:tcPr>
            <w:tcW w:w="1276" w:type="dxa"/>
            <w:shd w:val="clear" w:color="auto" w:fill="auto"/>
          </w:tcPr>
          <w:p w14:paraId="0812AC9C" w14:textId="1000DFFD" w:rsidR="00672906" w:rsidRPr="00F42AF9" w:rsidRDefault="00F61C2F" w:rsidP="00370B32">
            <w:pPr>
              <w:spacing w:after="0"/>
              <w:jc w:val="both"/>
              <w:rPr>
                <w:rFonts w:asciiTheme="minorHAnsi" w:hAnsiTheme="minorHAnsi" w:cstheme="minorHAnsi"/>
                <w:lang w:val="en-US" w:eastAsia="en-US"/>
              </w:rPr>
            </w:pPr>
            <w:ins w:id="154" w:author="만든 이">
              <w:r>
                <w:rPr>
                  <w:rFonts w:asciiTheme="minorHAnsi" w:hAnsiTheme="minorHAnsi" w:cstheme="minorHAnsi"/>
                  <w:lang w:val="en-US" w:eastAsia="en-US"/>
                </w:rPr>
                <w:t>Yes</w:t>
              </w:r>
            </w:ins>
          </w:p>
        </w:tc>
        <w:tc>
          <w:tcPr>
            <w:tcW w:w="7229" w:type="dxa"/>
          </w:tcPr>
          <w:p w14:paraId="4F748C1A" w14:textId="0E2D0A64" w:rsidR="00672906" w:rsidRPr="00F42AF9" w:rsidRDefault="00F61C2F" w:rsidP="00370B32">
            <w:pPr>
              <w:spacing w:after="0"/>
              <w:jc w:val="both"/>
              <w:rPr>
                <w:rFonts w:asciiTheme="minorHAnsi" w:hAnsiTheme="minorHAnsi" w:cstheme="minorHAnsi"/>
                <w:lang w:val="en-US" w:eastAsia="en-US"/>
              </w:rPr>
            </w:pPr>
            <w:ins w:id="155" w:author="만든 이">
              <w:r>
                <w:rPr>
                  <w:rFonts w:asciiTheme="minorHAnsi" w:hAnsiTheme="minorHAnsi" w:cstheme="minorHAnsi"/>
                  <w:lang w:val="en-US" w:eastAsia="en-US"/>
                </w:rPr>
                <w:t>If SRB3 is configured and supported by UE.</w:t>
              </w:r>
            </w:ins>
          </w:p>
        </w:tc>
      </w:tr>
      <w:tr w:rsidR="00BE32D0" w:rsidRPr="00F42AF9" w14:paraId="6063333C" w14:textId="77777777" w:rsidTr="00370B32">
        <w:tc>
          <w:tcPr>
            <w:tcW w:w="1129" w:type="dxa"/>
          </w:tcPr>
          <w:p w14:paraId="4E45729D" w14:textId="66D33688" w:rsidR="00BE32D0" w:rsidRPr="00F42AF9" w:rsidRDefault="00BE32D0" w:rsidP="00370B32">
            <w:pPr>
              <w:spacing w:after="0"/>
              <w:jc w:val="both"/>
              <w:rPr>
                <w:rFonts w:asciiTheme="minorHAnsi" w:hAnsiTheme="minorHAnsi" w:cstheme="minorHAnsi"/>
                <w:lang w:val="en-US" w:eastAsia="en-US"/>
              </w:rPr>
            </w:pPr>
            <w:ins w:id="156" w:author="만든 이">
              <w:r>
                <w:rPr>
                  <w:rFonts w:asciiTheme="minorHAnsi" w:eastAsia="DengXian" w:hAnsiTheme="minorHAnsi" w:cstheme="minorHAnsi" w:hint="eastAsia"/>
                  <w:lang w:val="en-US" w:eastAsia="zh-CN"/>
                </w:rPr>
                <w:t>CATT</w:t>
              </w:r>
            </w:ins>
          </w:p>
        </w:tc>
        <w:tc>
          <w:tcPr>
            <w:tcW w:w="1276" w:type="dxa"/>
          </w:tcPr>
          <w:p w14:paraId="594AD164" w14:textId="4FDFF38B" w:rsidR="00BE32D0" w:rsidRPr="00F42AF9" w:rsidRDefault="00BE32D0" w:rsidP="00370B32">
            <w:pPr>
              <w:spacing w:after="0"/>
              <w:jc w:val="both"/>
              <w:rPr>
                <w:rFonts w:asciiTheme="minorHAnsi" w:hAnsiTheme="minorHAnsi" w:cstheme="minorHAnsi"/>
                <w:lang w:val="en-US" w:eastAsia="en-US"/>
              </w:rPr>
            </w:pPr>
            <w:ins w:id="157" w:author="만든 이">
              <w:r>
                <w:rPr>
                  <w:rFonts w:asciiTheme="minorHAnsi" w:eastAsia="DengXian" w:hAnsiTheme="minorHAnsi" w:cstheme="minorHAnsi" w:hint="eastAsia"/>
                  <w:lang w:val="en-US" w:eastAsia="zh-CN"/>
                </w:rPr>
                <w:t>Yes</w:t>
              </w:r>
            </w:ins>
          </w:p>
        </w:tc>
        <w:tc>
          <w:tcPr>
            <w:tcW w:w="7229" w:type="dxa"/>
          </w:tcPr>
          <w:p w14:paraId="264FD9CC" w14:textId="4FD4A900" w:rsidR="00BE32D0" w:rsidRPr="00F42AF9" w:rsidRDefault="00BE32D0" w:rsidP="00370B32">
            <w:pPr>
              <w:spacing w:after="0"/>
              <w:jc w:val="both"/>
              <w:rPr>
                <w:rFonts w:asciiTheme="minorHAnsi" w:hAnsiTheme="minorHAnsi" w:cstheme="minorHAnsi"/>
                <w:lang w:val="en-US" w:eastAsia="en-US"/>
              </w:rPr>
            </w:pPr>
            <w:ins w:id="158" w:author="만든 이">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C93305" w:rsidRPr="00F42AF9" w14:paraId="6364258E" w14:textId="77777777" w:rsidTr="00370B32">
        <w:tc>
          <w:tcPr>
            <w:tcW w:w="1129" w:type="dxa"/>
          </w:tcPr>
          <w:p w14:paraId="58B1739D" w14:textId="42D829BB" w:rsidR="00C93305" w:rsidRPr="00F42AF9" w:rsidRDefault="00C93305" w:rsidP="00C93305">
            <w:pPr>
              <w:spacing w:after="0"/>
              <w:jc w:val="both"/>
              <w:rPr>
                <w:rFonts w:asciiTheme="minorHAnsi" w:hAnsiTheme="minorHAnsi" w:cstheme="minorHAnsi"/>
                <w:lang w:val="en-US" w:eastAsia="en-US"/>
              </w:rPr>
            </w:pPr>
            <w:ins w:id="159"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AAD40AD" w14:textId="79C5B436" w:rsidR="00C93305" w:rsidRPr="00F42AF9" w:rsidRDefault="00C93305" w:rsidP="00C93305">
            <w:pPr>
              <w:spacing w:after="0"/>
              <w:jc w:val="both"/>
              <w:rPr>
                <w:rFonts w:asciiTheme="minorHAnsi" w:hAnsiTheme="minorHAnsi" w:cstheme="minorHAnsi"/>
                <w:lang w:val="en-US" w:eastAsia="en-US"/>
              </w:rPr>
            </w:pPr>
            <w:ins w:id="160" w:author="만든 이">
              <w:r>
                <w:rPr>
                  <w:rFonts w:asciiTheme="minorHAnsi" w:hAnsiTheme="minorHAnsi" w:cstheme="minorHAnsi"/>
                  <w:lang w:val="en-US" w:eastAsia="en-US"/>
                </w:rPr>
                <w:t>Yes</w:t>
              </w:r>
            </w:ins>
          </w:p>
        </w:tc>
        <w:tc>
          <w:tcPr>
            <w:tcW w:w="7229" w:type="dxa"/>
          </w:tcPr>
          <w:p w14:paraId="5397033D" w14:textId="309F6E2F" w:rsidR="00C93305" w:rsidRPr="00F42AF9" w:rsidRDefault="00C93305" w:rsidP="00C93305">
            <w:pPr>
              <w:spacing w:after="0"/>
              <w:jc w:val="both"/>
              <w:rPr>
                <w:rFonts w:asciiTheme="minorHAnsi" w:hAnsiTheme="minorHAnsi" w:cstheme="minorHAnsi"/>
                <w:lang w:val="en-US" w:eastAsia="en-US"/>
              </w:rPr>
            </w:pPr>
            <w:ins w:id="161" w:author="만든 이">
              <w:r>
                <w:rPr>
                  <w:rFonts w:asciiTheme="minorHAnsi" w:hAnsiTheme="minorHAnsi" w:cstheme="minorHAnsi"/>
                  <w:lang w:val="en-US" w:eastAsia="en-US"/>
                </w:rPr>
                <w:t xml:space="preserve">If SRB3 is configured and supported by UE. 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6256603E" w14:textId="77777777" w:rsidTr="00370B32">
        <w:tc>
          <w:tcPr>
            <w:tcW w:w="1129" w:type="dxa"/>
          </w:tcPr>
          <w:p w14:paraId="1401B618" w14:textId="6900BD55" w:rsidR="00E00193" w:rsidRPr="00F42AF9" w:rsidRDefault="00E00193" w:rsidP="00E00193">
            <w:pPr>
              <w:spacing w:after="0"/>
              <w:jc w:val="both"/>
              <w:rPr>
                <w:rFonts w:asciiTheme="minorHAnsi" w:hAnsiTheme="minorHAnsi" w:cstheme="minorHAnsi"/>
                <w:lang w:val="en-US" w:eastAsia="en-US"/>
              </w:rPr>
            </w:pPr>
            <w:ins w:id="162" w:author="만든 이">
              <w:r>
                <w:rPr>
                  <w:rFonts w:asciiTheme="minorHAnsi" w:hAnsiTheme="minorHAnsi" w:cstheme="minorHAnsi"/>
                  <w:lang w:val="en-US" w:eastAsia="en-US"/>
                </w:rPr>
                <w:t>Intel</w:t>
              </w:r>
            </w:ins>
          </w:p>
        </w:tc>
        <w:tc>
          <w:tcPr>
            <w:tcW w:w="1276" w:type="dxa"/>
          </w:tcPr>
          <w:p w14:paraId="20B373B6" w14:textId="5C6C5645" w:rsidR="00E00193" w:rsidRPr="00F42AF9" w:rsidRDefault="00E00193" w:rsidP="00E00193">
            <w:pPr>
              <w:spacing w:after="0"/>
              <w:jc w:val="both"/>
              <w:rPr>
                <w:rFonts w:asciiTheme="minorHAnsi" w:hAnsiTheme="minorHAnsi" w:cstheme="minorHAnsi"/>
                <w:lang w:val="en-US" w:eastAsia="en-US"/>
              </w:rPr>
            </w:pPr>
            <w:ins w:id="163" w:author="만든 이">
              <w:r>
                <w:rPr>
                  <w:rFonts w:asciiTheme="minorHAnsi" w:hAnsiTheme="minorHAnsi" w:cstheme="minorHAnsi"/>
                  <w:lang w:val="en-US" w:eastAsia="en-US"/>
                </w:rPr>
                <w:t>Yes</w:t>
              </w:r>
            </w:ins>
          </w:p>
        </w:tc>
        <w:tc>
          <w:tcPr>
            <w:tcW w:w="7229" w:type="dxa"/>
          </w:tcPr>
          <w:p w14:paraId="1F6AE16A" w14:textId="43368097" w:rsidR="00E00193" w:rsidRPr="00F42AF9" w:rsidRDefault="00E00193" w:rsidP="00E00193">
            <w:pPr>
              <w:spacing w:after="0"/>
              <w:jc w:val="both"/>
              <w:rPr>
                <w:rFonts w:asciiTheme="minorHAnsi" w:hAnsiTheme="minorHAnsi" w:cstheme="minorHAnsi"/>
                <w:lang w:val="en-US" w:eastAsia="en-US"/>
              </w:rPr>
            </w:pPr>
            <w:ins w:id="164" w:author="만든 이">
              <w:r>
                <w:rPr>
                  <w:rFonts w:asciiTheme="minorHAnsi" w:hAnsiTheme="minorHAnsi" w:cstheme="minorHAnsi"/>
                  <w:lang w:val="en-US" w:eastAsia="en-US"/>
                </w:rPr>
                <w:t>We are ok with allowing this mechanism although we may need to reconsider if additional complexity is identified.</w:t>
              </w:r>
            </w:ins>
          </w:p>
        </w:tc>
      </w:tr>
      <w:tr w:rsidR="000076E4" w:rsidRPr="00F42AF9" w14:paraId="73A14BFF" w14:textId="77777777" w:rsidTr="00370B32">
        <w:trPr>
          <w:ins w:id="165" w:author="만든 이"/>
        </w:trPr>
        <w:tc>
          <w:tcPr>
            <w:tcW w:w="1129" w:type="dxa"/>
          </w:tcPr>
          <w:p w14:paraId="5C3F938F" w14:textId="70CFCE48" w:rsidR="000076E4" w:rsidRDefault="000076E4" w:rsidP="000076E4">
            <w:pPr>
              <w:spacing w:after="0"/>
              <w:jc w:val="both"/>
              <w:rPr>
                <w:ins w:id="166" w:author="만든 이"/>
                <w:rFonts w:asciiTheme="minorHAnsi" w:hAnsiTheme="minorHAnsi" w:cstheme="minorHAnsi"/>
                <w:lang w:val="en-US" w:eastAsia="en-US"/>
              </w:rPr>
            </w:pPr>
            <w:ins w:id="167" w:author="만든 이">
              <w:r>
                <w:rPr>
                  <w:rFonts w:asciiTheme="minorHAnsi" w:eastAsia="맑은 고딕" w:hAnsiTheme="minorHAnsi" w:cstheme="minorHAnsi" w:hint="eastAsia"/>
                  <w:lang w:val="en-US" w:eastAsia="ko-KR"/>
                </w:rPr>
                <w:t>LG</w:t>
              </w:r>
            </w:ins>
          </w:p>
        </w:tc>
        <w:tc>
          <w:tcPr>
            <w:tcW w:w="1276" w:type="dxa"/>
          </w:tcPr>
          <w:p w14:paraId="0E0CC040" w14:textId="6F298E00" w:rsidR="000076E4" w:rsidRDefault="000076E4" w:rsidP="000076E4">
            <w:pPr>
              <w:spacing w:after="0"/>
              <w:jc w:val="both"/>
              <w:rPr>
                <w:ins w:id="168" w:author="만든 이"/>
                <w:rFonts w:asciiTheme="minorHAnsi" w:hAnsiTheme="minorHAnsi" w:cstheme="minorHAnsi"/>
                <w:lang w:val="en-US" w:eastAsia="en-US"/>
              </w:rPr>
            </w:pPr>
            <w:ins w:id="169" w:author="만든 이">
              <w:r>
                <w:rPr>
                  <w:rFonts w:asciiTheme="minorHAnsi" w:eastAsia="맑은 고딕" w:hAnsiTheme="minorHAnsi" w:cstheme="minorHAnsi" w:hint="eastAsia"/>
                  <w:lang w:val="en-US" w:eastAsia="ko-KR"/>
                </w:rPr>
                <w:t>Yes</w:t>
              </w:r>
            </w:ins>
          </w:p>
        </w:tc>
        <w:tc>
          <w:tcPr>
            <w:tcW w:w="7229" w:type="dxa"/>
          </w:tcPr>
          <w:p w14:paraId="1A380EED" w14:textId="77777777" w:rsidR="000076E4" w:rsidRDefault="000076E4" w:rsidP="000076E4">
            <w:pPr>
              <w:spacing w:after="0"/>
              <w:jc w:val="both"/>
              <w:rPr>
                <w:ins w:id="170" w:author="만든 이"/>
                <w:rFonts w:asciiTheme="minorHAnsi" w:hAnsiTheme="minorHAnsi" w:cstheme="minorHAnsi"/>
                <w:lang w:val="en-US" w:eastAsia="en-US"/>
              </w:rPr>
            </w:pPr>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af"/>
        <w:tblW w:w="9634" w:type="dxa"/>
        <w:tblLook w:val="04A0" w:firstRow="1" w:lastRow="0" w:firstColumn="1" w:lastColumn="0" w:noHBand="0" w:noVBand="1"/>
      </w:tblPr>
      <w:tblGrid>
        <w:gridCol w:w="1129"/>
        <w:gridCol w:w="1327"/>
        <w:gridCol w:w="7178"/>
      </w:tblGrid>
      <w:tr w:rsidR="00B01048" w:rsidRPr="00F42AF9" w14:paraId="452A1338" w14:textId="77777777" w:rsidTr="00BE32D0">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BE32D0">
        <w:tc>
          <w:tcPr>
            <w:tcW w:w="1129" w:type="dxa"/>
            <w:shd w:val="clear" w:color="auto" w:fill="auto"/>
          </w:tcPr>
          <w:p w14:paraId="7A302016" w14:textId="7BF55CDD" w:rsidR="00B01048" w:rsidRPr="00F42AF9" w:rsidRDefault="00210DBB" w:rsidP="00370B32">
            <w:pPr>
              <w:spacing w:after="0"/>
              <w:jc w:val="both"/>
              <w:rPr>
                <w:rFonts w:asciiTheme="minorHAnsi" w:hAnsiTheme="minorHAnsi" w:cstheme="minorHAnsi"/>
                <w:lang w:val="en-US" w:eastAsia="en-US"/>
              </w:rPr>
            </w:pPr>
            <w:ins w:id="171" w:author="만든 이">
              <w:r>
                <w:rPr>
                  <w:rFonts w:asciiTheme="minorHAnsi" w:hAnsiTheme="minorHAnsi" w:cstheme="minorHAnsi"/>
                  <w:lang w:val="en-US" w:eastAsia="en-US"/>
                </w:rPr>
                <w:t>Qualcomm</w:t>
              </w:r>
            </w:ins>
          </w:p>
        </w:tc>
        <w:tc>
          <w:tcPr>
            <w:tcW w:w="1327" w:type="dxa"/>
            <w:shd w:val="clear" w:color="auto" w:fill="auto"/>
          </w:tcPr>
          <w:p w14:paraId="234BD68B" w14:textId="163F2EB9" w:rsidR="00B01048" w:rsidRPr="00F42AF9" w:rsidRDefault="00210DBB" w:rsidP="00370B32">
            <w:pPr>
              <w:spacing w:after="0"/>
              <w:jc w:val="both"/>
              <w:rPr>
                <w:rFonts w:asciiTheme="minorHAnsi" w:hAnsiTheme="minorHAnsi" w:cstheme="minorHAnsi"/>
                <w:lang w:val="en-US" w:eastAsia="en-US"/>
              </w:rPr>
            </w:pPr>
            <w:ins w:id="172" w:author="만든 이">
              <w:r>
                <w:rPr>
                  <w:rFonts w:asciiTheme="minorHAnsi" w:hAnsiTheme="minorHAnsi" w:cstheme="minorHAnsi"/>
                  <w:lang w:val="en-US" w:eastAsia="en-US"/>
                </w:rPr>
                <w:t>Option 1</w:t>
              </w:r>
            </w:ins>
          </w:p>
        </w:tc>
        <w:tc>
          <w:tcPr>
            <w:tcW w:w="7178" w:type="dxa"/>
          </w:tcPr>
          <w:p w14:paraId="2F72515D" w14:textId="1B385F99" w:rsidR="00B01048" w:rsidRPr="00F42AF9" w:rsidRDefault="00210DBB" w:rsidP="00370B32">
            <w:pPr>
              <w:spacing w:after="0"/>
              <w:jc w:val="both"/>
              <w:rPr>
                <w:rFonts w:asciiTheme="minorHAnsi" w:hAnsiTheme="minorHAnsi" w:cstheme="minorHAnsi"/>
                <w:lang w:val="en-US" w:eastAsia="en-US"/>
              </w:rPr>
            </w:pPr>
            <w:ins w:id="173" w:author="만든 이">
              <w:r>
                <w:rPr>
                  <w:rFonts w:asciiTheme="minorHAnsi" w:hAnsiTheme="minorHAnsi" w:cstheme="minorHAnsi"/>
                  <w:lang w:val="en-US" w:eastAsia="en-US"/>
                </w:rPr>
                <w:t xml:space="preserve">Option 2 can </w:t>
              </w:r>
              <w:r w:rsidR="00D93FFC">
                <w:rPr>
                  <w:rFonts w:asciiTheme="minorHAnsi" w:hAnsiTheme="minorHAnsi" w:cstheme="minorHAnsi"/>
                  <w:lang w:val="en-US" w:eastAsia="en-US"/>
                </w:rPr>
                <w:t xml:space="preserve">also </w:t>
              </w:r>
              <w:r>
                <w:rPr>
                  <w:rFonts w:asciiTheme="minorHAnsi" w:hAnsiTheme="minorHAnsi" w:cstheme="minorHAnsi"/>
                  <w:lang w:val="en-US" w:eastAsia="en-US"/>
                </w:rPr>
                <w:t>be used</w:t>
              </w:r>
            </w:ins>
            <w:r>
              <w:rPr>
                <w:rFonts w:asciiTheme="minorHAnsi" w:hAnsiTheme="minorHAnsi" w:cstheme="minorHAnsi"/>
                <w:lang w:val="en-US" w:eastAsia="en-US"/>
              </w:rPr>
              <w:t xml:space="preserve"> </w:t>
            </w:r>
            <w:ins w:id="174" w:author="만든 이">
              <w:r>
                <w:rPr>
                  <w:rFonts w:asciiTheme="minorHAnsi" w:hAnsiTheme="minorHAnsi" w:cstheme="minorHAnsi"/>
                  <w:lang w:val="en-US" w:eastAsia="en-US"/>
                </w:rPr>
                <w:t>if SBR3 is configured</w:t>
              </w:r>
            </w:ins>
          </w:p>
        </w:tc>
      </w:tr>
      <w:tr w:rsidR="00BE32D0" w:rsidRPr="00F42AF9" w14:paraId="7A7F524D" w14:textId="77777777" w:rsidTr="00BE32D0">
        <w:tc>
          <w:tcPr>
            <w:tcW w:w="1129" w:type="dxa"/>
          </w:tcPr>
          <w:p w14:paraId="7FCC31C1" w14:textId="09618252" w:rsidR="00BE32D0" w:rsidRPr="00F42AF9" w:rsidRDefault="00BE32D0" w:rsidP="00370B32">
            <w:pPr>
              <w:spacing w:after="0"/>
              <w:jc w:val="both"/>
              <w:rPr>
                <w:rFonts w:asciiTheme="minorHAnsi" w:hAnsiTheme="minorHAnsi" w:cstheme="minorHAnsi"/>
                <w:lang w:val="en-US" w:eastAsia="en-US"/>
              </w:rPr>
            </w:pPr>
            <w:ins w:id="175" w:author="만든 이">
              <w:r>
                <w:rPr>
                  <w:rFonts w:asciiTheme="minorHAnsi" w:hAnsiTheme="minorHAnsi" w:cstheme="minorHAnsi" w:hint="eastAsia"/>
                  <w:lang w:val="en-US" w:eastAsia="zh-CN"/>
                </w:rPr>
                <w:t>CATT</w:t>
              </w:r>
            </w:ins>
          </w:p>
        </w:tc>
        <w:tc>
          <w:tcPr>
            <w:tcW w:w="1327" w:type="dxa"/>
          </w:tcPr>
          <w:p w14:paraId="579DC048" w14:textId="7CD1335D" w:rsidR="00BE32D0" w:rsidRPr="00F42AF9" w:rsidRDefault="00BE32D0" w:rsidP="00370B32">
            <w:pPr>
              <w:spacing w:after="0"/>
              <w:jc w:val="both"/>
              <w:rPr>
                <w:rFonts w:asciiTheme="minorHAnsi" w:hAnsiTheme="minorHAnsi" w:cstheme="minorHAnsi"/>
                <w:lang w:val="en-US" w:eastAsia="en-US"/>
              </w:rPr>
            </w:pPr>
            <w:ins w:id="176" w:author="만든 이">
              <w:r>
                <w:rPr>
                  <w:rFonts w:asciiTheme="minorHAnsi" w:hAnsiTheme="minorHAnsi" w:cstheme="minorHAnsi" w:hint="eastAsia"/>
                  <w:lang w:val="en-US" w:eastAsia="zh-CN"/>
                </w:rPr>
                <w:t>Option 1&amp;Option2</w:t>
              </w:r>
            </w:ins>
          </w:p>
        </w:tc>
        <w:tc>
          <w:tcPr>
            <w:tcW w:w="7178" w:type="dxa"/>
          </w:tcPr>
          <w:p w14:paraId="00AC841B" w14:textId="77777777" w:rsidR="00BE32D0" w:rsidRPr="007D7421" w:rsidRDefault="00BE32D0" w:rsidP="00FD1ECC">
            <w:pPr>
              <w:spacing w:after="0"/>
              <w:jc w:val="both"/>
              <w:rPr>
                <w:ins w:id="177" w:author="만든 이"/>
                <w:rFonts w:asciiTheme="minorHAnsi" w:hAnsiTheme="minorHAnsi" w:cstheme="minorHAnsi"/>
                <w:lang w:val="en-US" w:eastAsia="en-US"/>
              </w:rPr>
            </w:pPr>
            <w:ins w:id="178" w:author="만든 이">
              <w:r w:rsidRPr="007D7421">
                <w:rPr>
                  <w:rFonts w:asciiTheme="minorHAnsi" w:hAnsiTheme="minorHAnsi" w:cstheme="minorHAnsi"/>
                  <w:lang w:val="en-US" w:eastAsia="en-US"/>
                </w:rPr>
                <w:t xml:space="preserve">If SRB3 is configured, the network can include the NR UAI configuration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via SRB3 directly. </w:t>
              </w:r>
            </w:ins>
          </w:p>
          <w:p w14:paraId="59E67E12" w14:textId="7554A319" w:rsidR="00BE32D0" w:rsidRPr="00F42AF9" w:rsidRDefault="00BE32D0" w:rsidP="00370B32">
            <w:pPr>
              <w:spacing w:after="0"/>
              <w:jc w:val="both"/>
              <w:rPr>
                <w:rFonts w:asciiTheme="minorHAnsi" w:hAnsiTheme="minorHAnsi" w:cstheme="minorHAnsi"/>
                <w:lang w:val="en-US" w:eastAsia="en-US"/>
              </w:rPr>
            </w:pPr>
            <w:ins w:id="179" w:author="만든 이">
              <w:r w:rsidRPr="007D7421">
                <w:rPr>
                  <w:rFonts w:asciiTheme="minorHAnsi" w:hAnsiTheme="minorHAnsi" w:cstheme="minorHAnsi"/>
                  <w:lang w:val="en-US" w:eastAsia="en-US"/>
                </w:rPr>
                <w:t xml:space="preserve">If SRB3 is not configured, the NR SN generate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message which includes the NR UAI configuration. Then the LTE MN transfers the received RRC </w:t>
              </w:r>
              <w:r w:rsidRPr="007D7421">
                <w:rPr>
                  <w:rFonts w:asciiTheme="minorHAnsi" w:hAnsiTheme="minorHAnsi" w:cstheme="minorHAnsi"/>
                  <w:lang w:val="en-US" w:eastAsia="en-US"/>
                </w:rPr>
                <w:lastRenderedPageBreak/>
                <w:t xml:space="preserve">message for SCG configuration transparently to the UE via </w:t>
              </w:r>
              <w:proofErr w:type="spellStart"/>
              <w:r w:rsidRPr="007D7421">
                <w:rPr>
                  <w:rFonts w:asciiTheme="minorHAnsi" w:hAnsiTheme="minorHAnsi" w:cstheme="minorHAnsi"/>
                  <w:lang w:val="en-US" w:eastAsia="en-US"/>
                </w:rPr>
                <w:t>RRCConnectionReconfiguration</w:t>
              </w:r>
              <w:proofErr w:type="spellEnd"/>
              <w:r w:rsidRPr="007D7421">
                <w:rPr>
                  <w:rFonts w:asciiTheme="minorHAnsi" w:hAnsiTheme="minorHAnsi" w:cstheme="minorHAnsi"/>
                  <w:lang w:val="en-US" w:eastAsia="en-US"/>
                </w:rPr>
                <w:t xml:space="preserve"> message (i.e. </w:t>
              </w:r>
              <w:proofErr w:type="spellStart"/>
              <w:r w:rsidRPr="007D7421">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sidRPr="007D7421">
                <w:rPr>
                  <w:rFonts w:asciiTheme="minorHAnsi" w:hAnsiTheme="minorHAnsi" w:cstheme="minorHAnsi"/>
                  <w:i/>
                  <w:lang w:val="en-US" w:eastAsia="en-US"/>
                </w:rPr>
                <w:t>mrdc-SecondaryCellGroup</w:t>
              </w:r>
              <w:proofErr w:type="spellEnd"/>
              <w:r w:rsidRPr="007D7421">
                <w:rPr>
                  <w:rFonts w:asciiTheme="minorHAnsi" w:hAnsiTheme="minorHAnsi" w:cstheme="minorHAnsi"/>
                  <w:lang w:val="en-US" w:eastAsia="en-US"/>
                </w:rPr>
                <w:t xml:space="preserve"> in </w:t>
              </w:r>
              <w:proofErr w:type="spellStart"/>
              <w:r w:rsidRPr="007D7421">
                <w:rPr>
                  <w:rFonts w:asciiTheme="minorHAnsi" w:hAnsiTheme="minorHAnsi" w:cstheme="minorHAnsi"/>
                  <w:i/>
                  <w:lang w:val="en-US" w:eastAsia="en-US"/>
                </w:rPr>
                <w:t>RRCConnectionReconfiguration</w:t>
              </w:r>
              <w:proofErr w:type="spellEnd"/>
              <w:r w:rsidRPr="007D7421">
                <w:rPr>
                  <w:rFonts w:asciiTheme="minorHAnsi" w:hAnsiTheme="minorHAnsi" w:cstheme="minorHAnsi"/>
                  <w:lang w:val="en-US" w:eastAsia="en-US"/>
                </w:rPr>
                <w:t xml:space="preserve"> message.) Actually, in option 1, the NR UAI configuration is also included in </w:t>
              </w:r>
              <w:proofErr w:type="spellStart"/>
              <w:r w:rsidRPr="007D7421">
                <w:rPr>
                  <w:rFonts w:asciiTheme="minorHAnsi" w:hAnsiTheme="minorHAnsi" w:cstheme="minorHAnsi"/>
                  <w:i/>
                  <w:lang w:val="en-US" w:eastAsia="en-US"/>
                </w:rPr>
                <w:t>RRCReconfiguration</w:t>
              </w:r>
              <w:proofErr w:type="spellEnd"/>
              <w:r w:rsidRPr="007D7421">
                <w:rPr>
                  <w:rFonts w:asciiTheme="minorHAnsi" w:hAnsiTheme="minorHAnsi" w:cstheme="minorHAnsi"/>
                  <w:lang w:val="en-US" w:eastAsia="en-US"/>
                </w:rPr>
                <w:t xml:space="preserve"> but transferred on the LTE leg.</w:t>
              </w:r>
            </w:ins>
          </w:p>
        </w:tc>
      </w:tr>
      <w:tr w:rsidR="00C93305" w:rsidRPr="00F42AF9" w14:paraId="58B134F3" w14:textId="77777777" w:rsidTr="00BE32D0">
        <w:tc>
          <w:tcPr>
            <w:tcW w:w="1129" w:type="dxa"/>
          </w:tcPr>
          <w:p w14:paraId="0185450B" w14:textId="06E65939" w:rsidR="00C93305" w:rsidRPr="00F42AF9" w:rsidRDefault="00C93305" w:rsidP="00C93305">
            <w:pPr>
              <w:spacing w:after="0"/>
              <w:jc w:val="both"/>
              <w:rPr>
                <w:rFonts w:asciiTheme="minorHAnsi" w:hAnsiTheme="minorHAnsi" w:cstheme="minorHAnsi"/>
                <w:lang w:val="en-US" w:eastAsia="en-US"/>
              </w:rPr>
            </w:pPr>
            <w:ins w:id="180" w:author="만든 이">
              <w:r>
                <w:rPr>
                  <w:rFonts w:asciiTheme="minorHAnsi" w:eastAsia="DengXian" w:hAnsiTheme="minorHAnsi" w:cstheme="minorHAnsi" w:hint="eastAsia"/>
                  <w:lang w:val="en-US" w:eastAsia="zh-CN"/>
                </w:rPr>
                <w:lastRenderedPageBreak/>
                <w:t>H</w:t>
              </w:r>
              <w:r>
                <w:rPr>
                  <w:rFonts w:asciiTheme="minorHAnsi" w:eastAsia="DengXian" w:hAnsiTheme="minorHAnsi" w:cstheme="minorHAnsi"/>
                  <w:lang w:val="en-US" w:eastAsia="zh-CN"/>
                </w:rPr>
                <w:t>uawei</w:t>
              </w:r>
            </w:ins>
          </w:p>
        </w:tc>
        <w:tc>
          <w:tcPr>
            <w:tcW w:w="1327" w:type="dxa"/>
          </w:tcPr>
          <w:p w14:paraId="70B66E37" w14:textId="4DF9882B" w:rsidR="00C93305" w:rsidRPr="00F42AF9" w:rsidRDefault="00C93305" w:rsidP="00C93305">
            <w:pPr>
              <w:spacing w:after="0"/>
              <w:jc w:val="both"/>
              <w:rPr>
                <w:rFonts w:asciiTheme="minorHAnsi" w:hAnsiTheme="minorHAnsi" w:cstheme="minorHAnsi"/>
                <w:lang w:val="en-US" w:eastAsia="en-US"/>
              </w:rPr>
            </w:pPr>
            <w:ins w:id="181" w:author="만든 이">
              <w:r>
                <w:rPr>
                  <w:rFonts w:asciiTheme="minorHAnsi" w:hAnsiTheme="minorHAnsi" w:cstheme="minorHAnsi"/>
                  <w:lang w:val="en-US" w:eastAsia="en-US"/>
                </w:rPr>
                <w:t>Option 1 &amp; 2</w:t>
              </w:r>
            </w:ins>
          </w:p>
        </w:tc>
        <w:tc>
          <w:tcPr>
            <w:tcW w:w="7178" w:type="dxa"/>
          </w:tcPr>
          <w:p w14:paraId="21AF2F2A" w14:textId="78E9B6C1" w:rsidR="00C93305" w:rsidRPr="00F42AF9" w:rsidRDefault="00C93305" w:rsidP="00C93305">
            <w:pPr>
              <w:spacing w:after="0"/>
              <w:jc w:val="both"/>
              <w:rPr>
                <w:rFonts w:asciiTheme="minorHAnsi" w:hAnsiTheme="minorHAnsi" w:cstheme="minorHAnsi"/>
                <w:lang w:val="en-US" w:eastAsia="en-US"/>
              </w:rPr>
            </w:pPr>
            <w:ins w:id="182" w:author="만든 이">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7D1D49D" w14:textId="77777777" w:rsidTr="00BE32D0">
        <w:tc>
          <w:tcPr>
            <w:tcW w:w="1129" w:type="dxa"/>
          </w:tcPr>
          <w:p w14:paraId="21492E30" w14:textId="5C0673ED" w:rsidR="00E00193" w:rsidRPr="00F42AF9" w:rsidRDefault="00E00193" w:rsidP="00E00193">
            <w:pPr>
              <w:spacing w:after="0"/>
              <w:jc w:val="both"/>
              <w:rPr>
                <w:rFonts w:asciiTheme="minorHAnsi" w:hAnsiTheme="minorHAnsi" w:cstheme="minorHAnsi"/>
                <w:lang w:val="en-US" w:eastAsia="en-US"/>
              </w:rPr>
            </w:pPr>
            <w:ins w:id="183" w:author="만든 이">
              <w:r>
                <w:rPr>
                  <w:rFonts w:asciiTheme="minorHAnsi" w:hAnsiTheme="minorHAnsi" w:cstheme="minorHAnsi"/>
                  <w:lang w:val="en-US" w:eastAsia="en-US"/>
                </w:rPr>
                <w:t>Intel</w:t>
              </w:r>
            </w:ins>
          </w:p>
        </w:tc>
        <w:tc>
          <w:tcPr>
            <w:tcW w:w="1327" w:type="dxa"/>
          </w:tcPr>
          <w:p w14:paraId="0F7DAE19" w14:textId="7E9A374A" w:rsidR="00E00193" w:rsidRPr="00F42AF9" w:rsidRDefault="00E00193" w:rsidP="00E00193">
            <w:pPr>
              <w:spacing w:after="0"/>
              <w:jc w:val="both"/>
              <w:rPr>
                <w:rFonts w:asciiTheme="minorHAnsi" w:hAnsiTheme="minorHAnsi" w:cstheme="minorHAnsi"/>
                <w:lang w:val="en-US" w:eastAsia="en-US"/>
              </w:rPr>
            </w:pPr>
            <w:ins w:id="184" w:author="만든 이">
              <w:r>
                <w:rPr>
                  <w:rFonts w:asciiTheme="minorHAnsi" w:hAnsiTheme="minorHAnsi" w:cstheme="minorHAnsi"/>
                  <w:lang w:val="en-US" w:eastAsia="en-US"/>
                </w:rPr>
                <w:t>Option 1 &amp; 2</w:t>
              </w:r>
            </w:ins>
          </w:p>
        </w:tc>
        <w:tc>
          <w:tcPr>
            <w:tcW w:w="7178" w:type="dxa"/>
          </w:tcPr>
          <w:p w14:paraId="638CB392" w14:textId="77777777" w:rsidR="00E00193" w:rsidRPr="00F42AF9" w:rsidRDefault="00E00193" w:rsidP="00E00193">
            <w:pPr>
              <w:spacing w:after="0"/>
              <w:jc w:val="both"/>
              <w:rPr>
                <w:rFonts w:asciiTheme="minorHAnsi" w:hAnsiTheme="minorHAnsi" w:cstheme="minorHAnsi"/>
                <w:lang w:val="en-US" w:eastAsia="en-US"/>
              </w:rPr>
            </w:pPr>
          </w:p>
        </w:tc>
      </w:tr>
      <w:tr w:rsidR="00474903" w:rsidRPr="00F42AF9" w14:paraId="1E210A14" w14:textId="77777777" w:rsidTr="00BE32D0">
        <w:trPr>
          <w:ins w:id="185" w:author="만든 이"/>
        </w:trPr>
        <w:tc>
          <w:tcPr>
            <w:tcW w:w="1129" w:type="dxa"/>
          </w:tcPr>
          <w:p w14:paraId="446C8D60" w14:textId="6940F08B" w:rsidR="00474903" w:rsidRDefault="00474903" w:rsidP="00474903">
            <w:pPr>
              <w:spacing w:after="0"/>
              <w:jc w:val="both"/>
              <w:rPr>
                <w:ins w:id="186" w:author="만든 이"/>
                <w:rFonts w:asciiTheme="minorHAnsi" w:hAnsiTheme="minorHAnsi" w:cstheme="minorHAnsi"/>
                <w:lang w:val="en-US" w:eastAsia="en-US"/>
              </w:rPr>
            </w:pPr>
            <w:ins w:id="187" w:author="만든 이">
              <w:r>
                <w:rPr>
                  <w:rFonts w:asciiTheme="minorHAnsi" w:eastAsia="맑은 고딕" w:hAnsiTheme="minorHAnsi" w:cstheme="minorHAnsi" w:hint="eastAsia"/>
                  <w:lang w:val="en-US" w:eastAsia="ko-KR"/>
                </w:rPr>
                <w:t>LG</w:t>
              </w:r>
            </w:ins>
          </w:p>
        </w:tc>
        <w:tc>
          <w:tcPr>
            <w:tcW w:w="1327" w:type="dxa"/>
          </w:tcPr>
          <w:p w14:paraId="137878CA" w14:textId="64ADA0CF" w:rsidR="00474903" w:rsidRDefault="00474903" w:rsidP="00474903">
            <w:pPr>
              <w:spacing w:after="0"/>
              <w:jc w:val="both"/>
              <w:rPr>
                <w:ins w:id="188" w:author="만든 이"/>
                <w:rFonts w:asciiTheme="minorHAnsi" w:hAnsiTheme="minorHAnsi" w:cstheme="minorHAnsi"/>
                <w:lang w:val="en-US" w:eastAsia="en-US"/>
              </w:rPr>
            </w:pPr>
            <w:ins w:id="189" w:author="만든 이">
              <w:r>
                <w:rPr>
                  <w:rFonts w:asciiTheme="minorHAnsi" w:eastAsia="맑은 고딕" w:hAnsiTheme="minorHAnsi" w:cstheme="minorHAnsi" w:hint="eastAsia"/>
                  <w:lang w:val="en-US" w:eastAsia="ko-KR"/>
                </w:rPr>
                <w:t>Option 1</w:t>
              </w:r>
              <w:r>
                <w:rPr>
                  <w:rFonts w:asciiTheme="minorHAnsi" w:eastAsia="맑은 고딕" w:hAnsiTheme="minorHAnsi" w:cstheme="minorHAnsi"/>
                  <w:lang w:val="en-US" w:eastAsia="ko-KR"/>
                </w:rPr>
                <w:t xml:space="preserve"> &amp; </w:t>
              </w:r>
              <w:r>
                <w:rPr>
                  <w:rFonts w:asciiTheme="minorHAnsi" w:eastAsia="맑은 고딕" w:hAnsiTheme="minorHAnsi" w:cstheme="minorHAnsi" w:hint="eastAsia"/>
                  <w:lang w:val="en-US" w:eastAsia="ko-KR"/>
                </w:rPr>
                <w:t>2</w:t>
              </w:r>
            </w:ins>
          </w:p>
        </w:tc>
        <w:tc>
          <w:tcPr>
            <w:tcW w:w="7178" w:type="dxa"/>
          </w:tcPr>
          <w:p w14:paraId="0FBE99DA" w14:textId="77777777" w:rsidR="00474903" w:rsidRPr="00F42AF9" w:rsidRDefault="00474903" w:rsidP="00474903">
            <w:pPr>
              <w:spacing w:after="0"/>
              <w:jc w:val="both"/>
              <w:rPr>
                <w:ins w:id="190" w:author="만든 이"/>
                <w:rFonts w:asciiTheme="minorHAnsi" w:hAnsiTheme="minorHAnsi" w:cstheme="minorHAnsi"/>
                <w:lang w:val="en-US" w:eastAsia="en-US"/>
              </w:rPr>
            </w:pPr>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370B32" w:rsidRPr="00F42AF9" w14:paraId="3F79C50F" w14:textId="77777777" w:rsidTr="00547C1F">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547C1F">
        <w:tc>
          <w:tcPr>
            <w:tcW w:w="1129" w:type="dxa"/>
            <w:shd w:val="clear" w:color="auto" w:fill="auto"/>
          </w:tcPr>
          <w:p w14:paraId="3D89B2FB" w14:textId="30686101" w:rsidR="00370B32" w:rsidRPr="00F42AF9" w:rsidRDefault="00D93FFC" w:rsidP="00370B32">
            <w:pPr>
              <w:spacing w:after="0"/>
              <w:jc w:val="both"/>
              <w:rPr>
                <w:rFonts w:asciiTheme="minorHAnsi" w:hAnsiTheme="minorHAnsi" w:cstheme="minorHAnsi"/>
                <w:lang w:val="en-US" w:eastAsia="en-US"/>
              </w:rPr>
            </w:pPr>
            <w:ins w:id="191" w:author="만든 이">
              <w:r>
                <w:rPr>
                  <w:rFonts w:asciiTheme="minorHAnsi" w:hAnsiTheme="minorHAnsi" w:cstheme="minorHAnsi"/>
                  <w:lang w:val="en-US" w:eastAsia="en-US"/>
                </w:rPr>
                <w:t>Qualcomm</w:t>
              </w:r>
            </w:ins>
          </w:p>
        </w:tc>
        <w:tc>
          <w:tcPr>
            <w:tcW w:w="1327" w:type="dxa"/>
            <w:shd w:val="clear" w:color="auto" w:fill="auto"/>
          </w:tcPr>
          <w:p w14:paraId="66A41B8D" w14:textId="411B6C36" w:rsidR="00370B32" w:rsidRPr="00F42AF9" w:rsidRDefault="00D93FFC" w:rsidP="00370B32">
            <w:pPr>
              <w:spacing w:after="0"/>
              <w:jc w:val="both"/>
              <w:rPr>
                <w:rFonts w:asciiTheme="minorHAnsi" w:hAnsiTheme="minorHAnsi" w:cstheme="minorHAnsi"/>
                <w:lang w:val="en-US" w:eastAsia="en-US"/>
              </w:rPr>
            </w:pPr>
            <w:ins w:id="192" w:author="만든 이">
              <w:r>
                <w:rPr>
                  <w:rFonts w:asciiTheme="minorHAnsi" w:hAnsiTheme="minorHAnsi" w:cstheme="minorHAnsi"/>
                  <w:lang w:val="en-US" w:eastAsia="en-US"/>
                </w:rPr>
                <w:t>Option 1</w:t>
              </w:r>
            </w:ins>
          </w:p>
        </w:tc>
        <w:tc>
          <w:tcPr>
            <w:tcW w:w="7178" w:type="dxa"/>
          </w:tcPr>
          <w:p w14:paraId="40C1DE4B" w14:textId="45E2D7D1" w:rsidR="00370B32" w:rsidRPr="00F42AF9" w:rsidRDefault="00D93FFC" w:rsidP="00370B32">
            <w:pPr>
              <w:spacing w:after="0"/>
              <w:jc w:val="both"/>
              <w:rPr>
                <w:rFonts w:asciiTheme="minorHAnsi" w:hAnsiTheme="minorHAnsi" w:cstheme="minorHAnsi"/>
                <w:lang w:val="en-US" w:eastAsia="en-US"/>
              </w:rPr>
            </w:pPr>
            <w:ins w:id="193" w:author="만든 이">
              <w:r>
                <w:rPr>
                  <w:rFonts w:asciiTheme="minorHAnsi" w:hAnsiTheme="minorHAnsi" w:cstheme="minorHAnsi"/>
                  <w:lang w:val="en-US" w:eastAsia="en-US"/>
                </w:rPr>
                <w:t>Option 2 can also be used too if SBR3 is configured</w:t>
              </w:r>
            </w:ins>
          </w:p>
        </w:tc>
      </w:tr>
      <w:tr w:rsidR="00547C1F" w:rsidRPr="00F42AF9" w14:paraId="63E2568E" w14:textId="77777777" w:rsidTr="00547C1F">
        <w:tc>
          <w:tcPr>
            <w:tcW w:w="1129" w:type="dxa"/>
          </w:tcPr>
          <w:p w14:paraId="205DB1EB" w14:textId="6E84DD09" w:rsidR="00547C1F" w:rsidRPr="00F42AF9" w:rsidRDefault="00547C1F" w:rsidP="00370B32">
            <w:pPr>
              <w:spacing w:after="0"/>
              <w:jc w:val="both"/>
              <w:rPr>
                <w:rFonts w:asciiTheme="minorHAnsi" w:hAnsiTheme="minorHAnsi" w:cstheme="minorHAnsi"/>
                <w:lang w:val="en-US" w:eastAsia="en-US"/>
              </w:rPr>
            </w:pPr>
            <w:ins w:id="194" w:author="만든 이">
              <w:r>
                <w:rPr>
                  <w:rFonts w:asciiTheme="minorHAnsi" w:hAnsiTheme="minorHAnsi" w:cstheme="minorHAnsi" w:hint="eastAsia"/>
                  <w:lang w:val="en-US" w:eastAsia="zh-CN"/>
                </w:rPr>
                <w:t>CATT</w:t>
              </w:r>
            </w:ins>
          </w:p>
        </w:tc>
        <w:tc>
          <w:tcPr>
            <w:tcW w:w="1327" w:type="dxa"/>
          </w:tcPr>
          <w:p w14:paraId="457F44A9" w14:textId="7A209787" w:rsidR="00547C1F" w:rsidRPr="00F42AF9" w:rsidRDefault="00547C1F" w:rsidP="00370B32">
            <w:pPr>
              <w:spacing w:after="0"/>
              <w:jc w:val="both"/>
              <w:rPr>
                <w:rFonts w:asciiTheme="minorHAnsi" w:hAnsiTheme="minorHAnsi" w:cstheme="minorHAnsi"/>
                <w:lang w:val="en-US" w:eastAsia="en-US"/>
              </w:rPr>
            </w:pPr>
            <w:ins w:id="195" w:author="만든 이">
              <w:r>
                <w:rPr>
                  <w:rFonts w:asciiTheme="minorHAnsi" w:hAnsiTheme="minorHAnsi" w:cstheme="minorHAnsi" w:hint="eastAsia"/>
                  <w:lang w:val="en-US" w:eastAsia="zh-CN"/>
                </w:rPr>
                <w:t>Option 1&amp;Option 2</w:t>
              </w:r>
            </w:ins>
          </w:p>
        </w:tc>
        <w:tc>
          <w:tcPr>
            <w:tcW w:w="7178" w:type="dxa"/>
          </w:tcPr>
          <w:p w14:paraId="4F622096" w14:textId="77777777" w:rsidR="00547C1F" w:rsidRPr="00701807" w:rsidRDefault="00547C1F" w:rsidP="00FD1ECC">
            <w:pPr>
              <w:spacing w:after="0"/>
              <w:jc w:val="both"/>
              <w:rPr>
                <w:ins w:id="196" w:author="만든 이"/>
                <w:rFonts w:asciiTheme="minorHAnsi" w:hAnsiTheme="minorHAnsi" w:cstheme="minorHAnsi"/>
                <w:lang w:val="en-US" w:eastAsia="en-US"/>
              </w:rPr>
            </w:pPr>
            <w:ins w:id="197" w:author="만든 이">
              <w:r w:rsidRPr="00701807">
                <w:rPr>
                  <w:rFonts w:asciiTheme="minorHAnsi" w:hAnsiTheme="minorHAnsi" w:cstheme="minorHAnsi"/>
                  <w:lang w:val="en-US" w:eastAsia="en-US"/>
                </w:rPr>
                <w:t xml:space="preserve">If SRB3 is configured, the UE can transmit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via SRB3 directly.</w:t>
              </w:r>
            </w:ins>
          </w:p>
          <w:p w14:paraId="3E79DB64" w14:textId="0288EECA" w:rsidR="00547C1F" w:rsidRPr="00F42AF9" w:rsidRDefault="00547C1F" w:rsidP="00370B32">
            <w:pPr>
              <w:spacing w:after="0"/>
              <w:jc w:val="both"/>
              <w:rPr>
                <w:rFonts w:asciiTheme="minorHAnsi" w:hAnsiTheme="minorHAnsi" w:cstheme="minorHAnsi"/>
                <w:lang w:val="en-US" w:eastAsia="en-US"/>
              </w:rPr>
            </w:pPr>
            <w:ins w:id="198" w:author="만든 이">
              <w:r w:rsidRPr="00701807">
                <w:rPr>
                  <w:rFonts w:asciiTheme="minorHAnsi" w:hAnsiTheme="minorHAnsi" w:cstheme="minorHAnsi"/>
                  <w:lang w:val="en-US" w:eastAsia="en-US"/>
                </w:rPr>
                <w:t xml:space="preserve">If SRB3 is not configured, the UE transmits the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message via the E-UTRA MCG embedded in E-UTRA RRC message </w:t>
              </w:r>
              <w:proofErr w:type="spellStart"/>
              <w:r w:rsidRPr="00701807">
                <w:rPr>
                  <w:rFonts w:asciiTheme="minorHAnsi" w:hAnsiTheme="minorHAnsi" w:cstheme="minorHAnsi"/>
                  <w:i/>
                  <w:lang w:val="en-US" w:eastAsia="en-US"/>
                </w:rPr>
                <w:t>ULInformationTransferMRDC</w:t>
              </w:r>
              <w:proofErr w:type="spellEnd"/>
              <w:r w:rsidRPr="0070180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793EE696" w14:textId="77777777" w:rsidTr="00547C1F">
        <w:tc>
          <w:tcPr>
            <w:tcW w:w="1129" w:type="dxa"/>
          </w:tcPr>
          <w:p w14:paraId="7D1F6D82" w14:textId="159D9768" w:rsidR="00C93305" w:rsidRPr="00F42AF9" w:rsidRDefault="00C93305" w:rsidP="00C93305">
            <w:pPr>
              <w:spacing w:after="0"/>
              <w:jc w:val="both"/>
              <w:rPr>
                <w:rFonts w:asciiTheme="minorHAnsi" w:hAnsiTheme="minorHAnsi" w:cstheme="minorHAnsi"/>
                <w:lang w:val="en-US" w:eastAsia="en-US"/>
              </w:rPr>
            </w:pPr>
            <w:ins w:id="199"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39B911F5" w14:textId="59C62E72" w:rsidR="00C93305" w:rsidRPr="00F42AF9" w:rsidRDefault="00C93305" w:rsidP="00C93305">
            <w:pPr>
              <w:spacing w:after="0"/>
              <w:jc w:val="both"/>
              <w:rPr>
                <w:rFonts w:asciiTheme="minorHAnsi" w:hAnsiTheme="minorHAnsi" w:cstheme="minorHAnsi"/>
                <w:lang w:val="en-US" w:eastAsia="en-US"/>
              </w:rPr>
            </w:pPr>
            <w:ins w:id="200" w:author="만든 이">
              <w:r>
                <w:rPr>
                  <w:rFonts w:asciiTheme="minorHAnsi" w:hAnsiTheme="minorHAnsi" w:cstheme="minorHAnsi"/>
                  <w:lang w:val="en-US" w:eastAsia="en-US"/>
                </w:rPr>
                <w:t>Option 1 &amp; 2</w:t>
              </w:r>
            </w:ins>
          </w:p>
        </w:tc>
        <w:tc>
          <w:tcPr>
            <w:tcW w:w="7178" w:type="dxa"/>
          </w:tcPr>
          <w:p w14:paraId="0BF2B60E" w14:textId="22F0B810" w:rsidR="00C93305" w:rsidRPr="00F42AF9" w:rsidRDefault="00C93305" w:rsidP="00C93305">
            <w:pPr>
              <w:spacing w:after="0"/>
              <w:jc w:val="both"/>
              <w:rPr>
                <w:rFonts w:asciiTheme="minorHAnsi" w:hAnsiTheme="minorHAnsi" w:cstheme="minorHAnsi"/>
                <w:lang w:val="en-US" w:eastAsia="en-US"/>
              </w:rPr>
            </w:pPr>
            <w:ins w:id="201" w:author="만든 이">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160E718B" w14:textId="77777777" w:rsidTr="00547C1F">
        <w:tc>
          <w:tcPr>
            <w:tcW w:w="1129" w:type="dxa"/>
          </w:tcPr>
          <w:p w14:paraId="7D210ED6" w14:textId="1473367E" w:rsidR="00E00193" w:rsidRPr="00F42AF9" w:rsidRDefault="00E00193" w:rsidP="00E00193">
            <w:pPr>
              <w:spacing w:after="0"/>
              <w:jc w:val="both"/>
              <w:rPr>
                <w:rFonts w:asciiTheme="minorHAnsi" w:hAnsiTheme="minorHAnsi" w:cstheme="minorHAnsi"/>
                <w:lang w:val="en-US" w:eastAsia="en-US"/>
              </w:rPr>
            </w:pPr>
            <w:ins w:id="202" w:author="만든 이">
              <w:r>
                <w:rPr>
                  <w:rFonts w:asciiTheme="minorHAnsi" w:hAnsiTheme="minorHAnsi" w:cstheme="minorHAnsi"/>
                  <w:lang w:val="en-US" w:eastAsia="en-US"/>
                </w:rPr>
                <w:t>Intel</w:t>
              </w:r>
            </w:ins>
          </w:p>
        </w:tc>
        <w:tc>
          <w:tcPr>
            <w:tcW w:w="1327" w:type="dxa"/>
          </w:tcPr>
          <w:p w14:paraId="78431BCE" w14:textId="22FE448F" w:rsidR="00E00193" w:rsidRPr="00F42AF9" w:rsidRDefault="00E00193" w:rsidP="00E00193">
            <w:pPr>
              <w:spacing w:after="0"/>
              <w:jc w:val="both"/>
              <w:rPr>
                <w:rFonts w:asciiTheme="minorHAnsi" w:hAnsiTheme="minorHAnsi" w:cstheme="minorHAnsi"/>
                <w:lang w:val="en-US" w:eastAsia="en-US"/>
              </w:rPr>
            </w:pPr>
            <w:ins w:id="203" w:author="만든 이">
              <w:r>
                <w:rPr>
                  <w:rFonts w:asciiTheme="minorHAnsi" w:hAnsiTheme="minorHAnsi" w:cstheme="minorHAnsi"/>
                  <w:lang w:val="en-US" w:eastAsia="en-US"/>
                </w:rPr>
                <w:t>Option 1 &amp; 2</w:t>
              </w:r>
            </w:ins>
          </w:p>
        </w:tc>
        <w:tc>
          <w:tcPr>
            <w:tcW w:w="7178" w:type="dxa"/>
          </w:tcPr>
          <w:p w14:paraId="418E959D" w14:textId="77777777" w:rsidR="00E00193" w:rsidRPr="00F42AF9" w:rsidRDefault="00E00193" w:rsidP="00E00193">
            <w:pPr>
              <w:spacing w:after="0"/>
              <w:jc w:val="both"/>
              <w:rPr>
                <w:rFonts w:asciiTheme="minorHAnsi" w:hAnsiTheme="minorHAnsi" w:cstheme="minorHAnsi"/>
                <w:lang w:val="en-US" w:eastAsia="en-US"/>
              </w:rPr>
            </w:pPr>
          </w:p>
        </w:tc>
      </w:tr>
      <w:tr w:rsidR="000D3237" w:rsidRPr="00F42AF9" w14:paraId="0C64B9AA" w14:textId="77777777" w:rsidTr="00547C1F">
        <w:trPr>
          <w:ins w:id="204" w:author="만든 이"/>
        </w:trPr>
        <w:tc>
          <w:tcPr>
            <w:tcW w:w="1129" w:type="dxa"/>
          </w:tcPr>
          <w:p w14:paraId="114DEE58" w14:textId="15FF70DB" w:rsidR="000D3237" w:rsidRDefault="000D3237" w:rsidP="000D3237">
            <w:pPr>
              <w:spacing w:after="0"/>
              <w:jc w:val="both"/>
              <w:rPr>
                <w:ins w:id="205" w:author="만든 이"/>
                <w:rFonts w:asciiTheme="minorHAnsi" w:hAnsiTheme="minorHAnsi" w:cstheme="minorHAnsi"/>
                <w:lang w:val="en-US" w:eastAsia="en-US"/>
              </w:rPr>
            </w:pPr>
            <w:ins w:id="206" w:author="만든 이">
              <w:r>
                <w:rPr>
                  <w:rFonts w:asciiTheme="minorHAnsi" w:eastAsia="맑은 고딕" w:hAnsiTheme="minorHAnsi" w:cstheme="minorHAnsi" w:hint="eastAsia"/>
                  <w:lang w:val="en-US" w:eastAsia="ko-KR"/>
                </w:rPr>
                <w:t>LG</w:t>
              </w:r>
            </w:ins>
          </w:p>
        </w:tc>
        <w:tc>
          <w:tcPr>
            <w:tcW w:w="1327" w:type="dxa"/>
          </w:tcPr>
          <w:p w14:paraId="75BD5ED6" w14:textId="0399412E" w:rsidR="000D3237" w:rsidRDefault="000D3237" w:rsidP="000D3237">
            <w:pPr>
              <w:spacing w:after="0"/>
              <w:jc w:val="both"/>
              <w:rPr>
                <w:ins w:id="207" w:author="만든 이"/>
                <w:rFonts w:asciiTheme="minorHAnsi" w:hAnsiTheme="minorHAnsi" w:cstheme="minorHAnsi"/>
                <w:lang w:val="en-US" w:eastAsia="en-US"/>
              </w:rPr>
            </w:pPr>
            <w:ins w:id="208" w:author="만든 이">
              <w:r>
                <w:rPr>
                  <w:rFonts w:asciiTheme="minorHAnsi" w:eastAsia="맑은 고딕" w:hAnsiTheme="minorHAnsi" w:cstheme="minorHAnsi" w:hint="eastAsia"/>
                  <w:lang w:val="en-US" w:eastAsia="ko-KR"/>
                </w:rPr>
                <w:t>Option 1</w:t>
              </w:r>
              <w:r>
                <w:rPr>
                  <w:rFonts w:asciiTheme="minorHAnsi" w:eastAsia="맑은 고딕" w:hAnsiTheme="minorHAnsi" w:cstheme="minorHAnsi"/>
                  <w:lang w:val="en-US" w:eastAsia="ko-KR"/>
                </w:rPr>
                <w:t xml:space="preserve"> &amp; </w:t>
              </w:r>
              <w:r>
                <w:rPr>
                  <w:rFonts w:asciiTheme="minorHAnsi" w:eastAsia="맑은 고딕" w:hAnsiTheme="minorHAnsi" w:cstheme="minorHAnsi" w:hint="eastAsia"/>
                  <w:lang w:val="en-US" w:eastAsia="ko-KR"/>
                </w:rPr>
                <w:t>2</w:t>
              </w:r>
            </w:ins>
          </w:p>
        </w:tc>
        <w:tc>
          <w:tcPr>
            <w:tcW w:w="7178" w:type="dxa"/>
          </w:tcPr>
          <w:p w14:paraId="7CEC32C5" w14:textId="77777777" w:rsidR="000D3237" w:rsidRPr="00F42AF9" w:rsidRDefault="000D3237" w:rsidP="000D3237">
            <w:pPr>
              <w:spacing w:after="0"/>
              <w:jc w:val="both"/>
              <w:rPr>
                <w:ins w:id="209" w:author="만든 이"/>
                <w:rFonts w:asciiTheme="minorHAnsi" w:hAnsiTheme="minorHAnsi" w:cstheme="minorHAnsi"/>
                <w:lang w:val="en-US" w:eastAsia="en-US"/>
              </w:rPr>
            </w:pPr>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af"/>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388EAA93" w:rsidR="00672906" w:rsidRPr="00F42AF9" w:rsidRDefault="00585718" w:rsidP="00370B32">
            <w:pPr>
              <w:spacing w:after="0"/>
              <w:jc w:val="both"/>
              <w:rPr>
                <w:rFonts w:asciiTheme="minorHAnsi" w:hAnsiTheme="minorHAnsi" w:cstheme="minorHAnsi"/>
                <w:lang w:val="en-US" w:eastAsia="en-US"/>
              </w:rPr>
            </w:pPr>
            <w:ins w:id="210" w:author="만든 이">
              <w:r>
                <w:rPr>
                  <w:rFonts w:asciiTheme="minorHAnsi" w:hAnsiTheme="minorHAnsi" w:cstheme="minorHAnsi"/>
                  <w:lang w:val="en-US" w:eastAsia="en-US"/>
                </w:rPr>
                <w:t>Qualcomm</w:t>
              </w:r>
            </w:ins>
          </w:p>
        </w:tc>
        <w:tc>
          <w:tcPr>
            <w:tcW w:w="1276" w:type="dxa"/>
            <w:shd w:val="clear" w:color="auto" w:fill="auto"/>
          </w:tcPr>
          <w:p w14:paraId="1C46DC91" w14:textId="71351A84" w:rsidR="00672906" w:rsidRPr="00F42AF9" w:rsidRDefault="00585718" w:rsidP="00370B32">
            <w:pPr>
              <w:spacing w:after="0"/>
              <w:jc w:val="both"/>
              <w:rPr>
                <w:rFonts w:asciiTheme="minorHAnsi" w:hAnsiTheme="minorHAnsi" w:cstheme="minorHAnsi"/>
                <w:lang w:val="en-US" w:eastAsia="en-US"/>
              </w:rPr>
            </w:pPr>
            <w:ins w:id="211" w:author="만든 이">
              <w:r>
                <w:rPr>
                  <w:rFonts w:asciiTheme="minorHAnsi" w:hAnsiTheme="minorHAnsi" w:cstheme="minorHAnsi"/>
                  <w:lang w:val="en-US" w:eastAsia="en-US"/>
                </w:rPr>
                <w:t>Yes</w:t>
              </w:r>
            </w:ins>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A3251D" w:rsidRPr="00F42AF9" w14:paraId="0238A8B1" w14:textId="77777777" w:rsidTr="00370B32">
        <w:tc>
          <w:tcPr>
            <w:tcW w:w="1129" w:type="dxa"/>
          </w:tcPr>
          <w:p w14:paraId="032D3D8D" w14:textId="3F8DF28B" w:rsidR="00A3251D" w:rsidRPr="00F42AF9" w:rsidRDefault="00A3251D" w:rsidP="00370B32">
            <w:pPr>
              <w:spacing w:after="0"/>
              <w:jc w:val="both"/>
              <w:rPr>
                <w:rFonts w:asciiTheme="minorHAnsi" w:hAnsiTheme="minorHAnsi" w:cstheme="minorHAnsi"/>
                <w:lang w:val="en-US" w:eastAsia="en-US"/>
              </w:rPr>
            </w:pPr>
            <w:ins w:id="212" w:author="만든 이">
              <w:r>
                <w:rPr>
                  <w:rFonts w:asciiTheme="minorHAnsi" w:hAnsiTheme="minorHAnsi" w:cstheme="minorHAnsi" w:hint="eastAsia"/>
                  <w:lang w:val="en-US" w:eastAsia="zh-CN"/>
                </w:rPr>
                <w:t>CATT</w:t>
              </w:r>
            </w:ins>
          </w:p>
        </w:tc>
        <w:tc>
          <w:tcPr>
            <w:tcW w:w="1276" w:type="dxa"/>
          </w:tcPr>
          <w:p w14:paraId="799F05CA" w14:textId="439EA6DF" w:rsidR="00A3251D" w:rsidRPr="00F42AF9" w:rsidRDefault="00A3251D" w:rsidP="00370B32">
            <w:pPr>
              <w:spacing w:after="0"/>
              <w:jc w:val="both"/>
              <w:rPr>
                <w:rFonts w:asciiTheme="minorHAnsi" w:hAnsiTheme="minorHAnsi" w:cstheme="minorHAnsi"/>
                <w:lang w:val="en-US" w:eastAsia="en-US"/>
              </w:rPr>
            </w:pPr>
            <w:ins w:id="213" w:author="만든 이">
              <w:r>
                <w:rPr>
                  <w:rFonts w:asciiTheme="minorHAnsi" w:hAnsiTheme="minorHAnsi" w:cstheme="minorHAnsi" w:hint="eastAsia"/>
                  <w:lang w:val="en-US" w:eastAsia="zh-CN"/>
                </w:rPr>
                <w:t>Yes</w:t>
              </w:r>
            </w:ins>
          </w:p>
        </w:tc>
        <w:tc>
          <w:tcPr>
            <w:tcW w:w="7229" w:type="dxa"/>
          </w:tcPr>
          <w:p w14:paraId="64ADFFBC" w14:textId="34C83E94" w:rsidR="00A3251D" w:rsidRPr="00F42AF9" w:rsidRDefault="00A3251D" w:rsidP="00A3251D">
            <w:pPr>
              <w:spacing w:after="0"/>
              <w:jc w:val="both"/>
              <w:rPr>
                <w:rFonts w:asciiTheme="minorHAnsi" w:hAnsiTheme="minorHAnsi" w:cstheme="minorHAnsi"/>
                <w:lang w:val="en-US" w:eastAsia="en-US"/>
              </w:rPr>
            </w:pPr>
            <w:ins w:id="214" w:author="만든 이">
              <w:r w:rsidRPr="00701807">
                <w:rPr>
                  <w:rFonts w:asciiTheme="minorHAnsi" w:hAnsiTheme="minorHAnsi" w:cstheme="minorHAnsi"/>
                  <w:lang w:val="en-US" w:eastAsia="en-US"/>
                </w:rPr>
                <w:t xml:space="preserve">Some UE assistance info, e.g. </w:t>
              </w:r>
              <w:proofErr w:type="spellStart"/>
              <w:r w:rsidRPr="00701807">
                <w:rPr>
                  <w:rFonts w:asciiTheme="minorHAnsi" w:hAnsiTheme="minorHAnsi" w:cstheme="minorHAnsi"/>
                  <w:i/>
                  <w:lang w:val="en-US" w:eastAsia="en-US"/>
                </w:rPr>
                <w:t>maxBW</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maxCC</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maxMIMO-LayerPreference</w:t>
              </w:r>
              <w:proofErr w:type="spellEnd"/>
              <w:r w:rsidRPr="00701807">
                <w:rPr>
                  <w:rFonts w:asciiTheme="minorHAnsi" w:hAnsiTheme="minorHAnsi" w:cstheme="minorHAnsi"/>
                  <w:lang w:val="en-US" w:eastAsia="en-US"/>
                </w:rPr>
                <w:t xml:space="preserve">, can be CG specific or across both cell groups. However, some UE assistance info (i.e. </w:t>
              </w:r>
              <w:proofErr w:type="spellStart"/>
              <w:r w:rsidRPr="00701807">
                <w:rPr>
                  <w:rFonts w:asciiTheme="minorHAnsi" w:hAnsiTheme="minorHAnsi" w:cstheme="minorHAnsi"/>
                  <w:i/>
                  <w:lang w:val="en-US" w:eastAsia="en-US"/>
                </w:rPr>
                <w:t>drx</w:t>
              </w:r>
              <w:proofErr w:type="spellEnd"/>
              <w:r w:rsidRPr="00701807">
                <w:rPr>
                  <w:rFonts w:asciiTheme="minorHAnsi" w:hAnsiTheme="minorHAnsi" w:cstheme="minorHAnsi"/>
                  <w:i/>
                  <w:lang w:val="en-US" w:eastAsia="en-US"/>
                </w:rPr>
                <w:t>-Preference</w:t>
              </w:r>
              <w:r w:rsidRPr="00701807">
                <w:rPr>
                  <w:rFonts w:asciiTheme="minorHAnsi" w:hAnsiTheme="minorHAnsi" w:cstheme="minorHAnsi"/>
                  <w:lang w:val="en-US" w:eastAsia="en-US"/>
                </w:rPr>
                <w:t xml:space="preserve"> and </w:t>
              </w:r>
              <w:proofErr w:type="spellStart"/>
              <w:r w:rsidRPr="00701807">
                <w:rPr>
                  <w:rFonts w:asciiTheme="minorHAnsi" w:hAnsiTheme="minorHAnsi" w:cstheme="minorHAnsi"/>
                  <w:i/>
                  <w:lang w:val="en-US" w:eastAsia="en-US"/>
                </w:rPr>
                <w:t>minSchedulingOffsetPreference</w:t>
              </w:r>
              <w:proofErr w:type="spellEnd"/>
              <w:r w:rsidRPr="00701807">
                <w:rPr>
                  <w:rFonts w:asciiTheme="minorHAnsi" w:hAnsiTheme="minorHAnsi" w:cstheme="minorHAnsi"/>
                  <w:lang w:val="en-US" w:eastAsia="en-US"/>
                </w:rPr>
                <w:t xml:space="preserve">) is CG specific reporting. For example: DRX configuration is CG specific configuration. The MCG and the SCG may serve totally different traffic types. Then the preferred DRX configurations are different </w:t>
              </w:r>
              <w:r>
                <w:rPr>
                  <w:rFonts w:asciiTheme="minorHAnsi" w:hAnsiTheme="minorHAnsi" w:cstheme="minorHAnsi"/>
                  <w:lang w:val="en-US" w:eastAsia="en-US"/>
                </w:rPr>
                <w:t>t</w:t>
              </w:r>
              <w:r w:rsidRPr="00701807">
                <w:rPr>
                  <w:rFonts w:asciiTheme="minorHAnsi" w:hAnsiTheme="minorHAnsi" w:cstheme="minorHAnsi"/>
                  <w:lang w:val="en-US" w:eastAsia="en-US"/>
                </w:rPr>
                <w:t>he MCG and the SCG. If the UE only reports preferred DRX configurations ac</w:t>
              </w:r>
              <w:r>
                <w:rPr>
                  <w:rFonts w:asciiTheme="minorHAnsi" w:hAnsiTheme="minorHAnsi" w:cstheme="minorHAnsi"/>
                  <w:lang w:val="en-US" w:eastAsia="en-US"/>
                </w:rPr>
                <w:t>ross both cell groups, 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sidRPr="00701807">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C93305" w:rsidRPr="00F42AF9" w14:paraId="1630E55C" w14:textId="77777777" w:rsidTr="00370B32">
        <w:tc>
          <w:tcPr>
            <w:tcW w:w="1129" w:type="dxa"/>
          </w:tcPr>
          <w:p w14:paraId="52AC3629" w14:textId="405406BC" w:rsidR="00C93305" w:rsidRPr="00F42AF9" w:rsidRDefault="00C93305" w:rsidP="00C93305">
            <w:pPr>
              <w:spacing w:after="0"/>
              <w:jc w:val="both"/>
              <w:rPr>
                <w:rFonts w:asciiTheme="minorHAnsi" w:hAnsiTheme="minorHAnsi" w:cstheme="minorHAnsi"/>
                <w:lang w:val="en-US" w:eastAsia="en-US"/>
              </w:rPr>
            </w:pPr>
            <w:ins w:id="215"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3A6B504" w14:textId="72932419" w:rsidR="00C93305" w:rsidRPr="00F42AF9" w:rsidRDefault="00C93305" w:rsidP="00C93305">
            <w:pPr>
              <w:spacing w:after="0"/>
              <w:jc w:val="both"/>
              <w:rPr>
                <w:rFonts w:asciiTheme="minorHAnsi" w:hAnsiTheme="minorHAnsi" w:cstheme="minorHAnsi"/>
                <w:lang w:val="en-US" w:eastAsia="en-US"/>
              </w:rPr>
            </w:pPr>
            <w:ins w:id="216" w:author="만든 이">
              <w:r>
                <w:rPr>
                  <w:rFonts w:asciiTheme="minorHAnsi" w:hAnsiTheme="minorHAnsi" w:cstheme="minorHAnsi"/>
                  <w:lang w:val="en-US" w:eastAsia="en-US"/>
                </w:rPr>
                <w:t>Yes</w:t>
              </w:r>
            </w:ins>
          </w:p>
        </w:tc>
        <w:tc>
          <w:tcPr>
            <w:tcW w:w="7229" w:type="dxa"/>
          </w:tcPr>
          <w:p w14:paraId="1D7B1713" w14:textId="77777777" w:rsidR="00C93305" w:rsidRPr="00F42AF9" w:rsidRDefault="00C93305" w:rsidP="00C93305">
            <w:pPr>
              <w:spacing w:after="0"/>
              <w:jc w:val="both"/>
              <w:rPr>
                <w:rFonts w:asciiTheme="minorHAnsi" w:hAnsiTheme="minorHAnsi" w:cstheme="minorHAnsi"/>
                <w:lang w:val="en-US" w:eastAsia="en-US"/>
              </w:rPr>
            </w:pPr>
          </w:p>
        </w:tc>
      </w:tr>
      <w:tr w:rsidR="00C93305" w:rsidRPr="00F42AF9" w14:paraId="6D0844AA" w14:textId="77777777" w:rsidTr="00370B32">
        <w:tc>
          <w:tcPr>
            <w:tcW w:w="1129" w:type="dxa"/>
          </w:tcPr>
          <w:p w14:paraId="6CDBA966" w14:textId="5A1DA683" w:rsidR="00C93305" w:rsidRPr="00F42AF9" w:rsidRDefault="00E00193" w:rsidP="00C93305">
            <w:pPr>
              <w:spacing w:after="0"/>
              <w:jc w:val="both"/>
              <w:rPr>
                <w:rFonts w:asciiTheme="minorHAnsi" w:hAnsiTheme="minorHAnsi" w:cstheme="minorHAnsi"/>
                <w:lang w:val="en-US" w:eastAsia="en-US"/>
              </w:rPr>
            </w:pPr>
            <w:ins w:id="217" w:author="만든 이">
              <w:r>
                <w:rPr>
                  <w:rFonts w:asciiTheme="minorHAnsi" w:hAnsiTheme="minorHAnsi" w:cstheme="minorHAnsi"/>
                  <w:lang w:val="en-US" w:eastAsia="en-US"/>
                </w:rPr>
                <w:t>Intel</w:t>
              </w:r>
            </w:ins>
          </w:p>
        </w:tc>
        <w:tc>
          <w:tcPr>
            <w:tcW w:w="1276" w:type="dxa"/>
          </w:tcPr>
          <w:p w14:paraId="41FEA9FC" w14:textId="5B68061F" w:rsidR="00C93305" w:rsidRPr="00F42AF9" w:rsidRDefault="00E00193" w:rsidP="00C93305">
            <w:pPr>
              <w:spacing w:after="0"/>
              <w:jc w:val="both"/>
              <w:rPr>
                <w:rFonts w:asciiTheme="minorHAnsi" w:hAnsiTheme="minorHAnsi" w:cstheme="minorHAnsi"/>
                <w:lang w:val="en-US" w:eastAsia="en-US"/>
              </w:rPr>
            </w:pPr>
            <w:ins w:id="218" w:author="만든 이">
              <w:r>
                <w:rPr>
                  <w:rFonts w:asciiTheme="minorHAnsi" w:hAnsiTheme="minorHAnsi" w:cstheme="minorHAnsi"/>
                  <w:lang w:val="en-US" w:eastAsia="en-US"/>
                </w:rPr>
                <w:t>Yes</w:t>
              </w:r>
            </w:ins>
          </w:p>
        </w:tc>
        <w:tc>
          <w:tcPr>
            <w:tcW w:w="7229" w:type="dxa"/>
          </w:tcPr>
          <w:p w14:paraId="61CC132B" w14:textId="77777777" w:rsidR="00C93305" w:rsidRPr="00F42AF9" w:rsidRDefault="00C93305" w:rsidP="00C93305">
            <w:pPr>
              <w:spacing w:after="0"/>
              <w:jc w:val="both"/>
              <w:rPr>
                <w:rFonts w:asciiTheme="minorHAnsi" w:hAnsiTheme="minorHAnsi" w:cstheme="minorHAnsi"/>
                <w:lang w:val="en-US" w:eastAsia="en-US"/>
              </w:rPr>
            </w:pPr>
          </w:p>
        </w:tc>
      </w:tr>
      <w:tr w:rsidR="00D413CB" w:rsidRPr="00F42AF9" w14:paraId="79303AF3" w14:textId="77777777" w:rsidTr="00370B32">
        <w:trPr>
          <w:ins w:id="219" w:author="만든 이"/>
        </w:trPr>
        <w:tc>
          <w:tcPr>
            <w:tcW w:w="1129" w:type="dxa"/>
          </w:tcPr>
          <w:p w14:paraId="5A71B85E" w14:textId="6C6FB8D0" w:rsidR="00D413CB" w:rsidRDefault="00D413CB" w:rsidP="00D413CB">
            <w:pPr>
              <w:spacing w:after="0"/>
              <w:jc w:val="both"/>
              <w:rPr>
                <w:ins w:id="220" w:author="만든 이"/>
                <w:rFonts w:asciiTheme="minorHAnsi" w:hAnsiTheme="minorHAnsi" w:cstheme="minorHAnsi"/>
                <w:lang w:val="en-US" w:eastAsia="en-US"/>
              </w:rPr>
            </w:pPr>
            <w:ins w:id="221" w:author="만든 이">
              <w:r>
                <w:rPr>
                  <w:rFonts w:asciiTheme="minorHAnsi" w:eastAsia="맑은 고딕" w:hAnsiTheme="minorHAnsi" w:cstheme="minorHAnsi" w:hint="eastAsia"/>
                  <w:lang w:val="en-US" w:eastAsia="ko-KR"/>
                </w:rPr>
                <w:t>LG</w:t>
              </w:r>
            </w:ins>
          </w:p>
        </w:tc>
        <w:tc>
          <w:tcPr>
            <w:tcW w:w="1276" w:type="dxa"/>
          </w:tcPr>
          <w:p w14:paraId="57BAC2E4" w14:textId="15120365" w:rsidR="00D413CB" w:rsidRDefault="00D413CB" w:rsidP="00D413CB">
            <w:pPr>
              <w:spacing w:after="0"/>
              <w:jc w:val="both"/>
              <w:rPr>
                <w:ins w:id="222" w:author="만든 이"/>
                <w:rFonts w:asciiTheme="minorHAnsi" w:hAnsiTheme="minorHAnsi" w:cstheme="minorHAnsi"/>
                <w:lang w:val="en-US" w:eastAsia="en-US"/>
              </w:rPr>
            </w:pPr>
            <w:ins w:id="223" w:author="만든 이">
              <w:r>
                <w:rPr>
                  <w:rFonts w:asciiTheme="minorHAnsi" w:eastAsia="맑은 고딕" w:hAnsiTheme="minorHAnsi" w:cstheme="minorHAnsi"/>
                  <w:lang w:val="en-US" w:eastAsia="ko-KR"/>
                </w:rPr>
                <w:t>Yes</w:t>
              </w:r>
            </w:ins>
          </w:p>
        </w:tc>
        <w:tc>
          <w:tcPr>
            <w:tcW w:w="7229" w:type="dxa"/>
          </w:tcPr>
          <w:p w14:paraId="32D38F61" w14:textId="77777777" w:rsidR="00D413CB" w:rsidRPr="00F42AF9" w:rsidRDefault="00D413CB" w:rsidP="00D413CB">
            <w:pPr>
              <w:spacing w:after="0"/>
              <w:jc w:val="both"/>
              <w:rPr>
                <w:ins w:id="224" w:author="만든 이"/>
                <w:rFonts w:asciiTheme="minorHAnsi" w:hAnsiTheme="minorHAnsi" w:cstheme="minorHAnsi"/>
                <w:lang w:val="en-US" w:eastAsia="en-US"/>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lastRenderedPageBreak/>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0422D4DF" w14:textId="77777777" w:rsidTr="00A3251D">
        <w:tc>
          <w:tcPr>
            <w:tcW w:w="1129" w:type="dxa"/>
          </w:tcPr>
          <w:p w14:paraId="7A26FDC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4E25B5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3AD7CEBC"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A3251D">
        <w:tc>
          <w:tcPr>
            <w:tcW w:w="1129" w:type="dxa"/>
            <w:shd w:val="clear" w:color="auto" w:fill="auto"/>
          </w:tcPr>
          <w:p w14:paraId="474D28EE" w14:textId="215E65E0" w:rsidR="00153A4A" w:rsidRPr="00F42AF9" w:rsidRDefault="001255CC" w:rsidP="009B212F">
            <w:pPr>
              <w:spacing w:after="0"/>
              <w:jc w:val="both"/>
              <w:rPr>
                <w:rFonts w:asciiTheme="minorHAnsi" w:hAnsiTheme="minorHAnsi" w:cstheme="minorHAnsi"/>
                <w:lang w:val="en-US" w:eastAsia="en-US"/>
              </w:rPr>
            </w:pPr>
            <w:ins w:id="225" w:author="만든 이">
              <w:r>
                <w:rPr>
                  <w:rFonts w:asciiTheme="minorHAnsi" w:hAnsiTheme="minorHAnsi" w:cstheme="minorHAnsi"/>
                  <w:lang w:val="en-US" w:eastAsia="en-US"/>
                </w:rPr>
                <w:t>Qualcomm</w:t>
              </w:r>
            </w:ins>
          </w:p>
        </w:tc>
        <w:tc>
          <w:tcPr>
            <w:tcW w:w="1327" w:type="dxa"/>
            <w:shd w:val="clear" w:color="auto" w:fill="auto"/>
          </w:tcPr>
          <w:p w14:paraId="76281BF5" w14:textId="1D52B599" w:rsidR="00153A4A" w:rsidRPr="00F42AF9" w:rsidRDefault="001255CC" w:rsidP="009B212F">
            <w:pPr>
              <w:spacing w:after="0"/>
              <w:jc w:val="both"/>
              <w:rPr>
                <w:rFonts w:asciiTheme="minorHAnsi" w:hAnsiTheme="minorHAnsi" w:cstheme="minorHAnsi"/>
                <w:lang w:val="en-US" w:eastAsia="en-US"/>
              </w:rPr>
            </w:pPr>
            <w:ins w:id="226" w:author="만든 이">
              <w:r>
                <w:rPr>
                  <w:rFonts w:asciiTheme="minorHAnsi" w:hAnsiTheme="minorHAnsi" w:cstheme="minorHAnsi"/>
                  <w:lang w:val="en-US" w:eastAsia="en-US"/>
                </w:rPr>
                <w:t>Option 3</w:t>
              </w:r>
            </w:ins>
          </w:p>
        </w:tc>
        <w:tc>
          <w:tcPr>
            <w:tcW w:w="7178" w:type="dxa"/>
          </w:tcPr>
          <w:p w14:paraId="54D77D39" w14:textId="77777777" w:rsidR="004E20A7" w:rsidRDefault="004E20A7" w:rsidP="009B212F">
            <w:pPr>
              <w:spacing w:after="0"/>
              <w:jc w:val="both"/>
              <w:rPr>
                <w:ins w:id="227" w:author="만든 이"/>
                <w:rFonts w:asciiTheme="minorHAnsi" w:hAnsiTheme="minorHAnsi" w:cstheme="minorHAnsi"/>
                <w:lang w:val="en-US" w:eastAsia="en-US"/>
              </w:rPr>
            </w:pPr>
            <w:ins w:id="228" w:author="만든 이">
              <w:r>
                <w:rPr>
                  <w:rFonts w:asciiTheme="minorHAnsi" w:hAnsiTheme="minorHAnsi" w:cstheme="minorHAnsi"/>
                  <w:lang w:val="en-US" w:eastAsia="en-US"/>
                </w:rPr>
                <w:t>The UAI includes assistance information specific to either MCG or SCG.</w:t>
              </w:r>
            </w:ins>
          </w:p>
          <w:p w14:paraId="7BC57C9D" w14:textId="4860349B" w:rsidR="00153A4A" w:rsidRPr="00F42AF9" w:rsidRDefault="004E20A7" w:rsidP="009B212F">
            <w:pPr>
              <w:spacing w:after="0"/>
              <w:jc w:val="both"/>
              <w:rPr>
                <w:rFonts w:asciiTheme="minorHAnsi" w:hAnsiTheme="minorHAnsi" w:cstheme="minorHAnsi"/>
                <w:lang w:val="en-US" w:eastAsia="en-US"/>
              </w:rPr>
            </w:pPr>
            <w:ins w:id="229" w:author="만든 이">
              <w:r>
                <w:rPr>
                  <w:rFonts w:asciiTheme="minorHAnsi" w:hAnsiTheme="minorHAnsi" w:cstheme="minorHAnsi"/>
                  <w:lang w:val="en-US" w:eastAsia="en-US"/>
                </w:rPr>
                <w:t xml:space="preserve">In our view, </w:t>
              </w:r>
              <w:r w:rsidR="00DF724C">
                <w:rPr>
                  <w:rFonts w:asciiTheme="minorHAnsi" w:hAnsiTheme="minorHAnsi" w:cstheme="minorHAnsi"/>
                  <w:lang w:val="en-US" w:eastAsia="en-US"/>
                </w:rPr>
                <w:t xml:space="preserve">in many scenarios </w:t>
              </w:r>
              <w:r w:rsidR="00053DA8">
                <w:rPr>
                  <w:rFonts w:asciiTheme="minorHAnsi" w:hAnsiTheme="minorHAnsi" w:cstheme="minorHAnsi"/>
                  <w:lang w:val="en-US" w:eastAsia="en-US"/>
                </w:rPr>
                <w:t xml:space="preserve">power saving is </w:t>
              </w:r>
              <w:r w:rsidR="00DF724C">
                <w:rPr>
                  <w:rFonts w:asciiTheme="minorHAnsi" w:hAnsiTheme="minorHAnsi" w:cstheme="minorHAnsi"/>
                  <w:lang w:val="en-US" w:eastAsia="en-US"/>
                </w:rPr>
                <w:t xml:space="preserve">a procedure </w:t>
              </w:r>
              <w:r w:rsidR="00053DA8">
                <w:rPr>
                  <w:rFonts w:asciiTheme="minorHAnsi" w:hAnsiTheme="minorHAnsi" w:cstheme="minorHAnsi"/>
                  <w:lang w:val="en-US" w:eastAsia="en-US"/>
                </w:rPr>
                <w:t>more</w:t>
              </w:r>
              <w:r w:rsidR="002A7F69">
                <w:rPr>
                  <w:rFonts w:asciiTheme="minorHAnsi" w:hAnsiTheme="minorHAnsi" w:cstheme="minorHAnsi"/>
                  <w:lang w:val="en-US" w:eastAsia="en-US"/>
                </w:rPr>
                <w:t xml:space="preserve"> specific to a MAC entity</w:t>
              </w:r>
              <w:r w:rsidR="00DF724C">
                <w:rPr>
                  <w:rFonts w:asciiTheme="minorHAnsi" w:hAnsiTheme="minorHAnsi" w:cstheme="minorHAnsi"/>
                  <w:lang w:val="en-US" w:eastAsia="en-US"/>
                </w:rPr>
                <w:t xml:space="preserve"> than UE. Therefore, </w:t>
              </w:r>
              <w:r>
                <w:rPr>
                  <w:rFonts w:asciiTheme="minorHAnsi" w:hAnsiTheme="minorHAnsi" w:cstheme="minorHAnsi"/>
                  <w:lang w:val="en-US" w:eastAsia="en-US"/>
                </w:rPr>
                <w:t>UE should have the flexibility to indicate its preference specific to a cell group</w:t>
              </w:r>
              <w:r w:rsidR="0075301D">
                <w:rPr>
                  <w:rFonts w:asciiTheme="minorHAnsi" w:hAnsiTheme="minorHAnsi" w:cstheme="minorHAnsi"/>
                  <w:lang w:val="en-US" w:eastAsia="en-US"/>
                </w:rPr>
                <w:t xml:space="preserve">. </w:t>
              </w:r>
            </w:ins>
          </w:p>
        </w:tc>
      </w:tr>
      <w:tr w:rsidR="00A3251D" w:rsidRPr="00F42AF9" w14:paraId="0599D3B2" w14:textId="77777777" w:rsidTr="00A3251D">
        <w:tc>
          <w:tcPr>
            <w:tcW w:w="1129" w:type="dxa"/>
          </w:tcPr>
          <w:p w14:paraId="5F58FB6D" w14:textId="0A19CE19" w:rsidR="00A3251D" w:rsidRPr="00F42AF9" w:rsidRDefault="00A3251D" w:rsidP="009B212F">
            <w:pPr>
              <w:spacing w:after="0"/>
              <w:jc w:val="both"/>
              <w:rPr>
                <w:rFonts w:asciiTheme="minorHAnsi" w:hAnsiTheme="minorHAnsi" w:cstheme="minorHAnsi"/>
                <w:lang w:val="en-US" w:eastAsia="en-US"/>
              </w:rPr>
            </w:pPr>
            <w:ins w:id="230" w:author="만든 이">
              <w:r>
                <w:rPr>
                  <w:rFonts w:asciiTheme="minorHAnsi" w:hAnsiTheme="minorHAnsi" w:cstheme="minorHAnsi" w:hint="eastAsia"/>
                  <w:lang w:val="en-US" w:eastAsia="zh-CN"/>
                </w:rPr>
                <w:t>CATT</w:t>
              </w:r>
            </w:ins>
          </w:p>
        </w:tc>
        <w:tc>
          <w:tcPr>
            <w:tcW w:w="1327" w:type="dxa"/>
          </w:tcPr>
          <w:p w14:paraId="73B27271" w14:textId="1B044B42" w:rsidR="00A3251D" w:rsidRPr="00F42AF9" w:rsidRDefault="00A3251D" w:rsidP="009B212F">
            <w:pPr>
              <w:spacing w:after="0"/>
              <w:jc w:val="both"/>
              <w:rPr>
                <w:rFonts w:asciiTheme="minorHAnsi" w:hAnsiTheme="minorHAnsi" w:cstheme="minorHAnsi"/>
                <w:lang w:val="en-US" w:eastAsia="en-US"/>
              </w:rPr>
            </w:pPr>
            <w:ins w:id="231" w:author="만든 이">
              <w:r>
                <w:rPr>
                  <w:rFonts w:asciiTheme="minorHAnsi" w:hAnsiTheme="minorHAnsi" w:cstheme="minorHAnsi" w:hint="eastAsia"/>
                  <w:lang w:val="en-US" w:eastAsia="zh-CN"/>
                </w:rPr>
                <w:t>Option 3</w:t>
              </w:r>
            </w:ins>
          </w:p>
        </w:tc>
        <w:tc>
          <w:tcPr>
            <w:tcW w:w="7178" w:type="dxa"/>
          </w:tcPr>
          <w:p w14:paraId="0EC7E2F8" w14:textId="77777777" w:rsidR="00A3251D" w:rsidRDefault="00A3251D" w:rsidP="00FD1ECC">
            <w:pPr>
              <w:spacing w:after="0"/>
              <w:jc w:val="both"/>
              <w:rPr>
                <w:ins w:id="232" w:author="만든 이"/>
                <w:rFonts w:asciiTheme="minorHAnsi" w:eastAsia="DengXian" w:hAnsiTheme="minorHAnsi" w:cstheme="minorHAnsi"/>
                <w:lang w:val="en-US" w:eastAsia="zh-CN"/>
              </w:rPr>
            </w:pPr>
            <w:ins w:id="233" w:author="만든 이">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255AFC38" w14:textId="77777777" w:rsidR="00A3251D" w:rsidRDefault="00A3251D" w:rsidP="00FD1ECC">
            <w:pPr>
              <w:spacing w:after="0"/>
              <w:jc w:val="both"/>
              <w:rPr>
                <w:ins w:id="234" w:author="만든 이"/>
                <w:rFonts w:asciiTheme="minorHAnsi" w:eastAsia="DengXian" w:hAnsiTheme="minorHAnsi" w:cstheme="minorHAnsi"/>
                <w:lang w:val="en-US" w:eastAsia="zh-CN"/>
              </w:rPr>
            </w:pPr>
            <w:ins w:id="235" w:author="만든 이">
              <w:r>
                <w:rPr>
                  <w:rFonts w:asciiTheme="minorHAnsi" w:eastAsia="DengXian" w:hAnsiTheme="minorHAnsi" w:cstheme="minorHAnsi" w:hint="eastAsia"/>
                  <w:lang w:val="en-US" w:eastAsia="zh-CN"/>
                </w:rPr>
                <w:t>- For UAI for MCG, the UE reports it to the MCG directly.</w:t>
              </w:r>
            </w:ins>
          </w:p>
          <w:p w14:paraId="1FDD3DD5" w14:textId="2E8AA5B2" w:rsidR="00A3251D" w:rsidRPr="00F42AF9" w:rsidRDefault="00A3251D" w:rsidP="009B212F">
            <w:pPr>
              <w:spacing w:after="0"/>
              <w:jc w:val="both"/>
              <w:rPr>
                <w:rFonts w:asciiTheme="minorHAnsi" w:hAnsiTheme="minorHAnsi" w:cstheme="minorHAnsi"/>
                <w:lang w:val="en-US" w:eastAsia="en-US"/>
              </w:rPr>
            </w:pPr>
            <w:ins w:id="236" w:author="만든 이">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sidRPr="00B20D6D">
                <w:rPr>
                  <w:rFonts w:asciiTheme="minorHAnsi" w:eastAsia="DengXian" w:hAnsiTheme="minorHAnsi" w:cstheme="minorHAnsi"/>
                  <w:lang w:val="en-US" w:eastAsia="zh-CN"/>
                </w:rPr>
                <w:t xml:space="preserve">the </w:t>
              </w:r>
              <w:proofErr w:type="spellStart"/>
              <w:r w:rsidRPr="00C214F2">
                <w:rPr>
                  <w:rFonts w:asciiTheme="minorHAnsi" w:eastAsia="DengXian" w:hAnsiTheme="minorHAnsi" w:cstheme="minorHAnsi"/>
                  <w:i/>
                  <w:lang w:val="en-US" w:eastAsia="zh-CN"/>
                </w:rPr>
                <w:t>UEAssistanceInformation</w:t>
              </w:r>
              <w:proofErr w:type="spellEnd"/>
              <w:r w:rsidRPr="00B20D6D">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sidRPr="00C214F2">
                <w:rPr>
                  <w:rFonts w:asciiTheme="minorHAnsi" w:eastAsia="DengXian" w:hAnsiTheme="minorHAnsi" w:cstheme="minorHAnsi"/>
                  <w:lang w:val="en-US" w:eastAsia="zh-CN"/>
                </w:rPr>
                <w:t xml:space="preserve">embedded in NR RRC message </w:t>
              </w:r>
              <w:proofErr w:type="spellStart"/>
              <w:r w:rsidRPr="00C214F2">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C93305" w:rsidRPr="00F42AF9" w14:paraId="1A7161AA" w14:textId="77777777" w:rsidTr="00A3251D">
        <w:tc>
          <w:tcPr>
            <w:tcW w:w="1129" w:type="dxa"/>
          </w:tcPr>
          <w:p w14:paraId="795B19CB" w14:textId="12C2C1CA" w:rsidR="00C93305" w:rsidRPr="00F42AF9" w:rsidRDefault="00C93305" w:rsidP="00C93305">
            <w:pPr>
              <w:spacing w:after="0"/>
              <w:jc w:val="both"/>
              <w:rPr>
                <w:rFonts w:asciiTheme="minorHAnsi" w:hAnsiTheme="minorHAnsi" w:cstheme="minorHAnsi"/>
                <w:lang w:val="en-US" w:eastAsia="en-US"/>
              </w:rPr>
            </w:pPr>
            <w:ins w:id="237" w:author="만든 이">
              <w:r>
                <w:rPr>
                  <w:rFonts w:asciiTheme="minorHAnsi" w:eastAsia="DengXian" w:hAnsiTheme="minorHAnsi" w:cstheme="minorHAnsi"/>
                  <w:lang w:val="en-US" w:eastAsia="zh-CN"/>
                </w:rPr>
                <w:t>Huawei</w:t>
              </w:r>
            </w:ins>
          </w:p>
        </w:tc>
        <w:tc>
          <w:tcPr>
            <w:tcW w:w="1327" w:type="dxa"/>
          </w:tcPr>
          <w:p w14:paraId="36F9818C" w14:textId="626C2C3E" w:rsidR="00C93305" w:rsidRPr="00F42AF9" w:rsidRDefault="00C93305" w:rsidP="00C93305">
            <w:pPr>
              <w:spacing w:after="0"/>
              <w:jc w:val="both"/>
              <w:rPr>
                <w:rFonts w:asciiTheme="minorHAnsi" w:hAnsiTheme="minorHAnsi" w:cstheme="minorHAnsi"/>
                <w:lang w:val="en-US" w:eastAsia="en-US"/>
              </w:rPr>
            </w:pPr>
            <w:ins w:id="238" w:author="만든 이">
              <w:r w:rsidRPr="00255E40">
                <w:rPr>
                  <w:rFonts w:asciiTheme="minorHAnsi" w:hAnsiTheme="minorHAnsi" w:cstheme="minorHAnsi"/>
                  <w:lang w:val="en-US" w:eastAsia="en-US"/>
                </w:rPr>
                <w:t xml:space="preserve">Option </w:t>
              </w:r>
              <w:r w:rsidR="00A56963">
                <w:rPr>
                  <w:rFonts w:asciiTheme="minorHAnsi" w:hAnsiTheme="minorHAnsi" w:cstheme="minorHAnsi"/>
                  <w:lang w:val="en-US" w:eastAsia="en-US"/>
                </w:rPr>
                <w:t>3</w:t>
              </w:r>
            </w:ins>
          </w:p>
        </w:tc>
        <w:tc>
          <w:tcPr>
            <w:tcW w:w="7178" w:type="dxa"/>
          </w:tcPr>
          <w:p w14:paraId="1CEBBAFE" w14:textId="2B6BC983" w:rsidR="00C93305" w:rsidRPr="00F42AF9" w:rsidRDefault="00C93305" w:rsidP="00FE75CB">
            <w:pPr>
              <w:spacing w:after="0"/>
              <w:jc w:val="both"/>
              <w:rPr>
                <w:rFonts w:asciiTheme="minorHAnsi" w:hAnsiTheme="minorHAnsi" w:cstheme="minorHAnsi"/>
                <w:lang w:val="en-US" w:eastAsia="en-US"/>
              </w:rPr>
            </w:pPr>
            <w:ins w:id="239" w:author="만든 이">
              <w:r>
                <w:rPr>
                  <w:rFonts w:asciiTheme="minorHAnsi" w:eastAsia="DengXian" w:hAnsiTheme="minorHAnsi" w:cstheme="minorHAnsi"/>
                  <w:lang w:val="en-US" w:eastAsia="zh-CN"/>
                </w:rPr>
                <w:t xml:space="preserve">It is more complex for the NW if the UAI reported is across MCG and SCG, since the coordination between MN and SN is needed. </w:t>
              </w:r>
              <w:r w:rsidR="00FE75CB" w:rsidRPr="00FE75CB">
                <w:rPr>
                  <w:rFonts w:asciiTheme="minorHAnsi" w:eastAsia="DengXian" w:hAnsiTheme="minorHAnsi" w:cstheme="minorHAnsi"/>
                  <w:lang w:val="en-US" w:eastAsia="zh-CN"/>
                </w:rPr>
                <w:t>CG specific</w:t>
              </w:r>
              <w:r w:rsidRPr="00255E40">
                <w:rPr>
                  <w:rFonts w:asciiTheme="minorHAnsi" w:eastAsia="DengXian" w:hAnsiTheme="minorHAnsi" w:cstheme="minorHAnsi"/>
                  <w:lang w:val="en-US" w:eastAsia="zh-CN"/>
                </w:rPr>
                <w:t xml:space="preserve"> UAI</w:t>
              </w:r>
              <w:r>
                <w:rPr>
                  <w:rFonts w:asciiTheme="minorHAnsi" w:eastAsia="DengXian" w:hAnsiTheme="minorHAnsi" w:cstheme="minorHAnsi"/>
                  <w:lang w:val="en-US" w:eastAsia="zh-CN"/>
                </w:rPr>
                <w:t xml:space="preserve"> is clearer and preferred.</w:t>
              </w:r>
              <w:r w:rsidR="00D94095">
                <w:rPr>
                  <w:rFonts w:asciiTheme="minorHAnsi" w:eastAsia="DengXian" w:hAnsiTheme="minorHAnsi" w:cstheme="minorHAnsi"/>
                  <w:lang w:val="en-US" w:eastAsia="zh-CN"/>
                </w:rPr>
                <w:t xml:space="preserve"> Agree with CATT above.</w:t>
              </w:r>
            </w:ins>
          </w:p>
        </w:tc>
      </w:tr>
      <w:tr w:rsidR="00C93305" w:rsidRPr="00F42AF9" w14:paraId="06415432" w14:textId="77777777" w:rsidTr="00A3251D">
        <w:tc>
          <w:tcPr>
            <w:tcW w:w="1129" w:type="dxa"/>
          </w:tcPr>
          <w:p w14:paraId="0ABC83DD" w14:textId="48AAEF48" w:rsidR="00C93305" w:rsidRPr="00F42AF9" w:rsidRDefault="00E00193" w:rsidP="00C93305">
            <w:pPr>
              <w:spacing w:after="0"/>
              <w:jc w:val="both"/>
              <w:rPr>
                <w:rFonts w:asciiTheme="minorHAnsi" w:hAnsiTheme="minorHAnsi" w:cstheme="minorHAnsi"/>
                <w:lang w:val="en-US" w:eastAsia="en-US"/>
              </w:rPr>
            </w:pPr>
            <w:ins w:id="240" w:author="만든 이">
              <w:r>
                <w:rPr>
                  <w:rFonts w:asciiTheme="minorHAnsi" w:hAnsiTheme="minorHAnsi" w:cstheme="minorHAnsi"/>
                  <w:lang w:val="en-US" w:eastAsia="en-US"/>
                </w:rPr>
                <w:t>Intel</w:t>
              </w:r>
            </w:ins>
          </w:p>
        </w:tc>
        <w:tc>
          <w:tcPr>
            <w:tcW w:w="1327" w:type="dxa"/>
          </w:tcPr>
          <w:p w14:paraId="7D1B653C" w14:textId="6BC4BAE0" w:rsidR="00C93305" w:rsidRPr="00F42AF9" w:rsidRDefault="00E00193" w:rsidP="00C93305">
            <w:pPr>
              <w:spacing w:after="0"/>
              <w:jc w:val="both"/>
              <w:rPr>
                <w:rFonts w:asciiTheme="minorHAnsi" w:hAnsiTheme="minorHAnsi" w:cstheme="minorHAnsi"/>
                <w:lang w:val="en-US" w:eastAsia="en-US"/>
              </w:rPr>
            </w:pPr>
            <w:ins w:id="241" w:author="만든 이">
              <w:r>
                <w:rPr>
                  <w:rFonts w:asciiTheme="minorHAnsi" w:hAnsiTheme="minorHAnsi" w:cstheme="minorHAnsi"/>
                  <w:lang w:val="en-US" w:eastAsia="en-US"/>
                </w:rPr>
                <w:t>Option 3</w:t>
              </w:r>
            </w:ins>
          </w:p>
        </w:tc>
        <w:tc>
          <w:tcPr>
            <w:tcW w:w="7178" w:type="dxa"/>
          </w:tcPr>
          <w:p w14:paraId="1F07B898" w14:textId="4E977590" w:rsidR="00C93305" w:rsidRPr="00F42AF9" w:rsidRDefault="00E00193" w:rsidP="00C93305">
            <w:pPr>
              <w:spacing w:after="0"/>
              <w:jc w:val="both"/>
              <w:rPr>
                <w:rFonts w:asciiTheme="minorHAnsi" w:hAnsiTheme="minorHAnsi" w:cstheme="minorHAnsi"/>
                <w:lang w:val="en-US" w:eastAsia="en-US"/>
              </w:rPr>
            </w:pPr>
            <w:ins w:id="242" w:author="만든 이">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351951" w:rsidRPr="00F42AF9" w14:paraId="523A9564" w14:textId="77777777" w:rsidTr="00A3251D">
        <w:trPr>
          <w:ins w:id="243" w:author="만든 이"/>
        </w:trPr>
        <w:tc>
          <w:tcPr>
            <w:tcW w:w="1129" w:type="dxa"/>
          </w:tcPr>
          <w:p w14:paraId="0E4DDA18" w14:textId="7CD5B8A4" w:rsidR="00351951" w:rsidRDefault="00351951" w:rsidP="00351951">
            <w:pPr>
              <w:spacing w:after="0"/>
              <w:jc w:val="both"/>
              <w:rPr>
                <w:ins w:id="244" w:author="만든 이"/>
                <w:rFonts w:asciiTheme="minorHAnsi" w:hAnsiTheme="minorHAnsi" w:cstheme="minorHAnsi"/>
                <w:lang w:val="en-US" w:eastAsia="en-US"/>
              </w:rPr>
            </w:pPr>
            <w:ins w:id="245" w:author="만든 이">
              <w:r>
                <w:rPr>
                  <w:rFonts w:asciiTheme="minorHAnsi" w:eastAsia="맑은 고딕" w:hAnsiTheme="minorHAnsi" w:cstheme="minorHAnsi" w:hint="eastAsia"/>
                  <w:lang w:val="en-US" w:eastAsia="ko-KR"/>
                </w:rPr>
                <w:t>LG</w:t>
              </w:r>
            </w:ins>
          </w:p>
        </w:tc>
        <w:tc>
          <w:tcPr>
            <w:tcW w:w="1327" w:type="dxa"/>
          </w:tcPr>
          <w:p w14:paraId="5BB48DC7" w14:textId="2E196676" w:rsidR="00351951" w:rsidRDefault="00351951" w:rsidP="00351951">
            <w:pPr>
              <w:spacing w:after="0"/>
              <w:jc w:val="both"/>
              <w:rPr>
                <w:ins w:id="246" w:author="만든 이"/>
                <w:rFonts w:asciiTheme="minorHAnsi" w:hAnsiTheme="minorHAnsi" w:cstheme="minorHAnsi"/>
                <w:lang w:val="en-US" w:eastAsia="en-US"/>
              </w:rPr>
            </w:pPr>
            <w:ins w:id="247" w:author="만든 이">
              <w:r>
                <w:rPr>
                  <w:rFonts w:asciiTheme="minorHAnsi" w:eastAsia="맑은 고딕" w:hAnsiTheme="minorHAnsi" w:cstheme="minorHAnsi" w:hint="eastAsia"/>
                  <w:lang w:val="en-US" w:eastAsia="ko-KR"/>
                </w:rPr>
                <w:t>Option 2</w:t>
              </w:r>
            </w:ins>
          </w:p>
        </w:tc>
        <w:tc>
          <w:tcPr>
            <w:tcW w:w="7178" w:type="dxa"/>
          </w:tcPr>
          <w:p w14:paraId="38AFFAF0" w14:textId="494A8698" w:rsidR="00351951" w:rsidRDefault="004F1899" w:rsidP="00351951">
            <w:pPr>
              <w:spacing w:after="0"/>
              <w:jc w:val="both"/>
              <w:rPr>
                <w:ins w:id="248" w:author="만든 이"/>
                <w:rFonts w:asciiTheme="minorHAnsi" w:hAnsiTheme="minorHAnsi" w:cstheme="minorHAnsi"/>
                <w:lang w:val="en-US" w:eastAsia="en-US"/>
              </w:rPr>
            </w:pPr>
            <w:ins w:id="249" w:author="만든 이">
              <w:r w:rsidRPr="004F1899">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3E0A6678" w14:textId="77777777" w:rsidTr="00A3251D">
        <w:tc>
          <w:tcPr>
            <w:tcW w:w="1129" w:type="dxa"/>
          </w:tcPr>
          <w:p w14:paraId="67BF436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F8975E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477DBEB8"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A3251D">
        <w:tc>
          <w:tcPr>
            <w:tcW w:w="1129" w:type="dxa"/>
            <w:shd w:val="clear" w:color="auto" w:fill="auto"/>
          </w:tcPr>
          <w:p w14:paraId="3009EA54" w14:textId="79C2C0C9" w:rsidR="00153A4A" w:rsidRPr="00F42AF9" w:rsidRDefault="00A126F4" w:rsidP="009B212F">
            <w:pPr>
              <w:spacing w:after="0"/>
              <w:jc w:val="both"/>
              <w:rPr>
                <w:rFonts w:asciiTheme="minorHAnsi" w:hAnsiTheme="minorHAnsi" w:cstheme="minorHAnsi"/>
                <w:lang w:val="en-US" w:eastAsia="en-US"/>
              </w:rPr>
            </w:pPr>
            <w:ins w:id="250" w:author="만든 이">
              <w:r>
                <w:rPr>
                  <w:rFonts w:asciiTheme="minorHAnsi" w:hAnsiTheme="minorHAnsi" w:cstheme="minorHAnsi"/>
                  <w:lang w:val="en-US" w:eastAsia="en-US"/>
                </w:rPr>
                <w:t>Qualcomm</w:t>
              </w:r>
            </w:ins>
          </w:p>
        </w:tc>
        <w:tc>
          <w:tcPr>
            <w:tcW w:w="1327" w:type="dxa"/>
            <w:shd w:val="clear" w:color="auto" w:fill="auto"/>
          </w:tcPr>
          <w:p w14:paraId="076F5F1A" w14:textId="2BD977A7" w:rsidR="00153A4A" w:rsidRPr="00F42AF9" w:rsidRDefault="00A126F4" w:rsidP="009B212F">
            <w:pPr>
              <w:spacing w:after="0"/>
              <w:jc w:val="both"/>
              <w:rPr>
                <w:rFonts w:asciiTheme="minorHAnsi" w:hAnsiTheme="minorHAnsi" w:cstheme="minorHAnsi"/>
                <w:lang w:val="en-US" w:eastAsia="en-US"/>
              </w:rPr>
            </w:pPr>
            <w:ins w:id="251" w:author="만든 이">
              <w:r>
                <w:rPr>
                  <w:rFonts w:asciiTheme="minorHAnsi" w:hAnsiTheme="minorHAnsi" w:cstheme="minorHAnsi"/>
                  <w:lang w:val="en-US" w:eastAsia="en-US"/>
                </w:rPr>
                <w:t xml:space="preserve">Option </w:t>
              </w:r>
              <w:r w:rsidR="00F42057">
                <w:rPr>
                  <w:rFonts w:asciiTheme="minorHAnsi" w:hAnsiTheme="minorHAnsi" w:cstheme="minorHAnsi"/>
                  <w:lang w:val="en-US" w:eastAsia="en-US"/>
                </w:rPr>
                <w:t>2</w:t>
              </w:r>
            </w:ins>
          </w:p>
        </w:tc>
        <w:tc>
          <w:tcPr>
            <w:tcW w:w="7178" w:type="dxa"/>
          </w:tcPr>
          <w:p w14:paraId="56A01FF7"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50113B70" w14:textId="77777777" w:rsidTr="00A3251D">
        <w:tc>
          <w:tcPr>
            <w:tcW w:w="1129" w:type="dxa"/>
          </w:tcPr>
          <w:p w14:paraId="42160B44" w14:textId="2BC9CC65" w:rsidR="00A3251D" w:rsidRPr="00F42AF9" w:rsidRDefault="00A3251D" w:rsidP="009B212F">
            <w:pPr>
              <w:spacing w:after="0"/>
              <w:jc w:val="both"/>
              <w:rPr>
                <w:rFonts w:asciiTheme="minorHAnsi" w:hAnsiTheme="minorHAnsi" w:cstheme="minorHAnsi"/>
                <w:lang w:val="en-US" w:eastAsia="en-US"/>
              </w:rPr>
            </w:pPr>
            <w:ins w:id="252" w:author="만든 이">
              <w:r>
                <w:rPr>
                  <w:rFonts w:asciiTheme="minorHAnsi" w:hAnsiTheme="minorHAnsi" w:cstheme="minorHAnsi" w:hint="eastAsia"/>
                  <w:lang w:val="en-US" w:eastAsia="zh-CN"/>
                </w:rPr>
                <w:t>CATT</w:t>
              </w:r>
            </w:ins>
          </w:p>
        </w:tc>
        <w:tc>
          <w:tcPr>
            <w:tcW w:w="1327" w:type="dxa"/>
          </w:tcPr>
          <w:p w14:paraId="62BB1228" w14:textId="77B316A7" w:rsidR="00A3251D" w:rsidRPr="00F42AF9" w:rsidRDefault="00A3251D" w:rsidP="009B212F">
            <w:pPr>
              <w:spacing w:after="0"/>
              <w:jc w:val="both"/>
              <w:rPr>
                <w:rFonts w:asciiTheme="minorHAnsi" w:hAnsiTheme="minorHAnsi" w:cstheme="minorHAnsi"/>
                <w:lang w:val="en-US" w:eastAsia="en-US"/>
              </w:rPr>
            </w:pPr>
            <w:ins w:id="253" w:author="만든 이">
              <w:r>
                <w:rPr>
                  <w:rFonts w:asciiTheme="minorHAnsi" w:hAnsiTheme="minorHAnsi" w:cstheme="minorHAnsi" w:hint="eastAsia"/>
                  <w:lang w:val="en-US" w:eastAsia="zh-CN"/>
                </w:rPr>
                <w:t>Option 2</w:t>
              </w:r>
            </w:ins>
          </w:p>
        </w:tc>
        <w:tc>
          <w:tcPr>
            <w:tcW w:w="7178" w:type="dxa"/>
          </w:tcPr>
          <w:p w14:paraId="3DB47C4C" w14:textId="2C790E50" w:rsidR="00A3251D" w:rsidRPr="00F42AF9" w:rsidRDefault="00A3251D" w:rsidP="009B212F">
            <w:pPr>
              <w:spacing w:after="0"/>
              <w:jc w:val="both"/>
              <w:rPr>
                <w:rFonts w:asciiTheme="minorHAnsi" w:hAnsiTheme="minorHAnsi" w:cstheme="minorHAnsi"/>
                <w:lang w:val="en-US" w:eastAsia="en-US"/>
              </w:rPr>
            </w:pPr>
            <w:ins w:id="254" w:author="만든 이">
              <w:r>
                <w:rPr>
                  <w:rFonts w:asciiTheme="minorHAnsi" w:hAnsiTheme="minorHAnsi" w:cstheme="minorHAnsi" w:hint="eastAsia"/>
                  <w:lang w:val="en-US" w:eastAsia="zh-CN"/>
                </w:rPr>
                <w:t xml:space="preserve">As mentioned above, UAI is CG specific. </w:t>
              </w:r>
              <w:r w:rsidRPr="00725D67">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C93305" w:rsidRPr="00F42AF9" w14:paraId="4B6138A8" w14:textId="77777777" w:rsidTr="00A3251D">
        <w:tc>
          <w:tcPr>
            <w:tcW w:w="1129" w:type="dxa"/>
          </w:tcPr>
          <w:p w14:paraId="40220AA2" w14:textId="328A1D71" w:rsidR="00C93305" w:rsidRPr="00F42AF9" w:rsidRDefault="00C93305" w:rsidP="00C93305">
            <w:pPr>
              <w:spacing w:after="0"/>
              <w:jc w:val="both"/>
              <w:rPr>
                <w:rFonts w:asciiTheme="minorHAnsi" w:hAnsiTheme="minorHAnsi" w:cstheme="minorHAnsi"/>
                <w:lang w:val="en-US" w:eastAsia="en-US"/>
              </w:rPr>
            </w:pPr>
            <w:ins w:id="255" w:author="만든 이">
              <w:r>
                <w:rPr>
                  <w:rFonts w:asciiTheme="minorHAnsi" w:eastAsia="DengXian" w:hAnsiTheme="minorHAnsi" w:cstheme="minorHAnsi"/>
                  <w:lang w:val="en-US" w:eastAsia="zh-CN"/>
                </w:rPr>
                <w:t>Huawei</w:t>
              </w:r>
            </w:ins>
          </w:p>
        </w:tc>
        <w:tc>
          <w:tcPr>
            <w:tcW w:w="1327" w:type="dxa"/>
          </w:tcPr>
          <w:p w14:paraId="74FEC59C" w14:textId="7798345D" w:rsidR="00C93305" w:rsidRPr="00F42AF9" w:rsidRDefault="00C93305" w:rsidP="00C93305">
            <w:pPr>
              <w:spacing w:after="0"/>
              <w:jc w:val="both"/>
              <w:rPr>
                <w:rFonts w:asciiTheme="minorHAnsi" w:hAnsiTheme="minorHAnsi" w:cstheme="minorHAnsi"/>
                <w:lang w:val="en-US" w:eastAsia="en-US"/>
              </w:rPr>
            </w:pPr>
            <w:ins w:id="256" w:author="만든 이">
              <w:r w:rsidRPr="00255E40">
                <w:rPr>
                  <w:rFonts w:asciiTheme="minorHAnsi" w:hAnsiTheme="minorHAnsi" w:cstheme="minorHAnsi"/>
                  <w:lang w:val="en-US" w:eastAsia="en-US"/>
                </w:rPr>
                <w:t>Option 2</w:t>
              </w:r>
            </w:ins>
          </w:p>
        </w:tc>
        <w:tc>
          <w:tcPr>
            <w:tcW w:w="7178" w:type="dxa"/>
          </w:tcPr>
          <w:p w14:paraId="6CEFECED" w14:textId="77777777" w:rsidR="00C93305" w:rsidRPr="00F42AF9" w:rsidRDefault="00C93305" w:rsidP="00C93305">
            <w:pPr>
              <w:spacing w:after="0"/>
              <w:jc w:val="both"/>
              <w:rPr>
                <w:rFonts w:asciiTheme="minorHAnsi" w:hAnsiTheme="minorHAnsi" w:cstheme="minorHAnsi"/>
                <w:lang w:val="en-US" w:eastAsia="en-US"/>
              </w:rPr>
            </w:pPr>
          </w:p>
        </w:tc>
      </w:tr>
      <w:tr w:rsidR="00E00193" w:rsidRPr="00F42AF9" w14:paraId="12EF4921" w14:textId="77777777" w:rsidTr="00A3251D">
        <w:tc>
          <w:tcPr>
            <w:tcW w:w="1129" w:type="dxa"/>
          </w:tcPr>
          <w:p w14:paraId="6BC768E9" w14:textId="6D2B9B3C" w:rsidR="00E00193" w:rsidRPr="00F42AF9" w:rsidRDefault="00E00193" w:rsidP="00E00193">
            <w:pPr>
              <w:spacing w:after="0"/>
              <w:jc w:val="both"/>
              <w:rPr>
                <w:rFonts w:asciiTheme="minorHAnsi" w:hAnsiTheme="minorHAnsi" w:cstheme="minorHAnsi"/>
                <w:lang w:val="en-US" w:eastAsia="en-US"/>
              </w:rPr>
            </w:pPr>
            <w:ins w:id="257" w:author="만든 이">
              <w:r>
                <w:rPr>
                  <w:rFonts w:asciiTheme="minorHAnsi" w:hAnsiTheme="minorHAnsi" w:cstheme="minorHAnsi"/>
                  <w:lang w:val="en-US" w:eastAsia="en-US"/>
                </w:rPr>
                <w:t>Intel</w:t>
              </w:r>
            </w:ins>
          </w:p>
        </w:tc>
        <w:tc>
          <w:tcPr>
            <w:tcW w:w="1327" w:type="dxa"/>
          </w:tcPr>
          <w:p w14:paraId="5C10915A" w14:textId="3CEF3553" w:rsidR="00E00193" w:rsidRPr="00F42AF9" w:rsidRDefault="00E00193" w:rsidP="00E00193">
            <w:pPr>
              <w:spacing w:after="0"/>
              <w:jc w:val="both"/>
              <w:rPr>
                <w:rFonts w:asciiTheme="minorHAnsi" w:hAnsiTheme="minorHAnsi" w:cstheme="minorHAnsi"/>
                <w:lang w:val="en-US" w:eastAsia="en-US"/>
              </w:rPr>
            </w:pPr>
            <w:ins w:id="258" w:author="만든 이">
              <w:r>
                <w:rPr>
                  <w:rFonts w:asciiTheme="minorHAnsi" w:hAnsiTheme="minorHAnsi" w:cstheme="minorHAnsi"/>
                  <w:lang w:val="en-US" w:eastAsia="en-US"/>
                </w:rPr>
                <w:t>Option 2</w:t>
              </w:r>
            </w:ins>
          </w:p>
        </w:tc>
        <w:tc>
          <w:tcPr>
            <w:tcW w:w="7178" w:type="dxa"/>
          </w:tcPr>
          <w:p w14:paraId="02A51A51" w14:textId="3FDD739D" w:rsidR="00E00193" w:rsidRPr="00F42AF9" w:rsidRDefault="00E00193" w:rsidP="00E00193">
            <w:pPr>
              <w:spacing w:after="0"/>
              <w:jc w:val="both"/>
              <w:rPr>
                <w:rFonts w:asciiTheme="minorHAnsi" w:hAnsiTheme="minorHAnsi" w:cstheme="minorHAnsi"/>
                <w:lang w:val="en-US" w:eastAsia="en-US"/>
              </w:rPr>
            </w:pPr>
            <w:ins w:id="259" w:author="만든 이">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4D4FC4" w:rsidRPr="00F42AF9" w14:paraId="7E46D85F" w14:textId="77777777" w:rsidTr="00A3251D">
        <w:trPr>
          <w:ins w:id="260" w:author="만든 이"/>
        </w:trPr>
        <w:tc>
          <w:tcPr>
            <w:tcW w:w="1129" w:type="dxa"/>
          </w:tcPr>
          <w:p w14:paraId="35C77A58" w14:textId="002C8761" w:rsidR="004D4FC4" w:rsidRDefault="004D4FC4" w:rsidP="004D4FC4">
            <w:pPr>
              <w:spacing w:after="0"/>
              <w:jc w:val="both"/>
              <w:rPr>
                <w:ins w:id="261" w:author="만든 이"/>
                <w:rFonts w:asciiTheme="minorHAnsi" w:hAnsiTheme="minorHAnsi" w:cstheme="minorHAnsi"/>
                <w:lang w:val="en-US" w:eastAsia="en-US"/>
              </w:rPr>
            </w:pPr>
            <w:ins w:id="262" w:author="만든 이">
              <w:r>
                <w:rPr>
                  <w:rFonts w:asciiTheme="minorHAnsi" w:eastAsia="맑은 고딕" w:hAnsiTheme="minorHAnsi" w:cstheme="minorHAnsi" w:hint="eastAsia"/>
                  <w:lang w:val="en-US" w:eastAsia="ko-KR"/>
                </w:rPr>
                <w:t>LG</w:t>
              </w:r>
            </w:ins>
          </w:p>
        </w:tc>
        <w:tc>
          <w:tcPr>
            <w:tcW w:w="1327" w:type="dxa"/>
          </w:tcPr>
          <w:p w14:paraId="40AD47F4" w14:textId="47524983" w:rsidR="004D4FC4" w:rsidRDefault="004D4FC4" w:rsidP="004D4FC4">
            <w:pPr>
              <w:spacing w:after="0"/>
              <w:jc w:val="both"/>
              <w:rPr>
                <w:ins w:id="263" w:author="만든 이"/>
                <w:rFonts w:asciiTheme="minorHAnsi" w:hAnsiTheme="minorHAnsi" w:cstheme="minorHAnsi"/>
                <w:lang w:val="en-US" w:eastAsia="en-US"/>
              </w:rPr>
            </w:pPr>
            <w:ins w:id="264" w:author="만든 이">
              <w:r>
                <w:rPr>
                  <w:rFonts w:asciiTheme="minorHAnsi" w:eastAsia="맑은 고딕" w:hAnsiTheme="minorHAnsi" w:cstheme="minorHAnsi" w:hint="eastAsia"/>
                  <w:lang w:val="en-US" w:eastAsia="ko-KR"/>
                </w:rPr>
                <w:t>Option 2</w:t>
              </w:r>
            </w:ins>
          </w:p>
        </w:tc>
        <w:tc>
          <w:tcPr>
            <w:tcW w:w="7178" w:type="dxa"/>
          </w:tcPr>
          <w:p w14:paraId="52AE2824" w14:textId="77777777" w:rsidR="004D4FC4" w:rsidRDefault="004D4FC4" w:rsidP="004D4FC4">
            <w:pPr>
              <w:spacing w:after="0"/>
              <w:jc w:val="both"/>
              <w:rPr>
                <w:ins w:id="265" w:author="만든 이"/>
                <w:rFonts w:asciiTheme="minorHAnsi" w:hAnsiTheme="minorHAnsi" w:cstheme="minorHAnsi"/>
                <w:lang w:val="en-US" w:eastAsia="en-US"/>
              </w:rPr>
            </w:pPr>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11BC78E6" w14:textId="77777777" w:rsidTr="00A3251D">
        <w:tc>
          <w:tcPr>
            <w:tcW w:w="1129" w:type="dxa"/>
          </w:tcPr>
          <w:p w14:paraId="6CE33AB7"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lastRenderedPageBreak/>
              <w:t>Company</w:t>
            </w:r>
          </w:p>
        </w:tc>
        <w:tc>
          <w:tcPr>
            <w:tcW w:w="1327" w:type="dxa"/>
          </w:tcPr>
          <w:p w14:paraId="64507D7B"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7EEAD363"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A3251D">
        <w:tc>
          <w:tcPr>
            <w:tcW w:w="1129" w:type="dxa"/>
            <w:shd w:val="clear" w:color="auto" w:fill="auto"/>
          </w:tcPr>
          <w:p w14:paraId="0676D3D1" w14:textId="2ABC046C" w:rsidR="00153A4A" w:rsidRPr="00F42AF9" w:rsidRDefault="00367759" w:rsidP="009B212F">
            <w:pPr>
              <w:spacing w:after="0"/>
              <w:jc w:val="both"/>
              <w:rPr>
                <w:rFonts w:asciiTheme="minorHAnsi" w:hAnsiTheme="minorHAnsi" w:cstheme="minorHAnsi"/>
                <w:lang w:val="en-US" w:eastAsia="en-US"/>
              </w:rPr>
            </w:pPr>
            <w:ins w:id="266" w:author="만든 이">
              <w:r>
                <w:rPr>
                  <w:rFonts w:asciiTheme="minorHAnsi" w:hAnsiTheme="minorHAnsi" w:cstheme="minorHAnsi"/>
                  <w:lang w:val="en-US" w:eastAsia="en-US"/>
                </w:rPr>
                <w:t>Qualcomm</w:t>
              </w:r>
            </w:ins>
          </w:p>
        </w:tc>
        <w:tc>
          <w:tcPr>
            <w:tcW w:w="1327" w:type="dxa"/>
            <w:shd w:val="clear" w:color="auto" w:fill="auto"/>
          </w:tcPr>
          <w:p w14:paraId="17A8BE9D" w14:textId="30665A2C" w:rsidR="00153A4A" w:rsidRPr="00F42AF9" w:rsidRDefault="0062776C" w:rsidP="009B212F">
            <w:pPr>
              <w:spacing w:after="0"/>
              <w:jc w:val="both"/>
              <w:rPr>
                <w:rFonts w:asciiTheme="minorHAnsi" w:hAnsiTheme="minorHAnsi" w:cstheme="minorHAnsi"/>
                <w:lang w:val="en-US" w:eastAsia="en-US"/>
              </w:rPr>
            </w:pPr>
            <w:ins w:id="267" w:author="만든 이">
              <w:r>
                <w:rPr>
                  <w:rFonts w:asciiTheme="minorHAnsi" w:hAnsiTheme="minorHAnsi" w:cstheme="minorHAnsi"/>
                  <w:lang w:val="en-US" w:eastAsia="en-US"/>
                </w:rPr>
                <w:t>Option 1</w:t>
              </w:r>
            </w:ins>
          </w:p>
        </w:tc>
        <w:tc>
          <w:tcPr>
            <w:tcW w:w="7178" w:type="dxa"/>
          </w:tcPr>
          <w:p w14:paraId="3FA53DAA" w14:textId="77777777" w:rsidR="00153A4A" w:rsidRPr="00F42AF9" w:rsidRDefault="00153A4A" w:rsidP="009B212F">
            <w:pPr>
              <w:spacing w:after="0"/>
              <w:jc w:val="both"/>
              <w:rPr>
                <w:rFonts w:asciiTheme="minorHAnsi" w:hAnsiTheme="minorHAnsi" w:cstheme="minorHAnsi"/>
                <w:lang w:val="en-US" w:eastAsia="en-US"/>
              </w:rPr>
            </w:pPr>
          </w:p>
        </w:tc>
      </w:tr>
      <w:tr w:rsidR="00A3251D" w:rsidRPr="00F42AF9" w14:paraId="0194F3D8" w14:textId="77777777" w:rsidTr="00A3251D">
        <w:tc>
          <w:tcPr>
            <w:tcW w:w="1129" w:type="dxa"/>
          </w:tcPr>
          <w:p w14:paraId="217E32E3" w14:textId="5ED3DCC0" w:rsidR="00A3251D" w:rsidRPr="00F42AF9" w:rsidRDefault="00A3251D" w:rsidP="009B212F">
            <w:pPr>
              <w:spacing w:after="0"/>
              <w:jc w:val="both"/>
              <w:rPr>
                <w:rFonts w:asciiTheme="minorHAnsi" w:hAnsiTheme="minorHAnsi" w:cstheme="minorHAnsi"/>
                <w:lang w:val="en-US" w:eastAsia="en-US"/>
              </w:rPr>
            </w:pPr>
            <w:ins w:id="268" w:author="만든 이">
              <w:r>
                <w:rPr>
                  <w:rFonts w:asciiTheme="minorHAnsi" w:hAnsiTheme="minorHAnsi" w:cstheme="minorHAnsi" w:hint="eastAsia"/>
                  <w:lang w:val="en-US" w:eastAsia="zh-CN"/>
                </w:rPr>
                <w:t>CATT</w:t>
              </w:r>
            </w:ins>
          </w:p>
        </w:tc>
        <w:tc>
          <w:tcPr>
            <w:tcW w:w="1327" w:type="dxa"/>
          </w:tcPr>
          <w:p w14:paraId="0172EE75" w14:textId="00C8AB5D" w:rsidR="00A3251D" w:rsidRPr="00F42AF9" w:rsidRDefault="00A3251D" w:rsidP="009B212F">
            <w:pPr>
              <w:spacing w:after="0"/>
              <w:jc w:val="both"/>
              <w:rPr>
                <w:rFonts w:asciiTheme="minorHAnsi" w:hAnsiTheme="minorHAnsi" w:cstheme="minorHAnsi"/>
                <w:lang w:val="en-US" w:eastAsia="en-US"/>
              </w:rPr>
            </w:pPr>
            <w:ins w:id="269" w:author="만든 이">
              <w:r>
                <w:rPr>
                  <w:rFonts w:asciiTheme="minorHAnsi" w:hAnsiTheme="minorHAnsi" w:cstheme="minorHAnsi" w:hint="eastAsia"/>
                  <w:lang w:val="en-US" w:eastAsia="zh-CN"/>
                </w:rPr>
                <w:t>Option 1&amp;Option 2</w:t>
              </w:r>
            </w:ins>
          </w:p>
        </w:tc>
        <w:tc>
          <w:tcPr>
            <w:tcW w:w="7178" w:type="dxa"/>
          </w:tcPr>
          <w:p w14:paraId="2D62BAB2" w14:textId="77777777" w:rsidR="00A3251D" w:rsidRPr="00725D67" w:rsidRDefault="00A3251D" w:rsidP="00FD1ECC">
            <w:pPr>
              <w:spacing w:after="0"/>
              <w:jc w:val="both"/>
              <w:rPr>
                <w:ins w:id="270" w:author="만든 이"/>
                <w:rFonts w:asciiTheme="minorHAnsi" w:hAnsiTheme="minorHAnsi" w:cstheme="minorHAnsi"/>
                <w:lang w:val="en-US" w:eastAsia="en-US"/>
              </w:rPr>
            </w:pPr>
            <w:ins w:id="271" w:author="만든 이">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sidRPr="00725D67">
                <w:rPr>
                  <w:rFonts w:asciiTheme="minorHAnsi" w:hAnsiTheme="minorHAnsi" w:cstheme="minorHAnsi"/>
                  <w:lang w:val="en-US" w:eastAsia="en-US"/>
                </w:rPr>
                <w:t xml:space="preserve">SRB3 is configured, the network can send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message which includes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via SRB3 directly.</w:t>
              </w:r>
            </w:ins>
          </w:p>
          <w:p w14:paraId="3132B6A0" w14:textId="21819308" w:rsidR="00A3251D" w:rsidRPr="00F42AF9" w:rsidRDefault="00A3251D" w:rsidP="002A4C7C">
            <w:pPr>
              <w:spacing w:after="0"/>
              <w:jc w:val="both"/>
              <w:rPr>
                <w:rFonts w:asciiTheme="minorHAnsi" w:hAnsiTheme="minorHAnsi" w:cstheme="minorHAnsi"/>
                <w:lang w:val="en-US" w:eastAsia="en-US"/>
              </w:rPr>
            </w:pPr>
            <w:ins w:id="272" w:author="만든 이">
              <w:r w:rsidRPr="00725D67">
                <w:rPr>
                  <w:rFonts w:asciiTheme="minorHAnsi" w:hAnsiTheme="minorHAnsi" w:cstheme="minorHAnsi"/>
                  <w:lang w:val="en-US" w:eastAsia="en-US"/>
                </w:rPr>
                <w:t xml:space="preserve">If SRB3 is not configured, similar </w:t>
              </w:r>
              <w:r w:rsidR="002A4C7C">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 xml:space="preserve">-DC, the NR UAI configuration is included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generated by the SCG. Then the message is contained as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 xml:space="preserve"> in </w:t>
              </w:r>
              <w:proofErr w:type="spellStart"/>
              <w:r w:rsidRPr="00725D67">
                <w:rPr>
                  <w:rFonts w:asciiTheme="minorHAnsi" w:hAnsiTheme="minorHAnsi" w:cstheme="minorHAnsi"/>
                  <w:i/>
                  <w:lang w:val="en-US" w:eastAsia="en-US"/>
                </w:rPr>
                <w:t>RRCReconfiguration</w:t>
              </w:r>
              <w:proofErr w:type="spellEnd"/>
              <w:r w:rsidRPr="00725D67">
                <w:rPr>
                  <w:rFonts w:asciiTheme="minorHAnsi" w:hAnsiTheme="minorHAnsi" w:cstheme="minorHAnsi"/>
                  <w:lang w:val="en-US" w:eastAsia="en-US"/>
                </w:rPr>
                <w:t xml:space="preserve"> of the MCG and sent via SRB1, i.e.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is included in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w:t>
              </w:r>
            </w:ins>
          </w:p>
        </w:tc>
      </w:tr>
      <w:tr w:rsidR="00C93305" w:rsidRPr="00F42AF9" w14:paraId="1C5895DA" w14:textId="77777777" w:rsidTr="00A3251D">
        <w:tc>
          <w:tcPr>
            <w:tcW w:w="1129" w:type="dxa"/>
          </w:tcPr>
          <w:p w14:paraId="4A5B4AAC" w14:textId="463150EF" w:rsidR="00C93305" w:rsidRPr="00F42AF9" w:rsidRDefault="00C93305" w:rsidP="00C93305">
            <w:pPr>
              <w:spacing w:after="0"/>
              <w:jc w:val="both"/>
              <w:rPr>
                <w:rFonts w:asciiTheme="minorHAnsi" w:hAnsiTheme="minorHAnsi" w:cstheme="minorHAnsi"/>
                <w:lang w:val="en-US" w:eastAsia="en-US"/>
              </w:rPr>
            </w:pPr>
            <w:ins w:id="273"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B4C763A" w14:textId="6CFAAE4C" w:rsidR="00C93305" w:rsidRPr="00F42AF9" w:rsidRDefault="00C93305" w:rsidP="00C93305">
            <w:pPr>
              <w:spacing w:after="0"/>
              <w:jc w:val="both"/>
              <w:rPr>
                <w:rFonts w:asciiTheme="minorHAnsi" w:hAnsiTheme="minorHAnsi" w:cstheme="minorHAnsi"/>
                <w:lang w:val="en-US" w:eastAsia="en-US"/>
              </w:rPr>
            </w:pPr>
            <w:ins w:id="274" w:author="만든 이">
              <w:r>
                <w:rPr>
                  <w:rFonts w:asciiTheme="minorHAnsi" w:hAnsiTheme="minorHAnsi" w:cstheme="minorHAnsi"/>
                  <w:lang w:val="en-US" w:eastAsia="en-US"/>
                </w:rPr>
                <w:t>Option 1 &amp; 2</w:t>
              </w:r>
            </w:ins>
          </w:p>
        </w:tc>
        <w:tc>
          <w:tcPr>
            <w:tcW w:w="7178" w:type="dxa"/>
          </w:tcPr>
          <w:p w14:paraId="2F604C37" w14:textId="67FD92C4" w:rsidR="00C93305" w:rsidRPr="00F42AF9" w:rsidRDefault="00C93305" w:rsidP="00C93305">
            <w:pPr>
              <w:spacing w:after="0"/>
              <w:jc w:val="both"/>
              <w:rPr>
                <w:rFonts w:asciiTheme="minorHAnsi" w:hAnsiTheme="minorHAnsi" w:cstheme="minorHAnsi"/>
                <w:lang w:val="en-US" w:eastAsia="en-US"/>
              </w:rPr>
            </w:pPr>
            <w:ins w:id="275" w:author="만든 이">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D08178C" w14:textId="77777777" w:rsidTr="00A3251D">
        <w:tc>
          <w:tcPr>
            <w:tcW w:w="1129" w:type="dxa"/>
          </w:tcPr>
          <w:p w14:paraId="0D7984B2" w14:textId="45870B15" w:rsidR="00E00193" w:rsidRPr="00F42AF9" w:rsidRDefault="00E00193" w:rsidP="00E00193">
            <w:pPr>
              <w:spacing w:after="0"/>
              <w:jc w:val="both"/>
              <w:rPr>
                <w:rFonts w:asciiTheme="minorHAnsi" w:hAnsiTheme="minorHAnsi" w:cstheme="minorHAnsi"/>
                <w:lang w:val="en-US" w:eastAsia="en-US"/>
              </w:rPr>
            </w:pPr>
            <w:ins w:id="276" w:author="만든 이">
              <w:r>
                <w:rPr>
                  <w:rFonts w:asciiTheme="minorHAnsi" w:hAnsiTheme="minorHAnsi" w:cstheme="minorHAnsi"/>
                  <w:lang w:val="en-US" w:eastAsia="en-US"/>
                </w:rPr>
                <w:t>Intel</w:t>
              </w:r>
            </w:ins>
          </w:p>
        </w:tc>
        <w:tc>
          <w:tcPr>
            <w:tcW w:w="1327" w:type="dxa"/>
          </w:tcPr>
          <w:p w14:paraId="09E4527F" w14:textId="68C0FA7F" w:rsidR="00E00193" w:rsidRPr="00F42AF9" w:rsidRDefault="00E00193" w:rsidP="00E00193">
            <w:pPr>
              <w:spacing w:after="0"/>
              <w:jc w:val="both"/>
              <w:rPr>
                <w:rFonts w:asciiTheme="minorHAnsi" w:hAnsiTheme="minorHAnsi" w:cstheme="minorHAnsi"/>
                <w:lang w:val="en-US" w:eastAsia="en-US"/>
              </w:rPr>
            </w:pPr>
            <w:ins w:id="277" w:author="만든 이">
              <w:r>
                <w:rPr>
                  <w:rFonts w:asciiTheme="minorHAnsi" w:hAnsiTheme="minorHAnsi" w:cstheme="minorHAnsi"/>
                  <w:lang w:val="en-US" w:eastAsia="en-US"/>
                </w:rPr>
                <w:t>Option 1 &amp; 2</w:t>
              </w:r>
            </w:ins>
          </w:p>
        </w:tc>
        <w:tc>
          <w:tcPr>
            <w:tcW w:w="7178" w:type="dxa"/>
          </w:tcPr>
          <w:p w14:paraId="173D7D99" w14:textId="77777777" w:rsidR="00E00193" w:rsidRPr="00F42AF9" w:rsidRDefault="00E00193" w:rsidP="00E00193">
            <w:pPr>
              <w:spacing w:after="0"/>
              <w:jc w:val="both"/>
              <w:rPr>
                <w:rFonts w:asciiTheme="minorHAnsi" w:hAnsiTheme="minorHAnsi" w:cstheme="minorHAnsi"/>
                <w:lang w:val="en-US" w:eastAsia="en-US"/>
              </w:rPr>
            </w:pPr>
          </w:p>
        </w:tc>
      </w:tr>
      <w:tr w:rsidR="004D4FC4" w:rsidRPr="00F42AF9" w14:paraId="187BEC9D" w14:textId="77777777" w:rsidTr="00A3251D">
        <w:trPr>
          <w:ins w:id="278" w:author="만든 이"/>
        </w:trPr>
        <w:tc>
          <w:tcPr>
            <w:tcW w:w="1129" w:type="dxa"/>
          </w:tcPr>
          <w:p w14:paraId="439F17F7" w14:textId="4F892838" w:rsidR="004D4FC4" w:rsidRDefault="004D4FC4" w:rsidP="004D4FC4">
            <w:pPr>
              <w:spacing w:after="0"/>
              <w:jc w:val="both"/>
              <w:rPr>
                <w:ins w:id="279" w:author="만든 이"/>
                <w:rFonts w:asciiTheme="minorHAnsi" w:hAnsiTheme="minorHAnsi" w:cstheme="minorHAnsi"/>
                <w:lang w:val="en-US" w:eastAsia="en-US"/>
              </w:rPr>
            </w:pPr>
            <w:ins w:id="280" w:author="만든 이">
              <w:r>
                <w:rPr>
                  <w:rFonts w:asciiTheme="minorHAnsi" w:eastAsia="맑은 고딕" w:hAnsiTheme="minorHAnsi" w:cstheme="minorHAnsi" w:hint="eastAsia"/>
                  <w:lang w:val="en-US" w:eastAsia="ko-KR"/>
                </w:rPr>
                <w:t>LG</w:t>
              </w:r>
            </w:ins>
          </w:p>
        </w:tc>
        <w:tc>
          <w:tcPr>
            <w:tcW w:w="1327" w:type="dxa"/>
          </w:tcPr>
          <w:p w14:paraId="49672A1C" w14:textId="5BD8CD00" w:rsidR="004D4FC4" w:rsidRDefault="004D4FC4" w:rsidP="004D4FC4">
            <w:pPr>
              <w:spacing w:after="0"/>
              <w:jc w:val="both"/>
              <w:rPr>
                <w:ins w:id="281" w:author="만든 이"/>
                <w:rFonts w:asciiTheme="minorHAnsi" w:hAnsiTheme="minorHAnsi" w:cstheme="minorHAnsi"/>
                <w:lang w:val="en-US" w:eastAsia="en-US"/>
              </w:rPr>
            </w:pPr>
            <w:ins w:id="282" w:author="만든 이">
              <w:r>
                <w:rPr>
                  <w:rFonts w:asciiTheme="minorHAnsi" w:hAnsiTheme="minorHAnsi" w:cstheme="minorHAnsi"/>
                  <w:lang w:val="en-US" w:eastAsia="en-US"/>
                </w:rPr>
                <w:t>Option 1</w:t>
              </w:r>
            </w:ins>
          </w:p>
        </w:tc>
        <w:tc>
          <w:tcPr>
            <w:tcW w:w="7178" w:type="dxa"/>
          </w:tcPr>
          <w:p w14:paraId="15C743AC" w14:textId="77777777" w:rsidR="004D4FC4" w:rsidRPr="00F42AF9" w:rsidRDefault="004D4FC4" w:rsidP="004D4FC4">
            <w:pPr>
              <w:spacing w:after="0"/>
              <w:jc w:val="both"/>
              <w:rPr>
                <w:ins w:id="283" w:author="만든 이"/>
                <w:rFonts w:asciiTheme="minorHAnsi" w:hAnsiTheme="minorHAnsi" w:cstheme="minorHAnsi"/>
                <w:lang w:val="en-US" w:eastAsia="en-US"/>
              </w:rPr>
            </w:pPr>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How does the UE report the SCG specific UAI for power savings in case of </w:t>
      </w:r>
      <w:commentRangeStart w:id="284"/>
      <w:r>
        <w:rPr>
          <w:rFonts w:asciiTheme="minorHAnsi" w:hAnsiTheme="minorHAnsi" w:cstheme="minorHAnsi"/>
          <w:i/>
          <w:noProof/>
          <w:lang w:eastAsia="en-GB"/>
        </w:rPr>
        <w:t>(NG)EN-DC</w:t>
      </w:r>
      <w:commentRangeEnd w:id="284"/>
      <w:r w:rsidR="002A4C7C">
        <w:rPr>
          <w:rStyle w:val="ad"/>
          <w:rFonts w:eastAsiaTheme="minorEastAsia"/>
          <w:lang w:eastAsia="en-US"/>
        </w:rPr>
        <w:commentReference w:id="284"/>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af"/>
        <w:tblW w:w="9634" w:type="dxa"/>
        <w:tblLook w:val="04A0" w:firstRow="1" w:lastRow="0" w:firstColumn="1" w:lastColumn="0" w:noHBand="0" w:noVBand="1"/>
      </w:tblPr>
      <w:tblGrid>
        <w:gridCol w:w="1129"/>
        <w:gridCol w:w="1327"/>
        <w:gridCol w:w="7178"/>
      </w:tblGrid>
      <w:tr w:rsidR="00153A4A" w:rsidRPr="00F42AF9" w14:paraId="3C3EF78A" w14:textId="77777777" w:rsidTr="00A3251D">
        <w:tc>
          <w:tcPr>
            <w:tcW w:w="1129" w:type="dxa"/>
          </w:tcPr>
          <w:p w14:paraId="7A67FC5C"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0249540E"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522A4FA9"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A3251D">
        <w:tc>
          <w:tcPr>
            <w:tcW w:w="1129" w:type="dxa"/>
            <w:shd w:val="clear" w:color="auto" w:fill="auto"/>
          </w:tcPr>
          <w:p w14:paraId="56AB3E40" w14:textId="6913741A" w:rsidR="00153A4A" w:rsidRPr="00F42AF9" w:rsidRDefault="00560CFA" w:rsidP="009B212F">
            <w:pPr>
              <w:spacing w:after="0"/>
              <w:jc w:val="both"/>
              <w:rPr>
                <w:rFonts w:asciiTheme="minorHAnsi" w:hAnsiTheme="minorHAnsi" w:cstheme="minorHAnsi"/>
                <w:lang w:val="en-US" w:eastAsia="en-US"/>
              </w:rPr>
            </w:pPr>
            <w:ins w:id="285" w:author="만든 이">
              <w:r>
                <w:rPr>
                  <w:rFonts w:asciiTheme="minorHAnsi" w:hAnsiTheme="minorHAnsi" w:cstheme="minorHAnsi"/>
                  <w:lang w:val="en-US" w:eastAsia="en-US"/>
                </w:rPr>
                <w:t>Qualcomm</w:t>
              </w:r>
            </w:ins>
          </w:p>
        </w:tc>
        <w:tc>
          <w:tcPr>
            <w:tcW w:w="1327" w:type="dxa"/>
            <w:shd w:val="clear" w:color="auto" w:fill="auto"/>
          </w:tcPr>
          <w:p w14:paraId="02800448" w14:textId="7DE33D8D" w:rsidR="00153A4A" w:rsidRPr="00F42AF9" w:rsidRDefault="00560CFA" w:rsidP="009B212F">
            <w:pPr>
              <w:spacing w:after="0"/>
              <w:jc w:val="both"/>
              <w:rPr>
                <w:rFonts w:asciiTheme="minorHAnsi" w:hAnsiTheme="minorHAnsi" w:cstheme="minorHAnsi"/>
                <w:lang w:val="en-US" w:eastAsia="en-US"/>
              </w:rPr>
            </w:pPr>
            <w:ins w:id="286" w:author="만든 이">
              <w:r>
                <w:rPr>
                  <w:rFonts w:asciiTheme="minorHAnsi" w:hAnsiTheme="minorHAnsi" w:cstheme="minorHAnsi"/>
                  <w:lang w:val="en-US" w:eastAsia="en-US"/>
                </w:rPr>
                <w:t>Option 1</w:t>
              </w:r>
            </w:ins>
          </w:p>
        </w:tc>
        <w:tc>
          <w:tcPr>
            <w:tcW w:w="7178" w:type="dxa"/>
          </w:tcPr>
          <w:p w14:paraId="0430E845" w14:textId="1AB57A93" w:rsidR="00153A4A" w:rsidRPr="00F42AF9" w:rsidRDefault="00153A4A" w:rsidP="009B212F">
            <w:pPr>
              <w:spacing w:after="0"/>
              <w:jc w:val="both"/>
              <w:rPr>
                <w:rFonts w:asciiTheme="minorHAnsi" w:hAnsiTheme="minorHAnsi" w:cstheme="minorHAnsi"/>
                <w:lang w:val="en-US" w:eastAsia="en-US"/>
              </w:rPr>
            </w:pPr>
          </w:p>
        </w:tc>
      </w:tr>
      <w:tr w:rsidR="00A3251D" w:rsidRPr="00F42AF9" w14:paraId="2F0C3131" w14:textId="77777777" w:rsidTr="00A3251D">
        <w:tc>
          <w:tcPr>
            <w:tcW w:w="1129" w:type="dxa"/>
          </w:tcPr>
          <w:p w14:paraId="5C2341BA" w14:textId="33570E2D" w:rsidR="00A3251D" w:rsidRPr="00F42AF9" w:rsidRDefault="00A3251D" w:rsidP="009B212F">
            <w:pPr>
              <w:spacing w:after="0"/>
              <w:jc w:val="both"/>
              <w:rPr>
                <w:rFonts w:asciiTheme="minorHAnsi" w:hAnsiTheme="minorHAnsi" w:cstheme="minorHAnsi"/>
                <w:lang w:val="en-US" w:eastAsia="en-US"/>
              </w:rPr>
            </w:pPr>
            <w:ins w:id="287" w:author="만든 이">
              <w:r>
                <w:rPr>
                  <w:rFonts w:asciiTheme="minorHAnsi" w:hAnsiTheme="minorHAnsi" w:cstheme="minorHAnsi" w:hint="eastAsia"/>
                  <w:lang w:val="en-US" w:eastAsia="zh-CN"/>
                </w:rPr>
                <w:t>CATT</w:t>
              </w:r>
            </w:ins>
          </w:p>
        </w:tc>
        <w:tc>
          <w:tcPr>
            <w:tcW w:w="1327" w:type="dxa"/>
          </w:tcPr>
          <w:p w14:paraId="4F9D76B4" w14:textId="2DC7AFFD" w:rsidR="00A3251D" w:rsidRPr="00F42AF9" w:rsidRDefault="00A3251D" w:rsidP="009B212F">
            <w:pPr>
              <w:spacing w:after="0"/>
              <w:jc w:val="both"/>
              <w:rPr>
                <w:rFonts w:asciiTheme="minorHAnsi" w:hAnsiTheme="minorHAnsi" w:cstheme="minorHAnsi"/>
                <w:lang w:val="en-US" w:eastAsia="en-US"/>
              </w:rPr>
            </w:pPr>
            <w:ins w:id="288" w:author="만든 이">
              <w:r>
                <w:rPr>
                  <w:rFonts w:asciiTheme="minorHAnsi" w:hAnsiTheme="minorHAnsi" w:cstheme="minorHAnsi" w:hint="eastAsia"/>
                  <w:lang w:val="en-US" w:eastAsia="zh-CN"/>
                </w:rPr>
                <w:t>Option 1&amp;Option 2</w:t>
              </w:r>
            </w:ins>
          </w:p>
        </w:tc>
        <w:tc>
          <w:tcPr>
            <w:tcW w:w="7178" w:type="dxa"/>
          </w:tcPr>
          <w:p w14:paraId="60B73601" w14:textId="2ABC0EA4" w:rsidR="00A3251D" w:rsidRPr="00725D67" w:rsidRDefault="00A3251D" w:rsidP="00FD1ECC">
            <w:pPr>
              <w:spacing w:after="0"/>
              <w:jc w:val="both"/>
              <w:rPr>
                <w:ins w:id="289" w:author="만든 이"/>
                <w:rFonts w:asciiTheme="minorHAnsi" w:hAnsiTheme="minorHAnsi" w:cstheme="minorHAnsi"/>
                <w:lang w:val="en-US" w:eastAsia="en-US"/>
              </w:rPr>
            </w:pPr>
            <w:ins w:id="290" w:author="만든 이">
              <w:r w:rsidRPr="00725D67">
                <w:rPr>
                  <w:rFonts w:asciiTheme="minorHAnsi" w:hAnsiTheme="minorHAnsi" w:cstheme="minorHAnsi"/>
                  <w:lang w:val="en-US" w:eastAsia="en-US"/>
                </w:rPr>
                <w:t xml:space="preserve">It is similar </w:t>
              </w:r>
              <w:r>
                <w:rPr>
                  <w:rFonts w:asciiTheme="minorHAnsi" w:hAnsiTheme="minorHAnsi" w:cstheme="minorHAnsi"/>
                  <w:lang w:val="en-US" w:eastAsia="en-US"/>
                </w:rPr>
                <w:t>to</w:t>
              </w:r>
              <w:r w:rsidRPr="00725D67">
                <w:rPr>
                  <w:rFonts w:asciiTheme="minorHAnsi" w:hAnsiTheme="minorHAnsi" w:cstheme="minorHAnsi"/>
                  <w:lang w:val="en-US" w:eastAsia="en-US"/>
                </w:rPr>
                <w:t xml:space="preserve"> the case of (NG</w:t>
              </w:r>
              <w:proofErr w:type="gramStart"/>
              <w:r w:rsidRPr="00725D67">
                <w:rPr>
                  <w:rFonts w:asciiTheme="minorHAnsi" w:hAnsiTheme="minorHAnsi" w:cstheme="minorHAnsi"/>
                  <w:lang w:val="en-US" w:eastAsia="en-US"/>
                </w:rPr>
                <w:t>)EN</w:t>
              </w:r>
              <w:proofErr w:type="gramEnd"/>
              <w:r w:rsidRPr="00725D67">
                <w:rPr>
                  <w:rFonts w:asciiTheme="minorHAnsi" w:hAnsiTheme="minorHAnsi" w:cstheme="minorHAnsi"/>
                  <w:lang w:val="en-US" w:eastAsia="en-US"/>
                </w:rPr>
                <w:t>-DC.</w:t>
              </w:r>
            </w:ins>
          </w:p>
          <w:p w14:paraId="6F9FADEF" w14:textId="77777777" w:rsidR="00A3251D" w:rsidRPr="00725D67" w:rsidRDefault="00A3251D" w:rsidP="00FD1ECC">
            <w:pPr>
              <w:spacing w:after="0"/>
              <w:jc w:val="both"/>
              <w:rPr>
                <w:ins w:id="291" w:author="만든 이"/>
                <w:rFonts w:asciiTheme="minorHAnsi" w:hAnsiTheme="minorHAnsi" w:cstheme="minorHAnsi"/>
                <w:lang w:val="en-US" w:eastAsia="en-US"/>
              </w:rPr>
            </w:pPr>
            <w:ins w:id="292" w:author="만든 이">
              <w:r w:rsidRPr="00725D67">
                <w:rPr>
                  <w:rFonts w:asciiTheme="minorHAnsi" w:hAnsiTheme="minorHAnsi" w:cstheme="minorHAnsi"/>
                  <w:lang w:val="en-US" w:eastAsia="en-US"/>
                </w:rPr>
                <w:t xml:space="preserve">If SRB3 is configured, the UE can transmit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via SRB3 directly.</w:t>
              </w:r>
            </w:ins>
          </w:p>
          <w:p w14:paraId="66DFB413" w14:textId="5BE0A767" w:rsidR="00A3251D" w:rsidRPr="00F42AF9" w:rsidRDefault="00A3251D" w:rsidP="009B212F">
            <w:pPr>
              <w:spacing w:after="0"/>
              <w:jc w:val="both"/>
              <w:rPr>
                <w:rFonts w:asciiTheme="minorHAnsi" w:hAnsiTheme="minorHAnsi" w:cstheme="minorHAnsi"/>
                <w:lang w:val="en-US" w:eastAsia="en-US"/>
              </w:rPr>
            </w:pPr>
            <w:ins w:id="293" w:author="만든 이">
              <w:r w:rsidRPr="00725D67">
                <w:rPr>
                  <w:rFonts w:asciiTheme="minorHAnsi" w:hAnsiTheme="minorHAnsi" w:cstheme="minorHAnsi"/>
                  <w:lang w:val="en-US" w:eastAsia="en-US"/>
                </w:rPr>
                <w:t xml:space="preserve">If SRB3 is not configured, the UE transmits the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message via the NR MCG embedded in NR RRC message </w:t>
              </w:r>
              <w:proofErr w:type="spellStart"/>
              <w:r w:rsidRPr="00725D67">
                <w:rPr>
                  <w:rFonts w:asciiTheme="minorHAnsi" w:hAnsiTheme="minorHAnsi" w:cstheme="minorHAnsi"/>
                  <w:i/>
                  <w:lang w:val="en-US" w:eastAsia="en-US"/>
                </w:rPr>
                <w:t>ULInformationTransferMRDC</w:t>
              </w:r>
              <w:proofErr w:type="spellEnd"/>
              <w:r w:rsidRPr="00725D6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10E26214" w14:textId="77777777" w:rsidTr="00A3251D">
        <w:tc>
          <w:tcPr>
            <w:tcW w:w="1129" w:type="dxa"/>
          </w:tcPr>
          <w:p w14:paraId="01C7FB0C" w14:textId="7F28EF0B" w:rsidR="00C93305" w:rsidRPr="00F42AF9" w:rsidRDefault="00C93305" w:rsidP="00C93305">
            <w:pPr>
              <w:spacing w:after="0"/>
              <w:jc w:val="both"/>
              <w:rPr>
                <w:rFonts w:asciiTheme="minorHAnsi" w:hAnsiTheme="minorHAnsi" w:cstheme="minorHAnsi"/>
                <w:lang w:val="en-US" w:eastAsia="en-US"/>
              </w:rPr>
            </w:pPr>
            <w:ins w:id="294" w:author="만든 이">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6FF6B174" w14:textId="60677B98" w:rsidR="00C93305" w:rsidRPr="00F42AF9" w:rsidRDefault="00C93305" w:rsidP="00C93305">
            <w:pPr>
              <w:spacing w:after="0"/>
              <w:jc w:val="both"/>
              <w:rPr>
                <w:rFonts w:asciiTheme="minorHAnsi" w:hAnsiTheme="minorHAnsi" w:cstheme="minorHAnsi"/>
                <w:lang w:val="en-US" w:eastAsia="en-US"/>
              </w:rPr>
            </w:pPr>
            <w:ins w:id="295" w:author="만든 이">
              <w:r>
                <w:rPr>
                  <w:rFonts w:asciiTheme="minorHAnsi" w:hAnsiTheme="minorHAnsi" w:cstheme="minorHAnsi"/>
                  <w:lang w:val="en-US" w:eastAsia="en-US"/>
                </w:rPr>
                <w:t>Option 1 &amp; 2</w:t>
              </w:r>
            </w:ins>
          </w:p>
        </w:tc>
        <w:tc>
          <w:tcPr>
            <w:tcW w:w="7178" w:type="dxa"/>
          </w:tcPr>
          <w:p w14:paraId="6602B4E3" w14:textId="7CFD6722" w:rsidR="00C93305" w:rsidRPr="00F42AF9" w:rsidRDefault="00C93305" w:rsidP="00C93305">
            <w:pPr>
              <w:spacing w:after="0"/>
              <w:jc w:val="both"/>
              <w:rPr>
                <w:rFonts w:asciiTheme="minorHAnsi" w:hAnsiTheme="minorHAnsi" w:cstheme="minorHAnsi"/>
                <w:lang w:val="en-US" w:eastAsia="en-US"/>
              </w:rPr>
            </w:pPr>
            <w:ins w:id="296" w:author="만든 이">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CDE86D5" w14:textId="77777777" w:rsidTr="00A3251D">
        <w:tc>
          <w:tcPr>
            <w:tcW w:w="1129" w:type="dxa"/>
          </w:tcPr>
          <w:p w14:paraId="57D9452C" w14:textId="2804164B" w:rsidR="00E00193" w:rsidRPr="00F42AF9" w:rsidRDefault="00E00193" w:rsidP="00E00193">
            <w:pPr>
              <w:spacing w:after="0"/>
              <w:jc w:val="both"/>
              <w:rPr>
                <w:rFonts w:asciiTheme="minorHAnsi" w:hAnsiTheme="minorHAnsi" w:cstheme="minorHAnsi"/>
                <w:lang w:val="en-US" w:eastAsia="en-US"/>
              </w:rPr>
            </w:pPr>
            <w:ins w:id="297" w:author="만든 이">
              <w:r>
                <w:rPr>
                  <w:rFonts w:asciiTheme="minorHAnsi" w:hAnsiTheme="minorHAnsi" w:cstheme="minorHAnsi"/>
                  <w:lang w:val="en-US" w:eastAsia="en-US"/>
                </w:rPr>
                <w:t>Intel</w:t>
              </w:r>
            </w:ins>
          </w:p>
        </w:tc>
        <w:tc>
          <w:tcPr>
            <w:tcW w:w="1327" w:type="dxa"/>
          </w:tcPr>
          <w:p w14:paraId="453F93C2" w14:textId="3FD81130" w:rsidR="00E00193" w:rsidRPr="00F42AF9" w:rsidRDefault="00E00193" w:rsidP="00E00193">
            <w:pPr>
              <w:spacing w:after="0"/>
              <w:jc w:val="both"/>
              <w:rPr>
                <w:rFonts w:asciiTheme="minorHAnsi" w:hAnsiTheme="minorHAnsi" w:cstheme="minorHAnsi"/>
                <w:lang w:val="en-US" w:eastAsia="en-US"/>
              </w:rPr>
            </w:pPr>
            <w:ins w:id="298" w:author="만든 이">
              <w:r>
                <w:rPr>
                  <w:rFonts w:asciiTheme="minorHAnsi" w:hAnsiTheme="minorHAnsi" w:cstheme="minorHAnsi"/>
                  <w:lang w:val="en-US" w:eastAsia="en-US"/>
                </w:rPr>
                <w:t>Option 1 &amp; 2</w:t>
              </w:r>
            </w:ins>
          </w:p>
        </w:tc>
        <w:tc>
          <w:tcPr>
            <w:tcW w:w="7178" w:type="dxa"/>
          </w:tcPr>
          <w:p w14:paraId="33144D19" w14:textId="77777777" w:rsidR="00E00193" w:rsidRPr="00F42AF9" w:rsidRDefault="00E00193" w:rsidP="00E00193">
            <w:pPr>
              <w:spacing w:after="0"/>
              <w:jc w:val="both"/>
              <w:rPr>
                <w:rFonts w:asciiTheme="minorHAnsi" w:hAnsiTheme="minorHAnsi" w:cstheme="minorHAnsi"/>
                <w:lang w:val="en-US" w:eastAsia="en-US"/>
              </w:rPr>
            </w:pPr>
          </w:p>
        </w:tc>
      </w:tr>
      <w:tr w:rsidR="000B4F89" w:rsidRPr="00F42AF9" w14:paraId="700DA133" w14:textId="77777777" w:rsidTr="00A3251D">
        <w:trPr>
          <w:ins w:id="299" w:author="만든 이"/>
        </w:trPr>
        <w:tc>
          <w:tcPr>
            <w:tcW w:w="1129" w:type="dxa"/>
          </w:tcPr>
          <w:p w14:paraId="62CBD59C" w14:textId="01B78B08" w:rsidR="000B4F89" w:rsidRDefault="000B4F89" w:rsidP="00E00193">
            <w:pPr>
              <w:spacing w:after="0"/>
              <w:jc w:val="both"/>
              <w:rPr>
                <w:ins w:id="300" w:author="만든 이"/>
                <w:rFonts w:asciiTheme="minorHAnsi" w:hAnsiTheme="minorHAnsi" w:cstheme="minorHAnsi"/>
                <w:lang w:val="en-US" w:eastAsia="en-US"/>
              </w:rPr>
            </w:pPr>
            <w:ins w:id="301" w:author="만든 이">
              <w:r w:rsidRPr="000B4F89">
                <w:rPr>
                  <w:rFonts w:asciiTheme="minorHAnsi" w:hAnsiTheme="minorHAnsi" w:cstheme="minorHAnsi"/>
                  <w:lang w:val="en-US" w:eastAsia="en-US"/>
                </w:rPr>
                <w:t>LG</w:t>
              </w:r>
            </w:ins>
          </w:p>
        </w:tc>
        <w:tc>
          <w:tcPr>
            <w:tcW w:w="1327" w:type="dxa"/>
          </w:tcPr>
          <w:p w14:paraId="40CEA15B" w14:textId="4B86AA85" w:rsidR="000B4F89" w:rsidRDefault="000B4F89" w:rsidP="00E00193">
            <w:pPr>
              <w:spacing w:after="0"/>
              <w:jc w:val="both"/>
              <w:rPr>
                <w:ins w:id="302" w:author="만든 이"/>
                <w:rFonts w:asciiTheme="minorHAnsi" w:hAnsiTheme="minorHAnsi" w:cstheme="minorHAnsi"/>
                <w:lang w:val="en-US" w:eastAsia="en-US"/>
              </w:rPr>
            </w:pPr>
            <w:ins w:id="303" w:author="만든 이">
              <w:r>
                <w:rPr>
                  <w:rFonts w:asciiTheme="minorHAnsi" w:hAnsiTheme="minorHAnsi" w:cstheme="minorHAnsi"/>
                  <w:lang w:val="en-US" w:eastAsia="en-US"/>
                </w:rPr>
                <w:t>Option 1 &amp; 2</w:t>
              </w:r>
            </w:ins>
          </w:p>
        </w:tc>
        <w:tc>
          <w:tcPr>
            <w:tcW w:w="7178" w:type="dxa"/>
          </w:tcPr>
          <w:p w14:paraId="5210F82C" w14:textId="77777777" w:rsidR="000B4F89" w:rsidRPr="00F42AF9" w:rsidRDefault="000B4F89" w:rsidP="00E00193">
            <w:pPr>
              <w:spacing w:after="0"/>
              <w:jc w:val="both"/>
              <w:rPr>
                <w:ins w:id="304" w:author="만든 이"/>
                <w:rFonts w:asciiTheme="minorHAnsi" w:hAnsiTheme="minorHAnsi" w:cstheme="minorHAnsi"/>
                <w:lang w:val="en-US" w:eastAsia="en-US"/>
              </w:rPr>
            </w:pPr>
          </w:p>
        </w:tc>
      </w:tr>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af"/>
        <w:tblW w:w="9634" w:type="dxa"/>
        <w:tblLook w:val="04A0" w:firstRow="1" w:lastRow="0" w:firstColumn="1" w:lastColumn="0" w:noHBand="0" w:noVBand="1"/>
      </w:tblPr>
      <w:tblGrid>
        <w:gridCol w:w="1129"/>
        <w:gridCol w:w="8505"/>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305" w:author="만든 이">
              <w:r w:rsidRPr="00721BEF">
                <w:rPr>
                  <w:rFonts w:asciiTheme="minorHAnsi" w:hAnsiTheme="minorHAnsi" w:cstheme="minorHAnsi"/>
                  <w:lang w:val="en-US" w:eastAsia="en-US"/>
                </w:rPr>
                <w:t>M#1</w:t>
              </w:r>
            </w:ins>
          </w:p>
        </w:tc>
        <w:tc>
          <w:tcPr>
            <w:tcW w:w="8505" w:type="dxa"/>
            <w:shd w:val="clear" w:color="auto" w:fill="auto"/>
          </w:tcPr>
          <w:p w14:paraId="29BAC409" w14:textId="5086401B" w:rsidR="000A652E" w:rsidRDefault="000A652E" w:rsidP="000A652E">
            <w:pPr>
              <w:spacing w:after="0"/>
              <w:jc w:val="both"/>
              <w:rPr>
                <w:ins w:id="306" w:author="만든 이"/>
                <w:rFonts w:asciiTheme="minorHAnsi" w:eastAsia="DengXian" w:hAnsiTheme="minorHAnsi" w:cstheme="minorHAnsi"/>
                <w:lang w:val="en-US" w:eastAsia="zh-CN"/>
              </w:rPr>
            </w:pPr>
            <w:ins w:id="307" w:author="만든 이">
              <w:r>
                <w:rPr>
                  <w:rFonts w:asciiTheme="minorHAnsi" w:eastAsia="DengXian" w:hAnsiTheme="minorHAnsi" w:cstheme="minorHAnsi"/>
                  <w:lang w:val="en-US" w:eastAsia="zh-CN"/>
                </w:rPr>
                <w:t xml:space="preserve">The intention of per-BWP DL MIMO </w:t>
              </w:r>
              <w:r w:rsidRPr="00721BEF">
                <w:rPr>
                  <w:rFonts w:asciiTheme="minorHAnsi" w:eastAsia="DengXian" w:hAnsiTheme="minorHAnsi" w:cstheme="minorHAnsi"/>
                  <w:lang w:val="en-US" w:eastAsia="zh-CN"/>
                </w:rPr>
                <w:t>layer</w:t>
              </w:r>
              <w:r>
                <w:rPr>
                  <w:rFonts w:asciiTheme="minorHAnsi" w:eastAsia="DengXian" w:hAnsiTheme="minorHAnsi" w:cstheme="minorHAnsi"/>
                  <w:lang w:val="en-US" w:eastAsia="zh-CN"/>
                </w:rPr>
                <w:t>s</w:t>
              </w:r>
              <w:r w:rsidRPr="00721BEF">
                <w:rPr>
                  <w:rFonts w:asciiTheme="minorHAnsi" w:eastAsia="DengXian" w:hAnsiTheme="minorHAnsi" w:cstheme="minorHAnsi"/>
                  <w:lang w:val="en-US" w:eastAsia="zh-CN"/>
                </w:rPr>
                <w:t xml:space="preserve"> configuration</w:t>
              </w:r>
              <w:r>
                <w:rPr>
                  <w:rFonts w:asciiTheme="minorHAnsi" w:eastAsia="DengXian" w:hAnsiTheme="minorHAnsi" w:cstheme="minorHAnsi"/>
                  <w:lang w:val="en-US" w:eastAsia="zh-CN"/>
                </w:rPr>
                <w:t xml:space="preserve"> is that </w:t>
              </w:r>
              <w:r w:rsidRPr="003C6D3B">
                <w:rPr>
                  <w:rFonts w:asciiTheme="minorHAnsi" w:eastAsia="DengXian" w:hAnsiTheme="minorHAnsi" w:cstheme="minorHAnsi"/>
                  <w:lang w:val="en-US" w:eastAsia="zh-CN"/>
                </w:rPr>
                <w:t xml:space="preserve">UE adaptation of the number of </w:t>
              </w:r>
              <w:r>
                <w:rPr>
                  <w:rFonts w:asciiTheme="minorHAnsi" w:eastAsia="DengXian" w:hAnsiTheme="minorHAnsi" w:cstheme="minorHAnsi"/>
                  <w:lang w:val="en-US" w:eastAsia="zh-CN"/>
                </w:rPr>
                <w:t xml:space="preserve">Rx </w:t>
              </w:r>
              <w:r w:rsidRPr="003C6D3B">
                <w:rPr>
                  <w:rFonts w:asciiTheme="minorHAnsi" w:eastAsia="DengXian" w:hAnsiTheme="minorHAnsi" w:cstheme="minorHAnsi"/>
                  <w:lang w:val="en-US" w:eastAsia="zh-CN"/>
                </w:rPr>
                <w:t>antenna</w:t>
              </w:r>
              <w:r>
                <w:rPr>
                  <w:rFonts w:asciiTheme="minorHAnsi" w:eastAsia="DengXian" w:hAnsiTheme="minorHAnsi" w:cstheme="minorHAnsi"/>
                  <w:lang w:val="en-US" w:eastAsia="zh-CN"/>
                </w:rPr>
                <w:t>s</w:t>
              </w:r>
              <w:r w:rsidRPr="003C6D3B">
                <w:rPr>
                  <w:rFonts w:asciiTheme="minorHAnsi" w:eastAsia="DengXian" w:hAnsiTheme="minorHAnsi" w:cstheme="minorHAnsi"/>
                  <w:lang w:val="en-US" w:eastAsia="zh-CN"/>
                </w:rPr>
                <w:t xml:space="preserve"> provides </w:t>
              </w:r>
              <w:r>
                <w:rPr>
                  <w:rFonts w:asciiTheme="minorHAnsi" w:eastAsia="DengXian" w:hAnsiTheme="minorHAnsi" w:cstheme="minorHAnsi"/>
                  <w:lang w:val="en-US" w:eastAsia="zh-CN"/>
                </w:rPr>
                <w:t xml:space="preserve">power saving </w:t>
              </w:r>
              <w:r w:rsidRPr="003C6D3B">
                <w:rPr>
                  <w:rFonts w:asciiTheme="minorHAnsi" w:eastAsia="DengXian" w:hAnsiTheme="minorHAnsi" w:cstheme="minorHAnsi"/>
                  <w:lang w:val="en-US" w:eastAsia="zh-CN"/>
                </w:rPr>
                <w:t>gains</w:t>
              </w:r>
              <w:r>
                <w:rPr>
                  <w:rFonts w:asciiTheme="minorHAnsi" w:eastAsia="DengXian"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DengXian" w:hAnsiTheme="minorHAnsi" w:cstheme="minorHAnsi"/>
                  <w:lang w:val="en-US" w:eastAsia="zh-CN"/>
                </w:rPr>
                <w:t>switch</w:t>
              </w:r>
              <w:r w:rsidR="00B86CD5">
                <w:rPr>
                  <w:rFonts w:asciiTheme="minorHAnsi" w:eastAsia="DengXian" w:hAnsiTheme="minorHAnsi" w:cstheme="minorHAnsi"/>
                  <w:lang w:val="en-US" w:eastAsia="zh-CN"/>
                </w:rPr>
                <w:t>es</w:t>
              </w:r>
              <w:r w:rsidR="00BC19AC" w:rsidRPr="00BC19AC">
                <w:rPr>
                  <w:rFonts w:asciiTheme="minorHAnsi" w:eastAsia="DengXian" w:hAnsiTheme="minorHAnsi" w:cstheme="minorHAnsi"/>
                  <w:lang w:val="en-US" w:eastAsia="zh-CN"/>
                </w:rPr>
                <w:t xml:space="preserve"> </w:t>
              </w:r>
              <w:r>
                <w:rPr>
                  <w:rFonts w:asciiTheme="minorHAnsi" w:eastAsia="DengXian" w:hAnsiTheme="minorHAnsi" w:cstheme="minorHAnsi"/>
                  <w:lang w:val="en-US" w:eastAsia="zh-CN"/>
                </w:rPr>
                <w:t xml:space="preserve">to 2 </w:t>
              </w:r>
              <w:r w:rsidRPr="007410CF">
                <w:rPr>
                  <w:rFonts w:asciiTheme="minorHAnsi" w:eastAsia="DengXian" w:hAnsiTheme="minorHAnsi" w:cstheme="minorHAnsi"/>
                  <w:lang w:val="en-US" w:eastAsia="zh-CN"/>
                </w:rPr>
                <w:t>Rx antennas</w:t>
              </w:r>
              <w:r w:rsidR="00BC19AC">
                <w:t xml:space="preserve"> </w:t>
              </w:r>
              <w:r w:rsidR="00BC19AC" w:rsidRPr="00BC19AC">
                <w:rPr>
                  <w:rFonts w:asciiTheme="minorHAnsi" w:eastAsia="DengXian" w:hAnsiTheme="minorHAnsi" w:cstheme="minorHAnsi"/>
                  <w:lang w:val="en-US" w:eastAsia="zh-CN"/>
                </w:rPr>
                <w:t>from 4 Rx antennas</w:t>
              </w:r>
              <w:r>
                <w:rPr>
                  <w:rFonts w:asciiTheme="minorHAnsi" w:eastAsia="DengXian" w:hAnsiTheme="minorHAnsi" w:cstheme="minorHAnsi"/>
                  <w:lang w:val="en-US" w:eastAsia="zh-CN"/>
                </w:rPr>
                <w:t xml:space="preserve">. Thus, there is an underlying relationship between </w:t>
              </w:r>
              <w:r w:rsidRPr="004B54B6">
                <w:rPr>
                  <w:rFonts w:asciiTheme="minorHAnsi" w:eastAsia="DengXian" w:hAnsiTheme="minorHAnsi" w:cstheme="minorHAnsi"/>
                  <w:lang w:val="en-US" w:eastAsia="zh-CN"/>
                </w:rPr>
                <w:t xml:space="preserve">maximum </w:t>
              </w:r>
              <w:r>
                <w:rPr>
                  <w:rFonts w:asciiTheme="minorHAnsi" w:eastAsia="DengXian" w:hAnsiTheme="minorHAnsi" w:cstheme="minorHAnsi"/>
                  <w:lang w:val="en-US" w:eastAsia="zh-CN"/>
                </w:rPr>
                <w:t xml:space="preserve">DL </w:t>
              </w:r>
              <w:r w:rsidRPr="004B54B6">
                <w:rPr>
                  <w:rFonts w:asciiTheme="minorHAnsi" w:eastAsia="DengXian" w:hAnsiTheme="minorHAnsi" w:cstheme="minorHAnsi"/>
                  <w:lang w:val="en-US" w:eastAsia="zh-CN"/>
                </w:rPr>
                <w:t>MIMO layer</w:t>
              </w:r>
              <w:r>
                <w:rPr>
                  <w:rFonts w:asciiTheme="minorHAnsi" w:eastAsia="DengXian" w:hAnsiTheme="minorHAnsi" w:cstheme="minorHAnsi"/>
                  <w:lang w:val="en-US" w:eastAsia="zh-CN"/>
                </w:rPr>
                <w:t xml:space="preserve">s and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UE should be allowed to turn on the same number of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in a DL BWP as the </w:t>
              </w:r>
              <w:r w:rsidRPr="007410CF">
                <w:rPr>
                  <w:rFonts w:asciiTheme="minorHAnsi" w:eastAsia="DengXian" w:hAnsiTheme="minorHAnsi" w:cstheme="minorHAnsi"/>
                  <w:lang w:val="en-US" w:eastAsia="zh-CN"/>
                </w:rPr>
                <w:t xml:space="preserve">maximum number </w:t>
              </w:r>
              <w:r>
                <w:rPr>
                  <w:rFonts w:asciiTheme="minorHAnsi" w:eastAsia="DengXian" w:hAnsiTheme="minorHAnsi" w:cstheme="minorHAnsi"/>
                  <w:lang w:val="en-US" w:eastAsia="zh-CN"/>
                </w:rPr>
                <w:t xml:space="preserve">of </w:t>
              </w:r>
              <w:r w:rsidRPr="007410CF">
                <w:rPr>
                  <w:rFonts w:asciiTheme="minorHAnsi" w:eastAsia="DengXian" w:hAnsiTheme="minorHAnsi" w:cstheme="minorHAnsi"/>
                  <w:lang w:val="en-US" w:eastAsia="zh-CN"/>
                </w:rPr>
                <w:t>DL MIMO layers indicated</w:t>
              </w:r>
              <w:r>
                <w:rPr>
                  <w:rFonts w:asciiTheme="minorHAnsi" w:eastAsia="DengXian"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308" w:author="만든 이"/>
                <w:rFonts w:asciiTheme="minorHAnsi" w:eastAsia="DengXian" w:hAnsiTheme="minorHAnsi" w:cstheme="minorHAnsi"/>
                <w:lang w:val="en-US" w:eastAsia="zh-CN"/>
              </w:rPr>
            </w:pPr>
          </w:p>
          <w:p w14:paraId="69635A09" w14:textId="77777777" w:rsidR="000A652E" w:rsidRPr="0092061B" w:rsidRDefault="000A652E" w:rsidP="000A652E">
            <w:pPr>
              <w:spacing w:after="0"/>
              <w:jc w:val="both"/>
              <w:rPr>
                <w:ins w:id="309" w:author="만든 이"/>
                <w:rFonts w:asciiTheme="minorHAnsi" w:eastAsia="DengXian" w:hAnsiTheme="minorHAnsi" w:cstheme="minorHAnsi"/>
                <w:lang w:eastAsia="zh-CN"/>
              </w:rPr>
            </w:pPr>
            <w:ins w:id="310" w:author="만든 이">
              <w:r>
                <w:rPr>
                  <w:rFonts w:asciiTheme="minorHAnsi" w:eastAsia="DengXian" w:hAnsiTheme="minorHAnsi" w:cstheme="minorHAnsi"/>
                  <w:lang w:val="en-US" w:eastAsia="zh-CN"/>
                </w:rPr>
                <w:t xml:space="preserve">So the following NOTE is preferred to be added in the field description for </w:t>
              </w:r>
              <w:proofErr w:type="spellStart"/>
              <w:r w:rsidRPr="0092061B">
                <w:rPr>
                  <w:rFonts w:asciiTheme="minorHAnsi" w:eastAsia="DengXian" w:hAnsiTheme="minorHAnsi" w:cstheme="minorHAnsi"/>
                  <w:i/>
                  <w:lang w:val="en-US" w:eastAsia="zh-CN"/>
                </w:rPr>
                <w:t>maxMIMO</w:t>
              </w:r>
              <w:proofErr w:type="spellEnd"/>
              <w:r w:rsidRPr="0092061B">
                <w:rPr>
                  <w:rFonts w:asciiTheme="minorHAnsi" w:eastAsia="DengXian" w:hAnsiTheme="minorHAnsi" w:cstheme="minorHAnsi"/>
                  <w:i/>
                  <w:lang w:val="en-US" w:eastAsia="zh-CN"/>
                </w:rPr>
                <w:t>-Layers</w:t>
              </w:r>
              <w:r>
                <w:rPr>
                  <w:rFonts w:asciiTheme="minorHAnsi" w:eastAsia="DengXian" w:hAnsiTheme="minorHAnsi" w:cstheme="minorHAnsi"/>
                  <w:lang w:val="en-US" w:eastAsia="zh-CN"/>
                </w:rPr>
                <w:t>.</w:t>
              </w:r>
            </w:ins>
          </w:p>
          <w:p w14:paraId="075CD76B" w14:textId="25C3A206" w:rsidR="000A652E" w:rsidRDefault="000A652E" w:rsidP="000A652E">
            <w:pPr>
              <w:spacing w:after="0"/>
              <w:jc w:val="both"/>
              <w:rPr>
                <w:ins w:id="311" w:author="만든 이"/>
                <w:rFonts w:asciiTheme="minorHAnsi" w:eastAsia="DengXian" w:hAnsiTheme="minorHAnsi" w:cstheme="minorHAnsi"/>
                <w:u w:val="single"/>
                <w:lang w:val="en-US" w:eastAsia="zh-CN"/>
              </w:rPr>
            </w:pPr>
            <w:ins w:id="312" w:author="만든 이">
              <w:r w:rsidRPr="0092061B">
                <w:rPr>
                  <w:rFonts w:asciiTheme="minorHAnsi" w:eastAsia="DengXian" w:hAnsiTheme="minorHAnsi" w:cstheme="minorHAnsi"/>
                  <w:u w:val="single"/>
                  <w:lang w:val="en-US" w:eastAsia="zh-CN"/>
                </w:rPr>
                <w:t xml:space="preserve">NOTE: </w:t>
              </w:r>
              <w:r>
                <w:rPr>
                  <w:rFonts w:asciiTheme="minorHAnsi" w:eastAsia="DengXian" w:hAnsiTheme="minorHAnsi" w:cstheme="minorHAnsi"/>
                  <w:u w:val="single"/>
                  <w:lang w:val="en-US" w:eastAsia="zh-CN"/>
                </w:rPr>
                <w:t>W</w:t>
              </w:r>
              <w:r w:rsidRPr="0092061B">
                <w:rPr>
                  <w:rFonts w:asciiTheme="minorHAnsi" w:eastAsia="DengXian" w:hAnsiTheme="minorHAnsi" w:cstheme="minorHAnsi"/>
                  <w:u w:val="single"/>
                  <w:lang w:val="en-US" w:eastAsia="zh-CN"/>
                </w:rPr>
                <w:t>hen the maximum MIMO layer</w:t>
              </w:r>
              <w:r>
                <w:rPr>
                  <w:rFonts w:asciiTheme="minorHAnsi" w:eastAsia="DengXian" w:hAnsiTheme="minorHAnsi" w:cstheme="minorHAnsi"/>
                  <w:u w:val="single"/>
                  <w:lang w:val="en-US" w:eastAsia="zh-CN"/>
                </w:rPr>
                <w:t>s</w:t>
              </w:r>
              <w:r w:rsidRPr="0092061B">
                <w:rPr>
                  <w:rFonts w:asciiTheme="minorHAnsi" w:eastAsia="DengXian" w:hAnsiTheme="minorHAnsi" w:cstheme="minorHAnsi"/>
                  <w:u w:val="single"/>
                  <w:lang w:val="en-US" w:eastAsia="zh-CN"/>
                </w:rPr>
                <w:t xml:space="preserve"> configured for a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 xml:space="preserve">BWP is N, </w:t>
              </w:r>
              <w:r>
                <w:rPr>
                  <w:rFonts w:asciiTheme="minorHAnsi" w:eastAsia="DengXian" w:hAnsiTheme="minorHAnsi" w:cstheme="minorHAnsi"/>
                  <w:u w:val="single"/>
                  <w:lang w:val="en-US" w:eastAsia="zh-CN"/>
                </w:rPr>
                <w:t xml:space="preserve">the </w:t>
              </w:r>
              <w:r w:rsidRPr="0092061B">
                <w:rPr>
                  <w:rFonts w:asciiTheme="minorHAnsi" w:eastAsia="DengXian" w:hAnsiTheme="minorHAnsi" w:cstheme="minorHAnsi"/>
                  <w:u w:val="single"/>
                  <w:lang w:val="en-US" w:eastAsia="zh-CN"/>
                </w:rPr>
                <w:t xml:space="preserve">UE may use N antenna connector(s) for the reception of PDSCH on the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BWP.</w:t>
              </w:r>
            </w:ins>
          </w:p>
          <w:p w14:paraId="5D2B8291" w14:textId="77777777" w:rsidR="00553F55" w:rsidRDefault="00553F55" w:rsidP="000A652E">
            <w:pPr>
              <w:spacing w:after="0"/>
              <w:jc w:val="both"/>
              <w:rPr>
                <w:ins w:id="313" w:author="만든 이"/>
                <w:rFonts w:asciiTheme="minorHAnsi" w:eastAsia="DengXian" w:hAnsiTheme="minorHAnsi" w:cstheme="minorHAnsi"/>
                <w:u w:val="single"/>
                <w:lang w:val="en-US" w:eastAsia="zh-CN"/>
              </w:rPr>
            </w:pPr>
          </w:p>
          <w:p w14:paraId="32A44F0B" w14:textId="77777777" w:rsidR="00BF0741" w:rsidRDefault="00BF0741" w:rsidP="000A652E">
            <w:pPr>
              <w:spacing w:after="0"/>
              <w:jc w:val="both"/>
              <w:rPr>
                <w:ins w:id="314" w:author="만든 이"/>
                <w:rFonts w:asciiTheme="minorHAnsi" w:eastAsia="DengXian" w:hAnsiTheme="minorHAnsi" w:cstheme="minorHAnsi"/>
                <w:u w:val="single"/>
                <w:lang w:val="en-US" w:eastAsia="zh-CN"/>
              </w:rPr>
            </w:pPr>
            <w:ins w:id="315" w:author="만든 이">
              <w:r>
                <w:rPr>
                  <w:rFonts w:asciiTheme="minorHAnsi" w:eastAsia="DengXian" w:hAnsiTheme="minorHAnsi" w:cstheme="minorHAnsi"/>
                  <w:u w:val="single"/>
                  <w:lang w:val="en-US" w:eastAsia="zh-CN"/>
                </w:rPr>
                <w:t xml:space="preserve">[QCM] </w:t>
              </w:r>
              <w:r w:rsidR="00E93B6A">
                <w:rPr>
                  <w:rFonts w:asciiTheme="minorHAnsi" w:eastAsia="DengXian" w:hAnsiTheme="minorHAnsi" w:cstheme="minorHAnsi"/>
                  <w:u w:val="single"/>
                  <w:lang w:val="en-US" w:eastAsia="zh-CN"/>
                </w:rPr>
                <w:t>For a</w:t>
              </w:r>
              <w:r w:rsidR="0080286B">
                <w:rPr>
                  <w:rFonts w:asciiTheme="minorHAnsi" w:eastAsia="DengXian" w:hAnsiTheme="minorHAnsi" w:cstheme="minorHAnsi"/>
                  <w:u w:val="single"/>
                  <w:lang w:val="en-US" w:eastAsia="zh-CN"/>
                </w:rPr>
                <w:t xml:space="preserve">ny given </w:t>
              </w:r>
              <w:r w:rsidR="00E93B6A">
                <w:rPr>
                  <w:rFonts w:asciiTheme="minorHAnsi" w:eastAsia="DengXian" w:hAnsiTheme="minorHAnsi" w:cstheme="minorHAnsi"/>
                  <w:u w:val="single"/>
                  <w:lang w:val="en-US" w:eastAsia="zh-CN"/>
                </w:rPr>
                <w:t xml:space="preserve">DL MIMO configuration, </w:t>
              </w:r>
              <w:r w:rsidR="003477F4">
                <w:rPr>
                  <w:rFonts w:asciiTheme="minorHAnsi" w:eastAsia="DengXian" w:hAnsiTheme="minorHAnsi" w:cstheme="minorHAnsi"/>
                  <w:u w:val="single"/>
                  <w:lang w:val="en-US" w:eastAsia="zh-CN"/>
                </w:rPr>
                <w:t xml:space="preserve">It </w:t>
              </w:r>
              <w:r>
                <w:rPr>
                  <w:rFonts w:asciiTheme="minorHAnsi" w:eastAsia="DengXian" w:hAnsiTheme="minorHAnsi" w:cstheme="minorHAnsi"/>
                  <w:u w:val="single"/>
                  <w:lang w:val="en-US" w:eastAsia="zh-CN"/>
                </w:rPr>
                <w:t>has always been up to UE implementation</w:t>
              </w:r>
              <w:r w:rsidR="003477F4">
                <w:rPr>
                  <w:rFonts w:asciiTheme="minorHAnsi" w:eastAsia="DengXian" w:hAnsiTheme="minorHAnsi" w:cstheme="minorHAnsi"/>
                  <w:u w:val="single"/>
                  <w:lang w:val="en-US" w:eastAsia="zh-CN"/>
                </w:rPr>
                <w:t xml:space="preserve"> how many Rx antenna to use</w:t>
              </w:r>
              <w:r>
                <w:rPr>
                  <w:rFonts w:asciiTheme="minorHAnsi" w:eastAsia="DengXian" w:hAnsiTheme="minorHAnsi" w:cstheme="minorHAnsi"/>
                  <w:u w:val="single"/>
                  <w:lang w:val="en-US" w:eastAsia="zh-CN"/>
                </w:rPr>
                <w:t xml:space="preserve">. There is no need to </w:t>
              </w:r>
              <w:r w:rsidR="00553F55">
                <w:rPr>
                  <w:rFonts w:asciiTheme="minorHAnsi" w:eastAsia="DengXian" w:hAnsiTheme="minorHAnsi" w:cstheme="minorHAnsi"/>
                  <w:u w:val="single"/>
                  <w:lang w:val="en-US" w:eastAsia="zh-CN"/>
                </w:rPr>
                <w:t>add such a note</w:t>
              </w:r>
              <w:r w:rsidR="0080286B">
                <w:rPr>
                  <w:rFonts w:asciiTheme="minorHAnsi" w:eastAsia="DengXian" w:hAnsiTheme="minorHAnsi" w:cstheme="minorHAnsi"/>
                  <w:u w:val="single"/>
                  <w:lang w:val="en-US" w:eastAsia="zh-CN"/>
                </w:rPr>
                <w:t xml:space="preserve"> to define coupling between them.</w:t>
              </w:r>
              <w:r w:rsidR="00553F55">
                <w:rPr>
                  <w:rFonts w:asciiTheme="minorHAnsi" w:eastAsia="DengXian" w:hAnsiTheme="minorHAnsi" w:cstheme="minorHAnsi"/>
                  <w:u w:val="single"/>
                  <w:lang w:val="en-US" w:eastAsia="zh-CN"/>
                </w:rPr>
                <w:t xml:space="preserve"> </w:t>
              </w:r>
            </w:ins>
          </w:p>
          <w:p w14:paraId="2FBBE220" w14:textId="77777777" w:rsidR="002A4C7C" w:rsidRDefault="002A4C7C" w:rsidP="000A652E">
            <w:pPr>
              <w:spacing w:after="0"/>
              <w:jc w:val="both"/>
              <w:rPr>
                <w:ins w:id="316" w:author="만든 이"/>
                <w:rFonts w:asciiTheme="minorHAnsi" w:eastAsia="DengXian" w:hAnsiTheme="minorHAnsi" w:cstheme="minorHAnsi"/>
                <w:u w:val="single"/>
                <w:lang w:val="en-US" w:eastAsia="zh-CN"/>
              </w:rPr>
            </w:pPr>
            <w:ins w:id="317" w:author="만든 이">
              <w:r>
                <w:rPr>
                  <w:rFonts w:asciiTheme="minorHAnsi" w:eastAsia="DengXian" w:hAnsiTheme="minorHAnsi" w:cstheme="minorHAnsi"/>
                  <w:u w:val="single"/>
                  <w:lang w:val="en-US" w:eastAsia="zh-CN"/>
                </w:rPr>
                <w:t>[CATT] We have the same understanding as Qualcomm.</w:t>
              </w:r>
            </w:ins>
          </w:p>
          <w:p w14:paraId="5DCA04E4" w14:textId="77777777" w:rsidR="00C93305" w:rsidRDefault="00C93305" w:rsidP="000A652E">
            <w:pPr>
              <w:spacing w:after="0"/>
              <w:jc w:val="both"/>
              <w:rPr>
                <w:ins w:id="318" w:author="만든 이"/>
                <w:rFonts w:asciiTheme="minorHAnsi" w:eastAsia="DengXian" w:hAnsiTheme="minorHAnsi" w:cstheme="minorHAnsi"/>
                <w:lang w:val="en-US" w:eastAsia="zh-CN"/>
              </w:rPr>
            </w:pPr>
            <w:ins w:id="319" w:author="만든 이">
              <w:r>
                <w:rPr>
                  <w:rFonts w:asciiTheme="minorHAnsi" w:eastAsia="DengXian" w:hAnsiTheme="minorHAnsi" w:cstheme="minorHAnsi"/>
                  <w:u w:val="single"/>
                  <w:lang w:val="en-US" w:eastAsia="zh-CN"/>
                </w:rPr>
                <w:t xml:space="preserve">[Huawei] Support to add this NOTE to make it clear that this UE </w:t>
              </w:r>
              <w:r>
                <w:rPr>
                  <w:rFonts w:asciiTheme="minorHAnsi" w:eastAsia="DengXian" w:hAnsiTheme="minorHAnsi" w:cstheme="minorHAnsi"/>
                  <w:lang w:val="en-US" w:eastAsia="zh-CN"/>
                </w:rPr>
                <w:t>implementation is allowed.</w:t>
              </w:r>
            </w:ins>
          </w:p>
          <w:p w14:paraId="11128602" w14:textId="69EEFDC9" w:rsidR="00F5084B" w:rsidRPr="0092061B" w:rsidRDefault="0084420A" w:rsidP="000A652E">
            <w:pPr>
              <w:spacing w:after="0"/>
              <w:jc w:val="both"/>
              <w:rPr>
                <w:rFonts w:asciiTheme="minorHAnsi" w:eastAsia="DengXian" w:hAnsiTheme="minorHAnsi" w:cstheme="minorHAnsi"/>
                <w:u w:val="single"/>
                <w:lang w:val="en-US" w:eastAsia="zh-CN"/>
              </w:rPr>
            </w:pPr>
            <w:ins w:id="320" w:author="만든 이">
              <w:r w:rsidRPr="0084420A">
                <w:rPr>
                  <w:rFonts w:asciiTheme="minorHAnsi" w:eastAsia="DengXian" w:hAnsiTheme="minorHAnsi" w:cstheme="minorHAnsi"/>
                  <w:u w:val="single"/>
                  <w:lang w:val="en-US" w:eastAsia="zh-CN"/>
                </w:rPr>
                <w:t>[LG] We have same understanding with Qualcomm. The relationship between DL MIMO configuration and Rx antenna does not need to be defined.</w:t>
              </w:r>
            </w:ins>
            <w:bookmarkStart w:id="321" w:name="_GoBack"/>
            <w:bookmarkEnd w:id="321"/>
          </w:p>
        </w:tc>
      </w:tr>
      <w:tr w:rsidR="00E00193" w:rsidRPr="00F42AF9" w14:paraId="46163158" w14:textId="77777777" w:rsidTr="00DE6765">
        <w:tc>
          <w:tcPr>
            <w:tcW w:w="1129" w:type="dxa"/>
          </w:tcPr>
          <w:p w14:paraId="18732757" w14:textId="51AD25B8" w:rsidR="00E00193" w:rsidRPr="0092061B" w:rsidRDefault="00E00193" w:rsidP="00E00193">
            <w:pPr>
              <w:spacing w:after="0"/>
              <w:jc w:val="both"/>
              <w:rPr>
                <w:rFonts w:asciiTheme="minorHAnsi" w:hAnsiTheme="minorHAnsi" w:cstheme="minorHAnsi"/>
                <w:lang w:eastAsia="en-US"/>
              </w:rPr>
            </w:pPr>
            <w:bookmarkStart w:id="322" w:name="_Hlk36586525"/>
            <w:ins w:id="323" w:author="만든 이">
              <w:r>
                <w:rPr>
                  <w:rFonts w:asciiTheme="minorHAnsi" w:hAnsiTheme="minorHAnsi" w:cstheme="minorHAnsi"/>
                  <w:lang w:eastAsia="en-US"/>
                </w:rPr>
                <w:lastRenderedPageBreak/>
                <w:t>M#2</w:t>
              </w:r>
            </w:ins>
          </w:p>
        </w:tc>
        <w:tc>
          <w:tcPr>
            <w:tcW w:w="8505" w:type="dxa"/>
          </w:tcPr>
          <w:p w14:paraId="14B8FEB6" w14:textId="7A8CE3D3" w:rsidR="00E00193" w:rsidRPr="00F42AF9" w:rsidRDefault="00E00193" w:rsidP="00E00193">
            <w:pPr>
              <w:spacing w:after="0"/>
              <w:jc w:val="both"/>
              <w:rPr>
                <w:rFonts w:asciiTheme="minorHAnsi" w:hAnsiTheme="minorHAnsi" w:cstheme="minorHAnsi"/>
                <w:lang w:val="en-US" w:eastAsia="en-US"/>
              </w:rPr>
            </w:pPr>
            <w:ins w:id="324" w:author="만든 이">
              <w:r>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r>
      <w:tr w:rsidR="00E00193" w:rsidRPr="00F42AF9" w14:paraId="6FD670F1" w14:textId="77777777" w:rsidTr="00DE6765">
        <w:tc>
          <w:tcPr>
            <w:tcW w:w="1129" w:type="dxa"/>
          </w:tcPr>
          <w:p w14:paraId="5C6FC93F" w14:textId="0A0D09A5" w:rsidR="00E00193" w:rsidRPr="00F42AF9" w:rsidRDefault="00E00193" w:rsidP="00E00193">
            <w:pPr>
              <w:spacing w:after="0"/>
              <w:jc w:val="both"/>
              <w:rPr>
                <w:rFonts w:asciiTheme="minorHAnsi" w:hAnsiTheme="minorHAnsi" w:cstheme="minorHAnsi"/>
                <w:lang w:val="en-US" w:eastAsia="en-US"/>
              </w:rPr>
            </w:pPr>
            <w:ins w:id="325" w:author="만든 이">
              <w:r>
                <w:rPr>
                  <w:rFonts w:asciiTheme="minorHAnsi" w:hAnsiTheme="minorHAnsi" w:cstheme="minorHAnsi"/>
                  <w:lang w:val="en-US" w:eastAsia="en-US"/>
                </w:rPr>
                <w:t>M#3</w:t>
              </w:r>
            </w:ins>
          </w:p>
        </w:tc>
        <w:tc>
          <w:tcPr>
            <w:tcW w:w="8505" w:type="dxa"/>
          </w:tcPr>
          <w:p w14:paraId="3137B950" w14:textId="13BC2C0D" w:rsidR="00E00193" w:rsidRDefault="00E00193" w:rsidP="00E00193">
            <w:pPr>
              <w:rPr>
                <w:ins w:id="326" w:author="만든 이"/>
                <w:color w:val="000000"/>
                <w:lang w:val="en-US" w:eastAsia="en-US"/>
              </w:rPr>
            </w:pPr>
            <w:ins w:id="327" w:author="만든 이">
              <w:r>
                <w:rPr>
                  <w:color w:val="000000"/>
                </w:rPr>
                <w:t xml:space="preserve">[Intel] It is pointed internally that the following statements on the field description of </w:t>
              </w:r>
              <w:proofErr w:type="spellStart"/>
              <w:r>
                <w:rPr>
                  <w:i/>
                  <w:iCs/>
                  <w:color w:val="000000"/>
                </w:rPr>
                <w:t>maxMIMO</w:t>
              </w:r>
              <w:proofErr w:type="spellEnd"/>
              <w:r>
                <w:rPr>
                  <w:i/>
                  <w:iCs/>
                  <w:color w:val="000000"/>
                </w:rPr>
                <w:t>-Layers</w:t>
              </w:r>
              <w:r>
                <w:rPr>
                  <w:color w:val="000000"/>
                </w:rPr>
                <w:t xml:space="preserve"> are </w:t>
              </w:r>
              <w:r>
                <w:rPr>
                  <w:color w:val="000000"/>
                  <w:u w:val="single"/>
                </w:rPr>
                <w:t>not</w:t>
              </w:r>
              <w:r>
                <w:rPr>
                  <w:color w:val="000000"/>
                </w:rPr>
                <w:t xml:space="preserve"> aligned to RAN1 agreements and understanding:</w:t>
              </w:r>
            </w:ins>
          </w:p>
          <w:p w14:paraId="41CCF8A5" w14:textId="77777777" w:rsidR="00E00193" w:rsidRDefault="00E00193" w:rsidP="00E00193">
            <w:pPr>
              <w:ind w:left="720"/>
              <w:rPr>
                <w:ins w:id="328" w:author="만든 이"/>
                <w:i/>
                <w:iCs/>
                <w:color w:val="000000"/>
              </w:rPr>
            </w:pPr>
            <w:ins w:id="329" w:author="만든 이">
              <w:r>
                <w:rPr>
                  <w:color w:val="000000"/>
                </w:rPr>
                <w:t xml:space="preserve"> “</w:t>
              </w:r>
              <w:r>
                <w:rPr>
                  <w:i/>
                  <w:iCs/>
                  <w:color w:val="000000"/>
                </w:rPr>
                <w:t xml:space="preserve">this value overrides the </w:t>
              </w:r>
              <w:proofErr w:type="spellStart"/>
              <w:r>
                <w:rPr>
                  <w:i/>
                  <w:iCs/>
                  <w:color w:val="000000"/>
                </w:rPr>
                <w:t>maxMIMO</w:t>
              </w:r>
              <w:proofErr w:type="spellEnd"/>
              <w:r>
                <w:rPr>
                  <w:i/>
                  <w:iCs/>
                  <w:color w:val="000000"/>
                </w:rPr>
                <w:t xml:space="preserve">-Layers configuration in IE </w:t>
              </w:r>
              <w:r>
                <w:rPr>
                  <w:i/>
                  <w:iCs/>
                  <w:color w:val="000000"/>
                  <w:lang w:val="x-none"/>
                </w:rPr>
                <w:t>PDSCH-</w:t>
              </w:r>
              <w:proofErr w:type="spellStart"/>
              <w:r>
                <w:rPr>
                  <w:i/>
                  <w:iCs/>
                  <w:color w:val="000000"/>
                  <w:lang w:val="x-none"/>
                </w:rPr>
                <w:t>ServingCellConfig</w:t>
              </w:r>
              <w:proofErr w:type="spellEnd"/>
              <w:r>
                <w:rPr>
                  <w:i/>
                  <w:iCs/>
                  <w:color w:val="000000"/>
                </w:rPr>
                <w:t xml:space="preserve">” </w:t>
              </w:r>
            </w:ins>
          </w:p>
          <w:p w14:paraId="6F6BAFD3" w14:textId="77777777" w:rsidR="00E00193" w:rsidRDefault="00E00193" w:rsidP="00E00193">
            <w:pPr>
              <w:ind w:left="720"/>
              <w:rPr>
                <w:ins w:id="330" w:author="만든 이"/>
                <w:color w:val="000000"/>
              </w:rPr>
            </w:pPr>
            <w:ins w:id="331" w:author="만든 이">
              <w:r>
                <w:rPr>
                  <w:i/>
                  <w:iCs/>
                  <w:color w:val="000000"/>
                </w:rPr>
                <w:t xml:space="preserve">“The value of </w:t>
              </w:r>
              <w:proofErr w:type="spellStart"/>
              <w:r>
                <w:rPr>
                  <w:i/>
                  <w:iCs/>
                  <w:color w:val="000000"/>
                </w:rPr>
                <w:t>maxMIMO</w:t>
              </w:r>
              <w:proofErr w:type="spellEnd"/>
              <w:r>
                <w:rPr>
                  <w:i/>
                  <w:iCs/>
                  <w:color w:val="000000"/>
                </w:rPr>
                <w:t xml:space="preserve">-Layers for a DL BWP shall be smaller than or equal to the value of </w:t>
              </w:r>
              <w:proofErr w:type="spellStart"/>
              <w:r>
                <w:rPr>
                  <w:i/>
                  <w:iCs/>
                  <w:color w:val="000000"/>
                </w:rPr>
                <w:t>maxMIMO</w:t>
              </w:r>
              <w:proofErr w:type="spellEnd"/>
              <w:r>
                <w:rPr>
                  <w:i/>
                  <w:iCs/>
                  <w:color w:val="000000"/>
                </w:rPr>
                <w:t xml:space="preserve">-Layers configured in IE </w:t>
              </w:r>
              <w:r>
                <w:rPr>
                  <w:i/>
                  <w:iCs/>
                  <w:color w:val="000000"/>
                  <w:lang w:val="x-none"/>
                </w:rPr>
                <w:t>PDSCH-</w:t>
              </w:r>
              <w:proofErr w:type="spellStart"/>
              <w:r>
                <w:rPr>
                  <w:i/>
                  <w:iCs/>
                  <w:color w:val="000000"/>
                  <w:lang w:val="x-none"/>
                </w:rPr>
                <w:t>ServingCellConfig</w:t>
              </w:r>
              <w:proofErr w:type="spellEnd"/>
              <w:r>
                <w:rPr>
                  <w:i/>
                  <w:iCs/>
                  <w:color w:val="000000"/>
                </w:rPr>
                <w:t xml:space="preserve"> (if present)</w:t>
              </w:r>
              <w:r>
                <w:rPr>
                  <w:color w:val="000000"/>
                </w:rPr>
                <w:t>.”</w:t>
              </w:r>
            </w:ins>
          </w:p>
          <w:p w14:paraId="11452259" w14:textId="77777777" w:rsidR="00E00193" w:rsidRDefault="00E00193" w:rsidP="00E00193">
            <w:pPr>
              <w:rPr>
                <w:ins w:id="332" w:author="만든 이"/>
                <w:color w:val="000000"/>
              </w:rPr>
            </w:pPr>
            <w:ins w:id="333" w:author="만든 이">
              <w:r>
                <w:rPr>
                  <w:color w:val="000000"/>
                </w:rPr>
                <w:t>The motivation for our comment is the following:</w:t>
              </w:r>
            </w:ins>
          </w:p>
          <w:p w14:paraId="24436B01" w14:textId="77777777" w:rsidR="00E00193" w:rsidRDefault="00E00193" w:rsidP="00E00193">
            <w:pPr>
              <w:ind w:left="720"/>
              <w:rPr>
                <w:ins w:id="334" w:author="만든 이"/>
                <w:color w:val="000000"/>
              </w:rPr>
            </w:pPr>
            <w:ins w:id="335" w:author="만든 이">
              <w:r>
                <w:rPr>
                  <w:color w:val="000000"/>
                </w:rPr>
                <w:t xml:space="preserve">1. RAN1 related agreements (copied below for reference) do not state that this new </w:t>
              </w:r>
              <w:proofErr w:type="spellStart"/>
              <w:r>
                <w:rPr>
                  <w:i/>
                  <w:iCs/>
                </w:rPr>
                <w:t>maxMIMO</w:t>
              </w:r>
              <w:proofErr w:type="spellEnd"/>
              <w:r>
                <w:rPr>
                  <w:i/>
                  <w:iCs/>
                </w:rPr>
                <w:t xml:space="preserve">-Layers </w:t>
              </w:r>
              <w:r>
                <w:t>overrides the one</w:t>
              </w:r>
              <w:r>
                <w:rPr>
                  <w:i/>
                  <w:iCs/>
                </w:rPr>
                <w:t xml:space="preserve"> </w:t>
              </w:r>
              <w:r>
                <w:t xml:space="preserve">configured in IE </w:t>
              </w:r>
              <w:r>
                <w:rPr>
                  <w:i/>
                  <w:iCs/>
                </w:rPr>
                <w:t>PDSCH-</w:t>
              </w:r>
              <w:proofErr w:type="spellStart"/>
              <w:r>
                <w:rPr>
                  <w:i/>
                  <w:iCs/>
                </w:rPr>
                <w:t>ServingCellConfig</w:t>
              </w:r>
              <w:proofErr w:type="spellEnd"/>
              <w:r>
                <w:t>.</w:t>
              </w:r>
            </w:ins>
          </w:p>
          <w:p w14:paraId="496CC175" w14:textId="77777777" w:rsidR="00E00193" w:rsidRDefault="00E00193" w:rsidP="00E00193">
            <w:pPr>
              <w:ind w:left="720"/>
              <w:rPr>
                <w:ins w:id="336" w:author="만든 이"/>
              </w:rPr>
            </w:pPr>
            <w:ins w:id="337" w:author="만든 이">
              <w:r>
                <w:t xml:space="preserve">2. The </w:t>
              </w:r>
              <w:proofErr w:type="spellStart"/>
              <w:r>
                <w:rPr>
                  <w:i/>
                  <w:iCs/>
                </w:rPr>
                <w:t>maxMIMO</w:t>
              </w:r>
              <w:proofErr w:type="spellEnd"/>
              <w:r>
                <w:rPr>
                  <w:i/>
                  <w:iCs/>
                </w:rPr>
                <w:t xml:space="preserve">-Layers </w:t>
              </w:r>
              <w:r>
                <w:t xml:space="preserve">configured in IE </w:t>
              </w:r>
              <w:r>
                <w:rPr>
                  <w:i/>
                  <w:iCs/>
                </w:rPr>
                <w:t>PDSCH-</w:t>
              </w:r>
              <w:proofErr w:type="spellStart"/>
              <w:r>
                <w:rPr>
                  <w:i/>
                  <w:iCs/>
                </w:rPr>
                <w:t>ServingCellConfig</w:t>
              </w:r>
              <w:proofErr w:type="spellEnd"/>
              <w:r>
                <w:t xml:space="preserve"> shall be </w:t>
              </w:r>
              <w:r>
                <w:rPr>
                  <w:u w:val="single"/>
                </w:rPr>
                <w:t>unchanged</w:t>
              </w:r>
              <w:r>
                <w:t xml:space="preserve"> since it is still used in other PHY operations e.g. to determine rate matching procedures (LBRM) and therefore, the new maximum MIMO layer configuration provided for a DL BWP should have </w:t>
              </w:r>
              <w:r>
                <w:rPr>
                  <w:u w:val="single"/>
                </w:rPr>
                <w:t>no</w:t>
              </w:r>
              <w:r>
                <w:t xml:space="preserve"> impact on this field. Therefore, the field description it might better state what MIMO layer configuration for a DL BWP should be used for (instead of indicating that the DL BWP config overrides per CC config.).</w:t>
              </w:r>
            </w:ins>
          </w:p>
          <w:p w14:paraId="6C4672E7" w14:textId="77777777" w:rsidR="00E00193" w:rsidRDefault="00E00193" w:rsidP="00E00193">
            <w:pPr>
              <w:ind w:left="720"/>
              <w:rPr>
                <w:ins w:id="338" w:author="만든 이"/>
                <w:color w:val="000000"/>
              </w:rPr>
            </w:pPr>
            <w:ins w:id="339" w:author="만든 이">
              <w:r>
                <w:t>2. The</w:t>
              </w:r>
              <w:r>
                <w:rPr>
                  <w:color w:val="000000"/>
                </w:rPr>
                <w:t xml:space="preserve">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i/>
                  <w:iCs/>
                  <w:color w:val="000000"/>
                  <w:lang w:val="x-none"/>
                </w:rPr>
                <w:t xml:space="preserve"> </w:t>
              </w:r>
              <w:r>
                <w:rPr>
                  <w:color w:val="000000"/>
                </w:rPr>
                <w:t xml:space="preserve">shall be configured to have this feature work. Therefore, the sentence with “if present” should be removed. </w:t>
              </w:r>
            </w:ins>
          </w:p>
          <w:p w14:paraId="65B2FA1B" w14:textId="77777777" w:rsidR="00E00193" w:rsidRDefault="00E00193" w:rsidP="00E00193">
            <w:pPr>
              <w:rPr>
                <w:ins w:id="340" w:author="만든 이"/>
              </w:rPr>
            </w:pPr>
            <w:ins w:id="341" w:author="만든 이">
              <w:r>
                <w:rPr>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7663"/>
            </w:tblGrid>
            <w:tr w:rsidR="00E00193" w14:paraId="6DD30649" w14:textId="77777777">
              <w:trPr>
                <w:ins w:id="342" w:author="만든 이"/>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1D71F" w14:textId="77777777" w:rsidR="00E00193" w:rsidRDefault="00E00193" w:rsidP="00E00193">
                  <w:pPr>
                    <w:pStyle w:val="TAL"/>
                    <w:rPr>
                      <w:ins w:id="343" w:author="만든 이"/>
                      <w:b/>
                      <w:bCs/>
                      <w:i/>
                      <w:iCs/>
                      <w:color w:val="000000"/>
                      <w:u w:val="single"/>
                      <w:lang w:val="en-GB" w:eastAsia="ja-JP"/>
                    </w:rPr>
                  </w:pPr>
                  <w:proofErr w:type="spellStart"/>
                  <w:ins w:id="344" w:author="만든 이">
                    <w:r>
                      <w:rPr>
                        <w:b/>
                        <w:bCs/>
                        <w:i/>
                        <w:iCs/>
                        <w:color w:val="000000"/>
                        <w:u w:val="single"/>
                        <w:lang w:val="en-GB" w:eastAsia="ja-JP"/>
                      </w:rPr>
                      <w:t>maxMIMO</w:t>
                    </w:r>
                    <w:proofErr w:type="spellEnd"/>
                    <w:r>
                      <w:rPr>
                        <w:b/>
                        <w:bCs/>
                        <w:i/>
                        <w:iCs/>
                        <w:color w:val="000000"/>
                        <w:u w:val="single"/>
                        <w:lang w:val="en-GB" w:eastAsia="ja-JP"/>
                      </w:rPr>
                      <w:t>-Layers</w:t>
                    </w:r>
                  </w:ins>
                </w:p>
                <w:p w14:paraId="791676A8" w14:textId="77777777" w:rsidR="00E00193" w:rsidRDefault="00E00193" w:rsidP="00E00193">
                  <w:pPr>
                    <w:rPr>
                      <w:ins w:id="345" w:author="만든 이"/>
                      <w:lang w:val="en-US" w:eastAsia="en-US"/>
                    </w:rPr>
                  </w:pPr>
                  <w:ins w:id="346" w:author="만든 이">
                    <w:r>
                      <w:rPr>
                        <w:color w:val="000000"/>
                      </w:rPr>
                      <w:t xml:space="preserve">Indicates the maximum MIMO layer configuration for a DL BWP. If present, UE may assume that the number of MIMO layers for PDSCH is less than or equal MIMO layer configuration for a DL BWP. </w:t>
                    </w:r>
                    <w:r>
                      <w:rPr>
                        <w:strike/>
                        <w:color w:val="FF0000"/>
                        <w:highlight w:val="yellow"/>
                      </w:rPr>
                      <w:t xml:space="preserve">If present, UE may assume that this value overrides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 If absent, the UE uses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w:t>
                    </w:r>
                    <w:r>
                      <w:rPr>
                        <w:color w:val="FF0000"/>
                      </w:rPr>
                      <w:t xml:space="preserve"> </w:t>
                    </w:r>
                    <w:r>
                      <w:rPr>
                        <w:color w:val="000000"/>
                      </w:rPr>
                      <w:t xml:space="preserve">The value of </w:t>
                    </w:r>
                    <w:proofErr w:type="spellStart"/>
                    <w:r>
                      <w:rPr>
                        <w:i/>
                        <w:iCs/>
                        <w:color w:val="000000"/>
                      </w:rPr>
                      <w:t>maxMIMO</w:t>
                    </w:r>
                    <w:proofErr w:type="spellEnd"/>
                    <w:r>
                      <w:rPr>
                        <w:i/>
                        <w:iCs/>
                        <w:color w:val="000000"/>
                      </w:rPr>
                      <w:t>-Layers</w:t>
                    </w:r>
                    <w:r>
                      <w:rPr>
                        <w:color w:val="000000"/>
                      </w:rPr>
                      <w:t xml:space="preserve"> for a DL BWP shall be smaller than or equal to the value of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color w:val="000000"/>
                        <w:lang w:val="x-none"/>
                      </w:rPr>
                      <w:t xml:space="preserve"> </w:t>
                    </w:r>
                    <w:r>
                      <w:rPr>
                        <w:strike/>
                        <w:color w:val="FF0000"/>
                        <w:highlight w:val="yellow"/>
                      </w:rPr>
                      <w:t>(if present)</w:t>
                    </w:r>
                    <w:r>
                      <w:rPr>
                        <w:color w:val="FF0000"/>
                        <w:highlight w:val="yellow"/>
                      </w:rPr>
                      <w:t>.</w:t>
                    </w:r>
                  </w:ins>
                </w:p>
              </w:tc>
            </w:tr>
          </w:tbl>
          <w:p w14:paraId="53A51714" w14:textId="77777777" w:rsidR="00E00193" w:rsidRDefault="00E00193" w:rsidP="00E00193">
            <w:pPr>
              <w:rPr>
                <w:ins w:id="347" w:author="만든 이"/>
                <w:rFonts w:ascii="Calibri" w:eastAsiaTheme="minorHAnsi" w:hAnsi="Calibri" w:cs="Calibri"/>
                <w:sz w:val="22"/>
                <w:szCs w:val="22"/>
              </w:rPr>
            </w:pPr>
          </w:p>
          <w:p w14:paraId="7F733E24" w14:textId="77777777" w:rsidR="00E00193" w:rsidRDefault="00E00193" w:rsidP="00E00193">
            <w:pPr>
              <w:rPr>
                <w:ins w:id="348" w:author="만든 이"/>
              </w:rPr>
            </w:pPr>
            <w:ins w:id="349" w:author="만든 이">
              <w:r>
                <w:t xml:space="preserve">For further reference, see below </w:t>
              </w:r>
              <w:r>
                <w:rPr>
                  <w:highlight w:val="green"/>
                </w:rPr>
                <w:t>RAN1 related agreements</w:t>
              </w:r>
              <w:r>
                <w:t xml:space="preserve"> taken in different meetings. Note that it is also highlighted an explicit note that also explains that LBRM is </w:t>
              </w:r>
              <w:r>
                <w:rPr>
                  <w:u w:val="single"/>
                </w:rPr>
                <w:t>not</w:t>
              </w:r>
              <w:r>
                <w:t xml:space="preserve"> dependent on this new per BWP configuration:</w:t>
              </w:r>
            </w:ins>
          </w:p>
          <w:p w14:paraId="0323F028" w14:textId="77777777" w:rsidR="00E00193" w:rsidRDefault="00E00193" w:rsidP="00E00193">
            <w:pPr>
              <w:pStyle w:val="af1"/>
              <w:numPr>
                <w:ilvl w:val="0"/>
                <w:numId w:val="948"/>
              </w:numPr>
              <w:overflowPunct w:val="0"/>
              <w:autoSpaceDE w:val="0"/>
              <w:autoSpaceDN w:val="0"/>
              <w:spacing w:after="0"/>
              <w:rPr>
                <w:ins w:id="350" w:author="만든 이"/>
                <w:rFonts w:ascii="Times New Roman" w:hAnsi="Times New Roman"/>
                <w:i/>
                <w:iCs/>
                <w:lang w:val="en-GB"/>
              </w:rPr>
            </w:pPr>
            <w:ins w:id="351" w:author="만든 이">
              <w:r>
                <w:rPr>
                  <w:rFonts w:ascii="Times New Roman" w:hAnsi="Times New Roman"/>
                  <w:i/>
                  <w:iCs/>
                  <w:lang w:val="en-GB"/>
                </w:rPr>
                <w:t xml:space="preserve">Support per-DL-BWP configuration of maximum number of DL MIMO layers </w:t>
              </w:r>
            </w:ins>
          </w:p>
          <w:p w14:paraId="14C0D26D" w14:textId="77777777" w:rsidR="00E00193" w:rsidRDefault="00E00193" w:rsidP="00E00193">
            <w:pPr>
              <w:pStyle w:val="af1"/>
              <w:numPr>
                <w:ilvl w:val="1"/>
                <w:numId w:val="948"/>
              </w:numPr>
              <w:overflowPunct w:val="0"/>
              <w:autoSpaceDE w:val="0"/>
              <w:autoSpaceDN w:val="0"/>
              <w:spacing w:after="0"/>
              <w:rPr>
                <w:ins w:id="352" w:author="만든 이"/>
                <w:rFonts w:ascii="Times New Roman" w:hAnsi="Times New Roman"/>
                <w:i/>
                <w:iCs/>
                <w:lang w:val="en-GB"/>
              </w:rPr>
            </w:pPr>
            <w:ins w:id="353" w:author="만든 이">
              <w:r>
                <w:rPr>
                  <w:rFonts w:ascii="Times New Roman" w:hAnsi="Times New Roman"/>
                  <w:i/>
                  <w:iCs/>
                  <w:lang w:val="en-GB"/>
                </w:rPr>
                <w:t>Signalling details up to RAN2</w:t>
              </w:r>
            </w:ins>
          </w:p>
          <w:p w14:paraId="4455534D" w14:textId="77777777" w:rsidR="00E00193" w:rsidRDefault="00E00193" w:rsidP="00E00193">
            <w:pPr>
              <w:pStyle w:val="af1"/>
              <w:numPr>
                <w:ilvl w:val="0"/>
                <w:numId w:val="948"/>
              </w:numPr>
              <w:overflowPunct w:val="0"/>
              <w:autoSpaceDE w:val="0"/>
              <w:autoSpaceDN w:val="0"/>
              <w:spacing w:after="0"/>
              <w:rPr>
                <w:ins w:id="354" w:author="만든 이"/>
                <w:rFonts w:ascii="Times New Roman" w:hAnsi="Times New Roman"/>
                <w:i/>
                <w:iCs/>
                <w:lang w:val="en-GB"/>
              </w:rPr>
            </w:pPr>
            <w:ins w:id="355" w:author="만든 이">
              <w:r>
                <w:rPr>
                  <w:rFonts w:ascii="Times New Roman" w:hAnsi="Times New Roman"/>
                  <w:i/>
                  <w:iCs/>
                  <w:lang w:val="en-GB"/>
                </w:rPr>
                <w:t>The configured per-BWP DL max MIMO layer value is expected to be less than or equal to the per-cell configured DL Max MIMO layer value (if configured).</w:t>
              </w:r>
            </w:ins>
          </w:p>
          <w:p w14:paraId="18698831" w14:textId="77777777" w:rsidR="00E00193" w:rsidRDefault="00E00193" w:rsidP="00E00193">
            <w:pPr>
              <w:pStyle w:val="af1"/>
              <w:numPr>
                <w:ilvl w:val="0"/>
                <w:numId w:val="948"/>
              </w:numPr>
              <w:overflowPunct w:val="0"/>
              <w:autoSpaceDE w:val="0"/>
              <w:autoSpaceDN w:val="0"/>
              <w:spacing w:after="0"/>
              <w:rPr>
                <w:ins w:id="356" w:author="만든 이"/>
                <w:rFonts w:ascii="Times New Roman" w:hAnsi="Times New Roman"/>
                <w:i/>
                <w:iCs/>
                <w:lang w:val="en-GB"/>
              </w:rPr>
            </w:pPr>
            <w:ins w:id="357" w:author="만든 이">
              <w:r>
                <w:rPr>
                  <w:rFonts w:ascii="Times New Roman" w:hAnsi="Times New Roman"/>
                  <w:i/>
                  <w:iCs/>
                  <w:lang w:val="en-GB"/>
                </w:rPr>
                <w:t>DL-SCH TBSLBRM is invariant across all the DL BWPs, when DL max MIMO layer adaptation is per BWP</w:t>
              </w:r>
            </w:ins>
          </w:p>
          <w:p w14:paraId="239A83C3" w14:textId="77777777" w:rsidR="00E00193" w:rsidRDefault="00E00193" w:rsidP="00E00193">
            <w:pPr>
              <w:pStyle w:val="af1"/>
              <w:numPr>
                <w:ilvl w:val="1"/>
                <w:numId w:val="948"/>
              </w:numPr>
              <w:overflowPunct w:val="0"/>
              <w:autoSpaceDE w:val="0"/>
              <w:autoSpaceDN w:val="0"/>
              <w:spacing w:after="0"/>
              <w:rPr>
                <w:ins w:id="358" w:author="만든 이"/>
                <w:rFonts w:ascii="Times New Roman" w:hAnsi="Times New Roman"/>
                <w:i/>
                <w:iCs/>
                <w:lang w:val="en-GB"/>
              </w:rPr>
            </w:pPr>
            <w:ins w:id="359" w:author="만든 이">
              <w:r>
                <w:rPr>
                  <w:rFonts w:ascii="Times New Roman" w:hAnsi="Times New Roman"/>
                  <w:i/>
                  <w:iCs/>
                  <w:lang w:val="en-GB"/>
                </w:rPr>
                <w:t>FFS details</w:t>
              </w:r>
            </w:ins>
          </w:p>
          <w:p w14:paraId="79BDA003" w14:textId="77777777" w:rsidR="00E00193" w:rsidRDefault="00E00193" w:rsidP="00E00193">
            <w:pPr>
              <w:pStyle w:val="af1"/>
              <w:numPr>
                <w:ilvl w:val="0"/>
                <w:numId w:val="948"/>
              </w:numPr>
              <w:overflowPunct w:val="0"/>
              <w:autoSpaceDE w:val="0"/>
              <w:autoSpaceDN w:val="0"/>
              <w:spacing w:after="0"/>
              <w:rPr>
                <w:ins w:id="360" w:author="만든 이"/>
                <w:rFonts w:ascii="Times New Roman" w:hAnsi="Times New Roman"/>
                <w:i/>
                <w:iCs/>
                <w:lang w:val="en-GB"/>
              </w:rPr>
            </w:pPr>
            <w:ins w:id="361" w:author="만든 이">
              <w:r>
                <w:rPr>
                  <w:rFonts w:ascii="Times New Roman" w:hAnsi="Times New Roman"/>
                  <w:i/>
                  <w:iCs/>
                  <w:lang w:val="en-GB"/>
                </w:rPr>
                <w:t xml:space="preserve">No spec change for TS38.212 is needed for determining DL-SCH TBSLBRM when downlink max MIMO layer adaptation is configured. </w:t>
              </w:r>
            </w:ins>
          </w:p>
          <w:p w14:paraId="7AB07A90" w14:textId="77777777" w:rsidR="00E00193" w:rsidRDefault="00E00193" w:rsidP="00E00193">
            <w:pPr>
              <w:pStyle w:val="af1"/>
              <w:numPr>
                <w:ilvl w:val="1"/>
                <w:numId w:val="948"/>
              </w:numPr>
              <w:overflowPunct w:val="0"/>
              <w:autoSpaceDE w:val="0"/>
              <w:autoSpaceDN w:val="0"/>
              <w:spacing w:after="0"/>
              <w:rPr>
                <w:ins w:id="362" w:author="만든 이"/>
                <w:rFonts w:ascii="Times New Roman" w:hAnsi="Times New Roman"/>
                <w:i/>
                <w:iCs/>
                <w:highlight w:val="green"/>
                <w:lang w:val="en-GB"/>
              </w:rPr>
            </w:pPr>
            <w:ins w:id="363" w:author="만든 이">
              <w:r>
                <w:rPr>
                  <w:rFonts w:ascii="Times New Roman" w:hAnsi="Times New Roman"/>
                  <w:i/>
                  <w:iCs/>
                  <w:highlight w:val="green"/>
                  <w:lang w:val="en-GB"/>
                </w:rPr>
                <w:t>Note: DL-SCH TBS</w:t>
              </w:r>
              <w:r>
                <w:rPr>
                  <w:rFonts w:ascii="Times New Roman" w:hAnsi="Times New Roman"/>
                  <w:i/>
                  <w:iCs/>
                  <w:highlight w:val="green"/>
                  <w:vertAlign w:val="subscript"/>
                  <w:lang w:val="en-GB"/>
                </w:rPr>
                <w:t>LBRM</w:t>
              </w:r>
              <w:r>
                <w:rPr>
                  <w:rFonts w:ascii="Times New Roman" w:hAnsi="Times New Roman"/>
                  <w:i/>
                  <w:iCs/>
                  <w:highlight w:val="green"/>
                  <w:lang w:val="en-GB"/>
                </w:rPr>
                <w:t xml:space="preserve"> is not dependent on the per-BWP configured maximum number of DL MIMO layers value.</w:t>
              </w:r>
            </w:ins>
          </w:p>
          <w:p w14:paraId="5F5AE0AB" w14:textId="77777777" w:rsidR="00E00193" w:rsidRDefault="00E00193" w:rsidP="00E00193">
            <w:pPr>
              <w:pStyle w:val="af1"/>
              <w:numPr>
                <w:ilvl w:val="0"/>
                <w:numId w:val="948"/>
              </w:numPr>
              <w:overflowPunct w:val="0"/>
              <w:autoSpaceDE w:val="0"/>
              <w:autoSpaceDN w:val="0"/>
              <w:spacing w:after="0"/>
              <w:rPr>
                <w:ins w:id="364" w:author="만든 이"/>
                <w:rFonts w:ascii="Times New Roman" w:hAnsi="Times New Roman"/>
                <w:i/>
                <w:iCs/>
                <w:lang w:val="en-GB"/>
              </w:rPr>
            </w:pPr>
            <w:ins w:id="365" w:author="만든 이">
              <w:r>
                <w:rPr>
                  <w:rFonts w:ascii="Times New Roman" w:hAnsi="Times New Roman"/>
                  <w:i/>
                  <w:iCs/>
                  <w:lang w:val="en-GB"/>
                </w:rPr>
                <w:t>When maximum number of DL MIMO layers per BWP is configured for all configured DL BWPs for a serving cell,</w:t>
              </w:r>
            </w:ins>
          </w:p>
          <w:p w14:paraId="3C69F1CA" w14:textId="77777777" w:rsidR="00E00193" w:rsidRDefault="00E00193" w:rsidP="00E00193">
            <w:pPr>
              <w:pStyle w:val="af1"/>
              <w:numPr>
                <w:ilvl w:val="1"/>
                <w:numId w:val="948"/>
              </w:numPr>
              <w:overflowPunct w:val="0"/>
              <w:autoSpaceDE w:val="0"/>
              <w:autoSpaceDN w:val="0"/>
              <w:spacing w:after="0"/>
              <w:rPr>
                <w:ins w:id="366" w:author="만든 이"/>
                <w:rFonts w:ascii="Times New Roman" w:hAnsi="Times New Roman"/>
                <w:i/>
                <w:iCs/>
                <w:lang w:val="en-GB"/>
              </w:rPr>
            </w:pPr>
            <w:ins w:id="367" w:author="만든 이">
              <w:r>
                <w:rPr>
                  <w:rFonts w:ascii="Times New Roman" w:hAnsi="Times New Roman"/>
                  <w:i/>
                  <w:iCs/>
                  <w:lang w:val="en-GB"/>
                </w:rPr>
                <w:t>At least one BWP is configured with per-BWP configured maximum number of DL MIMO layers value equal to the per-cell configured maximum number of DL MIMO layers value (if configured).</w:t>
              </w:r>
            </w:ins>
          </w:p>
          <w:p w14:paraId="47884C47" w14:textId="77777777" w:rsidR="00E00193" w:rsidRPr="00F42AF9" w:rsidRDefault="00E00193" w:rsidP="00E00193">
            <w:pPr>
              <w:spacing w:after="0"/>
              <w:jc w:val="both"/>
              <w:rPr>
                <w:rFonts w:asciiTheme="minorHAnsi" w:hAnsiTheme="minorHAnsi" w:cstheme="minorHAnsi"/>
                <w:lang w:val="en-US" w:eastAsia="en-US"/>
              </w:rPr>
            </w:pPr>
          </w:p>
        </w:tc>
      </w:tr>
      <w:bookmarkEnd w:id="322"/>
      <w:tr w:rsidR="000A652E" w:rsidRPr="00F42AF9" w14:paraId="4B5E3E3C" w14:textId="77777777" w:rsidTr="00DE6765">
        <w:tc>
          <w:tcPr>
            <w:tcW w:w="1129" w:type="dxa"/>
          </w:tcPr>
          <w:p w14:paraId="10B7B0E9"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r w:rsidR="00C803B7" w:rsidRPr="00F42AF9">
        <w:rPr>
          <w:rFonts w:asciiTheme="minorHAnsi" w:hAnsiTheme="minorHAnsi" w:cstheme="minorHAnsi"/>
          <w:sz w:val="36"/>
          <w:lang w:eastAsia="en-US"/>
        </w:rPr>
        <w:t>Conclusion</w:t>
      </w:r>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6 </w:t>
      </w:r>
      <w:r w:rsidR="00DE6765">
        <w:rPr>
          <w:rFonts w:asciiTheme="minorHAnsi" w:hAnsiTheme="minorHAnsi" w:cstheme="minorHAnsi"/>
          <w:sz w:val="36"/>
          <w:lang w:eastAsia="en-US"/>
        </w:rPr>
        <w:t>References</w:t>
      </w:r>
    </w:p>
    <w:p w14:paraId="6E802D47" w14:textId="2FDB1F19" w:rsidR="00DE6765" w:rsidRDefault="00DE6765" w:rsidP="00DE6765">
      <w:pPr>
        <w:pStyle w:val="ab"/>
        <w:numPr>
          <w:ilvl w:val="0"/>
          <w:numId w:val="945"/>
        </w:numPr>
        <w:jc w:val="both"/>
        <w:rPr>
          <w:rFonts w:asciiTheme="minorHAnsi" w:hAnsiTheme="minorHAnsi" w:cstheme="minorHAnsi"/>
          <w:noProof/>
          <w:lang w:val="en-US" w:eastAsia="en-GB"/>
        </w:rPr>
      </w:pPr>
      <w:bookmarkStart w:id="368"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368"/>
    </w:p>
    <w:p w14:paraId="147445FF" w14:textId="742C3467" w:rsidR="00BB0A47" w:rsidRDefault="00BB0A47" w:rsidP="00BB0A47">
      <w:pPr>
        <w:pStyle w:val="ab"/>
        <w:numPr>
          <w:ilvl w:val="0"/>
          <w:numId w:val="945"/>
        </w:numPr>
        <w:jc w:val="both"/>
        <w:rPr>
          <w:rFonts w:asciiTheme="minorHAnsi" w:hAnsiTheme="minorHAnsi" w:cstheme="minorHAnsi"/>
          <w:noProof/>
          <w:lang w:val="en-US" w:eastAsia="en-GB"/>
        </w:rPr>
      </w:pPr>
      <w:bookmarkStart w:id="369"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369"/>
    </w:p>
    <w:p w14:paraId="22314B89" w14:textId="517A90BF" w:rsidR="00BB0A47" w:rsidRDefault="00F47E14" w:rsidP="00BB0A47">
      <w:pPr>
        <w:pStyle w:val="ab"/>
        <w:numPr>
          <w:ilvl w:val="0"/>
          <w:numId w:val="945"/>
        </w:numPr>
        <w:jc w:val="both"/>
        <w:rPr>
          <w:rFonts w:asciiTheme="minorHAnsi" w:hAnsiTheme="minorHAnsi" w:cstheme="minorHAnsi"/>
          <w:noProof/>
          <w:lang w:val="en-US" w:eastAsia="en-GB"/>
        </w:rPr>
      </w:pPr>
      <w:bookmarkStart w:id="370"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370"/>
    </w:p>
    <w:p w14:paraId="1516CDEB" w14:textId="29C3C7D6" w:rsidR="00F47E14" w:rsidRDefault="00F47E14" w:rsidP="00370B32">
      <w:pPr>
        <w:pStyle w:val="ab"/>
        <w:numPr>
          <w:ilvl w:val="0"/>
          <w:numId w:val="945"/>
        </w:numPr>
        <w:jc w:val="both"/>
        <w:rPr>
          <w:rFonts w:asciiTheme="minorHAnsi" w:hAnsiTheme="minorHAnsi" w:cstheme="minorHAnsi"/>
          <w:noProof/>
          <w:lang w:val="en-US" w:eastAsia="en-GB"/>
        </w:rPr>
      </w:pPr>
      <w:bookmarkStart w:id="371"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371"/>
    </w:p>
    <w:p w14:paraId="10637DED" w14:textId="2EC764AC" w:rsidR="00254DF5" w:rsidRPr="00F47E14" w:rsidRDefault="00254DF5" w:rsidP="00254DF5">
      <w:pPr>
        <w:pStyle w:val="ab"/>
        <w:numPr>
          <w:ilvl w:val="0"/>
          <w:numId w:val="945"/>
        </w:numPr>
        <w:jc w:val="both"/>
        <w:rPr>
          <w:rFonts w:asciiTheme="minorHAnsi" w:hAnsiTheme="minorHAnsi" w:cstheme="minorHAnsi"/>
          <w:noProof/>
          <w:lang w:val="en-US" w:eastAsia="en-GB"/>
        </w:rPr>
      </w:pPr>
      <w:bookmarkStart w:id="372" w:name="_Ref36067884"/>
      <w:r w:rsidRPr="00254DF5">
        <w:rPr>
          <w:rFonts w:asciiTheme="minorHAnsi" w:hAnsiTheme="minorHAnsi" w:cstheme="minorHAnsi"/>
          <w:noProof/>
          <w:lang w:val="en-US" w:eastAsia="en-GB"/>
        </w:rPr>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372"/>
    </w:p>
    <w:sectPr w:rsidR="00254DF5" w:rsidRPr="00F47E14" w:rsidSect="00DE6765">
      <w:footerReference w:type="default" r:id="rId13"/>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4" w:author="만든 이" w:initials="오전">
    <w:p w14:paraId="27DF7420" w14:textId="69B3D2A1" w:rsidR="002A4C7C" w:rsidRDefault="002A4C7C">
      <w:pPr>
        <w:pStyle w:val="ae"/>
      </w:pPr>
      <w:r>
        <w:rPr>
          <w:rStyle w:val="ad"/>
        </w:rPr>
        <w:annotationRef/>
      </w:r>
      <w:r>
        <w:t>NR-DC?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F74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F7420" w16cid:durableId="222E42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A8089" w14:textId="77777777" w:rsidR="00BD1B38" w:rsidRDefault="00BD1B38">
      <w:pPr>
        <w:spacing w:after="0"/>
      </w:pPr>
      <w:r>
        <w:separator/>
      </w:r>
    </w:p>
  </w:endnote>
  <w:endnote w:type="continuationSeparator" w:id="0">
    <w:p w14:paraId="45869C68" w14:textId="77777777" w:rsidR="00BD1B38" w:rsidRDefault="00BD1B38">
      <w:pPr>
        <w:spacing w:after="0"/>
      </w:pPr>
      <w:r>
        <w:continuationSeparator/>
      </w:r>
    </w:p>
  </w:endnote>
  <w:endnote w:type="continuationNotice" w:id="1">
    <w:p w14:paraId="07E0DF2C" w14:textId="77777777" w:rsidR="00BD1B38" w:rsidRDefault="00BD1B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2019AA38" w:rsidR="00370B32" w:rsidRPr="00C64400" w:rsidRDefault="00370B32" w:rsidP="00C64400">
    <w:pPr>
      <w:pStyle w:val="a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F5C5" w14:textId="77777777" w:rsidR="00BD1B38" w:rsidRDefault="00BD1B38">
      <w:pPr>
        <w:spacing w:after="0"/>
      </w:pPr>
      <w:r>
        <w:separator/>
      </w:r>
    </w:p>
  </w:footnote>
  <w:footnote w:type="continuationSeparator" w:id="0">
    <w:p w14:paraId="1290CB49" w14:textId="77777777" w:rsidR="00BD1B38" w:rsidRDefault="00BD1B38">
      <w:pPr>
        <w:spacing w:after="0"/>
      </w:pPr>
      <w:r>
        <w:continuationSeparator/>
      </w:r>
    </w:p>
  </w:footnote>
  <w:footnote w:type="continuationNotice" w:id="1">
    <w:p w14:paraId="6289CDD1" w14:textId="77777777" w:rsidR="00BD1B38" w:rsidRDefault="00BD1B3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1EC377E"/>
    <w:multiLevelType w:val="hybridMultilevel"/>
    <w:tmpl w:val="A36C0B46"/>
    <w:lvl w:ilvl="0" w:tplc="D0829F1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3"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4"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5"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6"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5"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2"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3F477F"/>
    <w:multiLevelType w:val="hybridMultilevel"/>
    <w:tmpl w:val="522AA424"/>
    <w:lvl w:ilvl="0" w:tplc="015ED07C">
      <w:start w:val="11"/>
      <w:numFmt w:val="bullet"/>
      <w:lvlText w:val="-"/>
      <w:lvlJc w:val="left"/>
      <w:pPr>
        <w:ind w:left="920" w:hanging="360"/>
      </w:pPr>
      <w:rPr>
        <w:rFonts w:ascii="Arial" w:eastAsia="바탕"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8"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1"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5"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157614"/>
    <w:multiLevelType w:val="hybridMultilevel"/>
    <w:tmpl w:val="5A362CF0"/>
    <w:lvl w:ilvl="0" w:tplc="E8D4D0DA">
      <w:start w:val="1"/>
      <w:numFmt w:val="bullet"/>
      <w:lvlText w:val="-"/>
      <w:lvlJc w:val="left"/>
      <w:pPr>
        <w:ind w:left="785"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7"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1"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4"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바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00869"/>
    <w:multiLevelType w:val="hybridMultilevel"/>
    <w:tmpl w:val="ABA4470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바탕"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571AE5"/>
    <w:multiLevelType w:val="hybridMultilevel"/>
    <w:tmpl w:val="020A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4"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1"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3"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9"/>
  </w:num>
  <w:num w:numId="3">
    <w:abstractNumId w:val="300"/>
  </w:num>
  <w:num w:numId="4">
    <w:abstractNumId w:val="79"/>
  </w:num>
  <w:num w:numId="5">
    <w:abstractNumId w:val="705"/>
  </w:num>
  <w:num w:numId="6">
    <w:abstractNumId w:val="38"/>
  </w:num>
  <w:num w:numId="7">
    <w:abstractNumId w:val="634"/>
  </w:num>
  <w:num w:numId="8">
    <w:abstractNumId w:val="369"/>
  </w:num>
  <w:num w:numId="9">
    <w:abstractNumId w:val="403"/>
  </w:num>
  <w:num w:numId="10">
    <w:abstractNumId w:val="579"/>
  </w:num>
  <w:num w:numId="11">
    <w:abstractNumId w:val="36"/>
  </w:num>
  <w:num w:numId="12">
    <w:abstractNumId w:val="204"/>
  </w:num>
  <w:num w:numId="13">
    <w:abstractNumId w:val="520"/>
  </w:num>
  <w:num w:numId="14">
    <w:abstractNumId w:val="697"/>
  </w:num>
  <w:num w:numId="15">
    <w:abstractNumId w:val="922"/>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0"/>
  </w:num>
  <w:num w:numId="18">
    <w:abstractNumId w:val="522"/>
  </w:num>
  <w:num w:numId="19">
    <w:abstractNumId w:val="430"/>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4"/>
  </w:num>
  <w:num w:numId="22">
    <w:abstractNumId w:val="519"/>
  </w:num>
  <w:num w:numId="23">
    <w:abstractNumId w:val="9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1"/>
  </w:num>
  <w:num w:numId="28">
    <w:abstractNumId w:val="604"/>
  </w:num>
  <w:num w:numId="29">
    <w:abstractNumId w:val="440"/>
  </w:num>
  <w:num w:numId="30">
    <w:abstractNumId w:val="873"/>
  </w:num>
  <w:num w:numId="31">
    <w:abstractNumId w:val="12"/>
  </w:num>
  <w:num w:numId="32">
    <w:abstractNumId w:val="861"/>
  </w:num>
  <w:num w:numId="33">
    <w:abstractNumId w:val="630"/>
  </w:num>
  <w:num w:numId="34">
    <w:abstractNumId w:val="18"/>
  </w:num>
  <w:num w:numId="35">
    <w:abstractNumId w:val="304"/>
  </w:num>
  <w:num w:numId="36">
    <w:abstractNumId w:val="328"/>
  </w:num>
  <w:num w:numId="37">
    <w:abstractNumId w:val="414"/>
  </w:num>
  <w:num w:numId="38">
    <w:abstractNumId w:val="756"/>
  </w:num>
  <w:num w:numId="39">
    <w:abstractNumId w:val="566"/>
  </w:num>
  <w:num w:numId="40">
    <w:abstractNumId w:val="629"/>
  </w:num>
  <w:num w:numId="41">
    <w:abstractNumId w:val="162"/>
  </w:num>
  <w:num w:numId="42">
    <w:abstractNumId w:val="595"/>
  </w:num>
  <w:num w:numId="43">
    <w:abstractNumId w:val="353"/>
  </w:num>
  <w:num w:numId="44">
    <w:abstractNumId w:val="17"/>
  </w:num>
  <w:num w:numId="45">
    <w:abstractNumId w:val="874"/>
  </w:num>
  <w:num w:numId="46">
    <w:abstractNumId w:val="681"/>
  </w:num>
  <w:num w:numId="47">
    <w:abstractNumId w:val="215"/>
  </w:num>
  <w:num w:numId="48">
    <w:abstractNumId w:val="59"/>
  </w:num>
  <w:num w:numId="49">
    <w:abstractNumId w:val="30"/>
  </w:num>
  <w:num w:numId="50">
    <w:abstractNumId w:val="173"/>
  </w:num>
  <w:num w:numId="51">
    <w:abstractNumId w:val="702"/>
  </w:num>
  <w:num w:numId="52">
    <w:abstractNumId w:val="58"/>
  </w:num>
  <w:num w:numId="53">
    <w:abstractNumId w:val="692"/>
  </w:num>
  <w:num w:numId="54">
    <w:abstractNumId w:val="348"/>
  </w:num>
  <w:num w:numId="55">
    <w:abstractNumId w:val="214"/>
  </w:num>
  <w:num w:numId="56">
    <w:abstractNumId w:val="858"/>
  </w:num>
  <w:num w:numId="57">
    <w:abstractNumId w:val="195"/>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7"/>
  </w:num>
  <w:num w:numId="70">
    <w:abstractNumId w:val="798"/>
  </w:num>
  <w:num w:numId="71">
    <w:abstractNumId w:val="25"/>
  </w:num>
  <w:num w:numId="72">
    <w:abstractNumId w:val="698"/>
  </w:num>
  <w:num w:numId="73">
    <w:abstractNumId w:val="488"/>
  </w:num>
  <w:num w:numId="74">
    <w:abstractNumId w:val="356"/>
  </w:num>
  <w:num w:numId="75">
    <w:abstractNumId w:val="852"/>
  </w:num>
  <w:num w:numId="76">
    <w:abstractNumId w:val="834"/>
  </w:num>
  <w:num w:numId="77">
    <w:abstractNumId w:val="662"/>
  </w:num>
  <w:num w:numId="78">
    <w:abstractNumId w:val="830"/>
  </w:num>
  <w:num w:numId="79">
    <w:abstractNumId w:val="386"/>
  </w:num>
  <w:num w:numId="80">
    <w:abstractNumId w:val="468"/>
  </w:num>
  <w:num w:numId="81">
    <w:abstractNumId w:val="382"/>
  </w:num>
  <w:num w:numId="8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7"/>
  </w:num>
  <w:num w:numId="92">
    <w:abstractNumId w:val="641"/>
  </w:num>
  <w:num w:numId="93">
    <w:abstractNumId w:val="401"/>
  </w:num>
  <w:num w:numId="94">
    <w:abstractNumId w:val="78"/>
  </w:num>
  <w:num w:numId="95">
    <w:abstractNumId w:val="607"/>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4"/>
  </w:num>
  <w:num w:numId="98">
    <w:abstractNumId w:val="598"/>
  </w:num>
  <w:num w:numId="99">
    <w:abstractNumId w:val="743"/>
  </w:num>
  <w:num w:numId="100">
    <w:abstractNumId w:val="512"/>
  </w:num>
  <w:num w:numId="101">
    <w:abstractNumId w:val="231"/>
  </w:num>
  <w:num w:numId="102">
    <w:abstractNumId w:val="569"/>
  </w:num>
  <w:num w:numId="103">
    <w:abstractNumId w:val="99"/>
  </w:num>
  <w:num w:numId="104">
    <w:abstractNumId w:val="856"/>
  </w:num>
  <w:num w:numId="105">
    <w:abstractNumId w:val="871"/>
  </w:num>
  <w:num w:numId="106">
    <w:abstractNumId w:val="47"/>
  </w:num>
  <w:num w:numId="107">
    <w:abstractNumId w:val="746"/>
  </w:num>
  <w:num w:numId="108">
    <w:abstractNumId w:val="425"/>
  </w:num>
  <w:num w:numId="109">
    <w:abstractNumId w:val="159"/>
  </w:num>
  <w:num w:numId="110">
    <w:abstractNumId w:val="618"/>
  </w:num>
  <w:num w:numId="111">
    <w:abstractNumId w:val="804"/>
  </w:num>
  <w:num w:numId="112">
    <w:abstractNumId w:val="87"/>
  </w:num>
  <w:num w:numId="113">
    <w:abstractNumId w:val="507"/>
  </w:num>
  <w:num w:numId="114">
    <w:abstractNumId w:val="376"/>
  </w:num>
  <w:num w:numId="115">
    <w:abstractNumId w:val="801"/>
  </w:num>
  <w:num w:numId="116">
    <w:abstractNumId w:val="807"/>
  </w:num>
  <w:num w:numId="117">
    <w:abstractNumId w:val="903"/>
  </w:num>
  <w:num w:numId="118">
    <w:abstractNumId w:val="412"/>
  </w:num>
  <w:num w:numId="119">
    <w:abstractNumId w:val="526"/>
  </w:num>
  <w:num w:numId="120">
    <w:abstractNumId w:val="372"/>
  </w:num>
  <w:num w:numId="121">
    <w:abstractNumId w:val="696"/>
  </w:num>
  <w:num w:numId="122">
    <w:abstractNumId w:val="413"/>
  </w:num>
  <w:num w:numId="123">
    <w:abstractNumId w:val="240"/>
  </w:num>
  <w:num w:numId="124">
    <w:abstractNumId w:val="482"/>
  </w:num>
  <w:num w:numId="125">
    <w:abstractNumId w:val="123"/>
  </w:num>
  <w:num w:numId="126">
    <w:abstractNumId w:val="184"/>
  </w:num>
  <w:num w:numId="127">
    <w:abstractNumId w:val="548"/>
  </w:num>
  <w:num w:numId="128">
    <w:abstractNumId w:val="28"/>
  </w:num>
  <w:num w:numId="129">
    <w:abstractNumId w:val="525"/>
  </w:num>
  <w:num w:numId="130">
    <w:abstractNumId w:val="601"/>
  </w:num>
  <w:num w:numId="131">
    <w:abstractNumId w:val="203"/>
  </w:num>
  <w:num w:numId="132">
    <w:abstractNumId w:val="125"/>
  </w:num>
  <w:num w:numId="133">
    <w:abstractNumId w:val="730"/>
  </w:num>
  <w:num w:numId="134">
    <w:abstractNumId w:val="395"/>
  </w:num>
  <w:num w:numId="135">
    <w:abstractNumId w:val="101"/>
  </w:num>
  <w:num w:numId="136">
    <w:abstractNumId w:val="714"/>
  </w:num>
  <w:num w:numId="137">
    <w:abstractNumId w:val="272"/>
  </w:num>
  <w:num w:numId="138">
    <w:abstractNumId w:val="631"/>
  </w:num>
  <w:num w:numId="139">
    <w:abstractNumId w:val="253"/>
  </w:num>
  <w:num w:numId="140">
    <w:abstractNumId w:val="31"/>
  </w:num>
  <w:num w:numId="141">
    <w:abstractNumId w:val="513"/>
  </w:num>
  <w:num w:numId="142">
    <w:abstractNumId w:val="932"/>
  </w:num>
  <w:num w:numId="143">
    <w:abstractNumId w:val="67"/>
  </w:num>
  <w:num w:numId="144">
    <w:abstractNumId w:val="505"/>
  </w:num>
  <w:num w:numId="145">
    <w:abstractNumId w:val="257"/>
  </w:num>
  <w:num w:numId="146">
    <w:abstractNumId w:val="444"/>
  </w:num>
  <w:num w:numId="147">
    <w:abstractNumId w:val="655"/>
  </w:num>
  <w:num w:numId="148">
    <w:abstractNumId w:val="345"/>
  </w:num>
  <w:num w:numId="149">
    <w:abstractNumId w:val="602"/>
  </w:num>
  <w:num w:numId="150">
    <w:abstractNumId w:val="879"/>
  </w:num>
  <w:num w:numId="151">
    <w:abstractNumId w:val="76"/>
  </w:num>
  <w:num w:numId="152">
    <w:abstractNumId w:val="558"/>
  </w:num>
  <w:num w:numId="153">
    <w:abstractNumId w:val="463"/>
  </w:num>
  <w:num w:numId="154">
    <w:abstractNumId w:val="19"/>
  </w:num>
  <w:num w:numId="155">
    <w:abstractNumId w:val="212"/>
  </w:num>
  <w:num w:numId="156">
    <w:abstractNumId w:val="498"/>
  </w:num>
  <w:num w:numId="157">
    <w:abstractNumId w:val="143"/>
  </w:num>
  <w:num w:numId="158">
    <w:abstractNumId w:val="133"/>
  </w:num>
  <w:num w:numId="159">
    <w:abstractNumId w:val="354"/>
  </w:num>
  <w:num w:numId="160">
    <w:abstractNumId w:val="504"/>
  </w:num>
  <w:num w:numId="161">
    <w:abstractNumId w:val="826"/>
  </w:num>
  <w:num w:numId="162">
    <w:abstractNumId w:val="888"/>
  </w:num>
  <w:num w:numId="163">
    <w:abstractNumId w:val="149"/>
  </w:num>
  <w:num w:numId="164">
    <w:abstractNumId w:val="745"/>
  </w:num>
  <w:num w:numId="165">
    <w:abstractNumId w:val="10"/>
  </w:num>
  <w:num w:numId="166">
    <w:abstractNumId w:val="564"/>
  </w:num>
  <w:num w:numId="167">
    <w:abstractNumId w:val="105"/>
  </w:num>
  <w:num w:numId="168">
    <w:abstractNumId w:val="474"/>
  </w:num>
  <w:num w:numId="169">
    <w:abstractNumId w:val="93"/>
  </w:num>
  <w:num w:numId="170">
    <w:abstractNumId w:val="795"/>
  </w:num>
  <w:num w:numId="171">
    <w:abstractNumId w:val="925"/>
  </w:num>
  <w:num w:numId="172">
    <w:abstractNumId w:val="346"/>
  </w:num>
  <w:num w:numId="173">
    <w:abstractNumId w:val="145"/>
  </w:num>
  <w:num w:numId="174">
    <w:abstractNumId w:val="613"/>
  </w:num>
  <w:num w:numId="175">
    <w:abstractNumId w:val="868"/>
  </w:num>
  <w:num w:numId="176">
    <w:abstractNumId w:val="699"/>
  </w:num>
  <w:num w:numId="177">
    <w:abstractNumId w:val="911"/>
  </w:num>
  <w:num w:numId="178">
    <w:abstractNumId w:val="508"/>
  </w:num>
  <w:num w:numId="179">
    <w:abstractNumId w:val="765"/>
  </w:num>
  <w:num w:numId="180">
    <w:abstractNumId w:val="501"/>
  </w:num>
  <w:num w:numId="181">
    <w:abstractNumId w:val="820"/>
  </w:num>
  <w:num w:numId="182">
    <w:abstractNumId w:val="405"/>
  </w:num>
  <w:num w:numId="183">
    <w:abstractNumId w:val="61"/>
  </w:num>
  <w:num w:numId="184">
    <w:abstractNumId w:val="850"/>
  </w:num>
  <w:num w:numId="185">
    <w:abstractNumId w:val="643"/>
  </w:num>
  <w:num w:numId="186">
    <w:abstractNumId w:val="141"/>
  </w:num>
  <w:num w:numId="187">
    <w:abstractNumId w:val="758"/>
  </w:num>
  <w:num w:numId="188">
    <w:abstractNumId w:val="196"/>
  </w:num>
  <w:num w:numId="189">
    <w:abstractNumId w:val="90"/>
  </w:num>
  <w:num w:numId="190">
    <w:abstractNumId w:val="536"/>
  </w:num>
  <w:num w:numId="191">
    <w:abstractNumId w:val="216"/>
  </w:num>
  <w:num w:numId="192">
    <w:abstractNumId w:val="916"/>
  </w:num>
  <w:num w:numId="193">
    <w:abstractNumId w:val="365"/>
  </w:num>
  <w:num w:numId="194">
    <w:abstractNumId w:val="719"/>
  </w:num>
  <w:num w:numId="195">
    <w:abstractNumId w:val="779"/>
  </w:num>
  <w:num w:numId="196">
    <w:abstractNumId w:val="153"/>
  </w:num>
  <w:num w:numId="197">
    <w:abstractNumId w:val="363"/>
  </w:num>
  <w:num w:numId="198">
    <w:abstractNumId w:val="103"/>
  </w:num>
  <w:num w:numId="199">
    <w:abstractNumId w:val="472"/>
  </w:num>
  <w:num w:numId="200">
    <w:abstractNumId w:val="656"/>
  </w:num>
  <w:num w:numId="201">
    <w:abstractNumId w:val="84"/>
  </w:num>
  <w:num w:numId="202">
    <w:abstractNumId w:val="485"/>
  </w:num>
  <w:num w:numId="203">
    <w:abstractNumId w:val="152"/>
  </w:num>
  <w:num w:numId="204">
    <w:abstractNumId w:val="645"/>
  </w:num>
  <w:num w:numId="205">
    <w:abstractNumId w:val="534"/>
  </w:num>
  <w:num w:numId="206">
    <w:abstractNumId w:val="549"/>
  </w:num>
  <w:num w:numId="207">
    <w:abstractNumId w:val="844"/>
  </w:num>
  <w:num w:numId="208">
    <w:abstractNumId w:val="573"/>
  </w:num>
  <w:num w:numId="209">
    <w:abstractNumId w:val="397"/>
  </w:num>
  <w:num w:numId="210">
    <w:abstractNumId w:val="64"/>
  </w:num>
  <w:num w:numId="211">
    <w:abstractNumId w:val="443"/>
  </w:num>
  <w:num w:numId="212">
    <w:abstractNumId w:val="893"/>
  </w:num>
  <w:num w:numId="213">
    <w:abstractNumId w:val="596"/>
  </w:num>
  <w:num w:numId="214">
    <w:abstractNumId w:val="766"/>
  </w:num>
  <w:num w:numId="215">
    <w:abstractNumId w:val="554"/>
  </w:num>
  <w:num w:numId="216">
    <w:abstractNumId w:val="736"/>
  </w:num>
  <w:num w:numId="217">
    <w:abstractNumId w:val="805"/>
  </w:num>
  <w:num w:numId="218">
    <w:abstractNumId w:val="106"/>
  </w:num>
  <w:num w:numId="219">
    <w:abstractNumId w:val="654"/>
  </w:num>
  <w:num w:numId="220">
    <w:abstractNumId w:val="547"/>
  </w:num>
  <w:num w:numId="221">
    <w:abstractNumId w:val="648"/>
  </w:num>
  <w:num w:numId="222">
    <w:abstractNumId w:val="320"/>
  </w:num>
  <w:num w:numId="223">
    <w:abstractNumId w:val="747"/>
  </w:num>
  <w:num w:numId="224">
    <w:abstractNumId w:val="456"/>
  </w:num>
  <w:num w:numId="225">
    <w:abstractNumId w:val="181"/>
  </w:num>
  <w:num w:numId="226">
    <w:abstractNumId w:val="276"/>
  </w:num>
  <w:num w:numId="227">
    <w:abstractNumId w:val="528"/>
  </w:num>
  <w:num w:numId="228">
    <w:abstractNumId w:val="75"/>
  </w:num>
  <w:num w:numId="229">
    <w:abstractNumId w:val="286"/>
  </w:num>
  <w:num w:numId="230">
    <w:abstractNumId w:val="933"/>
  </w:num>
  <w:num w:numId="231">
    <w:abstractNumId w:val="499"/>
  </w:num>
  <w:num w:numId="232">
    <w:abstractNumId w:val="281"/>
  </w:num>
  <w:num w:numId="233">
    <w:abstractNumId w:val="748"/>
  </w:num>
  <w:num w:numId="234">
    <w:abstractNumId w:val="151"/>
  </w:num>
  <w:num w:numId="235">
    <w:abstractNumId w:val="811"/>
  </w:num>
  <w:num w:numId="236">
    <w:abstractNumId w:val="299"/>
  </w:num>
  <w:num w:numId="237">
    <w:abstractNumId w:val="821"/>
  </w:num>
  <w:num w:numId="238">
    <w:abstractNumId w:val="749"/>
  </w:num>
  <w:num w:numId="239">
    <w:abstractNumId w:val="322"/>
  </w:num>
  <w:num w:numId="240">
    <w:abstractNumId w:val="450"/>
  </w:num>
  <w:num w:numId="241">
    <w:abstractNumId w:val="914"/>
  </w:num>
  <w:num w:numId="242">
    <w:abstractNumId w:val="284"/>
  </w:num>
  <w:num w:numId="243">
    <w:abstractNumId w:val="923"/>
  </w:num>
  <w:num w:numId="244">
    <w:abstractNumId w:val="442"/>
  </w:num>
  <w:num w:numId="245">
    <w:abstractNumId w:val="429"/>
  </w:num>
  <w:num w:numId="246">
    <w:abstractNumId w:val="515"/>
  </w:num>
  <w:num w:numId="247">
    <w:abstractNumId w:val="268"/>
  </w:num>
  <w:num w:numId="248">
    <w:abstractNumId w:val="289"/>
  </w:num>
  <w:num w:numId="249">
    <w:abstractNumId w:val="454"/>
  </w:num>
  <w:num w:numId="250">
    <w:abstractNumId w:val="69"/>
  </w:num>
  <w:num w:numId="251">
    <w:abstractNumId w:val="473"/>
  </w:num>
  <w:num w:numId="252">
    <w:abstractNumId w:val="466"/>
  </w:num>
  <w:num w:numId="253">
    <w:abstractNumId w:val="684"/>
  </w:num>
  <w:num w:numId="254">
    <w:abstractNumId w:val="575"/>
  </w:num>
  <w:num w:numId="255">
    <w:abstractNumId w:val="27"/>
  </w:num>
  <w:num w:numId="256">
    <w:abstractNumId w:val="226"/>
  </w:num>
  <w:num w:numId="257">
    <w:abstractNumId w:val="157"/>
  </w:num>
  <w:num w:numId="258">
    <w:abstractNumId w:val="378"/>
  </w:num>
  <w:num w:numId="259">
    <w:abstractNumId w:val="349"/>
  </w:num>
  <w:num w:numId="260">
    <w:abstractNumId w:val="470"/>
  </w:num>
  <w:num w:numId="261">
    <w:abstractNumId w:val="481"/>
  </w:num>
  <w:num w:numId="262">
    <w:abstractNumId w:val="44"/>
  </w:num>
  <w:num w:numId="263">
    <w:abstractNumId w:val="217"/>
  </w:num>
  <w:num w:numId="264">
    <w:abstractNumId w:val="457"/>
  </w:num>
  <w:num w:numId="265">
    <w:abstractNumId w:val="802"/>
  </w:num>
  <w:num w:numId="266">
    <w:abstractNumId w:val="150"/>
  </w:num>
  <w:num w:numId="267">
    <w:abstractNumId w:val="73"/>
  </w:num>
  <w:num w:numId="268">
    <w:abstractNumId w:val="475"/>
  </w:num>
  <w:num w:numId="269">
    <w:abstractNumId w:val="582"/>
  </w:num>
  <w:num w:numId="270">
    <w:abstractNumId w:val="335"/>
  </w:num>
  <w:num w:numId="271">
    <w:abstractNumId w:val="298"/>
  </w:num>
  <w:num w:numId="272">
    <w:abstractNumId w:val="815"/>
  </w:num>
  <w:num w:numId="273">
    <w:abstractNumId w:val="124"/>
  </w:num>
  <w:num w:numId="274">
    <w:abstractNumId w:val="824"/>
  </w:num>
  <w:num w:numId="275">
    <w:abstractNumId w:val="930"/>
  </w:num>
  <w:num w:numId="276">
    <w:abstractNumId w:val="902"/>
  </w:num>
  <w:num w:numId="277">
    <w:abstractNumId w:val="760"/>
  </w:num>
  <w:num w:numId="278">
    <w:abstractNumId w:val="211"/>
  </w:num>
  <w:num w:numId="279">
    <w:abstractNumId w:val="521"/>
  </w:num>
  <w:num w:numId="280">
    <w:abstractNumId w:val="537"/>
  </w:num>
  <w:num w:numId="281">
    <w:abstractNumId w:val="366"/>
  </w:num>
  <w:num w:numId="282">
    <w:abstractNumId w:val="632"/>
  </w:num>
  <w:num w:numId="283">
    <w:abstractNumId w:val="816"/>
  </w:num>
  <w:num w:numId="284">
    <w:abstractNumId w:val="223"/>
  </w:num>
  <w:num w:numId="285">
    <w:abstractNumId w:val="191"/>
  </w:num>
  <w:num w:numId="286">
    <w:abstractNumId w:val="396"/>
  </w:num>
  <w:num w:numId="287">
    <w:abstractNumId w:val="55"/>
  </w:num>
  <w:num w:numId="288">
    <w:abstractNumId w:val="785"/>
  </w:num>
  <w:num w:numId="289">
    <w:abstractNumId w:val="408"/>
  </w:num>
  <w:num w:numId="290">
    <w:abstractNumId w:val="855"/>
  </w:num>
  <w:num w:numId="291">
    <w:abstractNumId w:val="726"/>
  </w:num>
  <w:num w:numId="292">
    <w:abstractNumId w:val="541"/>
  </w:num>
  <w:num w:numId="293">
    <w:abstractNumId w:val="783"/>
  </w:num>
  <w:num w:numId="294">
    <w:abstractNumId w:val="572"/>
  </w:num>
  <w:num w:numId="295">
    <w:abstractNumId w:val="427"/>
  </w:num>
  <w:num w:numId="296">
    <w:abstractNumId w:val="727"/>
  </w:num>
  <w:num w:numId="297">
    <w:abstractNumId w:val="102"/>
  </w:num>
  <w:num w:numId="298">
    <w:abstractNumId w:val="51"/>
  </w:num>
  <w:num w:numId="299">
    <w:abstractNumId w:val="364"/>
  </w:num>
  <w:num w:numId="300">
    <w:abstractNumId w:val="280"/>
  </w:num>
  <w:num w:numId="301">
    <w:abstractNumId w:val="931"/>
  </w:num>
  <w:num w:numId="302">
    <w:abstractNumId w:val="531"/>
  </w:num>
  <w:num w:numId="303">
    <w:abstractNumId w:val="108"/>
  </w:num>
  <w:num w:numId="304">
    <w:abstractNumId w:val="254"/>
  </w:num>
  <w:num w:numId="305">
    <w:abstractNumId w:val="420"/>
  </w:num>
  <w:num w:numId="306">
    <w:abstractNumId w:val="404"/>
  </w:num>
  <w:num w:numId="307">
    <w:abstractNumId w:val="907"/>
  </w:num>
  <w:num w:numId="308">
    <w:abstractNumId w:val="603"/>
  </w:num>
  <w:num w:numId="309">
    <w:abstractNumId w:val="880"/>
  </w:num>
  <w:num w:numId="310">
    <w:abstractNumId w:val="829"/>
  </w:num>
  <w:num w:numId="311">
    <w:abstractNumId w:val="53"/>
  </w:num>
  <w:num w:numId="312">
    <w:abstractNumId w:val="264"/>
  </w:num>
  <w:num w:numId="313">
    <w:abstractNumId w:val="43"/>
  </w:num>
  <w:num w:numId="314">
    <w:abstractNumId w:val="34"/>
  </w:num>
  <w:num w:numId="315">
    <w:abstractNumId w:val="262"/>
  </w:num>
  <w:num w:numId="316">
    <w:abstractNumId w:val="884"/>
  </w:num>
  <w:num w:numId="317">
    <w:abstractNumId w:val="653"/>
  </w:num>
  <w:num w:numId="318">
    <w:abstractNumId w:val="377"/>
  </w:num>
  <w:num w:numId="319">
    <w:abstractNumId w:val="32"/>
  </w:num>
  <w:num w:numId="320">
    <w:abstractNumId w:val="895"/>
  </w:num>
  <w:num w:numId="321">
    <w:abstractNumId w:val="199"/>
  </w:num>
  <w:num w:numId="322">
    <w:abstractNumId w:val="131"/>
  </w:num>
  <w:num w:numId="323">
    <w:abstractNumId w:val="859"/>
  </w:num>
  <w:num w:numId="324">
    <w:abstractNumId w:val="818"/>
  </w:num>
  <w:num w:numId="325">
    <w:abstractNumId w:val="555"/>
  </w:num>
  <w:num w:numId="326">
    <w:abstractNumId w:val="98"/>
  </w:num>
  <w:num w:numId="327">
    <w:abstractNumId w:val="148"/>
  </w:num>
  <w:num w:numId="328">
    <w:abstractNumId w:val="543"/>
  </w:num>
  <w:num w:numId="329">
    <w:abstractNumId w:val="288"/>
  </w:num>
  <w:num w:numId="330">
    <w:abstractNumId w:val="85"/>
  </w:num>
  <w:num w:numId="331">
    <w:abstractNumId w:val="321"/>
  </w:num>
  <w:num w:numId="332">
    <w:abstractNumId w:val="95"/>
  </w:num>
  <w:num w:numId="333">
    <w:abstractNumId w:val="26"/>
  </w:num>
  <w:num w:numId="334">
    <w:abstractNumId w:val="909"/>
  </w:num>
  <w:num w:numId="335">
    <w:abstractNumId w:val="42"/>
  </w:num>
  <w:num w:numId="336">
    <w:abstractNumId w:val="35"/>
  </w:num>
  <w:num w:numId="337">
    <w:abstractNumId w:val="674"/>
  </w:num>
  <w:num w:numId="338">
    <w:abstractNumId w:val="709"/>
  </w:num>
  <w:num w:numId="339">
    <w:abstractNumId w:val="806"/>
  </w:num>
  <w:num w:numId="340">
    <w:abstractNumId w:val="753"/>
  </w:num>
  <w:num w:numId="341">
    <w:abstractNumId w:val="232"/>
  </w:num>
  <w:num w:numId="342">
    <w:abstractNumId w:val="70"/>
  </w:num>
  <w:num w:numId="343">
    <w:abstractNumId w:val="259"/>
  </w:num>
  <w:num w:numId="344">
    <w:abstractNumId w:val="21"/>
  </w:num>
  <w:num w:numId="345">
    <w:abstractNumId w:val="389"/>
  </w:num>
  <w:num w:numId="346">
    <w:abstractNumId w:val="881"/>
  </w:num>
  <w:num w:numId="347">
    <w:abstractNumId w:val="511"/>
  </w:num>
  <w:num w:numId="348">
    <w:abstractNumId w:val="878"/>
  </w:num>
  <w:num w:numId="349">
    <w:abstractNumId w:val="23"/>
  </w:num>
  <w:num w:numId="350">
    <w:abstractNumId w:val="835"/>
  </w:num>
  <w:num w:numId="351">
    <w:abstractNumId w:val="677"/>
  </w:num>
  <w:num w:numId="352">
    <w:abstractNumId w:val="432"/>
  </w:num>
  <w:num w:numId="353">
    <w:abstractNumId w:val="177"/>
  </w:num>
  <w:num w:numId="354">
    <w:abstractNumId w:val="668"/>
  </w:num>
  <w:num w:numId="355">
    <w:abstractNumId w:val="599"/>
  </w:num>
  <w:num w:numId="356">
    <w:abstractNumId w:val="813"/>
  </w:num>
  <w:num w:numId="357">
    <w:abstractNumId w:val="117"/>
  </w:num>
  <w:num w:numId="358">
    <w:abstractNumId w:val="243"/>
  </w:num>
  <w:num w:numId="359">
    <w:abstractNumId w:val="638"/>
  </w:num>
  <w:num w:numId="360">
    <w:abstractNumId w:val="695"/>
  </w:num>
  <w:num w:numId="361">
    <w:abstractNumId w:val="135"/>
  </w:num>
  <w:num w:numId="362">
    <w:abstractNumId w:val="597"/>
  </w:num>
  <w:num w:numId="363">
    <w:abstractNumId w:val="710"/>
  </w:num>
  <w:num w:numId="364">
    <w:abstractNumId w:val="723"/>
  </w:num>
  <w:num w:numId="365">
    <w:abstractNumId w:val="647"/>
  </w:num>
  <w:num w:numId="366">
    <w:abstractNumId w:val="661"/>
  </w:num>
  <w:num w:numId="367">
    <w:abstractNumId w:val="60"/>
  </w:num>
  <w:num w:numId="368">
    <w:abstractNumId w:val="138"/>
  </w:num>
  <w:num w:numId="369">
    <w:abstractNumId w:val="523"/>
  </w:num>
  <w:num w:numId="370">
    <w:abstractNumId w:val="359"/>
  </w:num>
  <w:num w:numId="371">
    <w:abstractNumId w:val="126"/>
  </w:num>
  <w:num w:numId="372">
    <w:abstractNumId w:val="399"/>
  </w:num>
  <w:num w:numId="373">
    <w:abstractNumId w:val="614"/>
  </w:num>
  <w:num w:numId="374">
    <w:abstractNumId w:val="777"/>
  </w:num>
  <w:num w:numId="375">
    <w:abstractNumId w:val="819"/>
  </w:num>
  <w:num w:numId="376">
    <w:abstractNumId w:val="187"/>
  </w:num>
  <w:num w:numId="377">
    <w:abstractNumId w:val="245"/>
  </w:num>
  <w:num w:numId="378">
    <w:abstractNumId w:val="274"/>
  </w:num>
  <w:num w:numId="379">
    <w:abstractNumId w:val="229"/>
  </w:num>
  <w:num w:numId="380">
    <w:abstractNumId w:val="533"/>
  </w:num>
  <w:num w:numId="381">
    <w:abstractNumId w:val="693"/>
  </w:num>
  <w:num w:numId="382">
    <w:abstractNumId w:val="589"/>
  </w:num>
  <w:num w:numId="383">
    <w:abstractNumId w:val="700"/>
  </w:num>
  <w:num w:numId="384">
    <w:abstractNumId w:val="686"/>
  </w:num>
  <w:num w:numId="385">
    <w:abstractNumId w:val="865"/>
  </w:num>
  <w:num w:numId="386">
    <w:abstractNumId w:val="295"/>
  </w:num>
  <w:num w:numId="387">
    <w:abstractNumId w:val="703"/>
  </w:num>
  <w:num w:numId="388">
    <w:abstractNumId w:val="306"/>
  </w:num>
  <w:num w:numId="389">
    <w:abstractNumId w:val="100"/>
  </w:num>
  <w:num w:numId="390">
    <w:abstractNumId w:val="828"/>
  </w:num>
  <w:num w:numId="391">
    <w:abstractNumId w:val="540"/>
  </w:num>
  <w:num w:numId="392">
    <w:abstractNumId w:val="324"/>
  </w:num>
  <w:num w:numId="393">
    <w:abstractNumId w:val="889"/>
  </w:num>
  <w:num w:numId="394">
    <w:abstractNumId w:val="588"/>
  </w:num>
  <w:num w:numId="395">
    <w:abstractNumId w:val="208"/>
  </w:num>
  <w:num w:numId="396">
    <w:abstractNumId w:val="640"/>
  </w:num>
  <w:num w:numId="397">
    <w:abstractNumId w:val="200"/>
  </w:num>
  <w:num w:numId="398">
    <w:abstractNumId w:val="201"/>
  </w:num>
  <w:num w:numId="399">
    <w:abstractNumId w:val="316"/>
  </w:num>
  <w:num w:numId="400">
    <w:abstractNumId w:val="146"/>
  </w:num>
  <w:num w:numId="401">
    <w:abstractNumId w:val="759"/>
  </w:num>
  <w:num w:numId="402">
    <w:abstractNumId w:val="713"/>
  </w:num>
  <w:num w:numId="403">
    <w:abstractNumId w:val="764"/>
  </w:num>
  <w:num w:numId="404">
    <w:abstractNumId w:val="178"/>
  </w:num>
  <w:num w:numId="405">
    <w:abstractNumId w:val="402"/>
  </w:num>
  <w:num w:numId="406">
    <w:abstractNumId w:val="258"/>
  </w:num>
  <w:num w:numId="407">
    <w:abstractNumId w:val="657"/>
  </w:num>
  <w:num w:numId="408">
    <w:abstractNumId w:val="225"/>
  </w:num>
  <w:num w:numId="409">
    <w:abstractNumId w:val="39"/>
  </w:num>
  <w:num w:numId="410">
    <w:abstractNumId w:val="406"/>
  </w:num>
  <w:num w:numId="411">
    <w:abstractNumId w:val="270"/>
  </w:num>
  <w:num w:numId="412">
    <w:abstractNumId w:val="233"/>
  </w:num>
  <w:num w:numId="413">
    <w:abstractNumId w:val="675"/>
  </w:num>
  <w:num w:numId="414">
    <w:abstractNumId w:val="218"/>
  </w:num>
  <w:num w:numId="415">
    <w:abstractNumId w:val="755"/>
  </w:num>
  <w:num w:numId="416">
    <w:abstractNumId w:val="479"/>
  </w:num>
  <w:num w:numId="417">
    <w:abstractNumId w:val="156"/>
  </w:num>
  <w:num w:numId="418">
    <w:abstractNumId w:val="213"/>
  </w:num>
  <w:num w:numId="419">
    <w:abstractNumId w:val="33"/>
  </w:num>
  <w:num w:numId="420">
    <w:abstractNumId w:val="194"/>
  </w:num>
  <w:num w:numId="421">
    <w:abstractNumId w:val="263"/>
  </w:num>
  <w:num w:numId="422">
    <w:abstractNumId w:val="784"/>
  </w:num>
  <w:num w:numId="423">
    <w:abstractNumId w:val="890"/>
  </w:num>
  <w:num w:numId="424">
    <w:abstractNumId w:val="561"/>
  </w:num>
  <w:num w:numId="425">
    <w:abstractNumId w:val="323"/>
  </w:num>
  <w:num w:numId="426">
    <w:abstractNumId w:val="565"/>
  </w:num>
  <w:num w:numId="427">
    <w:abstractNumId w:val="410"/>
  </w:num>
  <w:num w:numId="428">
    <w:abstractNumId w:val="478"/>
  </w:num>
  <w:num w:numId="429">
    <w:abstractNumId w:val="97"/>
  </w:num>
  <w:num w:numId="430">
    <w:abstractNumId w:val="116"/>
  </w:num>
  <w:num w:numId="431">
    <w:abstractNumId w:val="315"/>
  </w:num>
  <w:num w:numId="432">
    <w:abstractNumId w:val="687"/>
  </w:num>
  <w:num w:numId="433">
    <w:abstractNumId w:val="158"/>
  </w:num>
  <w:num w:numId="434">
    <w:abstractNumId w:val="453"/>
  </w:num>
  <w:num w:numId="435">
    <w:abstractNumId w:val="205"/>
  </w:num>
  <w:num w:numId="436">
    <w:abstractNumId w:val="80"/>
  </w:num>
  <w:num w:numId="437">
    <w:abstractNumId w:val="154"/>
  </w:num>
  <w:num w:numId="438">
    <w:abstractNumId w:val="611"/>
  </w:num>
  <w:num w:numId="439">
    <w:abstractNumId w:val="875"/>
  </w:num>
  <w:num w:numId="440">
    <w:abstractNumId w:val="174"/>
  </w:num>
  <w:num w:numId="441">
    <w:abstractNumId w:val="622"/>
  </w:num>
  <w:num w:numId="442">
    <w:abstractNumId w:val="13"/>
  </w:num>
  <w:num w:numId="443">
    <w:abstractNumId w:val="562"/>
  </w:num>
  <w:num w:numId="444">
    <w:abstractNumId w:val="387"/>
  </w:num>
  <w:num w:numId="445">
    <w:abstractNumId w:val="48"/>
  </w:num>
  <w:num w:numId="446">
    <w:abstractNumId w:val="757"/>
  </w:num>
  <w:num w:numId="447">
    <w:abstractNumId w:val="77"/>
  </w:num>
  <w:num w:numId="448">
    <w:abstractNumId w:val="165"/>
  </w:num>
  <w:num w:numId="449">
    <w:abstractNumId w:val="343"/>
  </w:num>
  <w:num w:numId="450">
    <w:abstractNumId w:val="11"/>
  </w:num>
  <w:num w:numId="451">
    <w:abstractNumId w:val="171"/>
  </w:num>
  <w:num w:numId="452">
    <w:abstractNumId w:val="452"/>
  </w:num>
  <w:num w:numId="453">
    <w:abstractNumId w:val="864"/>
  </w:num>
  <w:num w:numId="454">
    <w:abstractNumId w:val="797"/>
  </w:num>
  <w:num w:numId="455">
    <w:abstractNumId w:val="368"/>
  </w:num>
  <w:num w:numId="456">
    <w:abstractNumId w:val="82"/>
  </w:num>
  <w:num w:numId="457">
    <w:abstractNumId w:val="460"/>
  </w:num>
  <w:num w:numId="458">
    <w:abstractNumId w:val="431"/>
  </w:num>
  <w:num w:numId="459">
    <w:abstractNumId w:val="459"/>
  </w:num>
  <w:num w:numId="460">
    <w:abstractNumId w:val="279"/>
  </w:num>
  <w:num w:numId="461">
    <w:abstractNumId w:val="239"/>
  </w:num>
  <w:num w:numId="462">
    <w:abstractNumId w:val="704"/>
  </w:num>
  <w:num w:numId="463">
    <w:abstractNumId w:val="860"/>
  </w:num>
  <w:num w:numId="464">
    <w:abstractNumId w:val="109"/>
  </w:num>
  <w:num w:numId="465">
    <w:abstractNumId w:val="46"/>
  </w:num>
  <w:num w:numId="466">
    <w:abstractNumId w:val="81"/>
  </w:num>
  <w:num w:numId="467">
    <w:abstractNumId w:val="649"/>
  </w:num>
  <w:num w:numId="468">
    <w:abstractNumId w:val="500"/>
  </w:num>
  <w:num w:numId="469">
    <w:abstractNumId w:val="164"/>
  </w:num>
  <w:num w:numId="470">
    <w:abstractNumId w:val="266"/>
  </w:num>
  <w:num w:numId="471">
    <w:abstractNumId w:val="250"/>
  </w:num>
  <w:num w:numId="472">
    <w:abstractNumId w:val="375"/>
  </w:num>
  <w:num w:numId="473">
    <w:abstractNumId w:val="896"/>
  </w:num>
  <w:num w:numId="474">
    <w:abstractNumId w:val="737"/>
  </w:num>
  <w:num w:numId="475">
    <w:abstractNumId w:val="840"/>
  </w:num>
  <w:num w:numId="476">
    <w:abstractNumId w:val="894"/>
  </w:num>
  <w:num w:numId="477">
    <w:abstractNumId w:val="706"/>
  </w:num>
  <w:num w:numId="478">
    <w:abstractNumId w:val="210"/>
  </w:num>
  <w:num w:numId="479">
    <w:abstractNumId w:val="898"/>
  </w:num>
  <w:num w:numId="480">
    <w:abstractNumId w:val="311"/>
  </w:num>
  <w:num w:numId="481">
    <w:abstractNumId w:val="409"/>
  </w:num>
  <w:num w:numId="482">
    <w:abstractNumId w:val="487"/>
  </w:num>
  <w:num w:numId="483">
    <w:abstractNumId w:val="309"/>
  </w:num>
  <w:num w:numId="484">
    <w:abstractNumId w:val="183"/>
  </w:num>
  <w:num w:numId="485">
    <w:abstractNumId w:val="644"/>
  </w:num>
  <w:num w:numId="486">
    <w:abstractNumId w:val="182"/>
  </w:num>
  <w:num w:numId="487">
    <w:abstractNumId w:val="338"/>
  </w:num>
  <w:num w:numId="488">
    <w:abstractNumId w:val="467"/>
  </w:num>
  <w:num w:numId="489">
    <w:abstractNumId w:val="869"/>
  </w:num>
  <w:num w:numId="490">
    <w:abstractNumId w:val="778"/>
  </w:num>
  <w:num w:numId="491">
    <w:abstractNumId w:val="271"/>
  </w:num>
  <w:num w:numId="492">
    <w:abstractNumId w:val="301"/>
  </w:num>
  <w:num w:numId="493">
    <w:abstractNumId w:val="560"/>
  </w:num>
  <w:num w:numId="494">
    <w:abstractNumId w:val="624"/>
  </w:num>
  <w:num w:numId="495">
    <w:abstractNumId w:val="636"/>
  </w:num>
  <w:num w:numId="496">
    <w:abstractNumId w:val="325"/>
  </w:num>
  <w:num w:numId="497">
    <w:abstractNumId w:val="49"/>
  </w:num>
  <w:num w:numId="498">
    <w:abstractNumId w:val="342"/>
  </w:num>
  <w:num w:numId="499">
    <w:abstractNumId w:val="273"/>
  </w:num>
  <w:num w:numId="500">
    <w:abstractNumId w:val="206"/>
  </w:num>
  <w:num w:numId="501">
    <w:abstractNumId w:val="817"/>
  </w:num>
  <w:num w:numId="502">
    <w:abstractNumId w:val="490"/>
  </w:num>
  <w:num w:numId="503">
    <w:abstractNumId w:val="333"/>
  </w:num>
  <w:num w:numId="504">
    <w:abstractNumId w:val="137"/>
  </w:num>
  <w:num w:numId="505">
    <w:abstractNumId w:val="114"/>
  </w:num>
  <w:num w:numId="506">
    <w:abstractNumId w:val="924"/>
  </w:num>
  <w:num w:numId="507">
    <w:abstractNumId w:val="670"/>
  </w:num>
  <w:num w:numId="508">
    <w:abstractNumId w:val="776"/>
  </w:num>
  <w:num w:numId="509">
    <w:abstractNumId w:val="812"/>
  </w:num>
  <w:num w:numId="510">
    <w:abstractNumId w:val="336"/>
  </w:num>
  <w:num w:numId="511">
    <w:abstractNumId w:val="688"/>
  </w:num>
  <w:num w:numId="512">
    <w:abstractNumId w:val="744"/>
  </w:num>
  <w:num w:numId="513">
    <w:abstractNumId w:val="373"/>
  </w:num>
  <w:num w:numId="514">
    <w:abstractNumId w:val="751"/>
  </w:num>
  <w:num w:numId="515">
    <w:abstractNumId w:val="833"/>
  </w:num>
  <w:num w:numId="516">
    <w:abstractNumId w:val="904"/>
  </w:num>
  <w:num w:numId="517">
    <w:abstractNumId w:val="550"/>
  </w:num>
  <w:num w:numId="518">
    <w:abstractNumId w:val="672"/>
  </w:num>
  <w:num w:numId="519">
    <w:abstractNumId w:val="441"/>
  </w:num>
  <w:num w:numId="520">
    <w:abstractNumId w:val="198"/>
  </w:num>
  <w:num w:numId="521">
    <w:abstractNumId w:val="580"/>
  </w:num>
  <w:num w:numId="522">
    <w:abstractNumId w:val="742"/>
  </w:num>
  <w:num w:numId="523">
    <w:abstractNumId w:val="814"/>
  </w:num>
  <w:num w:numId="524">
    <w:abstractNumId w:val="381"/>
  </w:num>
  <w:num w:numId="525">
    <w:abstractNumId w:val="592"/>
  </w:num>
  <w:num w:numId="526">
    <w:abstractNumId w:val="411"/>
  </w:num>
  <w:num w:numId="527">
    <w:abstractNumId w:val="287"/>
  </w:num>
  <w:num w:numId="528">
    <w:abstractNumId w:val="188"/>
  </w:num>
  <w:num w:numId="529">
    <w:abstractNumId w:val="551"/>
  </w:num>
  <w:num w:numId="530">
    <w:abstractNumId w:val="186"/>
  </w:num>
  <w:num w:numId="531">
    <w:abstractNumId w:val="417"/>
  </w:num>
  <w:num w:numId="532">
    <w:abstractNumId w:val="341"/>
  </w:num>
  <w:num w:numId="533">
    <w:abstractNumId w:val="782"/>
  </w:num>
  <w:num w:numId="534">
    <w:abstractNumId w:val="147"/>
  </w:num>
  <w:num w:numId="535">
    <w:abstractNumId w:val="358"/>
  </w:num>
  <w:num w:numId="536">
    <w:abstractNumId w:val="935"/>
  </w:num>
  <w:num w:numId="537">
    <w:abstractNumId w:val="913"/>
  </w:num>
  <w:num w:numId="538">
    <w:abstractNumId w:val="642"/>
  </w:num>
  <w:num w:numId="539">
    <w:abstractNumId w:val="24"/>
  </w:num>
  <w:num w:numId="540">
    <w:abstractNumId w:val="927"/>
  </w:num>
  <w:num w:numId="541">
    <w:abstractNumId w:val="313"/>
  </w:num>
  <w:num w:numId="542">
    <w:abstractNumId w:val="260"/>
  </w:num>
  <w:num w:numId="543">
    <w:abstractNumId w:val="307"/>
  </w:num>
  <w:num w:numId="544">
    <w:abstractNumId w:val="679"/>
  </w:num>
  <w:num w:numId="545">
    <w:abstractNumId w:val="110"/>
  </w:num>
  <w:num w:numId="546">
    <w:abstractNumId w:val="391"/>
  </w:num>
  <w:num w:numId="547">
    <w:abstractNumId w:val="667"/>
  </w:num>
  <w:num w:numId="548">
    <w:abstractNumId w:val="234"/>
  </w:num>
  <w:num w:numId="549">
    <w:abstractNumId w:val="385"/>
  </w:num>
  <w:num w:numId="550">
    <w:abstractNumId w:val="241"/>
  </w:num>
  <w:num w:numId="551">
    <w:abstractNumId w:val="637"/>
  </w:num>
  <w:num w:numId="552">
    <w:abstractNumId w:val="733"/>
  </w:num>
  <w:num w:numId="553">
    <w:abstractNumId w:val="502"/>
  </w:num>
  <w:num w:numId="554">
    <w:abstractNumId w:val="104"/>
  </w:num>
  <w:num w:numId="555">
    <w:abstractNumId w:val="851"/>
  </w:num>
  <w:num w:numId="556">
    <w:abstractNumId w:val="197"/>
  </w:num>
  <w:num w:numId="557">
    <w:abstractNumId w:val="842"/>
  </w:num>
  <w:num w:numId="558">
    <w:abstractNumId w:val="919"/>
  </w:num>
  <w:num w:numId="559">
    <w:abstractNumId w:val="415"/>
  </w:num>
  <w:num w:numId="560">
    <w:abstractNumId w:val="773"/>
  </w:num>
  <w:num w:numId="561">
    <w:abstractNumId w:val="202"/>
  </w:num>
  <w:num w:numId="562">
    <w:abstractNumId w:val="866"/>
  </w:num>
  <w:num w:numId="563">
    <w:abstractNumId w:val="568"/>
  </w:num>
  <w:num w:numId="564">
    <w:abstractNumId w:val="426"/>
  </w:num>
  <w:num w:numId="565">
    <w:abstractNumId w:val="297"/>
  </w:num>
  <w:num w:numId="566">
    <w:abstractNumId w:val="8"/>
  </w:num>
  <w:num w:numId="567">
    <w:abstractNumId w:val="37"/>
  </w:num>
  <w:num w:numId="568">
    <w:abstractNumId w:val="193"/>
  </w:num>
  <w:num w:numId="569">
    <w:abstractNumId w:val="887"/>
  </w:num>
  <w:num w:numId="570">
    <w:abstractNumId w:val="249"/>
  </w:num>
  <w:num w:numId="571">
    <w:abstractNumId w:val="252"/>
  </w:num>
  <w:num w:numId="572">
    <w:abstractNumId w:val="244"/>
  </w:num>
  <w:num w:numId="573">
    <w:abstractNumId w:val="167"/>
  </w:num>
  <w:num w:numId="574">
    <w:abstractNumId w:val="658"/>
  </w:num>
  <w:num w:numId="575">
    <w:abstractNumId w:val="332"/>
  </w:num>
  <w:num w:numId="576">
    <w:abstractNumId w:val="319"/>
  </w:num>
  <w:num w:numId="577">
    <w:abstractNumId w:val="912"/>
  </w:num>
  <w:num w:numId="578">
    <w:abstractNumId w:val="134"/>
  </w:num>
  <w:num w:numId="579">
    <w:abstractNumId w:val="20"/>
  </w:num>
  <w:num w:numId="580">
    <w:abstractNumId w:val="510"/>
  </w:num>
  <w:num w:numId="581">
    <w:abstractNumId w:val="897"/>
  </w:num>
  <w:num w:numId="582">
    <w:abstractNumId w:val="446"/>
  </w:num>
  <w:num w:numId="583">
    <w:abstractNumId w:val="761"/>
  </w:num>
  <w:num w:numId="584">
    <w:abstractNumId w:val="822"/>
  </w:num>
  <w:num w:numId="585">
    <w:abstractNumId w:val="155"/>
  </w:num>
  <w:num w:numId="586">
    <w:abstractNumId w:val="168"/>
  </w:num>
  <w:num w:numId="587">
    <w:abstractNumId w:val="799"/>
  </w:num>
  <w:num w:numId="588">
    <w:abstractNumId w:val="616"/>
  </w:num>
  <w:num w:numId="589">
    <w:abstractNumId w:val="235"/>
  </w:num>
  <w:num w:numId="590">
    <w:abstractNumId w:val="29"/>
  </w:num>
  <w:num w:numId="591">
    <w:abstractNumId w:val="772"/>
  </w:num>
  <w:num w:numId="592">
    <w:abstractNumId w:val="775"/>
  </w:num>
  <w:num w:numId="593">
    <w:abstractNumId w:val="908"/>
  </w:num>
  <w:num w:numId="594">
    <w:abstractNumId w:val="140"/>
  </w:num>
  <w:num w:numId="595">
    <w:abstractNumId w:val="552"/>
  </w:num>
  <w:num w:numId="596">
    <w:abstractNumId w:val="660"/>
  </w:num>
  <w:num w:numId="597">
    <w:abstractNumId w:val="370"/>
  </w:num>
  <w:num w:numId="598">
    <w:abstractNumId w:val="870"/>
  </w:num>
  <w:num w:numId="599">
    <w:abstractNumId w:val="535"/>
  </w:num>
  <w:num w:numId="600">
    <w:abstractNumId w:val="9"/>
  </w:num>
  <w:num w:numId="601">
    <w:abstractNumId w:val="708"/>
  </w:num>
  <w:num w:numId="602">
    <w:abstractNumId w:val="340"/>
  </w:num>
  <w:num w:numId="603">
    <w:abstractNumId w:val="45"/>
  </w:num>
  <w:num w:numId="604">
    <w:abstractNumId w:val="651"/>
  </w:num>
  <w:num w:numId="605">
    <w:abstractNumId w:val="169"/>
  </w:num>
  <w:num w:numId="606">
    <w:abstractNumId w:val="612"/>
  </w:num>
  <w:num w:numId="607">
    <w:abstractNumId w:val="690"/>
  </w:num>
  <w:num w:numId="608">
    <w:abstractNumId w:val="735"/>
  </w:num>
  <w:num w:numId="609">
    <w:abstractNumId w:val="539"/>
  </w:num>
  <w:num w:numId="610">
    <w:abstractNumId w:val="352"/>
  </w:num>
  <w:num w:numId="611">
    <w:abstractNumId w:val="428"/>
  </w:num>
  <w:num w:numId="612">
    <w:abstractNumId w:val="136"/>
  </w:num>
  <w:num w:numId="613">
    <w:abstractNumId w:val="734"/>
  </w:num>
  <w:num w:numId="614">
    <w:abstractNumId w:val="928"/>
  </w:num>
  <w:num w:numId="615">
    <w:abstractNumId w:val="619"/>
  </w:num>
  <w:num w:numId="616">
    <w:abstractNumId w:val="583"/>
  </w:num>
  <w:num w:numId="617">
    <w:abstractNumId w:val="617"/>
  </w:num>
  <w:num w:numId="618">
    <w:abstractNumId w:val="192"/>
  </w:num>
  <w:num w:numId="619">
    <w:abstractNumId w:val="915"/>
  </w:num>
  <w:num w:numId="620">
    <w:abstractNumId w:val="652"/>
  </w:num>
  <w:num w:numId="621">
    <w:abstractNumId w:val="538"/>
  </w:num>
  <w:num w:numId="622">
    <w:abstractNumId w:val="282"/>
  </w:num>
  <w:num w:numId="623">
    <w:abstractNumId w:val="722"/>
  </w:num>
  <w:num w:numId="624">
    <w:abstractNumId w:val="542"/>
  </w:num>
  <w:num w:numId="625">
    <w:abstractNumId w:val="728"/>
  </w:num>
  <w:num w:numId="626">
    <w:abstractNumId w:val="303"/>
  </w:num>
  <w:num w:numId="627">
    <w:abstractNumId w:val="740"/>
  </w:num>
  <w:num w:numId="628">
    <w:abstractNumId w:val="853"/>
  </w:num>
  <w:num w:numId="629">
    <w:abstractNumId w:val="544"/>
  </w:num>
  <w:num w:numId="630">
    <w:abstractNumId w:val="437"/>
  </w:num>
  <w:num w:numId="631">
    <w:abstractNumId w:val="423"/>
  </w:num>
  <w:num w:numId="632">
    <w:abstractNumId w:val="308"/>
  </w:num>
  <w:num w:numId="633">
    <w:abstractNumId w:val="556"/>
  </w:num>
  <w:num w:numId="634">
    <w:abstractNumId w:val="576"/>
  </w:num>
  <w:num w:numId="635">
    <w:abstractNumId w:val="127"/>
  </w:num>
  <w:num w:numId="636">
    <w:abstractNumId w:val="394"/>
  </w:num>
  <w:num w:numId="637">
    <w:abstractNumId w:val="251"/>
  </w:num>
  <w:num w:numId="638">
    <w:abstractNumId w:val="86"/>
  </w:num>
  <w:num w:numId="639">
    <w:abstractNumId w:val="774"/>
  </w:num>
  <w:num w:numId="640">
    <w:abstractNumId w:val="92"/>
  </w:num>
  <w:num w:numId="641">
    <w:abstractNumId w:val="278"/>
  </w:num>
  <w:num w:numId="642">
    <w:abstractNumId w:val="763"/>
  </w:num>
  <w:num w:numId="643">
    <w:abstractNumId w:val="14"/>
  </w:num>
  <w:num w:numId="644">
    <w:abstractNumId w:val="608"/>
  </w:num>
  <w:num w:numId="645">
    <w:abstractNumId w:val="491"/>
  </w:num>
  <w:num w:numId="646">
    <w:abstractNumId w:val="800"/>
  </w:num>
  <w:num w:numId="647">
    <w:abstractNumId w:val="669"/>
  </w:num>
  <w:num w:numId="648">
    <w:abstractNumId w:val="689"/>
  </w:num>
  <w:num w:numId="649">
    <w:abstractNumId w:val="344"/>
  </w:num>
  <w:num w:numId="650">
    <w:abstractNumId w:val="436"/>
  </w:num>
  <w:num w:numId="651">
    <w:abstractNumId w:val="275"/>
  </w:num>
  <w:num w:numId="652">
    <w:abstractNumId w:val="678"/>
  </w:num>
  <w:num w:numId="653">
    <w:abstractNumId w:val="361"/>
  </w:num>
  <w:num w:numId="654">
    <w:abstractNumId w:val="793"/>
  </w:num>
  <w:num w:numId="655">
    <w:abstractNumId w:val="921"/>
  </w:num>
  <w:num w:numId="656">
    <w:abstractNumId w:val="867"/>
  </w:num>
  <w:num w:numId="657">
    <w:abstractNumId w:val="628"/>
  </w:num>
  <w:num w:numId="658">
    <w:abstractNumId w:val="448"/>
  </w:num>
  <w:num w:numId="659">
    <w:abstractNumId w:val="161"/>
  </w:num>
  <w:num w:numId="660">
    <w:abstractNumId w:val="445"/>
  </w:num>
  <w:num w:numId="661">
    <w:abstractNumId w:val="68"/>
  </w:num>
  <w:num w:numId="662">
    <w:abstractNumId w:val="809"/>
  </w:num>
  <w:num w:numId="663">
    <w:abstractNumId w:val="621"/>
  </w:num>
  <w:num w:numId="664">
    <w:abstractNumId w:val="587"/>
  </w:num>
  <w:num w:numId="665">
    <w:abstractNumId w:val="885"/>
  </w:num>
  <w:num w:numId="666">
    <w:abstractNumId w:val="71"/>
  </w:num>
  <w:num w:numId="667">
    <w:abstractNumId w:val="371"/>
  </w:num>
  <w:num w:numId="668">
    <w:abstractNumId w:val="936"/>
  </w:num>
  <w:num w:numId="669">
    <w:abstractNumId w:val="89"/>
  </w:num>
  <w:num w:numId="670">
    <w:abstractNumId w:val="88"/>
  </w:num>
  <w:num w:numId="671">
    <w:abstractNumId w:val="121"/>
  </w:num>
  <w:num w:numId="672">
    <w:abstractNumId w:val="886"/>
  </w:num>
  <w:num w:numId="673">
    <w:abstractNumId w:val="52"/>
  </w:num>
  <w:num w:numId="674">
    <w:abstractNumId w:val="380"/>
  </w:num>
  <w:num w:numId="675">
    <w:abstractNumId w:val="65"/>
  </w:num>
  <w:num w:numId="676">
    <w:abstractNumId w:val="190"/>
  </w:num>
  <w:num w:numId="677">
    <w:abstractNumId w:val="462"/>
  </w:num>
  <w:num w:numId="678">
    <w:abstractNumId w:val="738"/>
  </w:num>
  <w:num w:numId="679">
    <w:abstractNumId w:val="497"/>
  </w:num>
  <w:num w:numId="680">
    <w:abstractNumId w:val="465"/>
  </w:num>
  <w:num w:numId="681">
    <w:abstractNumId w:val="471"/>
  </w:num>
  <w:num w:numId="682">
    <w:abstractNumId w:val="255"/>
  </w:num>
  <w:num w:numId="683">
    <w:abstractNumId w:val="506"/>
  </w:num>
  <w:num w:numId="684">
    <w:abstractNumId w:val="845"/>
  </w:num>
  <w:num w:numId="685">
    <w:abstractNumId w:val="379"/>
  </w:num>
  <w:num w:numId="686">
    <w:abstractNumId w:val="848"/>
  </w:num>
  <w:num w:numId="687">
    <w:abstractNumId w:val="600"/>
  </w:num>
  <w:num w:numId="688">
    <w:abstractNumId w:val="312"/>
  </w:num>
  <w:num w:numId="689">
    <w:abstractNumId w:val="129"/>
  </w:num>
  <w:num w:numId="690">
    <w:abstractNumId w:val="901"/>
  </w:num>
  <w:num w:numId="691">
    <w:abstractNumId w:val="41"/>
  </w:num>
  <w:num w:numId="692">
    <w:abstractNumId w:val="666"/>
  </w:num>
  <w:num w:numId="693">
    <w:abstractNumId w:val="350"/>
  </w:num>
  <w:num w:numId="694">
    <w:abstractNumId w:val="571"/>
  </w:num>
  <w:num w:numId="695">
    <w:abstractNumId w:val="517"/>
  </w:num>
  <w:num w:numId="696">
    <w:abstractNumId w:val="40"/>
  </w:num>
  <w:num w:numId="697">
    <w:abstractNumId w:val="718"/>
  </w:num>
  <w:num w:numId="698">
    <w:abstractNumId w:val="891"/>
  </w:num>
  <w:num w:numId="699">
    <w:abstractNumId w:val="590"/>
  </w:num>
  <w:num w:numId="700">
    <w:abstractNumId w:val="770"/>
  </w:num>
  <w:num w:numId="701">
    <w:abstractNumId w:val="876"/>
  </w:num>
  <w:num w:numId="702">
    <w:abstractNumId w:val="546"/>
  </w:num>
  <w:num w:numId="703">
    <w:abstractNumId w:val="433"/>
  </w:num>
  <w:num w:numId="704">
    <w:abstractNumId w:val="926"/>
  </w:num>
  <w:num w:numId="705">
    <w:abstractNumId w:val="421"/>
  </w:num>
  <w:num w:numId="706">
    <w:abstractNumId w:val="115"/>
  </w:num>
  <w:num w:numId="707">
    <w:abstractNumId w:val="530"/>
  </w:num>
  <w:num w:numId="708">
    <w:abstractNumId w:val="509"/>
  </w:num>
  <w:num w:numId="709">
    <w:abstractNumId w:val="317"/>
  </w:num>
  <w:num w:numId="710">
    <w:abstractNumId w:val="57"/>
  </w:num>
  <w:num w:numId="711">
    <w:abstractNumId w:val="292"/>
  </w:num>
  <w:num w:numId="712">
    <w:abstractNumId w:val="825"/>
  </w:num>
  <w:num w:numId="713">
    <w:abstractNumId w:val="142"/>
  </w:num>
  <w:num w:numId="714">
    <w:abstractNumId w:val="906"/>
  </w:num>
  <w:num w:numId="715">
    <w:abstractNumId w:val="633"/>
  </w:num>
  <w:num w:numId="716">
    <w:abstractNumId w:val="557"/>
  </w:num>
  <w:num w:numId="717">
    <w:abstractNumId w:val="663"/>
  </w:num>
  <w:num w:numId="718">
    <w:abstractNumId w:val="615"/>
  </w:num>
  <w:num w:numId="719">
    <w:abstractNumId w:val="917"/>
  </w:num>
  <w:num w:numId="720">
    <w:abstractNumId w:val="291"/>
  </w:num>
  <w:num w:numId="721">
    <w:abstractNumId w:val="846"/>
  </w:num>
  <w:num w:numId="722">
    <w:abstractNumId w:val="715"/>
  </w:num>
  <w:num w:numId="723">
    <w:abstractNumId w:val="584"/>
  </w:num>
  <w:num w:numId="724">
    <w:abstractNumId w:val="862"/>
  </w:num>
  <w:num w:numId="725">
    <w:abstractNumId w:val="16"/>
  </w:num>
  <w:num w:numId="726">
    <w:abstractNumId w:val="283"/>
  </w:num>
  <w:num w:numId="727">
    <w:abstractNumId w:val="694"/>
  </w:num>
  <w:num w:numId="728">
    <w:abstractNumId w:val="94"/>
  </w:num>
  <w:num w:numId="729">
    <w:abstractNumId w:val="494"/>
  </w:num>
  <w:num w:numId="730">
    <w:abstractNumId w:val="650"/>
  </w:num>
  <w:num w:numId="731">
    <w:abstractNumId w:val="808"/>
  </w:num>
  <w:num w:numId="732">
    <w:abstractNumId w:val="665"/>
  </w:num>
  <w:num w:numId="733">
    <w:abstractNumId w:val="659"/>
  </w:num>
  <w:num w:numId="734">
    <w:abstractNumId w:val="567"/>
  </w:num>
  <w:num w:numId="735">
    <w:abstractNumId w:val="220"/>
  </w:num>
  <w:num w:numId="736">
    <w:abstractNumId w:val="118"/>
  </w:num>
  <w:num w:numId="737">
    <w:abstractNumId w:val="236"/>
  </w:num>
  <w:num w:numId="738">
    <w:abstractNumId w:val="285"/>
  </w:num>
  <w:num w:numId="739">
    <w:abstractNumId w:val="625"/>
  </w:num>
  <w:num w:numId="740">
    <w:abstractNumId w:val="586"/>
  </w:num>
  <w:num w:numId="741">
    <w:abstractNumId w:val="627"/>
  </w:num>
  <w:num w:numId="742">
    <w:abstractNumId w:val="810"/>
  </w:num>
  <w:num w:numId="743">
    <w:abstractNumId w:val="113"/>
  </w:num>
  <w:num w:numId="744">
    <w:abstractNumId w:val="22"/>
  </w:num>
  <w:num w:numId="745">
    <w:abstractNumId w:val="716"/>
  </w:num>
  <w:num w:numId="746">
    <w:abstractNumId w:val="422"/>
  </w:num>
  <w:num w:numId="747">
    <w:abstractNumId w:val="514"/>
  </w:num>
  <w:num w:numId="748">
    <w:abstractNumId w:val="219"/>
  </w:num>
  <w:num w:numId="749">
    <w:abstractNumId w:val="230"/>
  </w:num>
  <w:num w:numId="750">
    <w:abstractNumId w:val="712"/>
  </w:num>
  <w:num w:numId="751">
    <w:abstractNumId w:val="144"/>
  </w:num>
  <w:num w:numId="752">
    <w:abstractNumId w:val="334"/>
  </w:num>
  <w:num w:numId="753">
    <w:abstractNumId w:val="362"/>
  </w:num>
  <w:num w:numId="754">
    <w:abstractNumId w:val="492"/>
  </w:num>
  <w:num w:numId="755">
    <w:abstractNumId w:val="477"/>
  </w:num>
  <w:num w:numId="756">
    <w:abstractNumId w:val="721"/>
  </w:num>
  <w:num w:numId="757">
    <w:abstractNumId w:val="91"/>
  </w:num>
  <w:num w:numId="758">
    <w:abstractNumId w:val="731"/>
  </w:num>
  <w:num w:numId="759">
    <w:abstractNumId w:val="222"/>
  </w:num>
  <w:num w:numId="760">
    <w:abstractNumId w:val="503"/>
  </w:num>
  <w:num w:numId="761">
    <w:abstractNumId w:val="392"/>
  </w:num>
  <w:num w:numId="762">
    <w:abstractNumId w:val="367"/>
  </w:num>
  <w:num w:numId="763">
    <w:abstractNumId w:val="269"/>
  </w:num>
  <w:num w:numId="764">
    <w:abstractNumId w:val="786"/>
  </w:num>
  <w:num w:numId="765">
    <w:abstractNumId w:val="464"/>
  </w:num>
  <w:num w:numId="766">
    <w:abstractNumId w:val="910"/>
  </w:num>
  <w:num w:numId="767">
    <w:abstractNumId w:val="302"/>
  </w:num>
  <w:num w:numId="768">
    <w:abstractNumId w:val="347"/>
  </w:num>
  <w:num w:numId="769">
    <w:abstractNumId w:val="228"/>
  </w:num>
  <w:num w:numId="770">
    <w:abstractNumId w:val="449"/>
  </w:num>
  <w:num w:numId="771">
    <w:abstractNumId w:val="360"/>
  </w:num>
  <w:num w:numId="772">
    <w:abstractNumId w:val="238"/>
  </w:num>
  <w:num w:numId="773">
    <w:abstractNumId w:val="527"/>
  </w:num>
  <w:num w:numId="774">
    <w:abstractNumId w:val="899"/>
  </w:num>
  <w:num w:numId="775">
    <w:abstractNumId w:val="892"/>
  </w:num>
  <w:num w:numId="776">
    <w:abstractNumId w:val="50"/>
  </w:num>
  <w:num w:numId="777">
    <w:abstractNumId w:val="489"/>
  </w:num>
  <w:num w:numId="778">
    <w:abstractNumId w:val="331"/>
  </w:num>
  <w:num w:numId="779">
    <w:abstractNumId w:val="739"/>
  </w:num>
  <w:num w:numId="780">
    <w:abstractNumId w:val="553"/>
  </w:num>
  <w:num w:numId="781">
    <w:abstractNumId w:val="351"/>
  </w:num>
  <w:num w:numId="782">
    <w:abstractNumId w:val="609"/>
  </w:num>
  <w:num w:numId="783">
    <w:abstractNumId w:val="707"/>
  </w:num>
  <w:num w:numId="784">
    <w:abstractNumId w:val="789"/>
  </w:num>
  <w:num w:numId="785">
    <w:abstractNumId w:val="839"/>
  </w:num>
  <w:num w:numId="786">
    <w:abstractNumId w:val="476"/>
  </w:num>
  <w:num w:numId="787">
    <w:abstractNumId w:val="934"/>
  </w:num>
  <w:num w:numId="788">
    <w:abstractNumId w:val="419"/>
  </w:num>
  <w:num w:numId="789">
    <w:abstractNumId w:val="120"/>
  </w:num>
  <w:num w:numId="790">
    <w:abstractNumId w:val="794"/>
  </w:num>
  <w:num w:numId="791">
    <w:abstractNumId w:val="329"/>
  </w:num>
  <w:num w:numId="792">
    <w:abstractNumId w:val="447"/>
  </w:num>
  <w:num w:numId="793">
    <w:abstractNumId w:val="843"/>
  </w:num>
  <w:num w:numId="794">
    <w:abstractNumId w:val="416"/>
  </w:num>
  <w:num w:numId="795">
    <w:abstractNumId w:val="532"/>
  </w:num>
  <w:num w:numId="796">
    <w:abstractNumId w:val="495"/>
  </w:num>
  <w:num w:numId="797">
    <w:abstractNumId w:val="781"/>
  </w:num>
  <w:num w:numId="798">
    <w:abstractNumId w:val="180"/>
  </w:num>
  <w:num w:numId="799">
    <w:abstractNumId w:val="717"/>
  </w:num>
  <w:num w:numId="800">
    <w:abstractNumId w:val="185"/>
  </w:num>
  <w:num w:numId="801">
    <w:abstractNumId w:val="290"/>
  </w:num>
  <w:num w:numId="802">
    <w:abstractNumId w:val="337"/>
  </w:num>
  <w:num w:numId="803">
    <w:abstractNumId w:val="872"/>
  </w:num>
  <w:num w:numId="804">
    <w:abstractNumId w:val="119"/>
  </w:num>
  <w:num w:numId="805">
    <w:abstractNumId w:val="838"/>
  </w:num>
  <w:num w:numId="806">
    <w:abstractNumId w:val="74"/>
  </w:num>
  <w:num w:numId="807">
    <w:abstractNumId w:val="605"/>
  </w:num>
  <w:num w:numId="808">
    <w:abstractNumId w:val="130"/>
  </w:num>
  <w:num w:numId="809">
    <w:abstractNumId w:val="163"/>
  </w:num>
  <w:num w:numId="810">
    <w:abstractNumId w:val="682"/>
  </w:num>
  <w:num w:numId="811">
    <w:abstractNumId w:val="393"/>
  </w:num>
  <w:num w:numId="812">
    <w:abstractNumId w:val="639"/>
  </w:num>
  <w:num w:numId="813">
    <w:abstractNumId w:val="56"/>
  </w:num>
  <w:num w:numId="814">
    <w:abstractNumId w:val="435"/>
  </w:num>
  <w:num w:numId="815">
    <w:abstractNumId w:val="581"/>
  </w:num>
  <w:num w:numId="816">
    <w:abstractNumId w:val="438"/>
  </w:num>
  <w:num w:numId="817">
    <w:abstractNumId w:val="248"/>
  </w:num>
  <w:num w:numId="818">
    <w:abstractNumId w:val="857"/>
  </w:num>
  <w:num w:numId="819">
    <w:abstractNumId w:val="593"/>
  </w:num>
  <w:num w:numId="820">
    <w:abstractNumId w:val="754"/>
  </w:num>
  <w:num w:numId="821">
    <w:abstractNumId w:val="265"/>
  </w:num>
  <w:num w:numId="822">
    <w:abstractNumId w:val="132"/>
  </w:num>
  <w:num w:numId="823">
    <w:abstractNumId w:val="529"/>
  </w:num>
  <w:num w:numId="824">
    <w:abstractNumId w:val="483"/>
  </w:num>
  <w:num w:numId="825">
    <w:abstractNumId w:val="803"/>
  </w:num>
  <w:num w:numId="826">
    <w:abstractNumId w:val="570"/>
  </w:num>
  <w:num w:numId="827">
    <w:abstractNumId w:val="314"/>
  </w:num>
  <w:num w:numId="828">
    <w:abstractNumId w:val="673"/>
  </w:num>
  <w:num w:numId="829">
    <w:abstractNumId w:val="518"/>
  </w:num>
  <w:num w:numId="830">
    <w:abstractNumId w:val="827"/>
  </w:num>
  <w:num w:numId="831">
    <w:abstractNumId w:val="384"/>
  </w:num>
  <w:num w:numId="832">
    <w:abstractNumId w:val="559"/>
  </w:num>
  <w:num w:numId="833">
    <w:abstractNumId w:val="780"/>
  </w:num>
  <w:num w:numId="834">
    <w:abstractNumId w:val="683"/>
  </w:num>
  <w:num w:numId="835">
    <w:abstractNumId w:val="750"/>
  </w:num>
  <w:num w:numId="836">
    <w:abstractNumId w:val="486"/>
  </w:num>
  <w:num w:numId="837">
    <w:abstractNumId w:val="752"/>
  </w:num>
  <w:num w:numId="838">
    <w:abstractNumId w:val="330"/>
  </w:num>
  <w:num w:numId="839">
    <w:abstractNumId w:val="790"/>
  </w:num>
  <w:num w:numId="840">
    <w:abstractNumId w:val="877"/>
  </w:num>
  <w:num w:numId="841">
    <w:abstractNumId w:val="237"/>
  </w:num>
  <w:num w:numId="842">
    <w:abstractNumId w:val="189"/>
  </w:num>
  <w:num w:numId="843">
    <w:abstractNumId w:val="496"/>
  </w:num>
  <w:num w:numId="844">
    <w:abstractNumId w:val="15"/>
  </w:num>
  <w:num w:numId="845">
    <w:abstractNumId w:val="355"/>
  </w:num>
  <w:num w:numId="846">
    <w:abstractNumId w:val="732"/>
  </w:num>
  <w:num w:numId="847">
    <w:abstractNumId w:val="623"/>
  </w:num>
  <w:num w:numId="848">
    <w:abstractNumId w:val="905"/>
  </w:num>
  <w:num w:numId="849">
    <w:abstractNumId w:val="357"/>
  </w:num>
  <w:num w:numId="850">
    <w:abstractNumId w:val="847"/>
  </w:num>
  <w:num w:numId="851">
    <w:abstractNumId w:val="318"/>
  </w:num>
  <w:num w:numId="852">
    <w:abstractNumId w:val="594"/>
  </w:num>
  <w:num w:numId="853">
    <w:abstractNumId w:val="610"/>
  </w:num>
  <w:num w:numId="854">
    <w:abstractNumId w:val="424"/>
  </w:num>
  <w:num w:numId="855">
    <w:abstractNumId w:val="792"/>
  </w:num>
  <w:num w:numId="856">
    <w:abstractNumId w:val="72"/>
  </w:num>
  <w:num w:numId="857">
    <w:abstractNumId w:val="929"/>
  </w:num>
  <w:num w:numId="858">
    <w:abstractNumId w:val="398"/>
  </w:num>
  <w:num w:numId="859">
    <w:abstractNumId w:val="841"/>
  </w:num>
  <w:num w:numId="860">
    <w:abstractNumId w:val="407"/>
  </w:num>
  <w:num w:numId="861">
    <w:abstractNumId w:val="172"/>
  </w:num>
  <w:num w:numId="862">
    <w:abstractNumId w:val="836"/>
  </w:num>
  <w:num w:numId="863">
    <w:abstractNumId w:val="383"/>
  </w:num>
  <w:num w:numId="864">
    <w:abstractNumId w:val="578"/>
  </w:num>
  <w:num w:numId="865">
    <w:abstractNumId w:val="620"/>
  </w:num>
  <w:num w:numId="866">
    <w:abstractNumId w:val="111"/>
  </w:num>
  <w:num w:numId="867">
    <w:abstractNumId w:val="293"/>
  </w:num>
  <w:num w:numId="868">
    <w:abstractNumId w:val="209"/>
  </w:num>
  <w:num w:numId="869">
    <w:abstractNumId w:val="837"/>
  </w:num>
  <w:num w:numId="870">
    <w:abstractNumId w:val="823"/>
  </w:num>
  <w:num w:numId="871">
    <w:abstractNumId w:val="469"/>
  </w:num>
  <w:num w:numId="872">
    <w:abstractNumId w:val="796"/>
  </w:num>
  <w:num w:numId="873">
    <w:abstractNumId w:val="310"/>
  </w:num>
  <w:num w:numId="874">
    <w:abstractNumId w:val="166"/>
  </w:num>
  <w:num w:numId="875">
    <w:abstractNumId w:val="882"/>
  </w:num>
  <w:num w:numId="876">
    <w:abstractNumId w:val="711"/>
  </w:num>
  <w:num w:numId="877">
    <w:abstractNumId w:val="176"/>
  </w:num>
  <w:num w:numId="878">
    <w:abstractNumId w:val="327"/>
  </w:num>
  <w:num w:numId="879">
    <w:abstractNumId w:val="451"/>
  </w:num>
  <w:num w:numId="880">
    <w:abstractNumId w:val="680"/>
  </w:num>
  <w:num w:numId="881">
    <w:abstractNumId w:val="418"/>
  </w:num>
  <w:num w:numId="882">
    <w:abstractNumId w:val="267"/>
  </w:num>
  <w:num w:numId="883">
    <w:abstractNumId w:val="918"/>
  </w:num>
  <w:num w:numId="884">
    <w:abstractNumId w:val="849"/>
  </w:num>
  <w:num w:numId="885">
    <w:abstractNumId w:val="170"/>
  </w:num>
  <w:num w:numId="886">
    <w:abstractNumId w:val="791"/>
  </w:num>
  <w:num w:numId="887">
    <w:abstractNumId w:val="563"/>
  </w:num>
  <w:num w:numId="888">
    <w:abstractNumId w:val="277"/>
  </w:num>
  <w:num w:numId="889">
    <w:abstractNumId w:val="256"/>
  </w:num>
  <w:num w:numId="890">
    <w:abstractNumId w:val="691"/>
  </w:num>
  <w:num w:numId="891">
    <w:abstractNumId w:val="261"/>
  </w:num>
  <w:num w:numId="892">
    <w:abstractNumId w:val="545"/>
  </w:num>
  <w:num w:numId="893">
    <w:abstractNumId w:val="664"/>
  </w:num>
  <w:num w:numId="894">
    <w:abstractNumId w:val="771"/>
  </w:num>
  <w:num w:numId="895">
    <w:abstractNumId w:val="671"/>
  </w:num>
  <w:num w:numId="896">
    <w:abstractNumId w:val="635"/>
  </w:num>
  <w:num w:numId="897">
    <w:abstractNumId w:val="112"/>
  </w:num>
  <w:num w:numId="898">
    <w:abstractNumId w:val="741"/>
  </w:num>
  <w:num w:numId="899">
    <w:abstractNumId w:val="439"/>
  </w:num>
  <w:num w:numId="900">
    <w:abstractNumId w:val="296"/>
  </w:num>
  <w:num w:numId="901">
    <w:abstractNumId w:val="242"/>
  </w:num>
  <w:num w:numId="902">
    <w:abstractNumId w:val="484"/>
  </w:num>
  <w:num w:numId="903">
    <w:abstractNumId w:val="207"/>
  </w:num>
  <w:num w:numId="904">
    <w:abstractNumId w:val="66"/>
  </w:num>
  <w:num w:numId="905">
    <w:abstractNumId w:val="676"/>
  </w:num>
  <w:num w:numId="906">
    <w:abstractNumId w:val="388"/>
  </w:num>
  <w:num w:numId="907">
    <w:abstractNumId w:val="139"/>
  </w:num>
  <w:num w:numId="908">
    <w:abstractNumId w:val="725"/>
  </w:num>
  <w:num w:numId="909">
    <w:abstractNumId w:val="831"/>
  </w:num>
  <w:num w:numId="910">
    <w:abstractNumId w:val="63"/>
  </w:num>
  <w:num w:numId="911">
    <w:abstractNumId w:val="900"/>
  </w:num>
  <w:num w:numId="912">
    <w:abstractNumId w:val="729"/>
  </w:num>
  <w:num w:numId="913">
    <w:abstractNumId w:val="577"/>
  </w:num>
  <w:num w:numId="914">
    <w:abstractNumId w:val="434"/>
  </w:num>
  <w:num w:numId="915">
    <w:abstractNumId w:val="767"/>
  </w:num>
  <w:num w:numId="916">
    <w:abstractNumId w:val="480"/>
  </w:num>
  <w:num w:numId="917">
    <w:abstractNumId w:val="122"/>
  </w:num>
  <w:num w:numId="918">
    <w:abstractNumId w:val="96"/>
  </w:num>
  <w:num w:numId="919">
    <w:abstractNumId w:val="701"/>
  </w:num>
  <w:num w:numId="920">
    <w:abstractNumId w:val="54"/>
  </w:num>
  <w:num w:numId="921">
    <w:abstractNumId w:val="305"/>
  </w:num>
  <w:num w:numId="922">
    <w:abstractNumId w:val="221"/>
  </w:num>
  <w:num w:numId="923">
    <w:abstractNumId w:val="863"/>
  </w:num>
  <w:num w:numId="924">
    <w:abstractNumId w:val="574"/>
  </w:num>
  <w:num w:numId="925">
    <w:abstractNumId w:val="246"/>
  </w:num>
  <w:num w:numId="926">
    <w:abstractNumId w:val="326"/>
  </w:num>
  <w:num w:numId="927">
    <w:abstractNumId w:val="227"/>
  </w:num>
  <w:num w:numId="928">
    <w:abstractNumId w:val="788"/>
  </w:num>
  <w:num w:numId="929">
    <w:abstractNumId w:val="724"/>
  </w:num>
  <w:num w:numId="930">
    <w:abstractNumId w:val="524"/>
  </w:num>
  <w:num w:numId="931">
    <w:abstractNumId w:val="461"/>
  </w:num>
  <w:num w:numId="932">
    <w:abstractNumId w:val="390"/>
  </w:num>
  <w:num w:numId="933">
    <w:abstractNumId w:val="107"/>
  </w:num>
  <w:num w:numId="934">
    <w:abstractNumId w:val="685"/>
  </w:num>
  <w:num w:numId="935">
    <w:abstractNumId w:val="160"/>
  </w:num>
  <w:num w:numId="936">
    <w:abstractNumId w:val="83"/>
  </w:num>
  <w:num w:numId="937">
    <w:abstractNumId w:val="720"/>
  </w:num>
  <w:num w:numId="938">
    <w:abstractNumId w:val="516"/>
  </w:num>
  <w:num w:numId="939">
    <w:abstractNumId w:val="585"/>
  </w:num>
  <w:num w:numId="940">
    <w:abstractNumId w:val="339"/>
  </w:num>
  <w:num w:numId="941">
    <w:abstractNumId w:val="606"/>
  </w:num>
  <w:num w:numId="942">
    <w:abstractNumId w:val="626"/>
  </w:num>
  <w:num w:numId="943">
    <w:abstractNumId w:val="294"/>
  </w:num>
  <w:num w:numId="944">
    <w:abstractNumId w:val="646"/>
  </w:num>
  <w:num w:numId="945">
    <w:abstractNumId w:val="62"/>
  </w:num>
  <w:num w:numId="946">
    <w:abstractNumId w:val="128"/>
  </w:num>
  <w:num w:numId="947">
    <w:abstractNumId w:val="458"/>
  </w:num>
  <w:num w:numId="948">
    <w:abstractNumId w:val="883"/>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F5"/>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B41"/>
    <w:rsid w:val="002A6B63"/>
    <w:rsid w:val="002A7346"/>
    <w:rsid w:val="002A740D"/>
    <w:rsid w:val="002A76EE"/>
    <w:rsid w:val="002A7ECB"/>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470"/>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7D"/>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bidi="ar-SA"/>
    </w:rPr>
  </w:style>
  <w:style w:type="character" w:customStyle="1" w:styleId="2Char">
    <w:name w:val="제목 2 Char"/>
    <w:link w:val="2"/>
    <w:rsid w:val="003958A6"/>
    <w:rPr>
      <w:rFonts w:ascii="Arial" w:eastAsia="Times New Roman" w:hAnsi="Arial"/>
      <w:sz w:val="32"/>
    </w:rPr>
  </w:style>
  <w:style w:type="character" w:customStyle="1" w:styleId="3Char">
    <w:name w:val="제목 3 Char"/>
    <w:link w:val="3"/>
    <w:rsid w:val="003958A6"/>
    <w:rPr>
      <w:rFonts w:ascii="Arial" w:eastAsia="Times New Roman" w:hAnsi="Arial"/>
      <w:sz w:val="28"/>
    </w:rPr>
  </w:style>
  <w:style w:type="character" w:customStyle="1" w:styleId="4Char">
    <w:name w:val="제목 4 Char"/>
    <w:link w:val="4"/>
    <w:locked/>
    <w:rsid w:val="003958A6"/>
    <w:rPr>
      <w:rFonts w:ascii="Arial" w:eastAsia="Times New Roman" w:hAnsi="Arial"/>
      <w:sz w:val="24"/>
    </w:rPr>
  </w:style>
  <w:style w:type="character" w:customStyle="1" w:styleId="5Char">
    <w:name w:val="제목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제목 6 Char"/>
    <w:link w:val="6"/>
    <w:rsid w:val="003958A6"/>
    <w:rPr>
      <w:rFonts w:ascii="Arial" w:eastAsia="Times New Roman" w:hAnsi="Arial"/>
    </w:rPr>
  </w:style>
  <w:style w:type="character" w:customStyle="1" w:styleId="7Char">
    <w:name w:val="제목 7 Char"/>
    <w:link w:val="7"/>
    <w:rsid w:val="003958A6"/>
    <w:rPr>
      <w:rFonts w:ascii="Arial" w:eastAsia="Times New Roman" w:hAnsi="Arial"/>
    </w:rPr>
  </w:style>
  <w:style w:type="character" w:customStyle="1" w:styleId="8Char">
    <w:name w:val="제목 8 Char"/>
    <w:link w:val="8"/>
    <w:rsid w:val="003958A6"/>
    <w:rPr>
      <w:rFonts w:ascii="Arial" w:eastAsia="Times New Roman" w:hAnsi="Arial"/>
      <w:sz w:val="36"/>
    </w:rPr>
  </w:style>
  <w:style w:type="character" w:customStyle="1" w:styleId="9Char">
    <w:name w:val="제목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머리글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바닥글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각주 텍스트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2"/>
    <w:semiHidden/>
    <w:unhideWhenUsed/>
    <w:qFormat/>
    <w:rsid w:val="008C3528"/>
    <w:pPr>
      <w:spacing w:after="0"/>
    </w:pPr>
    <w:rPr>
      <w:rFonts w:ascii="Segoe UI" w:hAnsi="Segoe UI" w:cs="Segoe UI"/>
      <w:sz w:val="18"/>
      <w:szCs w:val="18"/>
    </w:rPr>
  </w:style>
  <w:style w:type="character" w:customStyle="1" w:styleId="Char2">
    <w:name w:val="풍선 도움말 텍스트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3"/>
    <w:uiPriority w:val="99"/>
    <w:qFormat/>
    <w:rsid w:val="008B4612"/>
    <w:pPr>
      <w:overflowPunct/>
      <w:autoSpaceDE/>
      <w:autoSpaceDN/>
      <w:adjustRightInd/>
      <w:textAlignment w:val="auto"/>
    </w:pPr>
    <w:rPr>
      <w:rFonts w:eastAsiaTheme="minorEastAsia"/>
      <w:lang w:eastAsia="en-US"/>
    </w:rPr>
  </w:style>
  <w:style w:type="character" w:customStyle="1" w:styleId="Char3">
    <w:name w:val="메모 텍스트 Char"/>
    <w:basedOn w:val="a0"/>
    <w:link w:val="ae"/>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af">
    <w:name w:val="Table Grid"/>
    <w:basedOn w:val="a1"/>
    <w:uiPriority w:val="39"/>
    <w:rsid w:val="00952C3B"/>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4"/>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har4">
    <w:name w:val="메모 주제 Char"/>
    <w:basedOn w:val="Char3"/>
    <w:link w:val="af0"/>
    <w:semiHidden/>
    <w:rsid w:val="002A283C"/>
    <w:rPr>
      <w:rFonts w:eastAsia="Times New Roman"/>
      <w:b/>
      <w:bCs/>
      <w:lang w:val="en-GB" w:eastAsia="ja-JP"/>
    </w:rPr>
  </w:style>
  <w:style w:type="character" w:customStyle="1" w:styleId="Char5">
    <w:name w:val="본문 Char"/>
    <w:aliases w:val="bt Char"/>
    <w:basedOn w:val="a0"/>
    <w:link w:val="af1"/>
    <w:semiHidden/>
    <w:locked/>
    <w:rsid w:val="00E00193"/>
    <w:rPr>
      <w:rFonts w:ascii="Times" w:hAnsi="Times" w:cs="Times"/>
      <w:lang w:eastAsia="x-none"/>
    </w:rPr>
  </w:style>
  <w:style w:type="paragraph" w:styleId="af1">
    <w:name w:val="Body Text"/>
    <w:aliases w:val="bt"/>
    <w:basedOn w:val="a"/>
    <w:link w:val="Char5"/>
    <w:semiHidden/>
    <w:unhideWhenUsed/>
    <w:rsid w:val="00E00193"/>
    <w:pPr>
      <w:overflowPunct/>
      <w:autoSpaceDE/>
      <w:autoSpaceDN/>
      <w:adjustRightInd/>
      <w:spacing w:after="120"/>
      <w:jc w:val="both"/>
      <w:textAlignment w:val="auto"/>
    </w:pPr>
    <w:rPr>
      <w:rFonts w:ascii="Times" w:eastAsia="바탕" w:hAnsi="Times" w:cs="Times"/>
      <w:lang w:val="sv-SE" w:eastAsia="x-none"/>
    </w:rPr>
  </w:style>
  <w:style w:type="character" w:customStyle="1" w:styleId="BodyTextChar1">
    <w:name w:val="Body Text Char1"/>
    <w:basedOn w:val="a0"/>
    <w:semiHidden/>
    <w:rsid w:val="00E001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0586297">
      <w:bodyDiv w:val="1"/>
      <w:marLeft w:val="0"/>
      <w:marRight w:val="0"/>
      <w:marTop w:val="0"/>
      <w:marBottom w:val="0"/>
      <w:divBdr>
        <w:top w:val="none" w:sz="0" w:space="0" w:color="auto"/>
        <w:left w:val="none" w:sz="0" w:space="0" w:color="auto"/>
        <w:bottom w:val="none" w:sz="0" w:space="0" w:color="auto"/>
        <w:right w:val="none" w:sz="0" w:space="0" w:color="auto"/>
      </w:divBdr>
    </w:div>
    <w:div w:id="11736413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45991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19013127">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4.xml><?xml version="1.0" encoding="utf-8"?>
<ds:datastoreItem xmlns:ds="http://schemas.openxmlformats.org/officeDocument/2006/customXml" ds:itemID="{6F2ECC90-8619-4D31-9EC9-772773D7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5692</Words>
  <Characters>32447</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38063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2020-03-30T08:18:00Z</dcterms:created>
  <dcterms:modified xsi:type="dcterms:W3CDTF">2020-04-01T06:44:00Z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2020-04-01 05:35:50Z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CTPClassification">
    <vt:lpwstr>CTP_NT</vt:lpwstr>
  </property>
</Properties>
</file>