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2AA35B8C" w14:textId="77777777" w:rsidR="00C22323" w:rsidRDefault="00C22323" w:rsidP="00C22323">
      <w:pPr>
        <w:pStyle w:val="EmailDiscussion"/>
      </w:pPr>
      <w:r>
        <w:t xml:space="preserve">[Post109e#37][DCCA]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Default="00C22323" w:rsidP="00EA6E9F">
      <w:pPr>
        <w:spacing w:before="120"/>
        <w:rPr>
          <w:rFonts w:eastAsia="MS Mincho"/>
          <w:szCs w:val="24"/>
          <w:lang w:eastAsia="en-GB"/>
        </w:rPr>
      </w:pPr>
      <w:r>
        <w:rPr>
          <w:rFonts w:eastAsia="MS Mincho"/>
          <w:szCs w:val="24"/>
          <w:lang w:eastAsia="en-GB"/>
        </w:rPr>
        <w:t xml:space="preserve">In Section 2, </w:t>
      </w:r>
      <w:r w:rsidR="00EA0BC3">
        <w:rPr>
          <w:rFonts w:eastAsia="MS Mincho"/>
          <w:szCs w:val="24"/>
          <w:lang w:eastAsia="en-GB"/>
        </w:rPr>
        <w:t xml:space="preserve">the </w:t>
      </w:r>
      <w:r w:rsidR="00103D4D">
        <w:rPr>
          <w:rFonts w:eastAsia="MS Mincho"/>
          <w:szCs w:val="24"/>
          <w:lang w:eastAsia="en-GB"/>
        </w:rPr>
        <w:t>known</w:t>
      </w:r>
      <w:r w:rsidR="00A01301" w:rsidRPr="00A01301">
        <w:rPr>
          <w:rFonts w:eastAsia="MS Mincho"/>
          <w:szCs w:val="24"/>
          <w:lang w:eastAsia="en-GB"/>
        </w:rPr>
        <w:t xml:space="preserve"> </w:t>
      </w:r>
      <w:r w:rsidR="008E5B97">
        <w:rPr>
          <w:rFonts w:eastAsia="MS Mincho"/>
          <w:szCs w:val="24"/>
          <w:lang w:eastAsia="en-GB"/>
        </w:rPr>
        <w:t>open issues</w:t>
      </w:r>
      <w:r w:rsidR="00A01301" w:rsidRPr="00A01301">
        <w:rPr>
          <w:rFonts w:eastAsia="MS Mincho"/>
          <w:szCs w:val="24"/>
          <w:lang w:eastAsia="en-GB"/>
        </w:rPr>
        <w:t xml:space="preserve"> </w:t>
      </w:r>
      <w:r>
        <w:rPr>
          <w:rFonts w:eastAsia="MS Mincho"/>
          <w:szCs w:val="24"/>
          <w:lang w:eastAsia="en-GB"/>
        </w:rPr>
        <w:t xml:space="preserve">already </w:t>
      </w:r>
      <w:r w:rsidR="00EA0BC3">
        <w:rPr>
          <w:rFonts w:eastAsia="MS Mincho"/>
          <w:szCs w:val="24"/>
          <w:lang w:eastAsia="en-GB"/>
        </w:rPr>
        <w:t>identified during</w:t>
      </w:r>
      <w:r w:rsidR="00A01301" w:rsidRPr="00A01301">
        <w:rPr>
          <w:rFonts w:eastAsia="MS Mincho"/>
          <w:szCs w:val="24"/>
          <w:lang w:eastAsia="en-GB"/>
        </w:rPr>
        <w:t xml:space="preserve"> </w:t>
      </w:r>
      <w:r>
        <w:rPr>
          <w:rFonts w:eastAsia="MS Mincho"/>
          <w:szCs w:val="24"/>
          <w:lang w:eastAsia="en-GB"/>
        </w:rPr>
        <w:t>previous meetings are discussed</w:t>
      </w:r>
      <w:r w:rsidR="00C54330">
        <w:rPr>
          <w:rFonts w:eastAsia="MS Mincho"/>
          <w:szCs w:val="24"/>
          <w:lang w:eastAsia="en-GB"/>
        </w:rPr>
        <w:t>.</w:t>
      </w:r>
    </w:p>
    <w:p w14:paraId="5E6A55CE" w14:textId="77777777" w:rsidR="00A01301" w:rsidRDefault="00C22323" w:rsidP="00EA6E9F">
      <w:pPr>
        <w:spacing w:before="120"/>
        <w:rPr>
          <w:rFonts w:eastAsia="MS Mincho"/>
          <w:szCs w:val="24"/>
          <w:lang w:eastAsia="en-GB"/>
        </w:rPr>
      </w:pPr>
      <w:r>
        <w:rPr>
          <w:rFonts w:eastAsia="MS Mincho"/>
          <w:szCs w:val="24"/>
          <w:lang w:eastAsia="en-GB"/>
        </w:rPr>
        <w:t xml:space="preserve">In </w:t>
      </w:r>
      <w:r w:rsidR="008931D6">
        <w:rPr>
          <w:rFonts w:eastAsia="MS Mincho"/>
          <w:szCs w:val="24"/>
          <w:lang w:eastAsia="en-GB"/>
        </w:rPr>
        <w:t>S</w:t>
      </w:r>
      <w:r w:rsidR="00103D4D">
        <w:rPr>
          <w:rFonts w:eastAsia="MS Mincho"/>
          <w:szCs w:val="24"/>
          <w:lang w:eastAsia="en-GB"/>
        </w:rPr>
        <w:t xml:space="preserve">ection </w:t>
      </w:r>
      <w:r w:rsidR="00103D4D">
        <w:rPr>
          <w:rFonts w:eastAsia="MS Mincho"/>
          <w:szCs w:val="24"/>
          <w:lang w:eastAsia="en-GB"/>
        </w:rPr>
        <w:fldChar w:fldCharType="begin"/>
      </w:r>
      <w:r w:rsidR="00103D4D">
        <w:rPr>
          <w:rFonts w:eastAsia="MS Mincho"/>
          <w:szCs w:val="24"/>
          <w:lang w:eastAsia="en-GB"/>
        </w:rPr>
        <w:instrText xml:space="preserve"> REF _Ref32535880 \r \h </w:instrText>
      </w:r>
      <w:r w:rsidR="00103D4D">
        <w:rPr>
          <w:rFonts w:eastAsia="MS Mincho"/>
          <w:szCs w:val="24"/>
          <w:lang w:eastAsia="en-GB"/>
        </w:rPr>
      </w:r>
      <w:r w:rsidR="00103D4D">
        <w:rPr>
          <w:rFonts w:eastAsia="MS Mincho"/>
          <w:szCs w:val="24"/>
          <w:lang w:eastAsia="en-GB"/>
        </w:rPr>
        <w:fldChar w:fldCharType="separate"/>
      </w:r>
      <w:r w:rsidR="00103D4D">
        <w:rPr>
          <w:rFonts w:eastAsia="MS Mincho"/>
          <w:szCs w:val="24"/>
          <w:lang w:eastAsia="en-GB"/>
        </w:rPr>
        <w:t>3</w:t>
      </w:r>
      <w:r w:rsidR="00103D4D">
        <w:rPr>
          <w:rFonts w:eastAsia="MS Mincho"/>
          <w:szCs w:val="24"/>
          <w:lang w:eastAsia="en-GB"/>
        </w:rPr>
        <w:fldChar w:fldCharType="end"/>
      </w:r>
      <w:r>
        <w:rPr>
          <w:rFonts w:eastAsia="MS Mincho"/>
          <w:szCs w:val="24"/>
          <w:lang w:eastAsia="en-GB"/>
        </w:rPr>
        <w:t xml:space="preserve">, new open issues identified by the rapporteur are discussed. </w:t>
      </w:r>
    </w:p>
    <w:p w14:paraId="306A9E06" w14:textId="77777777" w:rsidR="006F0FFC" w:rsidRDefault="006F0FFC" w:rsidP="00EA6E9F">
      <w:pPr>
        <w:spacing w:before="120"/>
        <w:rPr>
          <w:rFonts w:eastAsia="MS Mincho"/>
          <w:szCs w:val="24"/>
          <w:lang w:eastAsia="en-GB"/>
        </w:rPr>
      </w:pPr>
      <w:r>
        <w:rPr>
          <w:rFonts w:eastAsia="MS Mincho"/>
          <w:szCs w:val="24"/>
          <w:lang w:eastAsia="en-GB"/>
        </w:rPr>
        <w:t>In Section</w:t>
      </w:r>
      <w:r w:rsidR="002A02A8">
        <w:rPr>
          <w:rFonts w:eastAsia="MS Mincho"/>
          <w:szCs w:val="24"/>
          <w:lang w:eastAsia="en-GB"/>
        </w:rPr>
        <w:t xml:space="preserve"> </w:t>
      </w:r>
      <w:r>
        <w:rPr>
          <w:rFonts w:eastAsia="MS Mincho"/>
          <w:szCs w:val="24"/>
          <w:lang w:eastAsia="en-GB"/>
        </w:rPr>
        <w:t>4, companies are invited to provide input regarding any open issues not addressed by the rapporteur.</w:t>
      </w:r>
    </w:p>
    <w:p w14:paraId="053D0C06" w14:textId="77777777"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1202EC5E" w14:textId="77777777" w:rsidR="00187473" w:rsidRDefault="00187473" w:rsidP="005D510B">
      <w:bookmarkStart w:id="1" w:name="_Toc20425758"/>
      <w:bookmarkStart w:id="2" w:name="_Toc29321154"/>
      <w:r>
        <w:t>In RRC CRs [1] [2], the following editor notes are left:</w:t>
      </w:r>
    </w:p>
    <w:p w14:paraId="15328FBE" w14:textId="77777777" w:rsidR="00187473" w:rsidRPr="00187473" w:rsidRDefault="00187473" w:rsidP="00187473">
      <w:pPr>
        <w:rPr>
          <w:u w:val="single"/>
        </w:rPr>
      </w:pPr>
      <w:r w:rsidRPr="00187473">
        <w:rPr>
          <w:u w:val="single"/>
        </w:rPr>
        <w:t>38.331</w:t>
      </w:r>
    </w:p>
    <w:p w14:paraId="4FC12B56" w14:textId="77777777" w:rsidR="005E7B47" w:rsidRPr="00187473" w:rsidRDefault="00A90A35" w:rsidP="00187473">
      <w:pPr>
        <w:rPr>
          <w:i/>
          <w:iCs/>
        </w:rPr>
      </w:pPr>
      <w:r>
        <w:rPr>
          <w:i/>
          <w:iCs/>
        </w:rPr>
        <w:t xml:space="preserve">#1: </w:t>
      </w:r>
      <w:r w:rsidR="005E7B47" w:rsidRPr="00187473">
        <w:rPr>
          <w:i/>
          <w:iCs/>
        </w:rPr>
        <w:t>5.3.13.4</w:t>
      </w:r>
      <w:r w:rsidR="005E7B47" w:rsidRPr="00187473">
        <w:rPr>
          <w:i/>
          <w:iCs/>
        </w:rPr>
        <w:tab/>
        <w:t xml:space="preserve">Reception of the </w:t>
      </w:r>
      <w:proofErr w:type="spellStart"/>
      <w:r w:rsidR="005E7B47" w:rsidRPr="00187473">
        <w:rPr>
          <w:i/>
          <w:iCs/>
        </w:rPr>
        <w:t>RRCResume</w:t>
      </w:r>
      <w:proofErr w:type="spellEnd"/>
      <w:r w:rsidR="005E7B47" w:rsidRPr="00187473">
        <w:rPr>
          <w:i/>
          <w:iCs/>
        </w:rPr>
        <w:t xml:space="preserve"> by the UE</w:t>
      </w:r>
      <w:bookmarkEnd w:id="1"/>
      <w:bookmarkEnd w:id="2"/>
    </w:p>
    <w:p w14:paraId="40A86EBD" w14:textId="77777777" w:rsidR="005E7B47" w:rsidRDefault="005E7B47" w:rsidP="005E7B47">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187473" w:rsidRDefault="00A90A35" w:rsidP="00187473">
      <w:pPr>
        <w:rPr>
          <w:i/>
          <w:iCs/>
        </w:rPr>
      </w:pPr>
      <w:bookmarkStart w:id="3" w:name="_Toc5272200"/>
      <w:r>
        <w:rPr>
          <w:i/>
          <w:iCs/>
        </w:rPr>
        <w:t xml:space="preserve">#2: </w:t>
      </w:r>
      <w:r w:rsidR="005E7B47" w:rsidRPr="00187473">
        <w:rPr>
          <w:i/>
          <w:iCs/>
        </w:rPr>
        <w:t>5.7.z.3</w:t>
      </w:r>
      <w:r w:rsidR="005E7B47" w:rsidRPr="00187473">
        <w:rPr>
          <w:i/>
          <w:iCs/>
        </w:rPr>
        <w:tab/>
        <w:t xml:space="preserve">Reception of the </w:t>
      </w:r>
      <w:proofErr w:type="spellStart"/>
      <w:r w:rsidR="005E7B47" w:rsidRPr="00187473">
        <w:rPr>
          <w:i/>
          <w:iCs/>
        </w:rPr>
        <w:t>UEInformationRequest</w:t>
      </w:r>
      <w:proofErr w:type="spellEnd"/>
      <w:r w:rsidR="005E7B47" w:rsidRPr="00187473">
        <w:rPr>
          <w:i/>
          <w:iCs/>
        </w:rPr>
        <w:t xml:space="preserve"> message</w:t>
      </w:r>
      <w:bookmarkEnd w:id="3"/>
    </w:p>
    <w:p w14:paraId="45285923" w14:textId="77777777" w:rsidR="005E7B47" w:rsidRPr="00316906" w:rsidRDefault="005E7B47" w:rsidP="005E7B47">
      <w:pPr>
        <w:pStyle w:val="EditorsNote"/>
      </w:pPr>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187473" w:rsidRDefault="00A90A35" w:rsidP="00187473">
      <w:pPr>
        <w:rPr>
          <w:i/>
          <w:iCs/>
        </w:rPr>
      </w:pPr>
      <w:r>
        <w:rPr>
          <w:i/>
          <w:iCs/>
        </w:rPr>
        <w:t xml:space="preserve">#3: </w:t>
      </w:r>
      <w:r w:rsidR="005E7B47" w:rsidRPr="00187473">
        <w:rPr>
          <w:i/>
          <w:iCs/>
        </w:rPr>
        <w:t>5.7.x.</w:t>
      </w:r>
      <w:r w:rsidR="0000087A" w:rsidRPr="00187473">
        <w:rPr>
          <w:i/>
          <w:iCs/>
        </w:rPr>
        <w:t>2</w:t>
      </w:r>
      <w:r w:rsidR="005E7B47" w:rsidRPr="00187473">
        <w:rPr>
          <w:i/>
          <w:iCs/>
        </w:rPr>
        <w:tab/>
      </w:r>
      <w:r w:rsidR="0000087A" w:rsidRPr="00187473">
        <w:rPr>
          <w:i/>
          <w:iCs/>
        </w:rPr>
        <w:t>Initiation</w:t>
      </w:r>
    </w:p>
    <w:p w14:paraId="1E6569BA" w14:textId="77777777" w:rsidR="005E7B47" w:rsidRDefault="005E7B47" w:rsidP="005E7B47">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Default="00A90A35" w:rsidP="00187473">
      <w:pPr>
        <w:rPr>
          <w:i/>
          <w:iCs/>
        </w:rPr>
      </w:pPr>
      <w:r>
        <w:rPr>
          <w:i/>
          <w:iCs/>
        </w:rPr>
        <w:t xml:space="preserve">#4: </w:t>
      </w:r>
      <w:r w:rsidR="00187473">
        <w:rPr>
          <w:i/>
          <w:iCs/>
        </w:rPr>
        <w:t xml:space="preserve">6.3.2 </w:t>
      </w:r>
      <w:r w:rsidR="00187473" w:rsidRPr="00187473">
        <w:rPr>
          <w:i/>
          <w:iCs/>
        </w:rPr>
        <w:tab/>
      </w:r>
      <w:proofErr w:type="spellStart"/>
      <w:r w:rsidR="00187473">
        <w:rPr>
          <w:i/>
          <w:iCs/>
        </w:rPr>
        <w:t>MeasIdleConfig</w:t>
      </w:r>
      <w:proofErr w:type="spellEnd"/>
    </w:p>
    <w:p w14:paraId="112CFCC2" w14:textId="77777777" w:rsidR="00187473" w:rsidRPr="00187473" w:rsidRDefault="00187473" w:rsidP="00187473">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187473" w:rsidRDefault="00187473" w:rsidP="00187473">
      <w:pPr>
        <w:rPr>
          <w:u w:val="single"/>
        </w:rPr>
      </w:pPr>
      <w:r w:rsidRPr="00187473">
        <w:rPr>
          <w:u w:val="single"/>
        </w:rPr>
        <w:t>3</w:t>
      </w:r>
      <w:r>
        <w:rPr>
          <w:u w:val="single"/>
        </w:rPr>
        <w:t>6</w:t>
      </w:r>
      <w:r w:rsidRPr="00187473">
        <w:rPr>
          <w:u w:val="single"/>
        </w:rPr>
        <w:t>.331</w:t>
      </w:r>
    </w:p>
    <w:p w14:paraId="6646E94A" w14:textId="77777777" w:rsidR="00532802" w:rsidRPr="00187473" w:rsidRDefault="00A90A35" w:rsidP="00187473">
      <w:pPr>
        <w:rPr>
          <w:i/>
          <w:iCs/>
        </w:rPr>
      </w:pPr>
      <w:bookmarkStart w:id="4" w:name="_Toc20486775"/>
      <w:bookmarkStart w:id="5" w:name="_Toc29342067"/>
      <w:bookmarkStart w:id="6" w:name="_Toc29343206"/>
      <w:r>
        <w:rPr>
          <w:i/>
          <w:iCs/>
        </w:rPr>
        <w:t xml:space="preserve">#5: </w:t>
      </w:r>
      <w:r w:rsidR="00532802" w:rsidRPr="00187473">
        <w:rPr>
          <w:i/>
          <w:iCs/>
        </w:rPr>
        <w:t>5.3.3.4a</w:t>
      </w:r>
      <w:r w:rsidR="00532802" w:rsidRPr="00187473">
        <w:rPr>
          <w:i/>
          <w:iCs/>
        </w:rPr>
        <w:tab/>
        <w:t xml:space="preserve">Reception of the </w:t>
      </w:r>
      <w:proofErr w:type="spellStart"/>
      <w:r w:rsidR="00532802" w:rsidRPr="00187473">
        <w:rPr>
          <w:i/>
          <w:iCs/>
        </w:rPr>
        <w:t>RRCConnectionResume</w:t>
      </w:r>
      <w:proofErr w:type="spellEnd"/>
      <w:r w:rsidR="00532802" w:rsidRPr="00187473">
        <w:rPr>
          <w:i/>
          <w:iCs/>
        </w:rPr>
        <w:t xml:space="preserve"> by the UE</w:t>
      </w:r>
      <w:bookmarkEnd w:id="4"/>
      <w:bookmarkEnd w:id="5"/>
      <w:bookmarkEnd w:id="6"/>
    </w:p>
    <w:p w14:paraId="4970A54F" w14:textId="77777777" w:rsidR="00532802" w:rsidRPr="00DE18AE" w:rsidRDefault="00532802" w:rsidP="00532802">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187473" w:rsidRDefault="00A90A35" w:rsidP="00187473">
      <w:pPr>
        <w:rPr>
          <w:i/>
          <w:iCs/>
        </w:rPr>
      </w:pPr>
      <w:bookmarkStart w:id="7" w:name="_Toc20486997"/>
      <w:bookmarkStart w:id="8" w:name="_Toc29342289"/>
      <w:bookmarkStart w:id="9" w:name="_Toc29343428"/>
      <w:r>
        <w:rPr>
          <w:i/>
          <w:iCs/>
        </w:rPr>
        <w:t xml:space="preserve">#6: </w:t>
      </w:r>
      <w:r w:rsidR="00532802" w:rsidRPr="00187473">
        <w:rPr>
          <w:i/>
          <w:iCs/>
        </w:rPr>
        <w:t>5.6.5.3</w:t>
      </w:r>
      <w:r w:rsidR="00532802" w:rsidRPr="00187473">
        <w:rPr>
          <w:i/>
          <w:iCs/>
        </w:rPr>
        <w:tab/>
        <w:t xml:space="preserve">Reception of the </w:t>
      </w:r>
      <w:proofErr w:type="spellStart"/>
      <w:r w:rsidR="00532802" w:rsidRPr="00170CE7">
        <w:rPr>
          <w:i/>
          <w:iCs/>
        </w:rPr>
        <w:t>UEI</w:t>
      </w:r>
      <w:r w:rsidR="00532802" w:rsidRPr="00187473">
        <w:rPr>
          <w:i/>
          <w:iCs/>
        </w:rPr>
        <w:t>nformationRequest</w:t>
      </w:r>
      <w:proofErr w:type="spellEnd"/>
      <w:r w:rsidR="00532802" w:rsidRPr="00187473">
        <w:rPr>
          <w:i/>
          <w:iCs/>
        </w:rPr>
        <w:t xml:space="preserve"> message</w:t>
      </w:r>
      <w:bookmarkEnd w:id="7"/>
      <w:bookmarkEnd w:id="8"/>
      <w:bookmarkEnd w:id="9"/>
    </w:p>
    <w:p w14:paraId="0900B964" w14:textId="77777777" w:rsidR="00532802" w:rsidRPr="00316906" w:rsidRDefault="00532802" w:rsidP="00532802">
      <w:pPr>
        <w:pStyle w:val="EditorsNote"/>
      </w:pPr>
      <w:r w:rsidRPr="00316906">
        <w:lastRenderedPageBreak/>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Default="00A90A35" w:rsidP="005E7B47">
      <w:pPr>
        <w:rPr>
          <w:rFonts w:eastAsia="MS Mincho"/>
          <w:lang w:eastAsia="en-GB"/>
        </w:rPr>
      </w:pPr>
      <w:r>
        <w:rPr>
          <w:bCs/>
          <w:i/>
          <w:iCs/>
          <w:noProof/>
          <w:lang w:eastAsia="ja-JP"/>
        </w:rPr>
        <w:t xml:space="preserve">#7: </w:t>
      </w:r>
      <w:r w:rsidR="00187473">
        <w:rPr>
          <w:bCs/>
          <w:i/>
          <w:iCs/>
          <w:noProof/>
          <w:lang w:eastAsia="ja-JP"/>
        </w:rPr>
        <w:t xml:space="preserve">6.2.2 </w:t>
      </w:r>
      <w:r w:rsidR="00187473">
        <w:rPr>
          <w:bCs/>
          <w:i/>
          <w:iCs/>
          <w:noProof/>
          <w:lang w:eastAsia="ja-JP"/>
        </w:rPr>
        <w:tab/>
      </w:r>
      <w:r w:rsidR="00532802" w:rsidRPr="00170CE7">
        <w:rPr>
          <w:bCs/>
          <w:i/>
          <w:iCs/>
          <w:noProof/>
          <w:lang w:eastAsia="ja-JP"/>
        </w:rPr>
        <w:t>RRCConnectionResumeComplete</w:t>
      </w:r>
    </w:p>
    <w:p w14:paraId="2FCB01FD" w14:textId="77777777" w:rsidR="00532802" w:rsidRPr="00187473" w:rsidRDefault="00532802" w:rsidP="00187473">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Default="00A90A35" w:rsidP="00187473">
      <w:pPr>
        <w:rPr>
          <w:rFonts w:eastAsia="MS Mincho"/>
          <w:lang w:eastAsia="en-GB"/>
        </w:rPr>
      </w:pPr>
      <w:r>
        <w:rPr>
          <w:bCs/>
          <w:i/>
          <w:iCs/>
          <w:noProof/>
          <w:lang w:eastAsia="ja-JP"/>
        </w:rPr>
        <w:t xml:space="preserve">#8: </w:t>
      </w:r>
      <w:r w:rsidR="00187473">
        <w:rPr>
          <w:bCs/>
          <w:i/>
          <w:iCs/>
          <w:noProof/>
          <w:lang w:eastAsia="ja-JP"/>
        </w:rPr>
        <w:t xml:space="preserve">6.2.2 </w:t>
      </w:r>
      <w:r w:rsidR="00187473">
        <w:rPr>
          <w:bCs/>
          <w:i/>
          <w:iCs/>
          <w:noProof/>
          <w:lang w:eastAsia="ja-JP"/>
        </w:rPr>
        <w:tab/>
      </w:r>
      <w:r w:rsidR="00187473" w:rsidRPr="00170CE7">
        <w:rPr>
          <w:bCs/>
          <w:i/>
          <w:iCs/>
          <w:noProof/>
          <w:lang w:eastAsia="ja-JP"/>
        </w:rPr>
        <w:t>RRCConnection</w:t>
      </w:r>
      <w:r w:rsidR="00187473">
        <w:rPr>
          <w:bCs/>
          <w:i/>
          <w:iCs/>
          <w:noProof/>
          <w:lang w:eastAsia="ja-JP"/>
        </w:rPr>
        <w:t>Setup</w:t>
      </w:r>
      <w:r w:rsidR="00187473" w:rsidRPr="00170CE7">
        <w:rPr>
          <w:bCs/>
          <w:i/>
          <w:iCs/>
          <w:noProof/>
          <w:lang w:eastAsia="ja-JP"/>
        </w:rPr>
        <w:t>Complete</w:t>
      </w:r>
    </w:p>
    <w:p w14:paraId="26ADE577"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Default="00A90A35" w:rsidP="00187473">
      <w:pPr>
        <w:rPr>
          <w:rFonts w:eastAsia="MS Mincho"/>
          <w:lang w:eastAsia="en-GB"/>
        </w:rPr>
      </w:pPr>
      <w:r>
        <w:rPr>
          <w:bCs/>
          <w:i/>
          <w:iCs/>
          <w:noProof/>
          <w:lang w:eastAsia="ja-JP"/>
        </w:rPr>
        <w:t xml:space="preserve">#9: </w:t>
      </w:r>
      <w:r w:rsidR="00187473">
        <w:rPr>
          <w:bCs/>
          <w:i/>
          <w:iCs/>
          <w:noProof/>
          <w:lang w:eastAsia="ja-JP"/>
        </w:rPr>
        <w:t xml:space="preserve">6.2.2 </w:t>
      </w:r>
      <w:r w:rsidR="00187473">
        <w:rPr>
          <w:bCs/>
          <w:i/>
          <w:iCs/>
          <w:noProof/>
          <w:lang w:eastAsia="ja-JP"/>
        </w:rPr>
        <w:tab/>
        <w:t>UEInformationRequest</w:t>
      </w:r>
    </w:p>
    <w:p w14:paraId="1A5C572B" w14:textId="77777777" w:rsidR="00532802" w:rsidRPr="00187473" w:rsidRDefault="00532802" w:rsidP="00187473">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Default="00A90A35" w:rsidP="00187473">
      <w:pPr>
        <w:rPr>
          <w:i/>
          <w:iCs/>
        </w:rPr>
      </w:pPr>
      <w:r>
        <w:rPr>
          <w:i/>
          <w:iCs/>
        </w:rPr>
        <w:t xml:space="preserve">#10: </w:t>
      </w:r>
      <w:r w:rsidR="00187473">
        <w:rPr>
          <w:i/>
          <w:iCs/>
        </w:rPr>
        <w:t xml:space="preserve">6.3.5 </w:t>
      </w:r>
      <w:r w:rsidR="00187473" w:rsidRPr="00187473">
        <w:rPr>
          <w:i/>
          <w:iCs/>
        </w:rPr>
        <w:tab/>
      </w:r>
      <w:proofErr w:type="spellStart"/>
      <w:r w:rsidR="00187473">
        <w:rPr>
          <w:i/>
          <w:iCs/>
        </w:rPr>
        <w:t>MeasIdleConfig</w:t>
      </w:r>
      <w:proofErr w:type="spellEnd"/>
    </w:p>
    <w:p w14:paraId="120A3C11" w14:textId="77777777" w:rsidR="00532802" w:rsidRPr="00ED73CB" w:rsidRDefault="00532802" w:rsidP="00187473">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2DAF0403" w14:textId="77777777" w:rsidR="00A90A35" w:rsidRDefault="00C918E7" w:rsidP="005D510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3C283A">
        <w:rPr>
          <w:rFonts w:eastAsiaTheme="minorEastAsia"/>
          <w:bCs/>
          <w:i/>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77777777" w:rsidR="004F328E" w:rsidRDefault="004F328E" w:rsidP="004F328E">
      <w:pPr>
        <w:rPr>
          <w:b/>
          <w:lang w:val="en-US"/>
        </w:rPr>
      </w:pPr>
      <w:r>
        <w:rPr>
          <w:b/>
        </w:rPr>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713E17">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77777777" w:rsidR="004F328E" w:rsidRDefault="004F328E" w:rsidP="00713E17">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w:t>
      </w:r>
      <w:del w:id="10" w:author="Author">
        <w:r w:rsidDel="001F4901">
          <w:rPr>
            <w:b/>
          </w:rPr>
          <w:delText>performed/</w:delText>
        </w:r>
      </w:del>
      <w:r>
        <w:rPr>
          <w:b/>
        </w:rPr>
        <w:t xml:space="preserve">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713E17">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351"/>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pPr>
              <w:spacing w:before="60" w:after="60"/>
              <w:jc w:val="center"/>
              <w:rPr>
                <w:b/>
              </w:rPr>
            </w:pPr>
            <w:r>
              <w:rPr>
                <w:b/>
              </w:rPr>
              <w:t>Comments</w:t>
            </w:r>
          </w:p>
        </w:tc>
      </w:tr>
      <w:tr w:rsidR="004F328E" w:rsidRPr="004F328E"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Default="00D54F5C">
            <w:pPr>
              <w:spacing w:before="60" w:after="60"/>
              <w:jc w:val="left"/>
            </w:pPr>
            <w:r>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Default="00D54F5C">
            <w:pPr>
              <w:spacing w:before="60" w:after="60"/>
              <w:jc w:val="left"/>
            </w:pPr>
            <w:r>
              <w:t>b)</w:t>
            </w:r>
            <w:r w:rsidR="0023388E">
              <w:t xml:space="preserve">; </w:t>
            </w:r>
          </w:p>
          <w:p w14:paraId="60E5AAB6" w14:textId="77777777" w:rsidR="00866752" w:rsidRDefault="00866752">
            <w:pPr>
              <w:spacing w:before="60" w:after="60"/>
              <w:jc w:val="left"/>
            </w:pPr>
            <w:r>
              <w:t xml:space="preserve">and a) in case </w:t>
            </w:r>
            <w:proofErr w:type="spellStart"/>
            <w:r>
              <w:t>idleModeMeasurements</w:t>
            </w:r>
            <w:proofErr w:type="spellEnd"/>
            <w:r>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pPr>
              <w:spacing w:before="60" w:after="60"/>
              <w:jc w:val="left"/>
            </w:pPr>
            <w:r>
              <w:t>We</w:t>
            </w:r>
            <w:r w:rsidR="0023388E">
              <w:t xml:space="preserve"> think option a) and b) </w:t>
            </w:r>
            <w:r w:rsidR="00866752">
              <w:t>are not conflict.</w:t>
            </w:r>
          </w:p>
          <w:p w14:paraId="6A15D8ED" w14:textId="77777777" w:rsidR="00866752" w:rsidRDefault="00866752">
            <w:pPr>
              <w:spacing w:before="60" w:after="60"/>
              <w:jc w:val="left"/>
            </w:pPr>
            <w:proofErr w:type="spellStart"/>
            <w:proofErr w:type="gramStart"/>
            <w:r>
              <w:t>idleModeMeasurement</w:t>
            </w:r>
            <w:proofErr w:type="spellEnd"/>
            <w:proofErr w:type="gram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6B358F">
            <w:pPr>
              <w:spacing w:before="60" w:after="60"/>
              <w:jc w:val="left"/>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Default="003F05DA" w:rsidP="003F05DA">
            <w:pPr>
              <w:spacing w:before="60" w:after="60"/>
              <w:jc w:val="left"/>
            </w:pPr>
            <w:r>
              <w:t xml:space="preserve">Huawei, </w:t>
            </w:r>
            <w:proofErr w:type="spellStart"/>
            <w:r>
              <w:t>HiSilicon</w:t>
            </w:r>
            <w:proofErr w:type="spellEnd"/>
            <w:r>
              <w:t xml:space="preserve">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Default="003F05DA" w:rsidP="003F05DA">
            <w:pPr>
              <w:spacing w:before="60" w:after="60"/>
              <w:jc w:val="left"/>
            </w:pPr>
            <w:r>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3F05DA">
            <w:pPr>
              <w:spacing w:before="60" w:after="60" w:line="256" w:lineRule="auto"/>
              <w:jc w:val="left"/>
              <w:rPr>
                <w:lang w:eastAsia="en-US"/>
              </w:rPr>
            </w:pPr>
            <w:r>
              <w:t xml:space="preserve">Whether a cell wants the UE to measure LTE and/or NR results is already expressed in SIB and in most cases the UE will not have valid results other than that, so there is no </w:t>
            </w:r>
            <w:r>
              <w:lastRenderedPageBreak/>
              <w:t>need to add anything</w:t>
            </w:r>
          </w:p>
        </w:tc>
      </w:tr>
      <w:tr w:rsidR="00B936DE"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Default="00B936DE" w:rsidP="003F05DA">
            <w:pPr>
              <w:spacing w:before="60" w:after="60"/>
              <w:jc w:val="left"/>
            </w:pPr>
            <w:proofErr w:type="spellStart"/>
            <w:r>
              <w:lastRenderedPageBreak/>
              <w:t>MediaTek</w:t>
            </w:r>
            <w:proofErr w:type="spellEnd"/>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Default="00B936DE" w:rsidP="003F05DA">
            <w:pPr>
              <w:spacing w:before="60" w:after="60"/>
              <w:jc w:val="left"/>
            </w:pPr>
            <w:r>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3F05DA">
            <w:pPr>
              <w:spacing w:before="60" w:after="60" w:line="256" w:lineRule="auto"/>
              <w:jc w:val="left"/>
            </w:pPr>
            <w:r>
              <w:t xml:space="preserve">We think early measurement on LTE and NR targets are different feature. Thus we are fine to have different </w:t>
            </w:r>
            <w:r w:rsidRPr="00B936DE">
              <w:t>availability</w:t>
            </w:r>
            <w:r>
              <w:t xml:space="preserve"> indicator and request indicator for LTE and NR</w:t>
            </w:r>
            <w:r w:rsidR="00CC06F2">
              <w:t xml:space="preserve"> measurement</w:t>
            </w:r>
            <w:r>
              <w:t xml:space="preserve">. We could accept to have simple indicator if majority prefer </w:t>
            </w:r>
            <w:r w:rsidR="00CC06F2">
              <w:t>single indicator.</w:t>
            </w:r>
          </w:p>
          <w:p w14:paraId="624ACCD5" w14:textId="77777777" w:rsidR="00B936DE" w:rsidRDefault="00B936DE" w:rsidP="00CC06F2">
            <w:pPr>
              <w:spacing w:before="60" w:after="60" w:line="256" w:lineRule="auto"/>
              <w:jc w:val="left"/>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w:t>
            </w:r>
            <w:proofErr w:type="gramStart"/>
            <w:r w:rsidR="00CC06F2">
              <w:t>depends</w:t>
            </w:r>
            <w:proofErr w:type="gramEnd"/>
            <w:r w:rsidR="00CC06F2">
              <w:t xml:space="preserve">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693067"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Default="00693067" w:rsidP="00693067">
            <w:pPr>
              <w:spacing w:before="60" w:after="60"/>
              <w:jc w:val="left"/>
            </w:pPr>
            <w:r>
              <w:rPr>
                <w:rFonts w:eastAsia="游明朝" w:hint="eastAsia"/>
                <w:lang w:eastAsia="ja-JP"/>
              </w:rPr>
              <w:t>N</w:t>
            </w:r>
            <w:r>
              <w:rPr>
                <w:rFonts w:eastAsia="游明朝"/>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Default="00693067" w:rsidP="00693067">
            <w:pPr>
              <w:spacing w:before="60" w:after="60"/>
              <w:jc w:val="left"/>
            </w:pPr>
            <w:r>
              <w:rPr>
                <w:rFonts w:eastAsia="游明朝"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693067">
            <w:pPr>
              <w:spacing w:before="60" w:after="60" w:line="256" w:lineRule="auto"/>
              <w:jc w:val="left"/>
            </w:pPr>
            <w:r>
              <w:rPr>
                <w:rFonts w:eastAsia="游明朝" w:hint="eastAsia"/>
                <w:lang w:eastAsia="ja-JP"/>
              </w:rPr>
              <w:t xml:space="preserve">Given the UE is moving and the network may have different policy or preference, </w:t>
            </w:r>
            <w:r>
              <w:rPr>
                <w:rFonts w:eastAsia="游明朝"/>
                <w:lang w:eastAsia="ja-JP"/>
              </w:rPr>
              <w:t xml:space="preserve">the SIB indication is more suitable way. </w:t>
            </w:r>
          </w:p>
        </w:tc>
      </w:tr>
      <w:tr w:rsidR="00A11752"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Default="00A11752" w:rsidP="00693067">
            <w:pPr>
              <w:spacing w:before="60" w:after="60"/>
              <w:jc w:val="left"/>
              <w:rPr>
                <w:rFonts w:eastAsia="游明朝" w:hint="eastAsia"/>
                <w:lang w:eastAsia="ja-JP"/>
              </w:rPr>
            </w:pPr>
            <w:r>
              <w:rPr>
                <w:rFonts w:eastAsia="游明朝"/>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Default="00A11752" w:rsidP="00693067">
            <w:pPr>
              <w:spacing w:before="60" w:after="60"/>
              <w:jc w:val="left"/>
              <w:rPr>
                <w:rFonts w:eastAsia="游明朝" w:hint="eastAsia"/>
                <w:lang w:eastAsia="ja-JP"/>
              </w:rPr>
            </w:pPr>
            <w:r>
              <w:rPr>
                <w:rFonts w:eastAsia="游明朝"/>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693067">
            <w:pPr>
              <w:spacing w:before="60" w:after="60" w:line="256" w:lineRule="auto"/>
              <w:jc w:val="left"/>
              <w:rPr>
                <w:rFonts w:eastAsia="游明朝" w:hint="eastAsia"/>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w:t>
            </w:r>
            <w:proofErr w:type="gramStart"/>
            <w:r w:rsidRPr="007A6BAC">
              <w:t>SIB</w:t>
            </w:r>
            <w:r>
              <w:rPr>
                <w:rFonts w:hint="eastAsia"/>
              </w:rPr>
              <w:t>,</w:t>
            </w:r>
            <w:proofErr w:type="gramEnd"/>
            <w:r>
              <w:rPr>
                <w:rFonts w:hint="eastAsia"/>
              </w:rPr>
              <w:t xml:space="preserve"> the UE can acquire the SIB and perform measurement. The UE will report measurement results what it has measured according to the indicator in SIB.</w:t>
            </w:r>
          </w:p>
        </w:tc>
      </w:tr>
    </w:tbl>
    <w:p w14:paraId="6E90E188" w14:textId="77777777" w:rsidR="004F328E" w:rsidRPr="005B12D9" w:rsidRDefault="004F328E" w:rsidP="005D510B"/>
    <w:p w14:paraId="472903EF" w14:textId="77777777" w:rsidR="005D510B" w:rsidRDefault="005D510B" w:rsidP="005D510B">
      <w:pPr>
        <w:rPr>
          <w:lang w:val="en-US"/>
        </w:rPr>
      </w:pPr>
      <w:r>
        <w:rPr>
          <w:lang w:val="en-US"/>
        </w:rPr>
        <w:t>Issue #3 is related to the RAN2-109e agreement:</w:t>
      </w:r>
    </w:p>
    <w:p w14:paraId="0B88C676" w14:textId="77777777" w:rsidR="005D510B" w:rsidRPr="00713E17" w:rsidRDefault="005D510B" w:rsidP="005D510B">
      <w:pPr>
        <w:pStyle w:val="Agreement"/>
        <w:rPr>
          <w:highlight w:val="yellow"/>
        </w:rPr>
      </w:pPr>
      <w:r w:rsidRPr="0019286D">
        <w:t xml:space="preserve">In NR rel-16, the </w:t>
      </w:r>
      <w:proofErr w:type="spellStart"/>
      <w:r w:rsidRPr="0044743D">
        <w:rPr>
          <w:i/>
          <w:iCs/>
        </w:rPr>
        <w:t>idleModeMeasurements</w:t>
      </w:r>
      <w:proofErr w:type="spellEnd"/>
      <w:r w:rsidRPr="0019286D">
        <w:t xml:space="preserve"> can be used to specify whether the UE is required to perform early measurements on EUTRA, NR or both carriers</w:t>
      </w:r>
      <w:r w:rsidRPr="00713E17">
        <w:rPr>
          <w:highlight w:val="yellow"/>
        </w:rPr>
        <w:t>. FFS if one IE (i.e. ENUMERATED {</w:t>
      </w:r>
      <w:proofErr w:type="spellStart"/>
      <w:r w:rsidRPr="00713E17">
        <w:rPr>
          <w:highlight w:val="yellow"/>
        </w:rPr>
        <w:t>eutra</w:t>
      </w:r>
      <w:proofErr w:type="spellEnd"/>
      <w:r w:rsidRPr="00713E17">
        <w:rPr>
          <w:highlight w:val="yellow"/>
        </w:rPr>
        <w:t>, nr, both} or separate IEs (i.e. one for EUTRA, one for NR) is to be used.</w:t>
      </w:r>
    </w:p>
    <w:p w14:paraId="19326028" w14:textId="77777777" w:rsidR="00C918E7" w:rsidRDefault="00C918E7" w:rsidP="00C918E7">
      <w:pPr>
        <w:rPr>
          <w:lang w:val="en-US" w:eastAsia="x-none"/>
        </w:rPr>
      </w:pPr>
    </w:p>
    <w:p w14:paraId="3C9F965A" w14:textId="77777777" w:rsidR="00943D83" w:rsidRPr="00943D83" w:rsidRDefault="00943D83" w:rsidP="00C918E7">
      <w:pPr>
        <w:rPr>
          <w:iCs/>
          <w:lang w:val="en-US" w:eastAsia="x-none"/>
        </w:rPr>
      </w:pPr>
      <w:r>
        <w:rPr>
          <w:lang w:val="en-US" w:eastAsia="x-none"/>
        </w:rPr>
        <w:t xml:space="preserve">In [8], it was proposed to define the </w:t>
      </w:r>
      <w:proofErr w:type="spellStart"/>
      <w:r w:rsidRPr="00943D83">
        <w:rPr>
          <w:i/>
          <w:iCs/>
        </w:rPr>
        <w:t>idleModeMeasurements</w:t>
      </w:r>
      <w:proofErr w:type="spellEnd"/>
      <w:r>
        <w:rPr>
          <w:i/>
          <w:iCs/>
        </w:rPr>
        <w:t xml:space="preserve"> </w:t>
      </w:r>
      <w:r>
        <w:t xml:space="preserve">in SIB1 to be of type </w:t>
      </w:r>
      <w:r w:rsidRPr="0019286D">
        <w:t>ENUMERATED {</w:t>
      </w:r>
      <w:proofErr w:type="spellStart"/>
      <w:r w:rsidRPr="0019286D">
        <w:t>eutra</w:t>
      </w:r>
      <w:proofErr w:type="spellEnd"/>
      <w:r w:rsidRPr="0019286D">
        <w:t>, nr, both}</w:t>
      </w:r>
      <w:r>
        <w:t xml:space="preserve">, and the UE performing the early measurements accordingly. </w:t>
      </w:r>
      <w:r>
        <w:rPr>
          <w:lang w:val="en-US" w:eastAsia="x-none"/>
        </w:rPr>
        <w:t xml:space="preserve">In [7], it was proposed to use separate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rFonts w:eastAsia="SimSun"/>
          <w:bCs/>
          <w:i/>
        </w:rPr>
        <w:t xml:space="preserve"> </w:t>
      </w:r>
      <w:r>
        <w:rPr>
          <w:rFonts w:eastAsia="SimSun"/>
          <w:bCs/>
          <w:iCs/>
        </w:rPr>
        <w:t xml:space="preserve">instead. From both functionality and complexity point of view, there seems to be no significant difference between the two options. </w:t>
      </w:r>
    </w:p>
    <w:p w14:paraId="5157E0E6" w14:textId="77777777" w:rsidR="0044743D" w:rsidRDefault="0044743D" w:rsidP="0044743D">
      <w:pPr>
        <w:rPr>
          <w:b/>
          <w:lang w:val="en-US"/>
        </w:rPr>
      </w:pPr>
      <w:r>
        <w:rPr>
          <w:b/>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44743D">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nr, both}</w:t>
      </w:r>
      <w:r>
        <w:t xml:space="preserve"> (as captured in the TP in [8])</w:t>
      </w:r>
    </w:p>
    <w:p w14:paraId="5E4CD166" w14:textId="77777777" w:rsidR="0044743D" w:rsidRPr="0044743D" w:rsidRDefault="0044743D" w:rsidP="0044743D">
      <w:pPr>
        <w:pStyle w:val="ListParagraph"/>
        <w:widowControl w:val="0"/>
        <w:numPr>
          <w:ilvl w:val="0"/>
          <w:numId w:val="12"/>
        </w:numPr>
        <w:spacing w:after="180"/>
        <w:textAlignment w:val="auto"/>
        <w:rPr>
          <w:b/>
        </w:rPr>
      </w:pPr>
      <w:r>
        <w:rPr>
          <w:b/>
          <w:i/>
        </w:rPr>
        <w:t xml:space="preserve">Two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9C1AA5">
            <w:pPr>
              <w:spacing w:before="60" w:after="60"/>
              <w:jc w:val="center"/>
              <w:rPr>
                <w:b/>
              </w:rPr>
            </w:pPr>
            <w:r>
              <w:rPr>
                <w:b/>
              </w:rPr>
              <w:t>Comments</w:t>
            </w:r>
          </w:p>
        </w:tc>
      </w:tr>
      <w:tr w:rsidR="0044743D" w:rsidRPr="004F328E"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9C1AA5">
            <w:pPr>
              <w:spacing w:before="60" w:after="60"/>
              <w:jc w:val="left"/>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9C1AA5">
            <w:pPr>
              <w:spacing w:before="60" w:after="60"/>
              <w:jc w:val="left"/>
            </w:pPr>
            <w:r>
              <w:t xml:space="preserve">We didn’t see extra benefit by defining two separate fields. </w:t>
            </w:r>
          </w:p>
        </w:tc>
      </w:tr>
      <w:tr w:rsidR="003F05DA"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3F05DA">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3F05DA">
            <w:pPr>
              <w:spacing w:before="60" w:after="60"/>
              <w:jc w:val="left"/>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3F05DA">
            <w:pPr>
              <w:spacing w:before="60" w:after="60" w:line="256" w:lineRule="auto"/>
              <w:jc w:val="left"/>
              <w:rPr>
                <w:lang w:eastAsia="en-US"/>
              </w:rPr>
            </w:pPr>
            <w:r>
              <w:t>It makes no functional difference and ASN.1 coding has the same size.</w:t>
            </w:r>
          </w:p>
        </w:tc>
      </w:tr>
      <w:tr w:rsidR="00B936DE"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3F05DA">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4C5908">
            <w:pPr>
              <w:spacing w:before="60" w:after="60"/>
              <w:jc w:val="left"/>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3E03E0">
            <w:pPr>
              <w:spacing w:before="60" w:after="60" w:line="256" w:lineRule="auto"/>
              <w:jc w:val="left"/>
            </w:pPr>
            <w:r>
              <w:t xml:space="preserve">No strong view. Option b) seems more aligned </w:t>
            </w:r>
            <w:r w:rsidR="003E03E0">
              <w:t>with LTE.</w:t>
            </w:r>
          </w:p>
        </w:tc>
      </w:tr>
      <w:tr w:rsidR="00693067"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693067">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693067">
            <w:pPr>
              <w:spacing w:before="60" w:after="60"/>
              <w:jc w:val="left"/>
            </w:pPr>
            <w:r>
              <w:rPr>
                <w:rFonts w:eastAsia="游明朝"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693067">
            <w:pPr>
              <w:spacing w:before="60" w:after="60" w:line="256" w:lineRule="auto"/>
              <w:jc w:val="left"/>
            </w:pPr>
            <w:r>
              <w:rPr>
                <w:rFonts w:eastAsia="游明朝" w:hint="eastAsia"/>
                <w:lang w:eastAsia="ja-JP"/>
              </w:rPr>
              <w:t xml:space="preserve">not strong opinion, </w:t>
            </w:r>
            <w:r>
              <w:rPr>
                <w:rFonts w:eastAsia="游明朝"/>
                <w:lang w:eastAsia="ja-JP"/>
              </w:rPr>
              <w:t>but do not see specific benefit for b)</w:t>
            </w:r>
          </w:p>
        </w:tc>
      </w:tr>
      <w:tr w:rsidR="00A11752"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693067">
            <w:pPr>
              <w:spacing w:before="60" w:after="60"/>
              <w:jc w:val="left"/>
              <w:rPr>
                <w:rFonts w:eastAsia="游明朝" w:hint="eastAsia"/>
                <w:lang w:eastAsia="ja-JP"/>
              </w:rPr>
            </w:pPr>
            <w:r>
              <w:rPr>
                <w:rFonts w:eastAsia="游明朝"/>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693067">
            <w:pPr>
              <w:spacing w:before="60" w:after="60"/>
              <w:jc w:val="left"/>
              <w:rPr>
                <w:rFonts w:eastAsia="游明朝" w:hint="eastAsia"/>
                <w:lang w:eastAsia="ja-JP"/>
              </w:rPr>
            </w:pPr>
            <w:r>
              <w:rPr>
                <w:rFonts w:eastAsia="游明朝"/>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693067">
            <w:pPr>
              <w:spacing w:before="60" w:after="60" w:line="256" w:lineRule="auto"/>
              <w:jc w:val="left"/>
              <w:rPr>
                <w:rFonts w:eastAsia="游明朝" w:hint="eastAsia"/>
                <w:lang w:eastAsia="ja-JP"/>
              </w:rPr>
            </w:pPr>
            <w:r>
              <w:rPr>
                <w:rFonts w:eastAsia="游明朝"/>
                <w:lang w:eastAsia="ja-JP"/>
              </w:rPr>
              <w:t>We don’t see a significant difference in the two options.</w:t>
            </w:r>
          </w:p>
        </w:tc>
      </w:tr>
    </w:tbl>
    <w:p w14:paraId="7F3D48C3" w14:textId="77777777" w:rsidR="00943D83" w:rsidRDefault="00943D83" w:rsidP="00C918E7">
      <w:pPr>
        <w:rPr>
          <w:lang w:val="en-US" w:eastAsia="x-none"/>
        </w:rPr>
      </w:pPr>
    </w:p>
    <w:p w14:paraId="6D1D50DB" w14:textId="77777777" w:rsidR="00C918E7" w:rsidRDefault="005D510B" w:rsidP="00C918E7">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44743D">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lastRenderedPageBreak/>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Default="0044743D" w:rsidP="0044743D">
      <w:pPr>
        <w:widowControl w:val="0"/>
        <w:spacing w:after="180"/>
        <w:textAlignment w:val="auto"/>
        <w:rPr>
          <w:b/>
          <w:bCs/>
          <w:iCs/>
        </w:rPr>
      </w:pPr>
      <w:r w:rsidRPr="0044743D">
        <w:rPr>
          <w:b/>
          <w:bCs/>
        </w:rPr>
        <w:t xml:space="preserve">Question 3: In </w:t>
      </w:r>
      <w:proofErr w:type="spellStart"/>
      <w:r w:rsidRPr="00713E17">
        <w:rPr>
          <w:b/>
          <w:bCs/>
          <w:i/>
          <w:iCs/>
        </w:rPr>
        <w:t>MeasIdleConfig</w:t>
      </w:r>
      <w:proofErr w:type="spellEnd"/>
      <w:r w:rsidRPr="0044743D">
        <w:rPr>
          <w:b/>
          <w:bCs/>
        </w:rPr>
        <w:t xml:space="preserve">, where should the IEs </w:t>
      </w:r>
      <w:r w:rsidRPr="0044743D">
        <w:rPr>
          <w:b/>
          <w:bCs/>
          <w:i/>
        </w:rPr>
        <w:t>nrofSS-BlocksToAverage-r16</w:t>
      </w:r>
      <w:r w:rsidRPr="0044743D">
        <w:rPr>
          <w:b/>
          <w:bCs/>
        </w:rPr>
        <w:t xml:space="preserve"> and </w:t>
      </w:r>
      <w:r w:rsidRPr="0044743D">
        <w:rPr>
          <w:b/>
          <w:bCs/>
          <w:i/>
        </w:rPr>
        <w:t>absThreshSS-BlocksConsolidation-r16 (</w:t>
      </w:r>
      <w:r w:rsidRPr="0044743D">
        <w:rPr>
          <w:b/>
          <w:bCs/>
          <w:iCs/>
        </w:rPr>
        <w:t>NR</w:t>
      </w:r>
      <w:r w:rsidRPr="0044743D">
        <w:rPr>
          <w:b/>
          <w:bCs/>
          <w:i/>
        </w:rPr>
        <w:t xml:space="preserve">) </w:t>
      </w:r>
      <w:r w:rsidRPr="0044743D">
        <w:rPr>
          <w:b/>
          <w:bCs/>
          <w:iCs/>
        </w:rPr>
        <w:t xml:space="preserve">and </w:t>
      </w:r>
      <w:proofErr w:type="spellStart"/>
      <w:r w:rsidRPr="0044743D">
        <w:rPr>
          <w:b/>
          <w:bCs/>
          <w:i/>
        </w:rPr>
        <w:t>maxRS-IndexCellQual</w:t>
      </w:r>
      <w:proofErr w:type="spellEnd"/>
      <w:r w:rsidRPr="0044743D">
        <w:rPr>
          <w:b/>
          <w:bCs/>
          <w:i/>
        </w:rPr>
        <w:t xml:space="preserve"> </w:t>
      </w:r>
      <w:r w:rsidRPr="0044743D">
        <w:rPr>
          <w:b/>
          <w:bCs/>
          <w:iCs/>
        </w:rPr>
        <w:t>and</w:t>
      </w:r>
      <w:r w:rsidRPr="0044743D">
        <w:rPr>
          <w:b/>
          <w:bCs/>
          <w:i/>
        </w:rPr>
        <w:t xml:space="preserve"> </w:t>
      </w:r>
      <w:proofErr w:type="spellStart"/>
      <w:r w:rsidRPr="0044743D">
        <w:rPr>
          <w:b/>
          <w:bCs/>
          <w:i/>
        </w:rPr>
        <w:t>threshRS</w:t>
      </w:r>
      <w:proofErr w:type="spellEnd"/>
      <w:r w:rsidRPr="0044743D">
        <w:rPr>
          <w:b/>
          <w:bCs/>
          <w:i/>
        </w:rPr>
        <w:t xml:space="preserve">-Index </w:t>
      </w:r>
      <w:r w:rsidRPr="0044743D">
        <w:rPr>
          <w:b/>
          <w:bCs/>
          <w:iCs/>
        </w:rPr>
        <w:t>(LTE)</w:t>
      </w:r>
      <w:r>
        <w:rPr>
          <w:b/>
          <w:bCs/>
          <w:iCs/>
        </w:rPr>
        <w:t xml:space="preserve"> </w:t>
      </w:r>
      <w:proofErr w:type="gramStart"/>
      <w:r>
        <w:rPr>
          <w:b/>
          <w:bCs/>
          <w:iCs/>
        </w:rPr>
        <w:t>be</w:t>
      </w:r>
      <w:proofErr w:type="gramEnd"/>
      <w:r>
        <w:rPr>
          <w:b/>
          <w:bCs/>
          <w:iCs/>
        </w:rPr>
        <w:t xml:space="preserve"> defined:</w:t>
      </w:r>
    </w:p>
    <w:p w14:paraId="118756C8" w14:textId="77777777" w:rsidR="0044743D" w:rsidRPr="0044743D" w:rsidRDefault="0044743D" w:rsidP="0044743D">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9C1AA5">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073"/>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9C1AA5">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9C1AA5">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9C1AA5">
            <w:pPr>
              <w:spacing w:before="60" w:after="60"/>
              <w:jc w:val="center"/>
              <w:rPr>
                <w:b/>
              </w:rPr>
            </w:pPr>
            <w:r>
              <w:rPr>
                <w:b/>
              </w:rPr>
              <w:t>Comments</w:t>
            </w:r>
          </w:p>
        </w:tc>
      </w:tr>
      <w:tr w:rsidR="0044743D" w:rsidRPr="004F328E"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9C1AA5">
            <w:pPr>
              <w:spacing w:before="60" w:after="60"/>
              <w:jc w:val="left"/>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23388E">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689F83F7" w14:textId="77777777" w:rsidR="0023388E" w:rsidRDefault="0023388E" w:rsidP="0023388E">
            <w:pPr>
              <w:spacing w:before="60" w:after="60"/>
              <w:jc w:val="left"/>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CD1643">
            <w:pPr>
              <w:spacing w:before="60" w:after="60"/>
              <w:jc w:val="left"/>
            </w:pPr>
            <w:proofErr w:type="spellStart"/>
            <w:proofErr w:type="gramStart"/>
            <w:r>
              <w:t>nrofSS-BlocksToAverage</w:t>
            </w:r>
            <w:proofErr w:type="spellEnd"/>
            <w:proofErr w:type="gramEnd"/>
            <w:r>
              <w:t xml:space="preserve"> and </w:t>
            </w:r>
            <w:proofErr w:type="spellStart"/>
            <w:r>
              <w:t>absThreshSS-BlocksConsolidations</w:t>
            </w:r>
            <w:proofErr w:type="spellEnd"/>
            <w:r>
              <w:t xml:space="preserve"> parameters are used for cell 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CD1643">
            <w:pPr>
              <w:spacing w:before="60" w:after="60"/>
              <w:jc w:val="left"/>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CD1643">
            <w:pPr>
              <w:spacing w:before="60" w:after="60"/>
              <w:jc w:val="left"/>
            </w:pPr>
          </w:p>
          <w:p w14:paraId="75137CA5" w14:textId="77777777" w:rsidR="00790A3A" w:rsidRDefault="00790A3A" w:rsidP="003C0C4F">
            <w:pPr>
              <w:spacing w:before="60" w:after="60"/>
              <w:jc w:val="left"/>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w:t>
            </w:r>
            <w:proofErr w:type="gramStart"/>
            <w:r>
              <w:t>so</w:t>
            </w:r>
            <w:proofErr w:type="gramEnd"/>
            <w:r>
              <w:t xml:space="preserve"> we think these can be put outside </w:t>
            </w:r>
            <w:proofErr w:type="spellStart"/>
            <w:r w:rsidR="003C0C4F">
              <w:t>ssb-MeasConfig</w:t>
            </w:r>
            <w:proofErr w:type="spellEnd"/>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3F05DA">
            <w:pPr>
              <w:spacing w:before="60" w:after="60"/>
              <w:jc w:val="left"/>
            </w:pPr>
            <w:r>
              <w:t xml:space="preserve">Huawei, </w:t>
            </w:r>
            <w:proofErr w:type="spellStart"/>
            <w:r>
              <w:t>HiSilicon</w:t>
            </w:r>
            <w:proofErr w:type="spellEnd"/>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3F05DA">
            <w:pPr>
              <w:spacing w:before="60" w:after="60"/>
              <w:jc w:val="left"/>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3F05DA">
            <w:pPr>
              <w:spacing w:before="60" w:after="60"/>
              <w:jc w:val="left"/>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3F05DA">
            <w:pPr>
              <w:spacing w:before="60" w:after="60"/>
              <w:jc w:val="left"/>
            </w:pPr>
            <w:r>
              <w:t>Same motivations like ZTE.</w:t>
            </w:r>
          </w:p>
          <w:p w14:paraId="630346AE" w14:textId="77777777" w:rsidR="003F05DA" w:rsidRDefault="003F05DA" w:rsidP="003F05DA">
            <w:pPr>
              <w:spacing w:before="60" w:after="60"/>
              <w:jc w:val="left"/>
            </w:pPr>
          </w:p>
        </w:tc>
      </w:tr>
      <w:tr w:rsidR="003F05DA"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3F05DA">
            <w:pPr>
              <w:spacing w:before="60" w:after="60"/>
              <w:jc w:val="left"/>
            </w:pPr>
            <w:proofErr w:type="spellStart"/>
            <w:r>
              <w:t>MediaTek</w:t>
            </w:r>
            <w:proofErr w:type="spellEnd"/>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3F05DA">
            <w:pPr>
              <w:spacing w:before="60" w:after="60"/>
              <w:jc w:val="left"/>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3F05DA">
            <w:pPr>
              <w:spacing w:before="60" w:after="60" w:line="256" w:lineRule="auto"/>
              <w:jc w:val="left"/>
              <w:rPr>
                <w:lang w:eastAsia="en-US"/>
              </w:rPr>
            </w:pPr>
            <w:r>
              <w:rPr>
                <w:lang w:eastAsia="en-US"/>
              </w:rPr>
              <w:t xml:space="preserve">If the NW only </w:t>
            </w:r>
            <w:proofErr w:type="gramStart"/>
            <w:r>
              <w:rPr>
                <w:lang w:eastAsia="en-US"/>
              </w:rPr>
              <w:t>provide</w:t>
            </w:r>
            <w:proofErr w:type="gramEnd"/>
            <w:r>
              <w:rPr>
                <w:lang w:eastAsia="en-US"/>
              </w:rPr>
              <w:t xml:space="preserve"> frequency and SCS in dedicate message and the UE has to get the SSB configuration from SI, we prefer to use </w:t>
            </w:r>
            <w:r w:rsidR="002D5BEC">
              <w:rPr>
                <w:lang w:eastAsia="en-US"/>
              </w:rPr>
              <w:t xml:space="preserve">the </w:t>
            </w:r>
            <w:r>
              <w:rPr>
                <w:lang w:eastAsia="en-US"/>
              </w:rPr>
              <w:t xml:space="preserve">same </w:t>
            </w:r>
            <w:r w:rsidR="002D5BEC">
              <w:rPr>
                <w:lang w:eastAsia="en-US"/>
              </w:rPr>
              <w:t xml:space="preserve">cell quality 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3F05DA">
            <w:pPr>
              <w:spacing w:before="60" w:after="60" w:line="256" w:lineRule="auto"/>
              <w:jc w:val="left"/>
              <w:rPr>
                <w:lang w:eastAsia="en-US"/>
              </w:rPr>
            </w:pPr>
          </w:p>
          <w:p w14:paraId="1F119F5F" w14:textId="77777777" w:rsidR="003F05DA" w:rsidRDefault="00E90247" w:rsidP="003F05DA">
            <w:pPr>
              <w:spacing w:before="60" w:after="60" w:line="256" w:lineRule="auto"/>
              <w:jc w:val="left"/>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693067">
            <w:pPr>
              <w:spacing w:before="60" w:after="60"/>
              <w:jc w:val="left"/>
            </w:pPr>
            <w:r>
              <w:rPr>
                <w:rFonts w:eastAsia="游明朝" w:hint="eastAsia"/>
                <w:lang w:eastAsia="ja-JP"/>
              </w:rPr>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693067">
            <w:pPr>
              <w:spacing w:before="60" w:after="60"/>
              <w:jc w:val="left"/>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693067">
            <w:pPr>
              <w:spacing w:before="60" w:after="60"/>
              <w:jc w:val="left"/>
            </w:pPr>
            <w:r>
              <w:t xml:space="preserve">b) for </w:t>
            </w:r>
            <w:proofErr w:type="spellStart"/>
            <w:r>
              <w:t>maxRS-IndexCellQual</w:t>
            </w:r>
            <w:proofErr w:type="spellEnd"/>
            <w:r>
              <w:t xml:space="preserve"> and </w:t>
            </w:r>
            <w:proofErr w:type="spellStart"/>
            <w:r>
              <w:lastRenderedPageBreak/>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693067">
            <w:pPr>
              <w:spacing w:before="60" w:after="60" w:line="256" w:lineRule="auto"/>
              <w:jc w:val="left"/>
            </w:pPr>
            <w:r>
              <w:lastRenderedPageBreak/>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693067">
            <w:pPr>
              <w:spacing w:before="60" w:after="60" w:line="256" w:lineRule="auto"/>
              <w:jc w:val="left"/>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693067">
            <w:pPr>
              <w:spacing w:before="60" w:after="60" w:line="256" w:lineRule="auto"/>
              <w:jc w:val="left"/>
              <w:rPr>
                <w:lang w:eastAsia="en-US"/>
              </w:rPr>
            </w:pPr>
          </w:p>
        </w:tc>
      </w:tr>
      <w:tr w:rsidR="00A11752"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693067">
            <w:pPr>
              <w:spacing w:before="60" w:after="60"/>
              <w:jc w:val="left"/>
              <w:rPr>
                <w:rFonts w:eastAsia="游明朝" w:hint="eastAsia"/>
                <w:lang w:eastAsia="ja-JP"/>
              </w:rPr>
            </w:pPr>
            <w:r>
              <w:rPr>
                <w:rFonts w:eastAsia="游明朝"/>
                <w:lang w:eastAsia="ja-JP"/>
              </w:rPr>
              <w:lastRenderedPageBreak/>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693067">
            <w:pPr>
              <w:spacing w:before="60" w:after="60"/>
              <w:jc w:val="left"/>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693067">
            <w:pPr>
              <w:spacing w:before="60" w:after="60" w:line="256" w:lineRule="auto"/>
              <w:jc w:val="left"/>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bl>
    <w:p w14:paraId="3E6BC6AF" w14:textId="77777777" w:rsidR="002320D6" w:rsidRDefault="002320D6" w:rsidP="002320D6">
      <w:pPr>
        <w:widowControl w:val="0"/>
        <w:spacing w:after="180"/>
        <w:textAlignment w:val="auto"/>
        <w:rPr>
          <w:b/>
          <w:bCs/>
        </w:rPr>
      </w:pPr>
    </w:p>
    <w:p w14:paraId="47B1EEE8" w14:textId="77777777" w:rsidR="000272D4" w:rsidRDefault="000272D4" w:rsidP="000272D4">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272D4">
      <w:pPr>
        <w:rPr>
          <w:u w:val="single"/>
          <w:lang w:val="en-US" w:eastAsia="x-none"/>
        </w:rPr>
      </w:pPr>
      <w:r w:rsidRPr="009C1AA5">
        <w:rPr>
          <w:u w:val="single"/>
          <w:lang w:val="en-US" w:eastAsia="x-none"/>
        </w:rPr>
        <w:t>36.331</w:t>
      </w:r>
    </w:p>
    <w:p w14:paraId="45C8C01B" w14:textId="77777777" w:rsidR="000272D4" w:rsidRPr="00170CE7" w:rsidRDefault="000272D4" w:rsidP="000272D4">
      <w:pPr>
        <w:pStyle w:val="PL"/>
      </w:pPr>
      <w:r w:rsidRPr="00236D00">
        <w:t>maxCellMeasIdle-r16</w:t>
      </w:r>
      <w:r w:rsidRPr="00236D00">
        <w:tab/>
      </w:r>
      <w:r w:rsidRPr="00236D00">
        <w:tab/>
        <w:t>INTEGER ::= 8</w:t>
      </w:r>
      <w:r w:rsidRPr="00236D00">
        <w:tab/>
        <w:t>-- Value FFS</w:t>
      </w:r>
    </w:p>
    <w:p w14:paraId="417EB096" w14:textId="77777777" w:rsidR="000272D4" w:rsidRDefault="000272D4" w:rsidP="000272D4">
      <w:pPr>
        <w:rPr>
          <w:lang w:val="en-US" w:eastAsia="x-none"/>
        </w:rPr>
      </w:pPr>
    </w:p>
    <w:p w14:paraId="34495019" w14:textId="77777777" w:rsidR="000272D4" w:rsidRPr="009C1AA5" w:rsidRDefault="000272D4" w:rsidP="000272D4">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272D4">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ED01EB" w:rsidRDefault="000272D4" w:rsidP="000272D4">
      <w:pPr>
        <w:rPr>
          <w:lang w:eastAsia="x-none"/>
        </w:rPr>
      </w:pPr>
    </w:p>
    <w:p w14:paraId="6CDA293E" w14:textId="77777777" w:rsidR="000F57FF" w:rsidRDefault="000272D4" w:rsidP="000F57FF">
      <w:pPr>
        <w:rPr>
          <w:lang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0F57FF">
        <w:rPr>
          <w:i/>
          <w:iCs/>
        </w:rPr>
        <w:t>maxCellMeasIdle-r15</w:t>
      </w:r>
      <w:r w:rsidR="000F57FF">
        <w:rPr>
          <w:i/>
          <w:iCs/>
        </w:rPr>
        <w:t xml:space="preserve"> </w:t>
      </w:r>
      <w:r w:rsidR="000F57FF">
        <w:t xml:space="preserve">is defined to be 8. </w:t>
      </w:r>
      <w:r w:rsidR="000F57FF">
        <w:rPr>
          <w:lang w:eastAsia="x-none"/>
        </w:rPr>
        <w:t xml:space="preserve">A simple approach </w:t>
      </w:r>
      <w:r w:rsidR="00313A14">
        <w:rPr>
          <w:lang w:eastAsia="x-none"/>
        </w:rPr>
        <w:t xml:space="preserve">in rel-16 </w:t>
      </w:r>
      <w:r w:rsidR="000F57FF">
        <w:rPr>
          <w:lang w:eastAsia="x-none"/>
        </w:rPr>
        <w:t>could be to adopt the same limit</w:t>
      </w:r>
      <w:r w:rsidR="00313A14">
        <w:rPr>
          <w:lang w:eastAsia="x-none"/>
        </w:rPr>
        <w:t>ation</w:t>
      </w:r>
      <w:r w:rsidR="000F57FF">
        <w:rPr>
          <w:lang w:eastAsia="x-none"/>
        </w:rPr>
        <w:t xml:space="preserve"> as in LTE </w:t>
      </w:r>
      <w:proofErr w:type="spellStart"/>
      <w:r w:rsidR="000F57FF">
        <w:rPr>
          <w:lang w:eastAsia="x-none"/>
        </w:rPr>
        <w:t>euCA</w:t>
      </w:r>
      <w:proofErr w:type="spellEnd"/>
      <w:r w:rsidR="000F57FF">
        <w:rPr>
          <w:lang w:eastAsia="x-none"/>
        </w:rPr>
        <w:t xml:space="preserve"> (i.e. up to 8 cells per carrier can be included in the idle/inactive measurement results). </w:t>
      </w:r>
    </w:p>
    <w:p w14:paraId="086D1FC5" w14:textId="77777777" w:rsidR="000F57FF" w:rsidRPr="0044743D" w:rsidRDefault="000F57FF" w:rsidP="000F57FF">
      <w:pPr>
        <w:widowControl w:val="0"/>
        <w:spacing w:after="180"/>
        <w:textAlignment w:val="auto"/>
        <w:rPr>
          <w:b/>
          <w:bCs/>
          <w:i/>
        </w:rPr>
      </w:pPr>
      <w:r w:rsidRPr="0044743D">
        <w:rPr>
          <w:b/>
          <w:bCs/>
        </w:rPr>
        <w:t xml:space="preserve">Question </w:t>
      </w:r>
      <w:r>
        <w:rPr>
          <w:b/>
          <w:bCs/>
        </w:rPr>
        <w:t>4</w:t>
      </w:r>
      <w:r w:rsidRPr="0044743D">
        <w:rPr>
          <w:b/>
          <w:bCs/>
        </w:rPr>
        <w:t xml:space="preserve">: </w:t>
      </w:r>
      <w:r>
        <w:rPr>
          <w:b/>
          <w:bCs/>
        </w:rPr>
        <w:t xml:space="preserve">Do companies agree to adopt the LTE </w:t>
      </w:r>
      <w:proofErr w:type="spellStart"/>
      <w:r>
        <w:rPr>
          <w:b/>
          <w:bCs/>
        </w:rPr>
        <w:t>euCA</w:t>
      </w:r>
      <w:proofErr w:type="spellEnd"/>
      <w:r>
        <w:rPr>
          <w:b/>
          <w:bCs/>
        </w:rPr>
        <w:t xml:space="preserve">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C96994">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FB798C">
            <w:pPr>
              <w:spacing w:before="60" w:after="60"/>
              <w:jc w:val="left"/>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C96994">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C96994">
            <w:pPr>
              <w:spacing w:before="60" w:after="60"/>
              <w:jc w:val="left"/>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C96994">
            <w:pPr>
              <w:spacing w:before="60" w:after="60" w:line="256" w:lineRule="auto"/>
              <w:jc w:val="left"/>
              <w:rPr>
                <w:lang w:eastAsia="en-US"/>
              </w:rPr>
            </w:pPr>
          </w:p>
        </w:tc>
      </w:tr>
      <w:tr w:rsidR="00973C40"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C96994">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C96994">
            <w:pPr>
              <w:spacing w:before="60" w:after="60" w:line="256" w:lineRule="auto"/>
              <w:jc w:val="left"/>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8952E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8952E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8952E5">
            <w:pPr>
              <w:spacing w:before="60" w:after="60" w:line="256" w:lineRule="auto"/>
              <w:jc w:val="left"/>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8952E5">
            <w:pPr>
              <w:spacing w:before="60" w:after="60"/>
              <w:jc w:val="left"/>
              <w:rPr>
                <w:rFonts w:eastAsia="游明朝" w:hint="eastAsia"/>
                <w:lang w:eastAsia="ja-JP"/>
              </w:rPr>
            </w:pPr>
            <w:r>
              <w:rPr>
                <w:rFonts w:eastAsia="游明朝"/>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8952E5">
            <w:pPr>
              <w:spacing w:before="60" w:after="60"/>
              <w:jc w:val="left"/>
              <w:rPr>
                <w:rFonts w:eastAsia="游明朝" w:hint="eastAsia"/>
                <w:lang w:eastAsia="ja-JP"/>
              </w:rPr>
            </w:pPr>
            <w:r>
              <w:rPr>
                <w:rFonts w:eastAsia="游明朝"/>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8952E5">
            <w:pPr>
              <w:spacing w:before="60" w:after="60" w:line="256" w:lineRule="auto"/>
              <w:jc w:val="left"/>
              <w:rPr>
                <w:lang w:eastAsia="en-US"/>
              </w:rPr>
            </w:pPr>
          </w:p>
        </w:tc>
      </w:tr>
    </w:tbl>
    <w:p w14:paraId="6705CDD0" w14:textId="77777777" w:rsidR="000F57FF" w:rsidRDefault="000F57FF" w:rsidP="000F57FF">
      <w:pPr>
        <w:widowControl w:val="0"/>
        <w:spacing w:after="180"/>
        <w:textAlignment w:val="auto"/>
        <w:rPr>
          <w:b/>
          <w:bCs/>
        </w:rPr>
      </w:pPr>
    </w:p>
    <w:p w14:paraId="64B594A7" w14:textId="77777777" w:rsidR="00E41593" w:rsidRDefault="00E41593" w:rsidP="000F57FF">
      <w:pPr>
        <w:widowControl w:val="0"/>
        <w:spacing w:after="180"/>
        <w:textAlignment w:val="auto"/>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textAlignment w:val="auto"/>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lastRenderedPageBreak/>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textAlignment w:val="auto"/>
        <w:rPr>
          <w:lang w:val="en-US" w:eastAsia="x-none"/>
        </w:rPr>
      </w:pPr>
    </w:p>
    <w:p w14:paraId="7A3CF46B" w14:textId="77777777" w:rsidR="00E41593" w:rsidRDefault="007B1D07" w:rsidP="000F57FF">
      <w:pPr>
        <w:widowControl w:val="0"/>
        <w:spacing w:after="180"/>
        <w:textAlignment w:val="auto"/>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textAlignment w:val="auto"/>
        <w:rPr>
          <w:lang w:val="en-US" w:eastAsia="x-none"/>
        </w:rPr>
      </w:pPr>
    </w:p>
    <w:p w14:paraId="2CB56CD1" w14:textId="77777777" w:rsidR="007B1D07" w:rsidRPr="0044743D" w:rsidRDefault="007B1D07" w:rsidP="007B1D07">
      <w:pPr>
        <w:widowControl w:val="0"/>
        <w:spacing w:after="180"/>
        <w:textAlignment w:val="auto"/>
        <w:rPr>
          <w:b/>
          <w:bCs/>
          <w:i/>
        </w:rPr>
      </w:pPr>
      <w:r w:rsidRPr="0044743D">
        <w:rPr>
          <w:b/>
          <w:bCs/>
        </w:rPr>
        <w:t xml:space="preserve">Question </w:t>
      </w:r>
      <w:r>
        <w:rPr>
          <w:b/>
          <w:bCs/>
        </w:rPr>
        <w:t>5</w:t>
      </w:r>
      <w:r w:rsidRPr="0044743D">
        <w:rPr>
          <w:b/>
          <w:bCs/>
        </w:rPr>
        <w:t xml:space="preserve">: </w:t>
      </w:r>
      <w:r>
        <w:rPr>
          <w:b/>
          <w:bCs/>
        </w:rPr>
        <w:t xml:space="preserve">In LTE,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C96994">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jc w:val="left"/>
            </w:pPr>
          </w:p>
        </w:tc>
      </w:tr>
      <w:tr w:rsidR="003F05DA" w14:paraId="03D01ED0" w14:textId="77777777" w:rsidTr="00C96994">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jc w:val="left"/>
            </w:pPr>
            <w:r>
              <w:lastRenderedPageBreak/>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jc w:val="left"/>
              <w:rPr>
                <w:lang w:eastAsia="en-US"/>
              </w:rPr>
            </w:pPr>
            <w:r>
              <w:t>See explanations in question 6.</w:t>
            </w:r>
          </w:p>
        </w:tc>
      </w:tr>
      <w:tr w:rsidR="00122151" w14:paraId="49F64939" w14:textId="77777777" w:rsidTr="00C96994">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jc w:val="left"/>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jc w:val="left"/>
            </w:pPr>
            <w:r>
              <w:t>We understand the configuration is either from RRC Release or from SI. There is no delta configuration for this thus “Need OR” is more suitable.</w:t>
            </w:r>
          </w:p>
        </w:tc>
      </w:tr>
      <w:tr w:rsidR="008952E5" w14:paraId="420D0E36" w14:textId="77777777" w:rsidTr="00C96994">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jc w:val="left"/>
            </w:pPr>
          </w:p>
        </w:tc>
      </w:tr>
      <w:tr w:rsidR="00A11752" w14:paraId="25450544" w14:textId="77777777" w:rsidTr="00C96994">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jc w:val="left"/>
              <w:rPr>
                <w:rFonts w:eastAsia="游明朝" w:hint="eastAsia"/>
                <w:lang w:eastAsia="ja-JP"/>
              </w:rPr>
            </w:pPr>
            <w:r>
              <w:rPr>
                <w:rFonts w:eastAsia="游明朝"/>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jc w:val="left"/>
              <w:rPr>
                <w:rFonts w:eastAsia="游明朝" w:hint="eastAsia"/>
                <w:lang w:eastAsia="ja-JP"/>
              </w:rPr>
            </w:pPr>
            <w:r>
              <w:rPr>
                <w:rFonts w:eastAsia="游明朝"/>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jc w:val="left"/>
            </w:pPr>
          </w:p>
        </w:tc>
      </w:tr>
    </w:tbl>
    <w:p w14:paraId="09E708BC" w14:textId="77777777" w:rsidR="007B1D07" w:rsidRDefault="007B1D07" w:rsidP="000F57FF">
      <w:pPr>
        <w:widowControl w:val="0"/>
        <w:spacing w:after="180"/>
        <w:textAlignment w:val="auto"/>
        <w:rPr>
          <w:lang w:val="en-US" w:eastAsia="x-none"/>
        </w:rPr>
      </w:pPr>
    </w:p>
    <w:p w14:paraId="7F46C2F9" w14:textId="77777777" w:rsidR="007B1D07" w:rsidRPr="0044743D" w:rsidRDefault="007B1D07" w:rsidP="007B1D07">
      <w:pPr>
        <w:widowControl w:val="0"/>
        <w:spacing w:after="180"/>
        <w:textAlignment w:val="auto"/>
        <w:rPr>
          <w:b/>
          <w:bCs/>
          <w:i/>
        </w:rPr>
      </w:pPr>
      <w:r w:rsidRPr="0044743D">
        <w:rPr>
          <w:b/>
          <w:bCs/>
        </w:rPr>
        <w:t xml:space="preserve">Question </w:t>
      </w:r>
      <w:r>
        <w:rPr>
          <w:b/>
          <w:bCs/>
        </w:rPr>
        <w:t>6</w:t>
      </w:r>
      <w:r w:rsidRPr="0044743D">
        <w:rPr>
          <w:b/>
          <w:bCs/>
        </w:rPr>
        <w:t xml:space="preserve">: </w:t>
      </w:r>
      <w:r>
        <w:rPr>
          <w:b/>
          <w:bCs/>
        </w:rPr>
        <w:t xml:space="preserve">In NR, do companies agree to use the same need codes for the IEs within </w:t>
      </w:r>
      <w:proofErr w:type="spellStart"/>
      <w:r w:rsidRPr="007B1D07">
        <w:rPr>
          <w:b/>
          <w:bCs/>
          <w:i/>
          <w:iCs/>
        </w:rPr>
        <w:t>ssb-MeasConfig</w:t>
      </w:r>
      <w:proofErr w:type="spellEnd"/>
      <w:r w:rsidRPr="007B1D07">
        <w:rPr>
          <w:b/>
          <w:bCs/>
        </w:rPr>
        <w:t xml:space="preserve"> </w:t>
      </w:r>
      <w:r>
        <w:rPr>
          <w:b/>
          <w:bCs/>
        </w:rPr>
        <w:t xml:space="preserve">of </w:t>
      </w:r>
      <w:proofErr w:type="spellStart"/>
      <w:r w:rsidRPr="007B1D07">
        <w:rPr>
          <w:b/>
          <w:bCs/>
          <w:i/>
          <w:iCs/>
        </w:rPr>
        <w:t>MeasIdleCarrierNR</w:t>
      </w:r>
      <w:proofErr w:type="spellEnd"/>
      <w:r w:rsidRPr="007B1D07">
        <w:rPr>
          <w:b/>
          <w:bCs/>
        </w:rPr>
        <w:t xml:space="preserve"> </w:t>
      </w:r>
      <w:r>
        <w:rPr>
          <w:b/>
          <w:bCs/>
        </w:rPr>
        <w:t xml:space="preserve">as in </w:t>
      </w:r>
      <w:r w:rsidR="001027BD">
        <w:rPr>
          <w:b/>
          <w:bCs/>
        </w:rPr>
        <w:t xml:space="preserve">the corresponding IEs in </w:t>
      </w:r>
      <w:r>
        <w:rPr>
          <w:b/>
          <w:bC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4F328E"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jc w:val="left"/>
            </w:pPr>
            <w:r>
              <w:t>F</w:t>
            </w:r>
            <w:r w:rsidR="007D3037">
              <w:t>or fields defined as “Need S”, the UE applies default value</w:t>
            </w:r>
            <w:r>
              <w:t>/behaviour</w:t>
            </w:r>
            <w:r w:rsidR="007D3037">
              <w:t xml:space="preserve"> if the field is absent. For instance, for </w:t>
            </w:r>
            <w:proofErr w:type="spellStart"/>
            <w:r w:rsidR="007D3037">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jc w:val="left"/>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jc w:val="left"/>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jc w:val="left"/>
            </w:pPr>
            <w:r>
              <w:t>because:</w:t>
            </w:r>
          </w:p>
          <w:p w14:paraId="73316046" w14:textId="77777777" w:rsidR="0067169F" w:rsidRDefault="00486139" w:rsidP="003F05DA">
            <w:pPr>
              <w:spacing w:before="60" w:after="60"/>
              <w:jc w:val="left"/>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jc w:val="left"/>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jc w:val="left"/>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jc w:val="left"/>
            </w:pPr>
          </w:p>
          <w:p w14:paraId="2A6B899F" w14:textId="77777777" w:rsidR="003F05DA" w:rsidRDefault="0067169F" w:rsidP="0067169F">
            <w:pPr>
              <w:spacing w:before="60" w:after="60"/>
              <w:jc w:val="left"/>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jc w:val="left"/>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jc w:val="left"/>
            </w:pPr>
            <w:r>
              <w:t xml:space="preserve">Same view as </w:t>
            </w:r>
            <w:r w:rsidRPr="00C45BDE">
              <w:t>Huawei</w:t>
            </w:r>
          </w:p>
        </w:tc>
      </w:tr>
      <w:tr w:rsidR="00CF6A2B"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jc w:val="left"/>
              <w:rPr>
                <w:rFonts w:eastAsia="游明朝"/>
                <w:lang w:eastAsia="ja-JP"/>
              </w:rPr>
            </w:pPr>
            <w:proofErr w:type="gramStart"/>
            <w:r>
              <w:rPr>
                <w:rFonts w:eastAsia="游明朝" w:hint="eastAsia"/>
                <w:lang w:eastAsia="ja-JP"/>
              </w:rPr>
              <w:t>agree</w:t>
            </w:r>
            <w:proofErr w:type="gramEnd"/>
            <w:r>
              <w:rPr>
                <w:rFonts w:eastAsia="游明朝" w:hint="eastAsia"/>
                <w:lang w:eastAsia="ja-JP"/>
              </w:rPr>
              <w:t xml:space="preserve"> with ZTE to clarify the </w:t>
            </w:r>
            <w:r>
              <w:rPr>
                <w:rFonts w:eastAsia="游明朝"/>
                <w:lang w:eastAsia="ja-JP"/>
              </w:rPr>
              <w:t>default</w:t>
            </w:r>
            <w:r>
              <w:rPr>
                <w:rFonts w:eastAsia="游明朝" w:hint="eastAsia"/>
                <w:lang w:eastAsia="ja-JP"/>
              </w:rPr>
              <w:t xml:space="preserve"> </w:t>
            </w:r>
            <w:r>
              <w:rPr>
                <w:rFonts w:eastAsia="游明朝"/>
                <w:lang w:eastAsia="ja-JP"/>
              </w:rPr>
              <w:t xml:space="preserve">behaviour, when the field is absent. </w:t>
            </w:r>
          </w:p>
          <w:p w14:paraId="0D67ED4B" w14:textId="0EA68BCD" w:rsidR="00CF6A2B" w:rsidRDefault="008A13D7" w:rsidP="00926701">
            <w:pPr>
              <w:spacing w:before="60" w:after="60"/>
              <w:jc w:val="left"/>
            </w:pPr>
            <w:r>
              <w:rPr>
                <w:rFonts w:eastAsia="游明朝"/>
                <w:lang w:eastAsia="ja-JP"/>
              </w:rPr>
              <w:t>Regarding</w:t>
            </w:r>
            <w:r w:rsidR="00CF6A2B">
              <w:rPr>
                <w:rFonts w:eastAsia="游明朝"/>
                <w:lang w:eastAsia="ja-JP"/>
              </w:rPr>
              <w:t xml:space="preserve"> </w:t>
            </w:r>
            <w:r>
              <w:rPr>
                <w:rFonts w:eastAsia="游明朝"/>
                <w:lang w:eastAsia="ja-JP"/>
              </w:rPr>
              <w:t>“absent in dedicated and present in SIB</w:t>
            </w:r>
            <w:proofErr w:type="gramStart"/>
            <w:r>
              <w:rPr>
                <w:rFonts w:eastAsia="游明朝"/>
                <w:lang w:eastAsia="ja-JP"/>
              </w:rPr>
              <w:t>”  (</w:t>
            </w:r>
            <w:proofErr w:type="gramEnd"/>
            <w:r>
              <w:rPr>
                <w:rFonts w:eastAsia="游明朝"/>
                <w:lang w:eastAsia="ja-JP"/>
              </w:rPr>
              <w:t>or vice versa) commented</w:t>
            </w:r>
            <w:r w:rsidR="00CF6A2B">
              <w:rPr>
                <w:rFonts w:eastAsia="游明朝"/>
                <w:lang w:eastAsia="ja-JP"/>
              </w:rPr>
              <w:t xml:space="preserve"> by Huawei, it would be good to clarify that. To our understanding (maybe incorrect), the </w:t>
            </w:r>
            <w:proofErr w:type="spellStart"/>
            <w:r w:rsidR="00CF6A2B">
              <w:rPr>
                <w:rFonts w:eastAsia="游明朝"/>
                <w:lang w:eastAsia="ja-JP"/>
              </w:rPr>
              <w:t>ssb-MeasConfig</w:t>
            </w:r>
            <w:proofErr w:type="spellEnd"/>
            <w:r w:rsidR="00CF6A2B">
              <w:rPr>
                <w:rFonts w:eastAsia="游明朝"/>
                <w:lang w:eastAsia="ja-JP"/>
              </w:rPr>
              <w:t xml:space="preserve"> itself can be Optional with Need R (as commented by ZTE to running CR) which is currently Need N in </w:t>
            </w:r>
            <w:proofErr w:type="spellStart"/>
            <w:r w:rsidR="00CF6A2B">
              <w:rPr>
                <w:rFonts w:eastAsia="游明朝"/>
                <w:lang w:eastAsia="ja-JP"/>
              </w:rPr>
              <w:t>MeasIdleCarrierNR</w:t>
            </w:r>
            <w:proofErr w:type="spellEnd"/>
            <w:r w:rsidR="00926701">
              <w:rPr>
                <w:rFonts w:eastAsia="游明朝"/>
                <w:lang w:eastAsia="ja-JP"/>
              </w:rPr>
              <w:t xml:space="preserve">. </w:t>
            </w:r>
            <w:r w:rsidR="008D6FA1">
              <w:rPr>
                <w:rFonts w:eastAsia="游明朝"/>
                <w:lang w:eastAsia="ja-JP"/>
              </w:rPr>
              <w:t xml:space="preserve">We </w:t>
            </w:r>
            <w:r w:rsidR="00926701">
              <w:rPr>
                <w:rFonts w:eastAsia="游明朝"/>
                <w:lang w:eastAsia="ja-JP"/>
              </w:rPr>
              <w:t xml:space="preserve">also </w:t>
            </w:r>
            <w:r w:rsidR="008D6FA1">
              <w:rPr>
                <w:rFonts w:eastAsia="游明朝"/>
                <w:lang w:eastAsia="ja-JP"/>
              </w:rPr>
              <w:t xml:space="preserve">assume there is no mix of dedicated and SIB for IEs within the </w:t>
            </w:r>
            <w:proofErr w:type="spellStart"/>
            <w:r w:rsidR="008D6FA1">
              <w:rPr>
                <w:rFonts w:eastAsia="游明朝"/>
                <w:lang w:eastAsia="ja-JP"/>
              </w:rPr>
              <w:t>ssb-MeasConfig</w:t>
            </w:r>
            <w:proofErr w:type="spellEnd"/>
            <w:r w:rsidR="008D6FA1">
              <w:rPr>
                <w:rFonts w:eastAsia="游明朝"/>
                <w:lang w:eastAsia="ja-JP"/>
              </w:rPr>
              <w:t>.</w:t>
            </w:r>
            <w:r w:rsidR="00926701">
              <w:rPr>
                <w:rFonts w:eastAsia="游明朝"/>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jc w:val="left"/>
              <w:rPr>
                <w:rFonts w:eastAsia="游明朝" w:hint="eastAsia"/>
                <w:lang w:eastAsia="ja-JP"/>
              </w:rPr>
            </w:pPr>
            <w:r>
              <w:rPr>
                <w:rFonts w:eastAsia="游明朝"/>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jc w:val="left"/>
              <w:rPr>
                <w:rFonts w:eastAsia="游明朝" w:hint="eastAsia"/>
                <w:lang w:eastAsia="ja-JP"/>
              </w:rPr>
            </w:pPr>
            <w:r>
              <w:rPr>
                <w:rFonts w:eastAsia="游明朝"/>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jc w:val="left"/>
              <w:rPr>
                <w:rFonts w:eastAsia="游明朝" w:hint="eastAsia"/>
                <w:lang w:eastAsia="ja-JP"/>
              </w:rPr>
            </w:pPr>
          </w:p>
        </w:tc>
      </w:tr>
    </w:tbl>
    <w:p w14:paraId="15D2FB73" w14:textId="77777777" w:rsidR="007B1D07" w:rsidRDefault="007B1D07" w:rsidP="000F57FF">
      <w:pPr>
        <w:widowControl w:val="0"/>
        <w:spacing w:after="180"/>
        <w:textAlignment w:val="auto"/>
        <w:rPr>
          <w:lang w:val="en-US" w:eastAsia="x-none"/>
        </w:rPr>
      </w:pPr>
    </w:p>
    <w:p w14:paraId="5A051EDA" w14:textId="77777777" w:rsidR="005E7B47" w:rsidRDefault="005E7B47" w:rsidP="005E7B47">
      <w:pPr>
        <w:pStyle w:val="Heading1"/>
        <w:rPr>
          <w:rFonts w:eastAsia="MS Mincho"/>
          <w:lang w:eastAsia="en-GB"/>
        </w:rPr>
      </w:pPr>
      <w:r>
        <w:rPr>
          <w:rFonts w:eastAsia="MS Mincho"/>
          <w:lang w:eastAsia="en-GB"/>
        </w:rPr>
        <w:lastRenderedPageBreak/>
        <w:t>Other Open issues</w:t>
      </w:r>
    </w:p>
    <w:p w14:paraId="117D7441" w14:textId="77777777" w:rsidR="00370457" w:rsidRDefault="00370457" w:rsidP="005E7B47">
      <w:pPr>
        <w:rPr>
          <w:rFonts w:eastAsia="MS Mincho"/>
          <w:lang w:eastAsia="en-GB"/>
        </w:rPr>
      </w:pPr>
      <w:r>
        <w:rPr>
          <w:rFonts w:eastAsia="MS Mincho"/>
          <w:lang w:eastAsia="en-GB"/>
        </w:rPr>
        <w:t xml:space="preserve">The </w:t>
      </w:r>
      <w:r w:rsidR="00D22162">
        <w:rPr>
          <w:rFonts w:eastAsia="MS Mincho"/>
          <w:lang w:eastAsia="en-GB"/>
        </w:rPr>
        <w:t xml:space="preserve">idle/inactive measurement procedures in the endorsed </w:t>
      </w:r>
      <w:r>
        <w:rPr>
          <w:rFonts w:eastAsia="MS Mincho"/>
          <w:lang w:eastAsia="en-GB"/>
        </w:rPr>
        <w:t>CRs</w:t>
      </w:r>
      <w:r w:rsidR="00D22162">
        <w:rPr>
          <w:rFonts w:eastAsia="MS Mincho"/>
          <w:lang w:eastAsia="en-GB"/>
        </w:rPr>
        <w:t xml:space="preserve"> [</w:t>
      </w:r>
      <w:r>
        <w:rPr>
          <w:rFonts w:eastAsia="MS Mincho"/>
          <w:lang w:eastAsia="en-GB"/>
        </w:rPr>
        <w:t>1</w:t>
      </w:r>
      <w:proofErr w:type="gramStart"/>
      <w:r>
        <w:rPr>
          <w:rFonts w:eastAsia="MS Mincho"/>
          <w:lang w:eastAsia="en-GB"/>
        </w:rPr>
        <w:t>][</w:t>
      </w:r>
      <w:proofErr w:type="gramEnd"/>
      <w:r>
        <w:rPr>
          <w:rFonts w:eastAsia="MS Mincho"/>
          <w:lang w:eastAsia="en-GB"/>
        </w:rPr>
        <w:t>2] have been checked by the rapporteur and the following open issues have been identified:</w:t>
      </w:r>
    </w:p>
    <w:p w14:paraId="14E19A0A" w14:textId="77777777" w:rsidR="0044743D" w:rsidRDefault="00370457" w:rsidP="00370457">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370457">
      <w:pPr>
        <w:pStyle w:val="ListParagraph"/>
        <w:ind w:left="772"/>
        <w:rPr>
          <w:rFonts w:eastAsia="MS Mincho"/>
          <w:lang w:eastAsia="en-GB"/>
        </w:rPr>
      </w:pPr>
    </w:p>
    <w:p w14:paraId="6354E3B7" w14:textId="77777777" w:rsidR="00370457" w:rsidRDefault="00370457" w:rsidP="00370457">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370457">
      <w:pPr>
        <w:pStyle w:val="ListParagraph"/>
        <w:ind w:left="772"/>
        <w:rPr>
          <w:rFonts w:eastAsia="MS Mincho"/>
          <w:lang w:eastAsia="en-GB"/>
        </w:rPr>
      </w:pPr>
    </w:p>
    <w:p w14:paraId="7B52CDD3" w14:textId="77777777" w:rsidR="00370457" w:rsidRDefault="00370457" w:rsidP="00370457">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Default="00370457" w:rsidP="00370457">
      <w:pPr>
        <w:rPr>
          <w:rFonts w:eastAsia="MS Mincho"/>
          <w:lang w:eastAsia="en-GB"/>
        </w:rPr>
      </w:pPr>
      <w:r>
        <w:rPr>
          <w:rFonts w:eastAsia="MS Mincho"/>
          <w:lang w:eastAsia="en-GB"/>
        </w:rPr>
        <w:t>The rapporteur has updated the running CRs (attached with this email discussion document) to address the above aspects.</w:t>
      </w:r>
    </w:p>
    <w:p w14:paraId="0349D1B1"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7</w:t>
      </w:r>
      <w:r w:rsidRPr="00370457">
        <w:rPr>
          <w:b/>
          <w:bCs/>
        </w:rPr>
        <w:t xml:space="preserve">: </w:t>
      </w:r>
      <w:r>
        <w:rPr>
          <w:b/>
          <w:bCs/>
        </w:rPr>
        <w:t xml:space="preserve">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9C1AA5">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9C1AA5">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9C1AA5">
            <w:pPr>
              <w:spacing w:before="60" w:after="60"/>
              <w:jc w:val="left"/>
            </w:pPr>
          </w:p>
        </w:tc>
      </w:tr>
      <w:tr w:rsidR="00BD334C"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BD334C">
            <w:pPr>
              <w:spacing w:before="60" w:after="60"/>
              <w:jc w:val="left"/>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BD334C">
            <w:pPr>
              <w:spacing w:before="60" w:after="60" w:line="256" w:lineRule="auto"/>
              <w:jc w:val="left"/>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BD334C">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BD334C">
            <w:pPr>
              <w:spacing w:before="60" w:after="60" w:line="256" w:lineRule="auto"/>
              <w:jc w:val="left"/>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741895">
            <w:pPr>
              <w:spacing w:before="60" w:after="60"/>
              <w:jc w:val="left"/>
            </w:pPr>
            <w:r>
              <w:rPr>
                <w:rFonts w:eastAsia="游明朝"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741895">
            <w:pPr>
              <w:spacing w:before="60" w:after="60"/>
              <w:jc w:val="left"/>
            </w:pPr>
            <w:r>
              <w:rPr>
                <w:rFonts w:eastAsia="游明朝"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741895">
            <w:pPr>
              <w:spacing w:before="60" w:after="60" w:line="256" w:lineRule="auto"/>
              <w:jc w:val="left"/>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741895">
            <w:pPr>
              <w:spacing w:before="60" w:after="60"/>
              <w:jc w:val="left"/>
              <w:rPr>
                <w:rFonts w:eastAsia="游明朝" w:hint="eastAsia"/>
                <w:lang w:eastAsia="ja-JP"/>
              </w:rPr>
            </w:pPr>
            <w:r>
              <w:rPr>
                <w:rFonts w:eastAsia="游明朝"/>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741895">
            <w:pPr>
              <w:spacing w:before="60" w:after="60"/>
              <w:jc w:val="left"/>
              <w:rPr>
                <w:rFonts w:eastAsia="游明朝" w:hint="eastAsia"/>
                <w:lang w:eastAsia="ja-JP"/>
              </w:rPr>
            </w:pPr>
            <w:r>
              <w:rPr>
                <w:rFonts w:eastAsia="游明朝"/>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741895">
            <w:pPr>
              <w:spacing w:before="60" w:after="60" w:line="256" w:lineRule="auto"/>
              <w:jc w:val="left"/>
            </w:pPr>
            <w:r>
              <w:t>It is clearer.</w:t>
            </w:r>
          </w:p>
        </w:tc>
      </w:tr>
    </w:tbl>
    <w:p w14:paraId="03329402" w14:textId="77777777" w:rsidR="00370457" w:rsidRDefault="00370457" w:rsidP="00370457">
      <w:pPr>
        <w:rPr>
          <w:rFonts w:eastAsia="MS Mincho"/>
          <w:lang w:eastAsia="en-GB"/>
        </w:rPr>
      </w:pPr>
    </w:p>
    <w:p w14:paraId="4664C67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8</w:t>
      </w:r>
      <w:r w:rsidRPr="00370457">
        <w:rPr>
          <w:b/>
          <w:bCs/>
        </w:rPr>
        <w:t xml:space="preserve">: </w:t>
      </w:r>
      <w:r>
        <w:rPr>
          <w:b/>
          <w:bCs/>
        </w:rPr>
        <w:t xml:space="preserve">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9C1AA5">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633D4A">
            <w:pPr>
              <w:spacing w:before="60" w:after="60"/>
              <w:jc w:val="left"/>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9C1AA5">
            <w:pPr>
              <w:spacing w:before="60" w:after="60"/>
              <w:jc w:val="left"/>
            </w:pPr>
          </w:p>
        </w:tc>
      </w:tr>
      <w:tr w:rsidR="00BD334C"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BD334C">
            <w:pPr>
              <w:spacing w:before="60" w:after="60"/>
              <w:jc w:val="left"/>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BD334C">
            <w:pPr>
              <w:spacing w:before="60" w:after="60"/>
              <w:jc w:val="left"/>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BD334C">
            <w:pPr>
              <w:spacing w:before="60" w:after="60"/>
              <w:jc w:val="left"/>
            </w:pPr>
            <w:r>
              <w:t>- (38.331 style) have the "derive" statements for beam results (according to beam and cell quantities), then for cell results, then the rest of the text is ok</w:t>
            </w:r>
          </w:p>
          <w:p w14:paraId="762DA58F" w14:textId="77777777" w:rsidR="00BD334C" w:rsidRDefault="00BD334C" w:rsidP="00BD334C">
            <w:pPr>
              <w:spacing w:before="60" w:after="60"/>
              <w:jc w:val="left"/>
            </w:pPr>
          </w:p>
          <w:p w14:paraId="50355DCD" w14:textId="77777777" w:rsidR="00BD334C" w:rsidRDefault="00BD334C" w:rsidP="00BD334C">
            <w:pPr>
              <w:spacing w:before="60" w:after="60"/>
              <w:jc w:val="left"/>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BD334C">
            <w:pPr>
              <w:spacing w:before="60" w:after="60"/>
              <w:jc w:val="left"/>
            </w:pPr>
          </w:p>
          <w:p w14:paraId="37247B56" w14:textId="77777777" w:rsidR="00BD334C" w:rsidRDefault="00BD334C" w:rsidP="00BD334C">
            <w:pPr>
              <w:spacing w:before="60" w:after="60" w:line="256" w:lineRule="auto"/>
              <w:jc w:val="left"/>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BD334C">
            <w:pPr>
              <w:spacing w:before="60" w:after="60"/>
              <w:jc w:val="left"/>
            </w:pPr>
            <w:proofErr w:type="spellStart"/>
            <w:r>
              <w:lastRenderedPageBreak/>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BD334C">
            <w:pPr>
              <w:spacing w:before="60" w:after="60"/>
              <w:jc w:val="left"/>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64AEA">
            <w:pPr>
              <w:spacing w:before="60" w:after="60"/>
              <w:jc w:val="left"/>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BD334C">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BD334C">
            <w:pPr>
              <w:spacing w:before="60" w:after="60"/>
              <w:jc w:val="left"/>
            </w:pPr>
            <w:r>
              <w:t>Seems ok</w:t>
            </w:r>
          </w:p>
        </w:tc>
      </w:tr>
    </w:tbl>
    <w:p w14:paraId="078F72C3" w14:textId="77777777" w:rsidR="00370457" w:rsidRDefault="00370457" w:rsidP="00370457">
      <w:pPr>
        <w:rPr>
          <w:rFonts w:eastAsia="MS Mincho"/>
          <w:lang w:eastAsia="en-GB"/>
        </w:rPr>
      </w:pPr>
    </w:p>
    <w:p w14:paraId="25325E43" w14:textId="77777777" w:rsidR="00370457" w:rsidRPr="00370457" w:rsidRDefault="00370457" w:rsidP="00370457">
      <w:pPr>
        <w:widowControl w:val="0"/>
        <w:spacing w:after="180"/>
        <w:textAlignment w:val="auto"/>
        <w:rPr>
          <w:b/>
          <w:bCs/>
        </w:rPr>
      </w:pPr>
      <w:r w:rsidRPr="00370457">
        <w:rPr>
          <w:b/>
          <w:bCs/>
        </w:rPr>
        <w:t xml:space="preserve">Question </w:t>
      </w:r>
      <w:r w:rsidR="00D1478A">
        <w:rPr>
          <w:b/>
          <w:bCs/>
        </w:rPr>
        <w:t>9</w:t>
      </w:r>
      <w:r w:rsidRPr="00370457">
        <w:rPr>
          <w:b/>
          <w:bCs/>
        </w:rPr>
        <w:t xml:space="preserve">: </w:t>
      </w:r>
      <w:r>
        <w:rPr>
          <w:b/>
          <w:bCs/>
        </w:rPr>
        <w:t xml:space="preserve">Do companies agree with the way the </w:t>
      </w:r>
      <w:r w:rsidR="00763788">
        <w:rPr>
          <w:b/>
          <w:bCs/>
        </w:rPr>
        <w:t xml:space="preserve">beam </w:t>
      </w:r>
      <w:r w:rsidR="008352BF">
        <w:rPr>
          <w:b/>
          <w:bCs/>
        </w:rPr>
        <w:t>index/</w:t>
      </w:r>
      <w:r w:rsidR="00763788">
        <w:rPr>
          <w:b/>
          <w:bCs/>
        </w:rPr>
        <w:t xml:space="preserve">results are included in the early measurements in the </w:t>
      </w:r>
      <w:r>
        <w:rPr>
          <w:b/>
          <w:bC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9C1AA5">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9C1AA5">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9C1AA5">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9C1AA5">
            <w:pPr>
              <w:spacing w:before="60" w:after="60"/>
              <w:jc w:val="left"/>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9C1AA5">
            <w:pPr>
              <w:spacing w:before="60" w:after="60"/>
              <w:jc w:val="left"/>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9C1AA5">
            <w:pPr>
              <w:spacing w:before="60" w:after="60"/>
              <w:jc w:val="left"/>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BD334C">
            <w:pPr>
              <w:spacing w:before="60" w:after="60"/>
              <w:jc w:val="left"/>
            </w:pPr>
            <w:r>
              <w:t xml:space="preserve">Huawei, </w:t>
            </w:r>
            <w:proofErr w:type="spellStart"/>
            <w:r>
              <w:t>HiSilicon</w:t>
            </w:r>
            <w:proofErr w:type="spellEnd"/>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BD334C">
            <w:pPr>
              <w:spacing w:before="60" w:after="60"/>
              <w:jc w:val="left"/>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BD334C">
            <w:pPr>
              <w:spacing w:before="60" w:after="60" w:line="256" w:lineRule="auto"/>
              <w:jc w:val="left"/>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BD334C">
            <w:pPr>
              <w:spacing w:before="60" w:after="60"/>
              <w:jc w:val="left"/>
            </w:pPr>
            <w:proofErr w:type="spellStart"/>
            <w:r>
              <w:t>MediaTek</w:t>
            </w:r>
            <w:proofErr w:type="spellEnd"/>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BD334C">
            <w:pPr>
              <w:spacing w:before="60" w:after="60"/>
              <w:jc w:val="left"/>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BD334C">
            <w:pPr>
              <w:spacing w:before="60" w:after="60" w:line="256" w:lineRule="auto"/>
              <w:jc w:val="left"/>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BD334C">
            <w:pPr>
              <w:spacing w:before="60" w:after="60"/>
              <w:jc w:val="left"/>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BD334C">
            <w:pPr>
              <w:spacing w:before="60" w:after="60"/>
              <w:jc w:val="left"/>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BD334C">
            <w:pPr>
              <w:spacing w:before="60" w:after="60" w:line="256" w:lineRule="auto"/>
              <w:jc w:val="left"/>
            </w:pPr>
          </w:p>
        </w:tc>
      </w:tr>
    </w:tbl>
    <w:p w14:paraId="639B231B" w14:textId="77777777" w:rsidR="0061115E" w:rsidRDefault="0061115E" w:rsidP="0061115E">
      <w:pPr>
        <w:rPr>
          <w:noProof/>
        </w:rPr>
      </w:pPr>
    </w:p>
    <w:p w14:paraId="519EA0C5" w14:textId="77777777" w:rsidR="00D22162" w:rsidRDefault="00D22162" w:rsidP="0061115E">
      <w:pPr>
        <w:rPr>
          <w:noProof/>
        </w:rPr>
      </w:pPr>
      <w:r>
        <w:rPr>
          <w:noProof/>
        </w:rPr>
        <w:t>Another open issue related to early measurements in LTE is regarding how to capture the RAN2-109e agreements on the number of carriers that can be reported, i.e.</w:t>
      </w:r>
    </w:p>
    <w:p w14:paraId="4D8A76DD" w14:textId="77777777" w:rsidR="00D22162" w:rsidRDefault="00D22162" w:rsidP="0061115E">
      <w:pPr>
        <w:rPr>
          <w:noProof/>
        </w:rPr>
      </w:pPr>
    </w:p>
    <w:p w14:paraId="53FED932" w14:textId="77777777" w:rsidR="00D22162" w:rsidRPr="00D22162" w:rsidRDefault="00D22162" w:rsidP="00D22162">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D22162">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D22162">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D22162">
      <w:pPr>
        <w:pStyle w:val="CRCoverPage"/>
        <w:numPr>
          <w:ilvl w:val="1"/>
          <w:numId w:val="19"/>
        </w:numPr>
        <w:rPr>
          <w:i/>
          <w:noProof/>
        </w:rPr>
      </w:pPr>
      <w:r w:rsidRPr="00D22162">
        <w:rPr>
          <w:i/>
          <w:noProof/>
        </w:rPr>
        <w:t xml:space="preserve">up to 32 beams to be included in the NR results       </w:t>
      </w:r>
    </w:p>
    <w:p w14:paraId="1F503CC5" w14:textId="77777777" w:rsidR="00D22162" w:rsidRDefault="00D22162" w:rsidP="0061115E">
      <w:pPr>
        <w:rPr>
          <w:noProof/>
        </w:rPr>
      </w:pPr>
    </w:p>
    <w:p w14:paraId="64381B72" w14:textId="77777777" w:rsidR="002E0AA1" w:rsidRPr="00170CE7" w:rsidRDefault="002E0AA1" w:rsidP="002E0AA1">
      <w:pPr>
        <w:pStyle w:val="PL"/>
      </w:pPr>
      <w:bookmarkStart w:id="11" w:name="_Hlk35947947"/>
      <w:r w:rsidRPr="00170CE7">
        <w:t>MeasResultListIdle-r15</w:t>
      </w:r>
      <w:r w:rsidRPr="00170CE7">
        <w:tab/>
        <w:t>::= SEQUENCE (SIZE (1..maxIdleMeasCarriers-r15)) OF MeasResultIdle-r15</w:t>
      </w:r>
    </w:p>
    <w:bookmarkEnd w:id="11"/>
    <w:p w14:paraId="5781C200" w14:textId="77777777" w:rsidR="002E0AA1" w:rsidRDefault="002E0AA1" w:rsidP="0061115E">
      <w:pPr>
        <w:rPr>
          <w:noProof/>
        </w:rPr>
      </w:pPr>
      <w:r>
        <w:rPr>
          <w:noProof/>
        </w:rPr>
        <w:t>and</w:t>
      </w:r>
    </w:p>
    <w:p w14:paraId="27FC4ED2" w14:textId="77777777" w:rsidR="002E0AA1" w:rsidRPr="00170CE7" w:rsidRDefault="002E0AA1" w:rsidP="002E0AA1">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Default="002E0AA1" w:rsidP="0061115E">
      <w:pPr>
        <w:rPr>
          <w:noProof/>
        </w:rPr>
      </w:pPr>
    </w:p>
    <w:p w14:paraId="68D36501" w14:textId="77777777" w:rsidR="002E0AA1" w:rsidRDefault="002E0AA1" w:rsidP="0061115E">
      <w:pPr>
        <w:rPr>
          <w:noProof/>
        </w:rPr>
      </w:pPr>
      <w:r>
        <w:rPr>
          <w:noProof/>
        </w:rPr>
        <w:t>One way of capturing this could be to define a rel-16 IE for E-UTRA measurements, for example:</w:t>
      </w:r>
    </w:p>
    <w:p w14:paraId="10D6D938" w14:textId="77777777" w:rsidR="002E0AA1" w:rsidRPr="00170CE7" w:rsidRDefault="002E0AA1" w:rsidP="002E0AA1">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Default="002E0AA1" w:rsidP="0061115E">
      <w:pPr>
        <w:rPr>
          <w:noProof/>
        </w:rPr>
      </w:pPr>
    </w:p>
    <w:p w14:paraId="4FE5F451" w14:textId="77777777" w:rsidR="002E0AA1" w:rsidRPr="007572A6" w:rsidRDefault="002E0AA1" w:rsidP="002E0AA1">
      <w:pPr>
        <w:pStyle w:val="PL"/>
      </w:pPr>
      <w:r w:rsidRPr="007572A6">
        <w:t>VarMeasIdleReport-r16 ::=</w:t>
      </w:r>
      <w:r w:rsidRPr="007572A6">
        <w:tab/>
        <w:t>SEQUENCE {</w:t>
      </w:r>
    </w:p>
    <w:p w14:paraId="43DA9DE5" w14:textId="77777777" w:rsidR="002E0AA1" w:rsidRPr="00170CE7" w:rsidRDefault="002E0AA1" w:rsidP="002E0AA1">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2E0AA1">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2E0AA1">
      <w:pPr>
        <w:pStyle w:val="PL"/>
      </w:pPr>
      <w:r w:rsidRPr="007572A6">
        <w:t>}</w:t>
      </w:r>
    </w:p>
    <w:p w14:paraId="7E1168CD" w14:textId="77777777" w:rsidR="002E0AA1" w:rsidRDefault="002E0AA1" w:rsidP="0061115E">
      <w:pPr>
        <w:rPr>
          <w:noProof/>
        </w:rPr>
      </w:pPr>
    </w:p>
    <w:p w14:paraId="7CEE779B" w14:textId="77777777" w:rsidR="002E0AA1" w:rsidRDefault="002C5C38" w:rsidP="0061115E">
      <w:pPr>
        <w:rPr>
          <w:noProof/>
        </w:rPr>
      </w:pPr>
      <w:r>
        <w:rPr>
          <w:noProof/>
        </w:rPr>
        <w:t>If such an approach is to be employed, the idle/inactive measurement procedure text has to be checked to see if any corresponding updates are necessary.</w:t>
      </w:r>
    </w:p>
    <w:p w14:paraId="636F6E51" w14:textId="77777777" w:rsidR="002C5C38" w:rsidRDefault="002C5C38" w:rsidP="0061115E">
      <w:pPr>
        <w:rPr>
          <w:noProof/>
        </w:rPr>
      </w:pPr>
    </w:p>
    <w:p w14:paraId="44E800C0" w14:textId="77777777" w:rsidR="002C5C38" w:rsidRPr="00370457" w:rsidRDefault="002C5C38" w:rsidP="002C5C38">
      <w:pPr>
        <w:widowControl w:val="0"/>
        <w:spacing w:after="180"/>
        <w:textAlignment w:val="auto"/>
        <w:rPr>
          <w:b/>
          <w:bCs/>
        </w:rPr>
      </w:pPr>
      <w:r w:rsidRPr="00370457">
        <w:rPr>
          <w:b/>
          <w:bCs/>
        </w:rPr>
        <w:t xml:space="preserve">Question </w:t>
      </w:r>
      <w:r>
        <w:rPr>
          <w:b/>
          <w:bCs/>
        </w:rPr>
        <w:t>10</w:t>
      </w:r>
      <w:r w:rsidRPr="00370457">
        <w:rPr>
          <w:b/>
          <w:bCs/>
        </w:rPr>
        <w:t xml:space="preserve">: </w:t>
      </w:r>
      <w:r>
        <w:rPr>
          <w:b/>
          <w:bCs/>
        </w:rPr>
        <w:t xml:space="preserve">What are </w:t>
      </w:r>
      <w:proofErr w:type="gramStart"/>
      <w:r>
        <w:rPr>
          <w:b/>
          <w:bCs/>
        </w:rPr>
        <w:t>companies</w:t>
      </w:r>
      <w:proofErr w:type="gramEnd"/>
      <w:r>
        <w:rPr>
          <w:b/>
          <w:bCs/>
        </w:rPr>
        <w:t xml:space="preserve"> views regarding on how to capture the agreement from RAN2-109e in 36.331 to enable up to 8 EUTRA and </w:t>
      </w:r>
      <w:commentRangeStart w:id="12"/>
      <w:r>
        <w:rPr>
          <w:b/>
          <w:bCs/>
        </w:rPr>
        <w:t xml:space="preserve">8 NR carriers </w:t>
      </w:r>
      <w:commentRangeEnd w:id="12"/>
      <w:r w:rsidR="001D27EF">
        <w:rPr>
          <w:rStyle w:val="CommentReference"/>
        </w:rPr>
        <w:commentReference w:id="12"/>
      </w:r>
      <w:r>
        <w:rPr>
          <w:b/>
          <w:bCs/>
        </w:rPr>
        <w:t xml:space="preserve">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C96994">
            <w:pPr>
              <w:spacing w:before="60" w:after="60"/>
              <w:jc w:val="center"/>
              <w:rPr>
                <w:b/>
              </w:rPr>
            </w:pPr>
            <w:r>
              <w:rPr>
                <w:b/>
              </w:rPr>
              <w:lastRenderedPageBreak/>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C96994">
            <w:pPr>
              <w:spacing w:before="60" w:after="60"/>
              <w:jc w:val="center"/>
              <w:rPr>
                <w:b/>
              </w:rPr>
            </w:pPr>
            <w:r>
              <w:rPr>
                <w:b/>
              </w:rPr>
              <w:t>Comments</w:t>
            </w:r>
          </w:p>
        </w:tc>
      </w:tr>
      <w:tr w:rsidR="002C5C38" w:rsidRPr="004F328E" w14:paraId="790C25AF" w14:textId="77777777" w:rsidTr="001027BD">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C96994">
            <w:pPr>
              <w:spacing w:before="60" w:after="60"/>
              <w:jc w:val="left"/>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2B1745">
            <w:pPr>
              <w:spacing w:before="60" w:after="60"/>
              <w:jc w:val="left"/>
            </w:pPr>
            <w:r>
              <w:t xml:space="preserve">We are ok to define a rel-16 IE, but since we reuse legacy </w:t>
            </w:r>
            <w:proofErr w:type="spellStart"/>
            <w:r>
              <w:t>idleModeMeasurement</w:t>
            </w:r>
            <w:proofErr w:type="spellEnd"/>
            <w:r>
              <w:t xml:space="preserve"> field for EUTRAN early measurement, we are wondering whether a Rel-16 UE knows the </w:t>
            </w:r>
            <w:proofErr w:type="spellStart"/>
            <w:r>
              <w:t>eNB</w:t>
            </w:r>
            <w:proofErr w:type="spellEnd"/>
            <w:r>
              <w:t xml:space="preserve"> is </w:t>
            </w:r>
            <w:r w:rsidR="002B1745">
              <w:t xml:space="preserve">in </w:t>
            </w:r>
            <w:r>
              <w:t>Rel-15 version or Rel-16 version?</w:t>
            </w:r>
            <w:r w:rsidR="009E59A4">
              <w:t xml:space="preserve"> </w:t>
            </w:r>
            <w:r>
              <w:t xml:space="preserve">Is there a problem that the UE uses Rel-16 IE for reporting but an old </w:t>
            </w:r>
            <w:proofErr w:type="spellStart"/>
            <w:r>
              <w:t>eNB</w:t>
            </w:r>
            <w:proofErr w:type="spellEnd"/>
            <w:r>
              <w:t xml:space="preserve"> cannot decode it?</w:t>
            </w:r>
          </w:p>
        </w:tc>
      </w:tr>
      <w:tr w:rsidR="002C5C38" w14:paraId="50BD9A9F"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C96994">
            <w:pPr>
              <w:spacing w:before="60" w:after="60"/>
              <w:jc w:val="left"/>
            </w:pPr>
            <w:proofErr w:type="spellStart"/>
            <w:r>
              <w:t>MediaTek</w:t>
            </w:r>
            <w:proofErr w:type="spellEnd"/>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C96994">
            <w:pPr>
              <w:spacing w:before="60" w:after="60" w:line="256" w:lineRule="auto"/>
              <w:jc w:val="left"/>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We do not see strong need to extend the number of reporting carrier for now. But if we want to do this, we have to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14:paraId="5C1928A4" w14:textId="77777777" w:rsidTr="00C07E61">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C07E61">
            <w:pPr>
              <w:spacing w:before="60" w:after="60"/>
              <w:jc w:val="left"/>
              <w:rPr>
                <w:rFonts w:eastAsia="游明朝"/>
                <w:lang w:eastAsia="ja-JP"/>
              </w:rPr>
            </w:pPr>
            <w:r>
              <w:rPr>
                <w:rFonts w:eastAsia="游明朝"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C07E61">
            <w:pPr>
              <w:spacing w:before="60" w:after="60" w:line="256" w:lineRule="auto"/>
              <w:jc w:val="left"/>
              <w:rPr>
                <w:rFonts w:eastAsia="游明朝"/>
                <w:lang w:eastAsia="ja-JP"/>
              </w:rPr>
            </w:pPr>
            <w:r>
              <w:rPr>
                <w:rFonts w:eastAsia="游明朝"/>
                <w:lang w:eastAsia="ja-JP"/>
              </w:rPr>
              <w:t xml:space="preserve">Prefer to define new </w:t>
            </w:r>
            <w:r>
              <w:rPr>
                <w:rFonts w:eastAsia="游明朝" w:hint="eastAsia"/>
                <w:lang w:eastAsia="ja-JP"/>
              </w:rPr>
              <w:t xml:space="preserve">Rel-16 </w:t>
            </w:r>
            <w:r>
              <w:rPr>
                <w:rFonts w:eastAsia="游明朝"/>
                <w:lang w:eastAsia="ja-JP"/>
              </w:rPr>
              <w:t>IE.</w:t>
            </w:r>
          </w:p>
        </w:tc>
      </w:tr>
      <w:tr w:rsidR="000D32D4" w14:paraId="580DFC31" w14:textId="77777777" w:rsidTr="001027BD">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C96994">
            <w:pPr>
              <w:spacing w:before="60" w:after="60"/>
              <w:jc w:val="left"/>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C96994">
            <w:pPr>
              <w:spacing w:before="60" w:after="60" w:line="256" w:lineRule="auto"/>
              <w:jc w:val="left"/>
              <w:rPr>
                <w:lang w:eastAsia="en-US"/>
              </w:rPr>
            </w:pPr>
            <w:r w:rsidRPr="008263DB">
              <w:rPr>
                <w:lang w:eastAsia="en-US"/>
              </w:rPr>
              <w:t xml:space="preserve">For ZTE’s question, we think the UE can implicitly know the version of </w:t>
            </w:r>
            <w:proofErr w:type="spellStart"/>
            <w:r w:rsidRPr="008263DB">
              <w:rPr>
                <w:lang w:eastAsia="en-US"/>
              </w:rPr>
              <w:t>eNB</w:t>
            </w:r>
            <w:proofErr w:type="spellEnd"/>
            <w:r w:rsidRPr="008263DB">
              <w:rPr>
                <w:lang w:eastAsia="en-US"/>
              </w:rPr>
              <w:t xml:space="preserve"> based on </w:t>
            </w:r>
            <w:proofErr w:type="spellStart"/>
            <w:r w:rsidRPr="008263DB">
              <w:rPr>
                <w:lang w:eastAsia="en-US"/>
              </w:rPr>
              <w:t>eNB’s</w:t>
            </w:r>
            <w:proofErr w:type="spellEnd"/>
            <w:r w:rsidRPr="008263DB">
              <w:rPr>
                <w:lang w:eastAsia="en-US"/>
              </w:rPr>
              <w:t xml:space="preserve"> IE version in broadcast.</w:t>
            </w:r>
          </w:p>
        </w:tc>
      </w:tr>
    </w:tbl>
    <w:p w14:paraId="2B90B82C" w14:textId="77777777" w:rsidR="002C5C38" w:rsidRDefault="002C5C38" w:rsidP="0061115E">
      <w:pPr>
        <w:rPr>
          <w:noProof/>
        </w:rPr>
      </w:pPr>
    </w:p>
    <w:p w14:paraId="69F637B0" w14:textId="77777777" w:rsidR="00D22162" w:rsidRDefault="00D22162" w:rsidP="0061115E">
      <w:pPr>
        <w:rPr>
          <w:noProof/>
        </w:rPr>
      </w:pPr>
    </w:p>
    <w:p w14:paraId="25C3549F" w14:textId="77777777" w:rsidR="00B8628C" w:rsidRDefault="00D96FFE" w:rsidP="0061115E">
      <w:pPr>
        <w:rPr>
          <w:noProof/>
        </w:rPr>
      </w:pPr>
      <w:r>
        <w:rPr>
          <w:noProof/>
        </w:rPr>
        <w:t>It has been agreed to support the SCell addition/modification in RRCConnectionResume, as well as be able to set the SCell state. However, it was not clear on how to capture the SCell configuration</w:t>
      </w:r>
      <w:r w:rsidR="00B8628C">
        <w:rPr>
          <w:noProof/>
        </w:rPr>
        <w:t xml:space="preserve"> from the way it was used in the </w:t>
      </w:r>
      <w:r w:rsidRPr="00B8628C">
        <w:rPr>
          <w:i/>
          <w:iCs/>
          <w:noProof/>
        </w:rPr>
        <w:t>RRCConnectionReconfiguration</w:t>
      </w:r>
      <w:r w:rsidR="00B8628C">
        <w:rPr>
          <w:noProof/>
        </w:rPr>
        <w:t xml:space="preserve"> as there were several extensions of the </w:t>
      </w:r>
      <w:r w:rsidRPr="00B8628C">
        <w:rPr>
          <w:i/>
          <w:iCs/>
          <w:noProof/>
        </w:rPr>
        <w:t>SCellToAddModList</w:t>
      </w:r>
      <w:r w:rsidR="00B8628C">
        <w:rPr>
          <w:noProof/>
        </w:rPr>
        <w:t xml:space="preserve"> IEs:</w:t>
      </w:r>
    </w:p>
    <w:p w14:paraId="51923100" w14:textId="77777777" w:rsidR="00B8628C" w:rsidRPr="00170CE7" w:rsidDel="0098142D" w:rsidRDefault="00B8628C" w:rsidP="00B8628C">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B8628C">
      <w:pPr>
        <w:pStyle w:val="PL"/>
      </w:pPr>
    </w:p>
    <w:p w14:paraId="61EEE1A9" w14:textId="77777777" w:rsidR="00B8628C" w:rsidRPr="00170CE7" w:rsidRDefault="00B8628C" w:rsidP="00B8628C">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B8628C">
      <w:pPr>
        <w:pStyle w:val="PL"/>
      </w:pPr>
    </w:p>
    <w:p w14:paraId="45DFE858" w14:textId="77777777" w:rsidR="00B8628C" w:rsidRPr="00170CE7" w:rsidRDefault="00B8628C" w:rsidP="00B8628C">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B8628C">
      <w:pPr>
        <w:pStyle w:val="PL"/>
      </w:pPr>
    </w:p>
    <w:p w14:paraId="130F4F41" w14:textId="77777777" w:rsidR="00B8628C" w:rsidRPr="00170CE7" w:rsidRDefault="00B8628C" w:rsidP="00B8628C">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B8628C">
      <w:pPr>
        <w:pStyle w:val="PL"/>
      </w:pPr>
    </w:p>
    <w:p w14:paraId="7EDEFACC" w14:textId="77777777" w:rsidR="00B8628C" w:rsidRPr="00170CE7" w:rsidRDefault="00B8628C" w:rsidP="00B8628C">
      <w:pPr>
        <w:pStyle w:val="PL"/>
      </w:pPr>
      <w:r w:rsidRPr="00170CE7">
        <w:t>SCellToAddModListExt-v1370 ::=</w:t>
      </w:r>
      <w:r w:rsidRPr="00170CE7">
        <w:tab/>
        <w:t>SEQUENCE (SIZE (1..maxSCell-r13)) OF SCellToAddModExt-v1370</w:t>
      </w:r>
    </w:p>
    <w:p w14:paraId="4B485939" w14:textId="77777777" w:rsidR="00B8628C" w:rsidRPr="00170CE7" w:rsidRDefault="00B8628C" w:rsidP="00B8628C">
      <w:pPr>
        <w:pStyle w:val="PL"/>
      </w:pPr>
    </w:p>
    <w:p w14:paraId="3193B5F3" w14:textId="77777777" w:rsidR="00B8628C" w:rsidRPr="00170CE7" w:rsidRDefault="00B8628C" w:rsidP="00B8628C">
      <w:pPr>
        <w:pStyle w:val="PL"/>
      </w:pPr>
      <w:r w:rsidRPr="00170CE7">
        <w:t>SCellToAddModListExt-v13c0 ::=</w:t>
      </w:r>
      <w:r w:rsidRPr="00170CE7">
        <w:tab/>
        <w:t>SEQUENCE (SIZE (1..maxSCell-r13)) OF SCellToAddMod-v13c0</w:t>
      </w:r>
    </w:p>
    <w:p w14:paraId="0AB807BE" w14:textId="77777777" w:rsidR="00B8628C" w:rsidRPr="00170CE7" w:rsidRDefault="00B8628C" w:rsidP="00B8628C">
      <w:pPr>
        <w:pStyle w:val="PL"/>
      </w:pPr>
    </w:p>
    <w:p w14:paraId="510DBD0B" w14:textId="77777777" w:rsidR="00B8628C" w:rsidRPr="00170CE7" w:rsidRDefault="00B8628C" w:rsidP="00B8628C">
      <w:pPr>
        <w:pStyle w:val="PL"/>
      </w:pPr>
      <w:r w:rsidRPr="00170CE7">
        <w:t>SCellToAddModListExt-v1430 ::=</w:t>
      </w:r>
      <w:r w:rsidRPr="00170CE7">
        <w:tab/>
        <w:t>SEQUENCE (SIZE (1..maxSCell-r13)) OF SCellToAddModExt-v1430</w:t>
      </w:r>
    </w:p>
    <w:p w14:paraId="171A319B" w14:textId="77777777" w:rsidR="00B8628C" w:rsidRPr="00170CE7" w:rsidRDefault="00B8628C" w:rsidP="00B8628C">
      <w:pPr>
        <w:pStyle w:val="PL"/>
      </w:pPr>
    </w:p>
    <w:p w14:paraId="62EDBC48" w14:textId="77777777" w:rsidR="00B8628C" w:rsidRPr="00170CE7" w:rsidRDefault="00B8628C" w:rsidP="00B8628C">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Default="00B8628C" w:rsidP="0061115E">
      <w:pPr>
        <w:rPr>
          <w:noProof/>
        </w:rPr>
      </w:pPr>
    </w:p>
    <w:p w14:paraId="6BD9DF80" w14:textId="77777777" w:rsidR="00B8628C" w:rsidRDefault="00B8628C" w:rsidP="0061115E">
      <w:pPr>
        <w:rPr>
          <w:noProof/>
        </w:rPr>
      </w:pPr>
      <w:r>
        <w:rPr>
          <w:noProof/>
        </w:rPr>
        <w:t>Most of these IEs are building on top of each other, as explained in the field description:</w:t>
      </w:r>
    </w:p>
    <w:p w14:paraId="20602D95" w14:textId="77777777" w:rsidR="00B8628C" w:rsidRDefault="00B8628C" w:rsidP="0061115E">
      <w:pPr>
        <w:rPr>
          <w:noProof/>
        </w:rPr>
      </w:pPr>
    </w:p>
    <w:p w14:paraId="24C17F2D" w14:textId="77777777" w:rsidR="00B8628C" w:rsidRPr="00170CE7" w:rsidRDefault="00B8628C" w:rsidP="00B8628C">
      <w:pPr>
        <w:pStyle w:val="TAL"/>
        <w:rPr>
          <w:b/>
          <w:i/>
          <w:lang w:val="en-GB" w:eastAsia="en-GB"/>
        </w:rPr>
      </w:pPr>
      <w:proofErr w:type="spellStart"/>
      <w:proofErr w:type="gramStart"/>
      <w:r w:rsidRPr="00170CE7">
        <w:rPr>
          <w:b/>
          <w:i/>
          <w:lang w:val="en-GB" w:eastAsia="en-GB"/>
        </w:rPr>
        <w:t>sCellToAddModList</w:t>
      </w:r>
      <w:proofErr w:type="spellEnd"/>
      <w:proofErr w:type="gram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Default="00B8628C" w:rsidP="00B8628C">
      <w:pPr>
        <w:rPr>
          <w:noProof/>
        </w:rPr>
      </w:pPr>
      <w:proofErr w:type="gramStart"/>
      <w:r w:rsidRPr="00170CE7">
        <w:rPr>
          <w:lang w:eastAsia="en-GB"/>
        </w:rPr>
        <w:t xml:space="preserve">Indicates the </w:t>
      </w:r>
      <w:proofErr w:type="spellStart"/>
      <w:r w:rsidRPr="00170CE7">
        <w:rPr>
          <w:lang w:eastAsia="en-GB"/>
        </w:rPr>
        <w:t>SCell</w:t>
      </w:r>
      <w:proofErr w:type="spellEnd"/>
      <w:r w:rsidRPr="00170CE7">
        <w:rPr>
          <w:lang w:eastAsia="en-GB"/>
        </w:rPr>
        <w:t xml:space="preserve"> to be added or modified.</w:t>
      </w:r>
      <w:proofErr w:type="gramEnd"/>
      <w:r w:rsidRPr="00170CE7">
        <w:rPr>
          <w:lang w:eastAsia="en-GB"/>
        </w:rPr>
        <w:t xml:space="preserve"> E-UTRAN uses field </w:t>
      </w:r>
      <w:r w:rsidRPr="00170CE7">
        <w:rPr>
          <w:i/>
          <w:lang w:eastAsia="en-GB"/>
        </w:rPr>
        <w:t xml:space="preserve">sCellToAddModList-r10 </w:t>
      </w:r>
      <w:r w:rsidRPr="00170CE7">
        <w:rPr>
          <w:lang w:eastAsia="en-GB"/>
        </w:rPr>
        <w:t xml:space="preserve">to add or modify </w:t>
      </w:r>
      <w:proofErr w:type="spellStart"/>
      <w:r w:rsidRPr="00170CE7">
        <w:rPr>
          <w:lang w:eastAsia="en-GB"/>
        </w:rPr>
        <w:t>SCells</w:t>
      </w:r>
      <w:proofErr w:type="spellEnd"/>
      <w:r w:rsidRPr="00170CE7">
        <w:rPr>
          <w:lang w:eastAsia="en-GB"/>
        </w:rPr>
        <w:t xml:space="preserve">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p w14:paraId="50D998F7" w14:textId="77777777" w:rsidR="00D96FFE" w:rsidRDefault="00D96FFE" w:rsidP="0061115E">
      <w:pPr>
        <w:rPr>
          <w:noProof/>
        </w:rPr>
      </w:pPr>
    </w:p>
    <w:p w14:paraId="46CE095B" w14:textId="77777777" w:rsidR="00B8628C" w:rsidRDefault="00D16C37" w:rsidP="0061115E">
      <w:pPr>
        <w:rPr>
          <w:noProof/>
        </w:rPr>
      </w:pPr>
      <w:r>
        <w:rPr>
          <w:noProof/>
        </w:rPr>
        <w:t>In order to enable the proper SCell addition/modification during connection resume in LTE, several of</w:t>
      </w:r>
      <w:r w:rsidR="00B8628C">
        <w:rPr>
          <w:noProof/>
        </w:rPr>
        <w:t xml:space="preserve"> the above IEs have to be included in the </w:t>
      </w:r>
      <w:r w:rsidR="00B8628C" w:rsidRPr="00B8628C">
        <w:rPr>
          <w:i/>
          <w:iCs/>
          <w:noProof/>
        </w:rPr>
        <w:t>RRCConnectionResume</w:t>
      </w:r>
      <w:r w:rsidR="00B8628C">
        <w:rPr>
          <w:noProof/>
        </w:rPr>
        <w:t xml:space="preserve"> message or a new IE </w:t>
      </w:r>
      <w:r>
        <w:rPr>
          <w:noProof/>
        </w:rPr>
        <w:t xml:space="preserve">has to be introduced </w:t>
      </w:r>
      <w:r w:rsidR="00B8628C">
        <w:rPr>
          <w:noProof/>
        </w:rPr>
        <w:t xml:space="preserve">that includes all the relevant rel-15 SCell configuration (including the SCell state). </w:t>
      </w:r>
    </w:p>
    <w:p w14:paraId="6949C8CA" w14:textId="77777777" w:rsidR="00B8628C" w:rsidRPr="00370457" w:rsidRDefault="00B8628C" w:rsidP="00B8628C">
      <w:pPr>
        <w:widowControl w:val="0"/>
        <w:spacing w:after="180"/>
        <w:textAlignment w:val="auto"/>
        <w:rPr>
          <w:b/>
          <w:bCs/>
        </w:rPr>
      </w:pPr>
      <w:r w:rsidRPr="00370457">
        <w:rPr>
          <w:b/>
          <w:bCs/>
        </w:rPr>
        <w:t xml:space="preserve">Question </w:t>
      </w:r>
      <w:r>
        <w:rPr>
          <w:b/>
          <w:bCs/>
        </w:rPr>
        <w:t>11</w:t>
      </w:r>
      <w:r w:rsidRPr="00370457">
        <w:rPr>
          <w:b/>
          <w:bCs/>
        </w:rPr>
        <w:t xml:space="preserve">: </w:t>
      </w:r>
      <w:r>
        <w:rPr>
          <w:b/>
          <w:bCs/>
        </w:rPr>
        <w:t xml:space="preserve">What are companies views regarding </w:t>
      </w:r>
      <w:r w:rsidR="00D16C37">
        <w:rPr>
          <w:b/>
          <w:bCs/>
        </w:rPr>
        <w:t xml:space="preserve">the ASN.1 signalling for </w:t>
      </w:r>
      <w:proofErr w:type="spellStart"/>
      <w:r w:rsidR="00D16C37">
        <w:rPr>
          <w:b/>
          <w:bCs/>
        </w:rPr>
        <w:t>SCell</w:t>
      </w:r>
      <w:proofErr w:type="spellEnd"/>
      <w:r w:rsidR="00D16C37">
        <w:rPr>
          <w:b/>
          <w:bCs/>
        </w:rPr>
        <w:t xml:space="preserve"> addition/modification in </w:t>
      </w:r>
      <w:proofErr w:type="spellStart"/>
      <w:r w:rsidR="00D16C37" w:rsidRPr="00D16C37">
        <w:rPr>
          <w:b/>
          <w:bCs/>
          <w:i/>
          <w:iCs/>
        </w:rPr>
        <w:t>RRCConnectionResume</w:t>
      </w:r>
      <w:proofErr w:type="spellEnd"/>
      <w:r w:rsidR="00D16C37">
        <w:rPr>
          <w:b/>
          <w:bCs/>
        </w:rPr>
        <w:t xml:space="preserve"> message</w:t>
      </w:r>
      <w:r>
        <w:rPr>
          <w:b/>
          <w:bC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C96994">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C96994">
            <w:pPr>
              <w:spacing w:before="60" w:after="60"/>
              <w:jc w:val="center"/>
              <w:rPr>
                <w:b/>
              </w:rPr>
            </w:pPr>
            <w:r>
              <w:rPr>
                <w:b/>
              </w:rPr>
              <w:t>Comments</w:t>
            </w:r>
          </w:p>
        </w:tc>
      </w:tr>
      <w:tr w:rsidR="00B8628C" w:rsidRPr="004F328E" w14:paraId="2184E5EB" w14:textId="77777777" w:rsidTr="001027BD">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C96994">
            <w:pPr>
              <w:spacing w:before="60" w:after="60"/>
              <w:jc w:val="left"/>
            </w:pPr>
            <w:r>
              <w:lastRenderedPageBreak/>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8F4358">
            <w:pPr>
              <w:spacing w:before="60" w:after="60"/>
              <w:jc w:val="left"/>
            </w:pPr>
            <w:r>
              <w:t xml:space="preserve">To make spec clean, we prefer to define a new </w:t>
            </w:r>
            <w:proofErr w:type="spellStart"/>
            <w:r>
              <w:t>sCellToAddModList</w:t>
            </w:r>
            <w:proofErr w:type="spellEnd"/>
            <w:r>
              <w:t xml:space="preserve"> field for </w:t>
            </w:r>
            <w:proofErr w:type="spellStart"/>
            <w:r>
              <w:t>RRCConnectionResume</w:t>
            </w:r>
            <w:proofErr w:type="spellEnd"/>
            <w:r>
              <w:t xml:space="preserve"> message. </w:t>
            </w:r>
          </w:p>
        </w:tc>
      </w:tr>
      <w:tr w:rsidR="00B8628C" w14:paraId="3CA20DB9"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C96994">
            <w:pPr>
              <w:spacing w:before="60" w:after="60"/>
              <w:jc w:val="left"/>
            </w:pPr>
            <w:proofErr w:type="spellStart"/>
            <w:r>
              <w:t>MediaTek</w:t>
            </w:r>
            <w:proofErr w:type="spellEnd"/>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C96994">
            <w:pPr>
              <w:spacing w:before="60" w:after="60" w:line="256" w:lineRule="auto"/>
              <w:jc w:val="left"/>
              <w:rPr>
                <w:lang w:eastAsia="en-US"/>
              </w:rPr>
            </w:pPr>
            <w:r>
              <w:rPr>
                <w:lang w:eastAsia="en-US"/>
              </w:rPr>
              <w:t xml:space="preserve">We also prefer to add a new IE to include </w:t>
            </w:r>
            <w:proofErr w:type="gramStart"/>
            <w:r>
              <w:rPr>
                <w:lang w:eastAsia="en-US"/>
              </w:rPr>
              <w:t>all the</w:t>
            </w:r>
            <w:proofErr w:type="gramEnd"/>
            <w:r>
              <w:rPr>
                <w:lang w:eastAsia="en-US"/>
              </w:rPr>
              <w:t xml:space="preserve"> </w:t>
            </w:r>
            <w:r w:rsidRPr="00B673F9">
              <w:rPr>
                <w:lang w:eastAsia="en-US"/>
              </w:rPr>
              <w:t xml:space="preserve">relevant rel-15 </w:t>
            </w:r>
            <w:proofErr w:type="spellStart"/>
            <w:r w:rsidRPr="00B673F9">
              <w:rPr>
                <w:lang w:eastAsia="en-US"/>
              </w:rPr>
              <w:t>SCell</w:t>
            </w:r>
            <w:proofErr w:type="spellEnd"/>
            <w:r w:rsidRPr="00B673F9">
              <w:rPr>
                <w:lang w:eastAsia="en-US"/>
              </w:rPr>
              <w:t xml:space="preserve"> configuration</w:t>
            </w:r>
            <w:r>
              <w:rPr>
                <w:lang w:eastAsia="en-US"/>
              </w:rPr>
              <w:t>.</w:t>
            </w:r>
          </w:p>
        </w:tc>
      </w:tr>
      <w:tr w:rsidR="00BB1BCC" w14:paraId="52FC05ED" w14:textId="77777777" w:rsidTr="001027BD">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C96994">
            <w:pPr>
              <w:spacing w:before="60" w:after="60"/>
              <w:jc w:val="left"/>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C96994">
            <w:pPr>
              <w:spacing w:before="60" w:after="60" w:line="256" w:lineRule="auto"/>
              <w:jc w:val="left"/>
              <w:rPr>
                <w:lang w:eastAsia="en-US"/>
              </w:rPr>
            </w:pPr>
            <w:r w:rsidRPr="008263DB">
              <w:rPr>
                <w:lang w:eastAsia="en-US"/>
              </w:rPr>
              <w:t>No strong view. Slightly prefer a new IE.</w:t>
            </w:r>
          </w:p>
        </w:tc>
      </w:tr>
    </w:tbl>
    <w:p w14:paraId="297C3109" w14:textId="77777777" w:rsidR="00B8628C" w:rsidRDefault="00B8628C" w:rsidP="0061115E">
      <w:pPr>
        <w:rPr>
          <w:noProof/>
        </w:rPr>
      </w:pPr>
    </w:p>
    <w:p w14:paraId="1C71FB3E" w14:textId="77777777" w:rsidR="005D2CF7" w:rsidRDefault="005D2CF7" w:rsidP="005D2CF7">
      <w:pPr>
        <w:rPr>
          <w:noProof/>
        </w:rPr>
      </w:pPr>
      <w:r>
        <w:rPr>
          <w:noProof/>
        </w:rPr>
        <w:t xml:space="preserve">Another open issue </w:t>
      </w:r>
      <w:r w:rsidR="00567021">
        <w:rPr>
          <w:noProof/>
        </w:rPr>
        <w:t xml:space="preserve">is related to </w:t>
      </w:r>
      <w:r>
        <w:rPr>
          <w:noProof/>
        </w:rPr>
        <w:t>SCell dormancy</w:t>
      </w:r>
      <w:r w:rsidR="00837582">
        <w:rPr>
          <w:noProof/>
        </w:rPr>
        <w:t xml:space="preserve"> (38.331)</w:t>
      </w:r>
      <w:r w:rsidR="00567021">
        <w:rPr>
          <w:noProof/>
        </w:rPr>
        <w:t>:</w:t>
      </w:r>
      <w:r>
        <w:rPr>
          <w:noProof/>
        </w:rPr>
        <w:t xml:space="preserve"> </w:t>
      </w:r>
    </w:p>
    <w:p w14:paraId="5BC02C40" w14:textId="77777777" w:rsidR="00837582" w:rsidRPr="00A3209A" w:rsidRDefault="00837582" w:rsidP="00837582">
      <w:r>
        <w:rPr>
          <w:i/>
          <w:iCs/>
        </w:rPr>
        <w:t xml:space="preserve">6.3.2 </w:t>
      </w:r>
      <w:r w:rsidRPr="00187473">
        <w:rPr>
          <w:i/>
          <w:iCs/>
        </w:rPr>
        <w:tab/>
      </w:r>
      <w:r w:rsidRPr="008C0BD7">
        <w:rPr>
          <w:i/>
          <w:iCs/>
        </w:rPr>
        <w:t>BWP-</w:t>
      </w:r>
      <w:proofErr w:type="spellStart"/>
      <w:r w:rsidRPr="008C0BD7">
        <w:rPr>
          <w:i/>
          <w:iCs/>
        </w:rPr>
        <w:t>DownlinkDedicated</w:t>
      </w:r>
      <w:proofErr w:type="spellEnd"/>
      <w:r>
        <w:rPr>
          <w:i/>
          <w:iCs/>
        </w:rPr>
        <w:t xml:space="preserve"> </w:t>
      </w:r>
      <w:r>
        <w:t>(</w:t>
      </w:r>
      <w:proofErr w:type="spellStart"/>
      <w:r w:rsidRPr="00A3209A">
        <w:rPr>
          <w:i/>
          <w:iCs/>
        </w:rPr>
        <w:t>radioLinkMonitoringConfig</w:t>
      </w:r>
      <w:proofErr w:type="spellEnd"/>
      <w:r>
        <w:t>)</w:t>
      </w:r>
    </w:p>
    <w:p w14:paraId="766E6BF6" w14:textId="77777777" w:rsidR="00837582" w:rsidRPr="00187473" w:rsidRDefault="00837582" w:rsidP="00837582">
      <w:pPr>
        <w:pStyle w:val="EditorsNote"/>
      </w:pPr>
      <w:r w:rsidRPr="00215E4A">
        <w:t>FFS: the implicit BFD-RS configuration for dormant BWP is supported or not.</w:t>
      </w:r>
    </w:p>
    <w:p w14:paraId="0530BEF9" w14:textId="77777777" w:rsidR="005D2CF7" w:rsidRDefault="005D2CF7" w:rsidP="005D2CF7">
      <w:pPr>
        <w:rPr>
          <w:lang w:val="en-US" w:eastAsia="x-none"/>
        </w:rPr>
      </w:pPr>
      <w:r>
        <w:rPr>
          <w:noProof/>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w:t>
      </w:r>
      <w:proofErr w:type="spellStart"/>
      <w:r w:rsidRPr="00E609D0">
        <w:rPr>
          <w:i/>
          <w:iCs/>
        </w:rPr>
        <w:t>Config</w:t>
      </w:r>
      <w:proofErr w:type="spellEnd"/>
      <w:r w:rsidRPr="00E609D0">
        <w:t xml:space="preserve"> IE will not be configured in the dormant DL BWP. So it is impossible to configure the BFD-RS for dormant BWP implicitly due to no TCI state configuration for PDCCH.</w:t>
      </w:r>
    </w:p>
    <w:p w14:paraId="380E81E1" w14:textId="77777777" w:rsidR="00567021" w:rsidRDefault="00567021" w:rsidP="005D2CF7">
      <w:pPr>
        <w:widowControl w:val="0"/>
        <w:spacing w:after="180"/>
        <w:textAlignment w:val="auto"/>
        <w:rPr>
          <w:b/>
          <w:bCs/>
        </w:rPr>
      </w:pPr>
    </w:p>
    <w:p w14:paraId="1F996AD5" w14:textId="77777777" w:rsidR="005D2CF7" w:rsidRDefault="005D2CF7" w:rsidP="005D2CF7">
      <w:pPr>
        <w:widowControl w:val="0"/>
        <w:spacing w:after="180"/>
        <w:textAlignment w:val="auto"/>
        <w:rPr>
          <w:b/>
          <w:bCs/>
          <w:iCs/>
        </w:rPr>
      </w:pPr>
      <w:r w:rsidRPr="0044743D">
        <w:rPr>
          <w:b/>
          <w:bCs/>
        </w:rPr>
        <w:t xml:space="preserve">Question </w:t>
      </w:r>
      <w:r w:rsidR="00D1478A">
        <w:rPr>
          <w:b/>
          <w:bCs/>
        </w:rPr>
        <w:t>1</w:t>
      </w:r>
      <w:r w:rsidR="00B8628C">
        <w:rPr>
          <w:b/>
          <w:bCs/>
        </w:rPr>
        <w:t>2</w:t>
      </w:r>
      <w:r w:rsidRPr="0044743D">
        <w:rPr>
          <w:b/>
          <w:bCs/>
        </w:rPr>
        <w:t xml:space="preserve">: </w:t>
      </w:r>
      <w:r>
        <w:rPr>
          <w:b/>
          <w:bCs/>
        </w:rPr>
        <w:t xml:space="preserve">Which option is preferred regarding </w:t>
      </w:r>
      <w:r w:rsidRPr="00DE4D67">
        <w:rPr>
          <w:b/>
          <w:bCs/>
        </w:rPr>
        <w:t>implicit configuration of BFD-RS</w:t>
      </w:r>
      <w:r w:rsidR="006B3125">
        <w:rPr>
          <w:b/>
          <w:bCs/>
        </w:rPr>
        <w:t xml:space="preserve"> for dormant </w:t>
      </w:r>
      <w:proofErr w:type="gramStart"/>
      <w:r w:rsidR="006B3125">
        <w:rPr>
          <w:b/>
          <w:bCs/>
        </w:rPr>
        <w:t>BWP</w:t>
      </w:r>
      <w:r>
        <w:rPr>
          <w:b/>
          <w:bCs/>
          <w:iCs/>
        </w:rPr>
        <w:t>:</w:t>
      </w:r>
      <w:proofErr w:type="gramEnd"/>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 xml:space="preserve">for </w:t>
      </w:r>
      <w:proofErr w:type="gramStart"/>
      <w:r>
        <w:rPr>
          <w:b/>
          <w:bCs/>
          <w:i/>
          <w:iCs/>
        </w:rPr>
        <w:t>an</w:t>
      </w:r>
      <w:proofErr w:type="gramEnd"/>
      <w:r w:rsidRPr="00DE4D67">
        <w:rPr>
          <w:b/>
          <w:bCs/>
          <w:i/>
          <w:iCs/>
        </w:rPr>
        <w:t xml:space="preserve"> </w:t>
      </w:r>
      <w:proofErr w:type="spellStart"/>
      <w:r w:rsidRPr="00DE4D67">
        <w:rPr>
          <w:b/>
          <w:bCs/>
          <w:i/>
          <w:iCs/>
        </w:rPr>
        <w:t>S</w:t>
      </w:r>
      <w:r>
        <w:rPr>
          <w:b/>
          <w:bCs/>
          <w:i/>
          <w:iCs/>
        </w:rPr>
        <w:t>C</w:t>
      </w:r>
      <w:r w:rsidRPr="00DE4D67">
        <w:rPr>
          <w:b/>
          <w:bCs/>
          <w:i/>
          <w:iCs/>
        </w:rPr>
        <w:t>ell</w:t>
      </w:r>
      <w:proofErr w:type="spellEnd"/>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w:t>
      </w:r>
      <w:proofErr w:type="spellStart"/>
      <w:r w:rsidRPr="00DE4D67">
        <w:rPr>
          <w:b/>
          <w:bCs/>
          <w:i/>
          <w:iCs/>
        </w:rPr>
        <w:t>config</w:t>
      </w:r>
      <w:proofErr w:type="spellEnd"/>
      <w:r w:rsidRPr="00DE4D67">
        <w:rPr>
          <w:b/>
          <w:bCs/>
          <w:i/>
          <w:iCs/>
        </w:rPr>
        <w:t xml:space="preserve">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w:t>
      </w:r>
      <w:proofErr w:type="spellStart"/>
      <w:r w:rsidRPr="00DE4D67">
        <w:rPr>
          <w:b/>
          <w:bCs/>
          <w:i/>
          <w:iCs/>
        </w:rPr>
        <w:t>config</w:t>
      </w:r>
      <w:proofErr w:type="spellEnd"/>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w:t>
      </w:r>
      <w:proofErr w:type="spellStart"/>
      <w:r w:rsidRPr="00DE4D67">
        <w:rPr>
          <w:b/>
          <w:bCs/>
          <w:i/>
          <w:iCs/>
        </w:rPr>
        <w:t>Config</w:t>
      </w:r>
      <w:proofErr w:type="spellEnd"/>
      <w:r w:rsidRPr="00DE4D67">
        <w:rPr>
          <w:b/>
          <w:bCs/>
          <w:i/>
          <w:iCs/>
        </w:rPr>
        <w:t xml:space="preserve">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4F328E"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jc w:val="left"/>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jc w:val="left"/>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jc w:val="left"/>
            </w:pPr>
            <w:proofErr w:type="spellStart"/>
            <w:r>
              <w:t>MediaTek</w:t>
            </w:r>
            <w:proofErr w:type="spellEnd"/>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jc w:val="left"/>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jc w:val="left"/>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w:t>
            </w:r>
            <w:proofErr w:type="gramStart"/>
            <w:r>
              <w:rPr>
                <w:lang w:eastAsia="en-US"/>
              </w:rPr>
              <w:t>confusing,</w:t>
            </w:r>
            <w:proofErr w:type="gramEnd"/>
            <w:r>
              <w:rPr>
                <w:lang w:eastAsia="en-US"/>
              </w:rPr>
              <w:t xml:space="preserve"> it is strange to “activate” the TCI on a “non-active” BWP. We prefer not to use this option. </w:t>
            </w:r>
          </w:p>
        </w:tc>
      </w:tr>
      <w:tr w:rsidR="00CC50DD"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jc w:val="left"/>
            </w:pPr>
            <w:r>
              <w:rPr>
                <w:rFonts w:eastAsia="游明朝"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jc w:val="left"/>
            </w:pPr>
            <w:r>
              <w:rPr>
                <w:rFonts w:eastAsia="游明朝"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jc w:val="left"/>
              <w:rPr>
                <w:rFonts w:eastAsia="游明朝"/>
                <w:lang w:eastAsia="ja-JP"/>
              </w:rPr>
            </w:pPr>
            <w:r>
              <w:rPr>
                <w:rFonts w:eastAsia="游明朝"/>
                <w:lang w:eastAsia="ja-JP"/>
              </w:rPr>
              <w:t xml:space="preserve">Our preference is either b-1 or b-2. </w:t>
            </w:r>
            <w:proofErr w:type="gramStart"/>
            <w:r>
              <w:rPr>
                <w:rFonts w:eastAsia="游明朝"/>
                <w:lang w:eastAsia="ja-JP"/>
              </w:rPr>
              <w:t>b-1</w:t>
            </w:r>
            <w:proofErr w:type="gramEnd"/>
            <w:r>
              <w:rPr>
                <w:rFonts w:eastAsia="游明朝"/>
                <w:lang w:eastAsia="ja-JP"/>
              </w:rPr>
              <w:t xml:space="preserve"> </w:t>
            </w:r>
            <w:r>
              <w:rPr>
                <w:rFonts w:eastAsia="游明朝" w:hint="eastAsia"/>
                <w:lang w:eastAsia="ja-JP"/>
              </w:rPr>
              <w:t xml:space="preserve">seems </w:t>
            </w:r>
            <w:r>
              <w:rPr>
                <w:rFonts w:eastAsia="游明朝"/>
                <w:lang w:eastAsia="ja-JP"/>
              </w:rPr>
              <w:t>simpler.</w:t>
            </w:r>
          </w:p>
          <w:p w14:paraId="1213799C" w14:textId="77777777" w:rsidR="00CC50DD" w:rsidRDefault="00CC50DD" w:rsidP="00CC50DD">
            <w:pPr>
              <w:spacing w:before="60" w:after="60" w:line="256" w:lineRule="auto"/>
              <w:jc w:val="left"/>
              <w:rPr>
                <w:rFonts w:eastAsia="游明朝"/>
                <w:lang w:eastAsia="ja-JP"/>
              </w:rPr>
            </w:pPr>
          </w:p>
          <w:p w14:paraId="102D06AE" w14:textId="77777777" w:rsidR="00CC50DD" w:rsidRDefault="00CC50DD" w:rsidP="00CC50DD">
            <w:pPr>
              <w:spacing w:before="60" w:after="60" w:line="256" w:lineRule="auto"/>
              <w:jc w:val="left"/>
              <w:rPr>
                <w:rFonts w:eastAsia="游明朝"/>
                <w:lang w:eastAsia="ja-JP"/>
              </w:rPr>
            </w:pPr>
            <w:r>
              <w:rPr>
                <w:rFonts w:eastAsia="游明朝"/>
                <w:lang w:eastAsia="ja-JP"/>
              </w:rPr>
              <w:t>By the way, RAN2 is asking the related question below to RAN1 (</w:t>
            </w:r>
            <w:r w:rsidRPr="00447A21">
              <w:rPr>
                <w:rFonts w:eastAsia="游明朝"/>
                <w:lang w:eastAsia="ja-JP"/>
              </w:rPr>
              <w:t>R2-2002381</w:t>
            </w:r>
            <w:r>
              <w:rPr>
                <w:rFonts w:eastAsia="游明朝"/>
                <w:lang w:eastAsia="ja-JP"/>
              </w:rPr>
              <w:t>). Is there any impact by possible RAN1 response?</w:t>
            </w:r>
          </w:p>
          <w:p w14:paraId="6073B7E0" w14:textId="2A65ECBF" w:rsidR="00CC50DD" w:rsidRDefault="00CC50DD" w:rsidP="00CC50DD">
            <w:pPr>
              <w:spacing w:before="60" w:after="60" w:line="256" w:lineRule="auto"/>
              <w:jc w:val="left"/>
              <w:rPr>
                <w:lang w:eastAsia="en-US"/>
              </w:rPr>
            </w:pPr>
            <w:r>
              <w:rPr>
                <w:rFonts w:cs="Arial" w:hint="eastAsia"/>
                <w:b/>
                <w:bCs/>
              </w:rPr>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w:t>
            </w:r>
            <w:proofErr w:type="spellStart"/>
            <w:r w:rsidRPr="00EC1750">
              <w:rPr>
                <w:rFonts w:cs="Arial"/>
                <w:b/>
                <w:bCs/>
              </w:rPr>
              <w:t>Config</w:t>
            </w:r>
            <w:proofErr w:type="spellEnd"/>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jc w:val="left"/>
              <w:rPr>
                <w:rFonts w:eastAsia="游明朝" w:hint="eastAsia"/>
                <w:lang w:eastAsia="ja-JP"/>
              </w:rPr>
            </w:pPr>
            <w:r>
              <w:rPr>
                <w:rFonts w:eastAsia="游明朝"/>
                <w:lang w:eastAsia="ja-JP"/>
              </w:rPr>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jc w:val="left"/>
              <w:rPr>
                <w:rFonts w:eastAsia="游明朝" w:hint="eastAsia"/>
                <w:lang w:eastAsia="ja-JP"/>
              </w:rPr>
            </w:pPr>
            <w:r>
              <w:rPr>
                <w:rFonts w:eastAsia="游明朝"/>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jc w:val="left"/>
              <w:rPr>
                <w:rFonts w:eastAsia="游明朝"/>
                <w:lang w:eastAsia="ja-JP"/>
              </w:rPr>
            </w:pPr>
            <w:r w:rsidRPr="008263DB">
              <w:rPr>
                <w:rFonts w:eastAsia="游明朝"/>
                <w:lang w:eastAsia="ja-JP"/>
              </w:rPr>
              <w:t>The RS for BFD needs to be configured for all BWPs at each beam for channel tracking and CSI measurements anyway.   There is no additional overhead on RRC signalling</w:t>
            </w:r>
            <w:bookmarkStart w:id="13" w:name="_GoBack"/>
            <w:bookmarkEnd w:id="13"/>
            <w:r w:rsidRPr="008263DB">
              <w:rPr>
                <w:rFonts w:eastAsia="游明朝"/>
                <w:lang w:eastAsia="ja-JP"/>
              </w:rPr>
              <w:t xml:space="preserve"> for explicit RS configuration for BFD in the dormant BWP.  </w:t>
            </w:r>
          </w:p>
        </w:tc>
      </w:tr>
    </w:tbl>
    <w:p w14:paraId="10D51D23" w14:textId="77777777" w:rsidR="005D2CF7" w:rsidRDefault="005D2CF7" w:rsidP="005D2CF7">
      <w:pPr>
        <w:jc w:val="right"/>
        <w:rPr>
          <w:lang w:val="en-US" w:eastAsia="x-none"/>
        </w:rPr>
      </w:pPr>
    </w:p>
    <w:p w14:paraId="5ACB909E" w14:textId="77777777" w:rsidR="00030CEE" w:rsidRDefault="00B24C25" w:rsidP="00030CEE">
      <w:pPr>
        <w:pStyle w:val="Heading1"/>
        <w:rPr>
          <w:rFonts w:eastAsia="MS Mincho"/>
          <w:lang w:eastAsia="en-GB"/>
        </w:rPr>
      </w:pPr>
      <w:bookmarkStart w:id="14" w:name="_Ref32535880"/>
      <w:r>
        <w:rPr>
          <w:rFonts w:eastAsia="MS Mincho"/>
          <w:lang w:eastAsia="en-GB"/>
        </w:rPr>
        <w:lastRenderedPageBreak/>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t xml:space="preserve">Besides the issues discussed in previous sections, companies are invited to list other open issues related to the DCCA RRC CRs </w:t>
      </w:r>
      <w:r w:rsidR="00370457">
        <w:t>(</w:t>
      </w:r>
      <w:r w:rsidR="00571B48">
        <w:t>including the additional aspects</w:t>
      </w:r>
      <w:r w:rsidR="008352BF">
        <w:t>/agreements</w:t>
      </w:r>
      <w:r w:rsidR="00571B48">
        <w:t xml:space="preserve"> </w:t>
      </w:r>
      <w:r w:rsidR="008352BF">
        <w:t xml:space="preserve">captured </w:t>
      </w:r>
      <w:r w:rsidR="00571B48">
        <w:t>in the updated CR</w:t>
      </w:r>
      <w:r w:rsidR="008352BF">
        <w:t>s</w:t>
      </w:r>
      <w:r w:rsidR="00571B48">
        <w:t>).</w:t>
      </w:r>
    </w:p>
    <w:p w14:paraId="6AC4C013" w14:textId="77777777" w:rsidR="00B24C25" w:rsidRDefault="00B24C25" w:rsidP="00B24C25">
      <w:pPr>
        <w:rPr>
          <w:b/>
        </w:rPr>
      </w:pPr>
      <w:r>
        <w:rPr>
          <w:b/>
        </w:rPr>
        <w:t xml:space="preserve">Question </w:t>
      </w:r>
      <w:r w:rsidR="00D1478A">
        <w:rPr>
          <w:b/>
        </w:rPr>
        <w:t>1</w:t>
      </w:r>
      <w:r w:rsidR="00B8628C">
        <w:rPr>
          <w:b/>
        </w:rPr>
        <w:t>3</w:t>
      </w:r>
      <w:r>
        <w:rPr>
          <w:b/>
        </w:rPr>
        <w:t>: Any other open issues related to the DCCA RRC CRs?</w:t>
      </w:r>
    </w:p>
    <w:p w14:paraId="1909858D" w14:textId="77777777" w:rsidR="00B24C25" w:rsidRDefault="00B24C25" w:rsidP="00B24C25">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B24C25" w14:paraId="6B6D8C34" w14:textId="77777777" w:rsidTr="00B24C25">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B24C25" w14:paraId="7D0DC34F" w14:textId="77777777" w:rsidTr="00B24C25">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proofErr w:type="spellStart"/>
            <w:r>
              <w:t>MediaTek</w:t>
            </w:r>
            <w:proofErr w:type="spellEnd"/>
          </w:p>
        </w:tc>
        <w:tc>
          <w:tcPr>
            <w:tcW w:w="7849"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 xml:space="preserve">For </w:t>
            </w:r>
            <w:proofErr w:type="spellStart"/>
            <w:r>
              <w:t>SCell</w:t>
            </w:r>
            <w:proofErr w:type="spellEnd"/>
            <w:r>
              <w:t xml:space="preserve"> Dormancy, we have </w:t>
            </w:r>
            <w:proofErr w:type="gramStart"/>
            <w:r>
              <w:t>define</w:t>
            </w:r>
            <w:proofErr w:type="gramEnd"/>
            <w:r>
              <w:t xml:space="preserv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32C65092" w14:textId="1D5E379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tc>
      </w:tr>
      <w:tr w:rsidR="00725142" w:rsidRPr="00B24C25" w14:paraId="044C3564" w14:textId="77777777" w:rsidTr="00B24C25">
        <w:tc>
          <w:tcPr>
            <w:tcW w:w="1680" w:type="dxa"/>
            <w:tcBorders>
              <w:top w:val="single" w:sz="4" w:space="0" w:color="auto"/>
              <w:left w:val="single" w:sz="4" w:space="0" w:color="auto"/>
              <w:bottom w:val="single" w:sz="4" w:space="0" w:color="auto"/>
              <w:right w:val="single" w:sz="4" w:space="0" w:color="auto"/>
            </w:tcBorders>
          </w:tcPr>
          <w:p w14:paraId="140A987A" w14:textId="6897CA20" w:rsidR="00725142" w:rsidRDefault="00725142" w:rsidP="00725142"/>
        </w:tc>
        <w:tc>
          <w:tcPr>
            <w:tcW w:w="7849" w:type="dxa"/>
            <w:tcBorders>
              <w:top w:val="single" w:sz="4" w:space="0" w:color="auto"/>
              <w:left w:val="single" w:sz="4" w:space="0" w:color="auto"/>
              <w:bottom w:val="single" w:sz="4" w:space="0" w:color="auto"/>
              <w:right w:val="single" w:sz="4" w:space="0" w:color="auto"/>
            </w:tcBorders>
          </w:tcPr>
          <w:p w14:paraId="75882DA6" w14:textId="77777777" w:rsidR="00725142" w:rsidRDefault="00725142" w:rsidP="00725142"/>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CFFEDF5" w14:textId="77777777" w:rsidR="00B24C25" w:rsidRPr="007B6A44" w:rsidRDefault="00B24C25" w:rsidP="00B24C25">
      <w:pPr>
        <w:pStyle w:val="Heading1"/>
      </w:pPr>
      <w:r>
        <w:t>Summary</w:t>
      </w:r>
    </w:p>
    <w:p w14:paraId="4158B023" w14:textId="77777777" w:rsidR="00B24C25" w:rsidRDefault="00B24C25"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 xml:space="preserve">Ericsson, </w:t>
      </w:r>
      <w:proofErr w:type="spellStart"/>
      <w:r w:rsidRPr="007B6A44">
        <w:rPr>
          <w:rFonts w:cs="Arial"/>
        </w:rPr>
        <w:t>MediaTek</w:t>
      </w:r>
      <w:proofErr w:type="spellEnd"/>
      <w:r w:rsidRPr="007B6A44">
        <w:rPr>
          <w:rFonts w:cs="Arial"/>
        </w:rPr>
        <w:t xml:space="preserve">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xml:space="preserve">, Ericsson, </w:t>
      </w:r>
      <w:proofErr w:type="spellStart"/>
      <w:r w:rsidRPr="007B6A44">
        <w:rPr>
          <w:rFonts w:cs="Arial"/>
        </w:rPr>
        <w:t>MediaTek</w:t>
      </w:r>
      <w:proofErr w:type="spellEnd"/>
      <w:r w:rsidRPr="007B6A44">
        <w:rPr>
          <w:rFonts w:cs="Arial"/>
        </w:rPr>
        <w:t xml:space="preserve"> </w:t>
      </w:r>
      <w:proofErr w:type="spellStart"/>
      <w:r w:rsidRPr="007B6A44">
        <w:rPr>
          <w:rFonts w:cs="Arial"/>
        </w:rPr>
        <w:t>Inc</w:t>
      </w:r>
      <w:proofErr w:type="spellEnd"/>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17"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17"/>
    </w:p>
    <w:p w14:paraId="1B39C5FF" w14:textId="77777777" w:rsidR="002B3870" w:rsidRPr="00C3490E" w:rsidRDefault="002B3870" w:rsidP="005D510B">
      <w:pPr>
        <w:pStyle w:val="Heading2"/>
        <w:numPr>
          <w:ilvl w:val="0"/>
          <w:numId w:val="0"/>
        </w:numPr>
        <w:ind w:left="576" w:hanging="576"/>
      </w:pPr>
    </w:p>
    <w:sectPr w:rsidR="002B3870" w:rsidRPr="00C3490E" w:rsidSect="001027BD">
      <w:headerReference w:type="even" r:id="rId1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MediaTek (Felix)" w:date="2020-03-30T15:45:00Z" w:initials="Felix">
    <w:p w14:paraId="126D9A36" w14:textId="77777777" w:rsidR="001D27EF" w:rsidRDefault="001D27EF">
      <w:pPr>
        <w:pStyle w:val="CommentText"/>
      </w:pPr>
      <w:r>
        <w:rPr>
          <w:rStyle w:val="CommentReference"/>
        </w:rPr>
        <w:annotationRef/>
      </w:r>
      <w:r>
        <w:t>I assume that there is no issue to reporting 8 NR carrier.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6D9A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BD9BB" w14:textId="77777777" w:rsidR="002530B8" w:rsidRDefault="002530B8">
      <w:pPr>
        <w:spacing w:after="0"/>
      </w:pPr>
      <w:r>
        <w:separator/>
      </w:r>
    </w:p>
  </w:endnote>
  <w:endnote w:type="continuationSeparator" w:id="0">
    <w:p w14:paraId="0F0BD937" w14:textId="77777777" w:rsidR="002530B8" w:rsidRDefault="002530B8">
      <w:pPr>
        <w:spacing w:after="0"/>
      </w:pPr>
      <w:r>
        <w:continuationSeparator/>
      </w:r>
    </w:p>
  </w:endnote>
  <w:endnote w:type="continuationNotice" w:id="1">
    <w:p w14:paraId="050AC7C8" w14:textId="77777777" w:rsidR="002530B8" w:rsidRDefault="00253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4F50" w14:textId="1F8E2ED4" w:rsidR="00EB61DF" w:rsidRDefault="00EB61DF"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63DB">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63DB">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65C95" w14:textId="77777777" w:rsidR="002530B8" w:rsidRDefault="002530B8">
      <w:pPr>
        <w:spacing w:after="0"/>
      </w:pPr>
      <w:r>
        <w:separator/>
      </w:r>
    </w:p>
  </w:footnote>
  <w:footnote w:type="continuationSeparator" w:id="0">
    <w:p w14:paraId="2B7B0E2E" w14:textId="77777777" w:rsidR="002530B8" w:rsidRDefault="002530B8">
      <w:pPr>
        <w:spacing w:after="0"/>
      </w:pPr>
      <w:r>
        <w:continuationSeparator/>
      </w:r>
    </w:p>
  </w:footnote>
  <w:footnote w:type="continuationNotice" w:id="1">
    <w:p w14:paraId="4D8A4180" w14:textId="77777777" w:rsidR="002530B8" w:rsidRDefault="002530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1C38A" w14:textId="77777777" w:rsidR="00EB61DF" w:rsidRDefault="00EB61D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num w:numId="1">
    <w:abstractNumId w:val="1"/>
  </w:num>
  <w:num w:numId="2">
    <w:abstractNumId w:val="11"/>
  </w:num>
  <w:num w:numId="3">
    <w:abstractNumId w:val="6"/>
  </w:num>
  <w:num w:numId="4">
    <w:abstractNumId w:val="12"/>
  </w:num>
  <w:num w:numId="5">
    <w:abstractNumId w:val="0"/>
  </w:num>
  <w:num w:numId="6">
    <w:abstractNumId w:val="18"/>
  </w:num>
  <w:num w:numId="7">
    <w:abstractNumId w:val="13"/>
  </w:num>
  <w:num w:numId="8">
    <w:abstractNumId w:val="17"/>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5"/>
  </w:num>
  <w:num w:numId="14">
    <w:abstractNumId w:val="2"/>
  </w:num>
  <w:num w:numId="15">
    <w:abstractNumId w:val="19"/>
  </w:num>
  <w:num w:numId="16">
    <w:abstractNumId w:val="14"/>
  </w:num>
  <w:num w:numId="17">
    <w:abstractNumId w:val="7"/>
  </w:num>
  <w:num w:numId="18">
    <w:abstractNumId w:val="15"/>
  </w:num>
  <w:num w:numId="19">
    <w:abstractNumId w:val="3"/>
  </w:num>
  <w:num w:numId="20">
    <w:abstractNumId w:val="9"/>
  </w:num>
  <w:num w:numId="2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removeDateAndTime/>
  <w:bordersDoNotSurroundHeader/>
  <w:bordersDoNotSurroundFooter/>
  <w:proofState w:spelling="clean" w:grammar="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719C"/>
    <w:rsid w:val="0004769D"/>
    <w:rsid w:val="0005095C"/>
    <w:rsid w:val="00050D60"/>
    <w:rsid w:val="00050DF7"/>
    <w:rsid w:val="00051295"/>
    <w:rsid w:val="000522D7"/>
    <w:rsid w:val="00052FDD"/>
    <w:rsid w:val="000534A6"/>
    <w:rsid w:val="00053544"/>
    <w:rsid w:val="0005354B"/>
    <w:rsid w:val="0005382D"/>
    <w:rsid w:val="00053EA7"/>
    <w:rsid w:val="0005484B"/>
    <w:rsid w:val="000549B3"/>
    <w:rsid w:val="00054E7A"/>
    <w:rsid w:val="00055632"/>
    <w:rsid w:val="00055BF6"/>
    <w:rsid w:val="00055CA5"/>
    <w:rsid w:val="00055EC2"/>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5FA"/>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B25"/>
    <w:rsid w:val="003F2ABA"/>
    <w:rsid w:val="003F4E12"/>
    <w:rsid w:val="003F5290"/>
    <w:rsid w:val="003F675C"/>
    <w:rsid w:val="003F6B95"/>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EA6"/>
    <w:rsid w:val="00413FE9"/>
    <w:rsid w:val="00414750"/>
    <w:rsid w:val="004154D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6590"/>
    <w:rsid w:val="006765D2"/>
    <w:rsid w:val="00677802"/>
    <w:rsid w:val="0067793C"/>
    <w:rsid w:val="00677B49"/>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208E9"/>
    <w:rsid w:val="0072239C"/>
    <w:rsid w:val="00722D0D"/>
    <w:rsid w:val="007240AB"/>
    <w:rsid w:val="00724915"/>
    <w:rsid w:val="0072514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114B"/>
    <w:rsid w:val="008D1766"/>
    <w:rsid w:val="008D18FF"/>
    <w:rsid w:val="008D21AE"/>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2B1A"/>
    <w:rsid w:val="00B02F11"/>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651D"/>
    <w:rsid w:val="00C57968"/>
    <w:rsid w:val="00C60A5A"/>
    <w:rsid w:val="00C61CAE"/>
    <w:rsid w:val="00C627A8"/>
    <w:rsid w:val="00C62C7E"/>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C0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410A1"/>
    <w:rsid w:val="00D41F0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A59"/>
    <w:rsid w:val="00ED2108"/>
    <w:rsid w:val="00ED2D60"/>
    <w:rsid w:val="00ED4321"/>
    <w:rsid w:val="00ED58A7"/>
    <w:rsid w:val="00ED5A94"/>
    <w:rsid w:val="00ED71D4"/>
    <w:rsid w:val="00ED7658"/>
    <w:rsid w:val="00EE0DAC"/>
    <w:rsid w:val="00EE0F7C"/>
    <w:rsid w:val="00EE1726"/>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0" w:qFormat="1"/>
    <w:lsdException w:name="footnote reference" w:uiPriority="0"/>
    <w:lsdException w:name="annotation reference"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0" w:qFormat="1"/>
    <w:lsdException w:name="footnote reference" w:uiPriority="0"/>
    <w:lsdException w:name="annotation reference"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3B992-7CCE-442F-A6E6-43F40988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2020-03-30T13:29:00Z</dcterms:created>
  <dcterms:modified xsi:type="dcterms:W3CDTF">2020-03-30T13:29:00Z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