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A5F91" w14:textId="2CE9848F" w:rsidR="006C591F" w:rsidRPr="00CE0424" w:rsidRDefault="006C591F" w:rsidP="006C591F">
      <w:pPr>
        <w:pStyle w:val="3GPPHeader"/>
        <w:spacing w:after="60"/>
        <w:rPr>
          <w:sz w:val="32"/>
          <w:szCs w:val="32"/>
          <w:highlight w:val="yellow"/>
        </w:rPr>
      </w:pPr>
      <w:r w:rsidRPr="00CE0424">
        <w:t xml:space="preserve">3GPP TSG-RAN </w:t>
      </w:r>
      <w:r w:rsidRPr="00936875">
        <w:t xml:space="preserve">WG2 </w:t>
      </w:r>
      <w:r w:rsidRPr="008F1B93">
        <w:rPr>
          <w:lang w:val="en-US"/>
        </w:rPr>
        <w:t>Meeting</w:t>
      </w:r>
      <w:r>
        <w:rPr>
          <w:lang w:val="en-US"/>
        </w:rPr>
        <w:t xml:space="preserve"> </w:t>
      </w:r>
      <w:r w:rsidRPr="00936875">
        <w:t>#1</w:t>
      </w:r>
      <w:r w:rsidR="00FC085E">
        <w:t>09bis_e</w:t>
      </w:r>
      <w:r w:rsidRPr="00CE0424">
        <w:tab/>
      </w:r>
      <w:r w:rsidR="00E3533A" w:rsidRPr="00E3533A">
        <w:rPr>
          <w:sz w:val="32"/>
          <w:szCs w:val="32"/>
        </w:rPr>
        <w:t>R2-20</w:t>
      </w:r>
      <w:r w:rsidR="007A2B05">
        <w:rPr>
          <w:sz w:val="32"/>
          <w:szCs w:val="32"/>
        </w:rPr>
        <w:t>xxxx</w:t>
      </w:r>
      <w:r w:rsidR="00EA0BC3">
        <w:rPr>
          <w:sz w:val="32"/>
          <w:szCs w:val="32"/>
        </w:rPr>
        <w:t>x</w:t>
      </w:r>
    </w:p>
    <w:p w14:paraId="305103F6" w14:textId="60457B01" w:rsidR="006C591F" w:rsidRPr="00CE0424" w:rsidRDefault="00030CEE" w:rsidP="006C591F">
      <w:pPr>
        <w:pStyle w:val="3GPPHeader"/>
      </w:pPr>
      <w:r>
        <w:t>Electronic</w:t>
      </w:r>
      <w:r w:rsidR="00C33FD4">
        <w:t xml:space="preserve"> meeting</w:t>
      </w:r>
      <w:r w:rsidR="006C591F">
        <w:t>, 2</w:t>
      </w:r>
      <w:r w:rsidR="00EA0BC3">
        <w:t>0</w:t>
      </w:r>
      <w:r w:rsidR="006C591F" w:rsidRPr="00EC4447">
        <w:rPr>
          <w:vertAlign w:val="superscript"/>
        </w:rPr>
        <w:t>th</w:t>
      </w:r>
      <w:r w:rsidR="006C591F">
        <w:t xml:space="preserve"> </w:t>
      </w:r>
      <w:r w:rsidR="00EA0BC3">
        <w:t xml:space="preserve">April </w:t>
      </w:r>
      <w:r w:rsidR="00485F77">
        <w:t xml:space="preserve">to </w:t>
      </w:r>
      <w:r w:rsidR="00EA0BC3">
        <w:t>24</w:t>
      </w:r>
      <w:r w:rsidR="00485F77" w:rsidRPr="00485F77">
        <w:rPr>
          <w:vertAlign w:val="superscript"/>
        </w:rPr>
        <w:t>th</w:t>
      </w:r>
      <w:r w:rsidR="00485F77">
        <w:t xml:space="preserve"> </w:t>
      </w:r>
      <w:r w:rsidR="00EA0BC3">
        <w:t xml:space="preserve">April </w:t>
      </w:r>
      <w:r w:rsidR="006C591F" w:rsidRPr="00126758">
        <w:t>20</w:t>
      </w:r>
      <w:r w:rsidR="006C591F">
        <w:t>20</w:t>
      </w:r>
      <w:r w:rsidR="006C591F">
        <w:tab/>
      </w:r>
    </w:p>
    <w:p w14:paraId="1E3D9718" w14:textId="3047391C" w:rsidR="00300AE8" w:rsidRPr="00DC65AC" w:rsidRDefault="00300AE8" w:rsidP="006B188A">
      <w:pPr>
        <w:pStyle w:val="3GPPHeader"/>
        <w:rPr>
          <w:sz w:val="22"/>
          <w:szCs w:val="22"/>
        </w:rPr>
      </w:pPr>
      <w:r w:rsidRPr="00DC65AC">
        <w:rPr>
          <w:sz w:val="22"/>
          <w:szCs w:val="22"/>
        </w:rPr>
        <w:t>Agenda Item:</w:t>
      </w:r>
      <w:r w:rsidRPr="00DC65AC">
        <w:rPr>
          <w:sz w:val="22"/>
          <w:szCs w:val="22"/>
        </w:rPr>
        <w:tab/>
      </w:r>
      <w:proofErr w:type="spellStart"/>
      <w:r w:rsidR="00C22323">
        <w:rPr>
          <w:sz w:val="22"/>
          <w:szCs w:val="22"/>
        </w:rPr>
        <w:t>x.x.x</w:t>
      </w:r>
      <w:proofErr w:type="spellEnd"/>
    </w:p>
    <w:p w14:paraId="3BDA2D7D" w14:textId="5A285715" w:rsidR="00300AE8" w:rsidRPr="00DC65AC" w:rsidRDefault="00300AE8" w:rsidP="00300AE8">
      <w:pPr>
        <w:pStyle w:val="3GPPHeader"/>
        <w:rPr>
          <w:sz w:val="22"/>
          <w:szCs w:val="22"/>
        </w:rPr>
      </w:pPr>
      <w:r w:rsidRPr="00DC65AC">
        <w:rPr>
          <w:sz w:val="22"/>
          <w:szCs w:val="22"/>
        </w:rPr>
        <w:t>Source:</w:t>
      </w:r>
      <w:r w:rsidRPr="00DC65AC">
        <w:rPr>
          <w:sz w:val="22"/>
          <w:szCs w:val="22"/>
        </w:rPr>
        <w:tab/>
        <w:t>Ericsson</w:t>
      </w:r>
      <w:r w:rsidR="00CA1AE0">
        <w:rPr>
          <w:sz w:val="22"/>
          <w:szCs w:val="22"/>
        </w:rPr>
        <w:t xml:space="preserve"> (rapporteur)</w:t>
      </w:r>
    </w:p>
    <w:p w14:paraId="3C0FEFF9" w14:textId="17AF4009" w:rsidR="00300AE8" w:rsidRPr="00DC65AC" w:rsidRDefault="00300AE8" w:rsidP="00300AE8">
      <w:pPr>
        <w:pStyle w:val="3GPPHeader"/>
        <w:rPr>
          <w:sz w:val="22"/>
          <w:szCs w:val="22"/>
        </w:rPr>
      </w:pPr>
      <w:r w:rsidRPr="00DC65AC">
        <w:rPr>
          <w:sz w:val="22"/>
          <w:szCs w:val="22"/>
        </w:rPr>
        <w:t>Title:</w:t>
      </w:r>
      <w:r w:rsidRPr="00DC65AC">
        <w:rPr>
          <w:sz w:val="22"/>
          <w:szCs w:val="22"/>
        </w:rPr>
        <w:tab/>
      </w:r>
      <w:r w:rsidR="00C22323">
        <w:rPr>
          <w:sz w:val="22"/>
          <w:szCs w:val="22"/>
        </w:rPr>
        <w:t>RRC</w:t>
      </w:r>
      <w:r w:rsidR="00EA0BC3">
        <w:rPr>
          <w:sz w:val="22"/>
          <w:szCs w:val="22"/>
        </w:rPr>
        <w:t xml:space="preserve"> O</w:t>
      </w:r>
      <w:r w:rsidR="00E3533A">
        <w:rPr>
          <w:sz w:val="22"/>
          <w:szCs w:val="22"/>
        </w:rPr>
        <w:t xml:space="preserve">pen </w:t>
      </w:r>
      <w:r w:rsidR="00CA1AE0">
        <w:rPr>
          <w:sz w:val="22"/>
          <w:szCs w:val="22"/>
        </w:rPr>
        <w:t xml:space="preserve">issues for </w:t>
      </w:r>
      <w:r w:rsidR="00991A54">
        <w:rPr>
          <w:sz w:val="22"/>
          <w:szCs w:val="22"/>
        </w:rPr>
        <w:t>IAB</w:t>
      </w:r>
    </w:p>
    <w:p w14:paraId="4A75FBF2" w14:textId="77777777" w:rsidR="00300AE8" w:rsidRPr="00DC65AC" w:rsidRDefault="00300AE8" w:rsidP="00300AE8">
      <w:pPr>
        <w:pStyle w:val="3GPPHeader"/>
        <w:rPr>
          <w:sz w:val="22"/>
          <w:szCs w:val="22"/>
        </w:rPr>
      </w:pPr>
      <w:r w:rsidRPr="00DC65AC">
        <w:rPr>
          <w:sz w:val="22"/>
          <w:szCs w:val="22"/>
        </w:rPr>
        <w:t>Document for:</w:t>
      </w:r>
      <w:r w:rsidRPr="00DC65AC">
        <w:rPr>
          <w:sz w:val="22"/>
          <w:szCs w:val="22"/>
        </w:rPr>
        <w:tab/>
        <w:t>Discussion, Decision</w:t>
      </w:r>
    </w:p>
    <w:p w14:paraId="5AC16B0A" w14:textId="15F47766" w:rsidR="00A01301" w:rsidRDefault="00030CEE" w:rsidP="00030CEE">
      <w:pPr>
        <w:pStyle w:val="1"/>
        <w:rPr>
          <w:snapToGrid w:val="0"/>
        </w:rPr>
      </w:pPr>
      <w:r>
        <w:rPr>
          <w:snapToGrid w:val="0"/>
        </w:rPr>
        <w:t>Introduction</w:t>
      </w:r>
    </w:p>
    <w:p w14:paraId="7E605B9B" w14:textId="58D59944" w:rsidR="00182DAE" w:rsidRDefault="00182DAE" w:rsidP="00EA6E9F">
      <w:pPr>
        <w:spacing w:before="120"/>
        <w:rPr>
          <w:rFonts w:eastAsia="MS Mincho"/>
          <w:szCs w:val="24"/>
          <w:lang w:eastAsia="en-GB"/>
        </w:rPr>
      </w:pPr>
      <w:r>
        <w:rPr>
          <w:rFonts w:eastAsia="MS Mincho"/>
          <w:szCs w:val="24"/>
          <w:lang w:eastAsia="en-GB"/>
        </w:rPr>
        <w:t>This document capture</w:t>
      </w:r>
      <w:r w:rsidR="00C22323">
        <w:rPr>
          <w:rFonts w:eastAsia="MS Mincho"/>
          <w:szCs w:val="24"/>
          <w:lang w:eastAsia="en-GB"/>
        </w:rPr>
        <w:t>s</w:t>
      </w:r>
      <w:r>
        <w:rPr>
          <w:rFonts w:eastAsia="MS Mincho"/>
          <w:szCs w:val="24"/>
          <w:lang w:eastAsia="en-GB"/>
        </w:rPr>
        <w:t xml:space="preserve"> the following email discussion:</w:t>
      </w:r>
    </w:p>
    <w:p w14:paraId="74FDA1CE" w14:textId="77777777" w:rsidR="00991A54" w:rsidRDefault="00991A54" w:rsidP="00991A54">
      <w:pPr>
        <w:pStyle w:val="EmailDiscussion"/>
      </w:pPr>
      <w:r>
        <w:rPr>
          <w:lang w:eastAsia="zh-CN"/>
        </w:rPr>
        <w:t xml:space="preserve">[Post109e#35][IAB] </w:t>
      </w:r>
      <w:r>
        <w:t xml:space="preserve">RRC Open Issues (Ericsson) </w:t>
      </w:r>
    </w:p>
    <w:p w14:paraId="4135543F" w14:textId="7AB102E9" w:rsidR="00991A54" w:rsidRDefault="00991A54" w:rsidP="00991A54">
      <w:pPr>
        <w:pStyle w:val="Doc-text2"/>
        <w:ind w:left="1619" w:firstLine="0"/>
      </w:pPr>
      <w:r>
        <w:t xml:space="preserve">Scope: Progress RRC Open Issues. </w:t>
      </w:r>
      <w:r w:rsidR="00F34336" w:rsidRPr="00F34336">
        <w:t xml:space="preserve">Including Establishment of the F1-C-over-LTE/X2 path. </w:t>
      </w:r>
      <w:r>
        <w:t xml:space="preserve">See also Open Issue list distributed by WI rapporteur. Removal of Editor’s Notes. </w:t>
      </w:r>
    </w:p>
    <w:p w14:paraId="35EDCAD5" w14:textId="77777777" w:rsidR="00991A54" w:rsidRPr="000F0EFF" w:rsidRDefault="00991A54" w:rsidP="00991A54">
      <w:pPr>
        <w:pStyle w:val="Doc-text2"/>
        <w:ind w:left="1619" w:firstLine="0"/>
      </w:pPr>
      <w:r>
        <w:t xml:space="preserve">Intended outcome: Solutions, agreeable CR//TP. </w:t>
      </w:r>
    </w:p>
    <w:p w14:paraId="7E8B0DF7" w14:textId="77777777" w:rsidR="00991A54" w:rsidRDefault="00991A54" w:rsidP="00991A54">
      <w:pPr>
        <w:pStyle w:val="EmailDiscussion2"/>
      </w:pPr>
      <w:r>
        <w:rPr>
          <w:highlight w:val="yellow"/>
        </w:rPr>
        <w:tab/>
      </w:r>
      <w:r w:rsidRPr="000A1C3C">
        <w:rPr>
          <w:highlight w:val="yellow"/>
        </w:rPr>
        <w:t xml:space="preserve">Intended outcome 2: </w:t>
      </w:r>
      <w:r w:rsidRPr="000A1C3C">
        <w:rPr>
          <w:rFonts w:cs="Arial"/>
          <w:szCs w:val="20"/>
          <w:highlight w:val="yellow"/>
        </w:rPr>
        <w:t>Open Issues list with RRC impact (April 1)</w:t>
      </w:r>
    </w:p>
    <w:p w14:paraId="7A45E010" w14:textId="77777777" w:rsidR="00882D84" w:rsidRDefault="00882D84" w:rsidP="00882D84">
      <w:pPr>
        <w:spacing w:before="120"/>
        <w:rPr>
          <w:rFonts w:eastAsia="MS Mincho"/>
          <w:szCs w:val="24"/>
          <w:lang w:eastAsia="en-GB"/>
        </w:rPr>
      </w:pPr>
    </w:p>
    <w:p w14:paraId="65B1BD65" w14:textId="205F34A1" w:rsidR="00882D84" w:rsidRDefault="00103D4D" w:rsidP="00882D84">
      <w:pPr>
        <w:pStyle w:val="1"/>
        <w:rPr>
          <w:rFonts w:eastAsia="MS Mincho"/>
          <w:lang w:eastAsia="en-GB"/>
        </w:rPr>
      </w:pPr>
      <w:bookmarkStart w:id="0" w:name="_Ref35382474"/>
      <w:r>
        <w:rPr>
          <w:rFonts w:eastAsia="MS Mincho"/>
          <w:lang w:eastAsia="en-GB"/>
        </w:rPr>
        <w:t xml:space="preserve">Known </w:t>
      </w:r>
      <w:r w:rsidR="00882D84">
        <w:rPr>
          <w:rFonts w:eastAsia="MS Mincho"/>
          <w:lang w:eastAsia="en-GB"/>
        </w:rPr>
        <w:t>Open issues</w:t>
      </w:r>
      <w:bookmarkEnd w:id="0"/>
    </w:p>
    <w:p w14:paraId="7F72C06D" w14:textId="2AEC1F47" w:rsidR="000F5D0C" w:rsidRDefault="000F5D0C" w:rsidP="000F5D0C">
      <w:pPr>
        <w:rPr>
          <w:rFonts w:eastAsia="MS Mincho"/>
          <w:lang w:eastAsia="en-GB"/>
        </w:rPr>
      </w:pPr>
      <w:r>
        <w:rPr>
          <w:rFonts w:eastAsia="MS Mincho"/>
          <w:lang w:eastAsia="en-GB"/>
        </w:rPr>
        <w:t>Below the remaining editor’s notes in the endorsed IAB RRC CRs [1</w:t>
      </w:r>
      <w:proofErr w:type="gramStart"/>
      <w:r>
        <w:rPr>
          <w:rFonts w:eastAsia="MS Mincho"/>
          <w:lang w:eastAsia="en-GB"/>
        </w:rPr>
        <w:t>][</w:t>
      </w:r>
      <w:proofErr w:type="gramEnd"/>
      <w:r>
        <w:rPr>
          <w:rFonts w:eastAsia="MS Mincho"/>
          <w:lang w:eastAsia="en-GB"/>
        </w:rPr>
        <w:t>2] are discussed</w:t>
      </w:r>
      <w:r w:rsidR="009842F9">
        <w:rPr>
          <w:rFonts w:eastAsia="MS Mincho"/>
          <w:lang w:eastAsia="en-GB"/>
        </w:rPr>
        <w:t>. There were no editor’s note</w:t>
      </w:r>
      <w:r w:rsidR="005852D6">
        <w:rPr>
          <w:rFonts w:eastAsia="MS Mincho"/>
          <w:lang w:eastAsia="en-GB"/>
        </w:rPr>
        <w:t>s</w:t>
      </w:r>
      <w:r w:rsidR="009842F9">
        <w:rPr>
          <w:rFonts w:eastAsia="MS Mincho"/>
          <w:lang w:eastAsia="en-GB"/>
        </w:rPr>
        <w:t xml:space="preserve"> in 36.331, so the discussion is only about 38.331.</w:t>
      </w:r>
    </w:p>
    <w:p w14:paraId="6DBAD8FA" w14:textId="072378CC" w:rsidR="00F43E3B" w:rsidRPr="005248C5" w:rsidRDefault="00F43E3B" w:rsidP="005248C5">
      <w:pPr>
        <w:pStyle w:val="2"/>
        <w:rPr>
          <w:rFonts w:eastAsia="MS Mincho"/>
          <w:lang w:eastAsia="en-GB"/>
        </w:rPr>
      </w:pPr>
      <w:bookmarkStart w:id="1" w:name="_Hlk35959492"/>
      <w:r w:rsidRPr="005248C5">
        <w:rPr>
          <w:rFonts w:eastAsia="MS Mincho"/>
        </w:rPr>
        <w:t>Issue</w:t>
      </w:r>
      <w:r w:rsidRPr="005248C5">
        <w:rPr>
          <w:rFonts w:eastAsia="MS Mincho"/>
          <w:lang w:eastAsia="en-GB"/>
        </w:rPr>
        <w:t xml:space="preserve"> </w:t>
      </w:r>
      <w:r w:rsidR="005248C5" w:rsidRPr="005248C5">
        <w:rPr>
          <w:rFonts w:eastAsia="MS Mincho"/>
          <w:lang w:eastAsia="en-GB"/>
        </w:rPr>
        <w:t>IAB_</w:t>
      </w:r>
      <w:bookmarkEnd w:id="1"/>
      <w:r w:rsidR="005248C5">
        <w:rPr>
          <w:rFonts w:eastAsia="MS Mincho"/>
          <w:lang w:eastAsia="en-GB"/>
        </w:rPr>
        <w:t xml:space="preserve">1 </w:t>
      </w:r>
      <w:r w:rsidR="005248C5" w:rsidRPr="005248C5">
        <w:rPr>
          <w:rFonts w:eastAsia="MS Mincho"/>
          <w:lang w:eastAsia="en-GB"/>
        </w:rPr>
        <w:t>(Additional information in BAP configuration)</w:t>
      </w:r>
    </w:p>
    <w:p w14:paraId="24447599" w14:textId="77777777" w:rsidR="007E3DA4" w:rsidRDefault="007E3DA4" w:rsidP="00780B23">
      <w:bookmarkStart w:id="2" w:name="_Toc20425758"/>
      <w:bookmarkStart w:id="3" w:name="_Toc29321154"/>
      <w:r>
        <w:t>5.3.5</w:t>
      </w:r>
      <w:proofErr w:type="gramStart"/>
      <w:r>
        <w:t>.</w:t>
      </w:r>
      <w:r>
        <w:rPr>
          <w:highlight w:val="yellow"/>
        </w:rPr>
        <w:t>X</w:t>
      </w:r>
      <w:proofErr w:type="gramEnd"/>
      <w:r>
        <w:tab/>
        <w:t>BAP configuration</w:t>
      </w:r>
    </w:p>
    <w:p w14:paraId="54753491" w14:textId="0A47A450" w:rsidR="008C24B5" w:rsidRDefault="008C24B5" w:rsidP="008C24B5">
      <w:pPr>
        <w:pStyle w:val="EditorsNote"/>
        <w:rPr>
          <w:lang w:val="en-US"/>
        </w:rPr>
      </w:pPr>
      <w:r>
        <w:rPr>
          <w:lang w:val="en-US"/>
        </w:rPr>
        <w:t>Editor’s note: It is FFS if other information should be included in the BAP configuration.</w:t>
      </w:r>
    </w:p>
    <w:p w14:paraId="3C99A27B" w14:textId="566F023C" w:rsidR="009842F9" w:rsidRDefault="009842F9" w:rsidP="009842F9">
      <w:pPr>
        <w:rPr>
          <w:b/>
        </w:rPr>
      </w:pPr>
      <w:r>
        <w:rPr>
          <w:b/>
        </w:rPr>
        <w:t>Question 1: Companies are invited to comment on what additional information should be included in the BAP configuration</w:t>
      </w:r>
    </w:p>
    <w:tbl>
      <w:tblPr>
        <w:tblStyle w:val="af1"/>
        <w:tblW w:w="9639" w:type="dxa"/>
        <w:tblInd w:w="-5" w:type="dxa"/>
        <w:tblLook w:val="04A0" w:firstRow="1" w:lastRow="0" w:firstColumn="1" w:lastColumn="0" w:noHBand="0" w:noVBand="1"/>
      </w:tblPr>
      <w:tblGrid>
        <w:gridCol w:w="1418"/>
        <w:gridCol w:w="8221"/>
      </w:tblGrid>
      <w:tr w:rsidR="002655A9" w14:paraId="7B2737C1" w14:textId="77777777" w:rsidTr="007833D0">
        <w:trPr>
          <w:trHeight w:val="621"/>
        </w:trPr>
        <w:tc>
          <w:tcPr>
            <w:tcW w:w="1418" w:type="dxa"/>
          </w:tcPr>
          <w:p w14:paraId="1F72B120" w14:textId="77777777" w:rsidR="002655A9" w:rsidRDefault="002655A9" w:rsidP="003350BF">
            <w:r>
              <w:t>Company</w:t>
            </w:r>
          </w:p>
        </w:tc>
        <w:tc>
          <w:tcPr>
            <w:tcW w:w="8221" w:type="dxa"/>
          </w:tcPr>
          <w:p w14:paraId="0E01EE7F" w14:textId="77777777" w:rsidR="002655A9" w:rsidRDefault="002655A9" w:rsidP="003350BF">
            <w:r>
              <w:t>Suggested resolution/company comments</w:t>
            </w:r>
          </w:p>
        </w:tc>
      </w:tr>
      <w:tr w:rsidR="00881B28" w:rsidRPr="007154FD" w14:paraId="2B8C8C4C" w14:textId="77777777" w:rsidTr="007833D0">
        <w:tc>
          <w:tcPr>
            <w:tcW w:w="1418" w:type="dxa"/>
          </w:tcPr>
          <w:p w14:paraId="2A92DB1B" w14:textId="14426BC1" w:rsidR="00881B28" w:rsidRPr="007154FD" w:rsidRDefault="00881B28" w:rsidP="00881B28">
            <w:r>
              <w:rPr>
                <w:rFonts w:eastAsiaTheme="minorEastAsia"/>
              </w:rPr>
              <w:t xml:space="preserve">Huawei </w:t>
            </w:r>
          </w:p>
        </w:tc>
        <w:tc>
          <w:tcPr>
            <w:tcW w:w="8221" w:type="dxa"/>
          </w:tcPr>
          <w:p w14:paraId="1BD87D78" w14:textId="04A30A3C" w:rsidR="00881B28" w:rsidRDefault="00E54343" w:rsidP="00881B28">
            <w:pPr>
              <w:rPr>
                <w:rFonts w:eastAsiaTheme="minorEastAsia"/>
              </w:rPr>
            </w:pPr>
            <w:r>
              <w:rPr>
                <w:rFonts w:eastAsiaTheme="minorEastAsia"/>
              </w:rPr>
              <w:t xml:space="preserve">We need to add the configuration on whether </w:t>
            </w:r>
            <w:r>
              <w:t>flow control feedback per BH RLC channel and/or flow control feedback per routing ID is enabled by CU</w:t>
            </w:r>
            <w:r w:rsidR="00881B28">
              <w:rPr>
                <w:rFonts w:eastAsiaTheme="minorEastAsia"/>
              </w:rPr>
              <w:t>.</w:t>
            </w:r>
          </w:p>
          <w:p w14:paraId="5FD25B4E" w14:textId="121C4F62" w:rsidR="00E54343" w:rsidRDefault="00E54343" w:rsidP="00881B28">
            <w:pPr>
              <w:rPr>
                <w:rFonts w:eastAsiaTheme="minorEastAsia"/>
              </w:rPr>
            </w:pPr>
            <w:r>
              <w:rPr>
                <w:rFonts w:eastAsiaTheme="minorEastAsia" w:hint="eastAsia"/>
              </w:rPr>
              <w:t>F</w:t>
            </w:r>
            <w:r>
              <w:rPr>
                <w:rFonts w:eastAsiaTheme="minorEastAsia"/>
              </w:rPr>
              <w:t xml:space="preserve">ollowings have been agreed by email in </w:t>
            </w:r>
            <w:r w:rsidRPr="00E54343">
              <w:rPr>
                <w:rFonts w:eastAsiaTheme="minorEastAsia"/>
              </w:rPr>
              <w:t>[Post109e#01][Org] Updates to agreements and email disc</w:t>
            </w:r>
          </w:p>
          <w:tbl>
            <w:tblPr>
              <w:tblStyle w:val="af1"/>
              <w:tblW w:w="0" w:type="auto"/>
              <w:tblLook w:val="04A0" w:firstRow="1" w:lastRow="0" w:firstColumn="1" w:lastColumn="0" w:noHBand="0" w:noVBand="1"/>
            </w:tblPr>
            <w:tblGrid>
              <w:gridCol w:w="7995"/>
            </w:tblGrid>
            <w:tr w:rsidR="00E54343" w14:paraId="7C0321F1" w14:textId="77777777" w:rsidTr="00ED7561">
              <w:tc>
                <w:tcPr>
                  <w:tcW w:w="7995" w:type="dxa"/>
                </w:tcPr>
                <w:p w14:paraId="26DCE977" w14:textId="77777777" w:rsidR="00E54343" w:rsidRDefault="00E54343" w:rsidP="00E54343">
                  <w:pPr>
                    <w:rPr>
                      <w:rFonts w:ascii="Calibri" w:hAnsi="Calibri"/>
                      <w:lang w:val="en-US"/>
                    </w:rPr>
                  </w:pPr>
                  <w:r>
                    <w:rPr>
                      <w:b/>
                      <w:bCs/>
                      <w:color w:val="1F497D"/>
                      <w:u w:val="single"/>
                    </w:rPr>
                    <w:t xml:space="preserve">Resolution: </w:t>
                  </w:r>
                  <w:r>
                    <w:t xml:space="preserve">Based on the outcome of email discussion [AT109e][021][IAB] the following is agreed: </w:t>
                  </w:r>
                </w:p>
                <w:p w14:paraId="03F53C06" w14:textId="77777777" w:rsidR="00E54343" w:rsidRDefault="00E54343" w:rsidP="00E54343">
                  <w:pPr>
                    <w:pStyle w:val="a8"/>
                    <w:numPr>
                      <w:ilvl w:val="0"/>
                      <w:numId w:val="20"/>
                    </w:numPr>
                    <w:overflowPunct/>
                    <w:autoSpaceDE/>
                    <w:autoSpaceDN/>
                    <w:adjustRightInd/>
                    <w:spacing w:after="0"/>
                    <w:contextualSpacing w:val="0"/>
                    <w:jc w:val="left"/>
                    <w:textAlignment w:val="auto"/>
                    <w:rPr>
                      <w:b/>
                      <w:bCs/>
                      <w:u w:val="single"/>
                    </w:rPr>
                  </w:pPr>
                  <w:r>
                    <w:t>The polling control PDU only includes D/C, R and PDU type fields (i.e. no type indication).</w:t>
                  </w:r>
                </w:p>
                <w:p w14:paraId="720C51B9" w14:textId="77777777" w:rsidR="00E54343" w:rsidRPr="00565460" w:rsidRDefault="00E54343" w:rsidP="00E54343">
                  <w:pPr>
                    <w:pStyle w:val="a8"/>
                    <w:numPr>
                      <w:ilvl w:val="0"/>
                      <w:numId w:val="20"/>
                    </w:numPr>
                    <w:overflowPunct/>
                    <w:autoSpaceDE/>
                    <w:autoSpaceDN/>
                    <w:adjustRightInd/>
                    <w:spacing w:after="0"/>
                    <w:contextualSpacing w:val="0"/>
                    <w:jc w:val="left"/>
                    <w:textAlignment w:val="auto"/>
                    <w:rPr>
                      <w:b/>
                      <w:bCs/>
                      <w:highlight w:val="yellow"/>
                      <w:u w:val="single"/>
                    </w:rPr>
                  </w:pPr>
                  <w:r w:rsidRPr="00565460">
                    <w:rPr>
                      <w:highlight w:val="yellow"/>
                    </w:rPr>
                    <w:t>Flow control feedback per BH RLC channel and flow control feedback per routing ID can be simultaneously configured to child IAB node.</w:t>
                  </w:r>
                </w:p>
                <w:p w14:paraId="5DA8121A" w14:textId="77777777" w:rsidR="00E54343" w:rsidRDefault="00E54343" w:rsidP="00E54343">
                  <w:pPr>
                    <w:pStyle w:val="a8"/>
                    <w:numPr>
                      <w:ilvl w:val="0"/>
                      <w:numId w:val="20"/>
                    </w:numPr>
                    <w:overflowPunct/>
                    <w:autoSpaceDE/>
                    <w:autoSpaceDN/>
                    <w:adjustRightInd/>
                    <w:spacing w:after="0"/>
                    <w:contextualSpacing w:val="0"/>
                    <w:jc w:val="left"/>
                    <w:textAlignment w:val="auto"/>
                    <w:rPr>
                      <w:color w:val="1F497D"/>
                    </w:rPr>
                  </w:pPr>
                  <w:r>
                    <w:t>If only one type is configured by CU, IAB node should only report the configured type. If both types are configured by CU simultaneously, IAB node should report both types.</w:t>
                  </w:r>
                </w:p>
                <w:p w14:paraId="13CB5EDE" w14:textId="77777777" w:rsidR="00E54343" w:rsidRPr="00E54343" w:rsidRDefault="00E54343" w:rsidP="00E54343"/>
              </w:tc>
            </w:tr>
          </w:tbl>
          <w:p w14:paraId="5EEC552D" w14:textId="65A88524" w:rsidR="00E54343" w:rsidRPr="00E54343" w:rsidRDefault="00E54343" w:rsidP="00881B28">
            <w:pPr>
              <w:rPr>
                <w:rFonts w:eastAsiaTheme="minorEastAsia"/>
              </w:rPr>
            </w:pPr>
          </w:p>
        </w:tc>
      </w:tr>
      <w:tr w:rsidR="00881B28" w:rsidRPr="007154FD" w14:paraId="236C3363" w14:textId="77777777" w:rsidTr="007833D0">
        <w:tc>
          <w:tcPr>
            <w:tcW w:w="1418" w:type="dxa"/>
          </w:tcPr>
          <w:p w14:paraId="3318A606" w14:textId="47274DE5" w:rsidR="00881B28" w:rsidRPr="007154FD" w:rsidRDefault="00DD0075" w:rsidP="00881B28">
            <w:r>
              <w:t>Kyocera</w:t>
            </w:r>
          </w:p>
        </w:tc>
        <w:tc>
          <w:tcPr>
            <w:tcW w:w="8221" w:type="dxa"/>
          </w:tcPr>
          <w:p w14:paraId="53A60720" w14:textId="7E3A3200" w:rsidR="00881B28" w:rsidRPr="007154FD" w:rsidRDefault="00DD0075" w:rsidP="00881B28">
            <w:r>
              <w:rPr>
                <w:rFonts w:eastAsia="Yu Mincho" w:hint="eastAsia"/>
                <w:lang w:eastAsia="ja-JP"/>
              </w:rPr>
              <w:t>Not stron</w:t>
            </w:r>
            <w:r>
              <w:rPr>
                <w:rFonts w:eastAsia="Yu Mincho"/>
                <w:lang w:eastAsia="ja-JP"/>
              </w:rPr>
              <w:t>g opinion, but we’re wondering if the IAB donor may configure the IAB node with Flow Control and/or possibly BH RLF Notification function(s), i.e., enable/disable.</w:t>
            </w:r>
          </w:p>
        </w:tc>
      </w:tr>
      <w:tr w:rsidR="00881B28" w:rsidRPr="007154FD" w14:paraId="4B926886" w14:textId="77777777" w:rsidTr="007833D0">
        <w:tc>
          <w:tcPr>
            <w:tcW w:w="1418" w:type="dxa"/>
          </w:tcPr>
          <w:p w14:paraId="13DC5DD6" w14:textId="70750BE1" w:rsidR="00881B28" w:rsidRPr="007154FD" w:rsidRDefault="00E824E6" w:rsidP="00881B28">
            <w:r>
              <w:t>vivo</w:t>
            </w:r>
          </w:p>
        </w:tc>
        <w:tc>
          <w:tcPr>
            <w:tcW w:w="8221" w:type="dxa"/>
          </w:tcPr>
          <w:p w14:paraId="0808903F" w14:textId="436F6FE9" w:rsidR="00881B28" w:rsidRPr="007154FD" w:rsidRDefault="00E824E6" w:rsidP="00881B28">
            <w:r>
              <w:t xml:space="preserve">We think there </w:t>
            </w:r>
            <w:r w:rsidR="00212433">
              <w:t xml:space="preserve">is </w:t>
            </w:r>
            <w:r>
              <w:t>sufficient information in BAP configuration t</w:t>
            </w:r>
            <w:r w:rsidR="00D7498F">
              <w:t>o</w:t>
            </w:r>
            <w:r>
              <w:t xml:space="preserve"> properly work</w:t>
            </w:r>
          </w:p>
        </w:tc>
      </w:tr>
      <w:tr w:rsidR="00093DD8" w:rsidRPr="007154FD" w14:paraId="6418910B" w14:textId="77777777" w:rsidTr="007833D0">
        <w:tc>
          <w:tcPr>
            <w:tcW w:w="1418" w:type="dxa"/>
          </w:tcPr>
          <w:p w14:paraId="2885A079" w14:textId="3B5083D4" w:rsidR="00093DD8" w:rsidRDefault="00093DD8" w:rsidP="00093DD8">
            <w:r>
              <w:lastRenderedPageBreak/>
              <w:t>Nokia</w:t>
            </w:r>
          </w:p>
        </w:tc>
        <w:tc>
          <w:tcPr>
            <w:tcW w:w="8221" w:type="dxa"/>
          </w:tcPr>
          <w:p w14:paraId="1ADE2EF7" w14:textId="77777777" w:rsidR="00093DD8" w:rsidRDefault="00093DD8" w:rsidP="00093DD8">
            <w:r>
              <w:rPr>
                <w:b/>
                <w:bCs/>
              </w:rPr>
              <w:t xml:space="preserve">Default link: </w:t>
            </w:r>
            <w:r>
              <w:t xml:space="preserve">We think we cannot always assume that IAB-MT is not configured with NR-DC at the time when the BH RLC channel is used. Therefore, since BH RLC channel ID is cell group specific, we should indicate the default link (MCG or SCG) in the configuration as well. </w:t>
            </w:r>
          </w:p>
          <w:p w14:paraId="296A0A44" w14:textId="4794AA62" w:rsidR="00093DD8" w:rsidRPr="00093DD8" w:rsidRDefault="00093DD8" w:rsidP="00093DD8">
            <w:r w:rsidRPr="00093DD8">
              <w:t xml:space="preserve">We also agree with Huawei and Kyocera that we need to address flow control </w:t>
            </w:r>
            <w:proofErr w:type="spellStart"/>
            <w:r w:rsidRPr="00093DD8">
              <w:t>anb</w:t>
            </w:r>
            <w:proofErr w:type="spellEnd"/>
            <w:r w:rsidRPr="00093DD8">
              <w:t xml:space="preserve"> BH RLF notifications configuration.</w:t>
            </w:r>
          </w:p>
        </w:tc>
      </w:tr>
      <w:tr w:rsidR="004427CD" w:rsidRPr="007154FD" w14:paraId="6467DEB1" w14:textId="77777777" w:rsidTr="007833D0">
        <w:tc>
          <w:tcPr>
            <w:tcW w:w="1418" w:type="dxa"/>
          </w:tcPr>
          <w:p w14:paraId="5E553E50" w14:textId="7A54FF3E" w:rsidR="004427CD" w:rsidRDefault="004427CD" w:rsidP="00093DD8">
            <w:r>
              <w:t>QC</w:t>
            </w:r>
          </w:p>
        </w:tc>
        <w:tc>
          <w:tcPr>
            <w:tcW w:w="8221" w:type="dxa"/>
          </w:tcPr>
          <w:p w14:paraId="2E51DEC2" w14:textId="77777777" w:rsidR="004427CD" w:rsidRDefault="004427CD" w:rsidP="004427CD">
            <w:r>
              <w:t xml:space="preserve">We agree with HW and Kyocera. </w:t>
            </w:r>
          </w:p>
          <w:p w14:paraId="15DB856E" w14:textId="77777777" w:rsidR="004427CD" w:rsidRDefault="004427CD" w:rsidP="004427CD">
            <w:pPr>
              <w:pStyle w:val="a8"/>
              <w:numPr>
                <w:ilvl w:val="0"/>
                <w:numId w:val="22"/>
              </w:numPr>
            </w:pPr>
            <w:r>
              <w:t>Flow control feedback per RLC channel and/or per routing ID should be enabled/disabled.</w:t>
            </w:r>
          </w:p>
          <w:p w14:paraId="6B786597" w14:textId="77777777" w:rsidR="004427CD" w:rsidRPr="004427CD" w:rsidRDefault="004427CD" w:rsidP="004427CD">
            <w:pPr>
              <w:pStyle w:val="a8"/>
              <w:numPr>
                <w:ilvl w:val="0"/>
                <w:numId w:val="22"/>
              </w:numPr>
              <w:rPr>
                <w:b/>
                <w:bCs/>
              </w:rPr>
            </w:pPr>
            <w:r>
              <w:t>RLF notification should also be enabled/disabled.</w:t>
            </w:r>
          </w:p>
          <w:p w14:paraId="07445B1B" w14:textId="72C73FFD" w:rsidR="004427CD" w:rsidRPr="004427CD" w:rsidRDefault="004427CD" w:rsidP="004427CD">
            <w:r>
              <w:t xml:space="preserve">We believe that Nokia’s issue is a corner case. We could add optional MCG/SCG indicator just to make sure donor and IAB-node are aligned.  </w:t>
            </w:r>
          </w:p>
        </w:tc>
      </w:tr>
      <w:tr w:rsidR="007B5443" w:rsidRPr="007154FD" w14:paraId="14F30AD8" w14:textId="77777777" w:rsidTr="007833D0">
        <w:tc>
          <w:tcPr>
            <w:tcW w:w="1418" w:type="dxa"/>
          </w:tcPr>
          <w:p w14:paraId="01BB49A4" w14:textId="1459D4DA" w:rsidR="007B5443" w:rsidRDefault="007B5443" w:rsidP="00093DD8">
            <w:r>
              <w:t>Intel</w:t>
            </w:r>
          </w:p>
        </w:tc>
        <w:tc>
          <w:tcPr>
            <w:tcW w:w="8221" w:type="dxa"/>
          </w:tcPr>
          <w:p w14:paraId="0904B727" w14:textId="23D876AD" w:rsidR="007B5443" w:rsidRDefault="007B5443" w:rsidP="004427CD">
            <w:r>
              <w:t>Agree that flow control feedback per backhaul RLC channel and per routing ID should each be enable/disable.</w:t>
            </w:r>
          </w:p>
        </w:tc>
      </w:tr>
      <w:tr w:rsidR="00662190" w:rsidRPr="007154FD" w14:paraId="4EAA72EA" w14:textId="77777777" w:rsidTr="007833D0">
        <w:tc>
          <w:tcPr>
            <w:tcW w:w="1418" w:type="dxa"/>
          </w:tcPr>
          <w:p w14:paraId="0383E3B2" w14:textId="77777777" w:rsidR="00662190" w:rsidRPr="007154FD" w:rsidRDefault="00662190" w:rsidP="00ED7561">
            <w:r>
              <w:t>LG</w:t>
            </w:r>
          </w:p>
        </w:tc>
        <w:tc>
          <w:tcPr>
            <w:tcW w:w="8221" w:type="dxa"/>
          </w:tcPr>
          <w:p w14:paraId="75C2D676" w14:textId="77777777" w:rsidR="00662190" w:rsidRPr="007154FD" w:rsidRDefault="00662190" w:rsidP="00ED7561">
            <w:r>
              <w:t xml:space="preserve"> As agreed in the last meeting, Flow control feedback per RLC channel and/or per routing ID and BH RLF notification should be included in BAP configuration.</w:t>
            </w:r>
          </w:p>
        </w:tc>
      </w:tr>
      <w:tr w:rsidR="00D12160" w:rsidRPr="007154FD" w14:paraId="39460140" w14:textId="77777777" w:rsidTr="007833D0">
        <w:tc>
          <w:tcPr>
            <w:tcW w:w="1418" w:type="dxa"/>
          </w:tcPr>
          <w:p w14:paraId="350BCA68" w14:textId="782E8D5E" w:rsidR="00D12160" w:rsidRDefault="00D12160" w:rsidP="00ED7561">
            <w:r>
              <w:t>KDDI</w:t>
            </w:r>
          </w:p>
        </w:tc>
        <w:tc>
          <w:tcPr>
            <w:tcW w:w="8221" w:type="dxa"/>
          </w:tcPr>
          <w:p w14:paraId="2060B680" w14:textId="7E542C4B" w:rsidR="00D12160" w:rsidRPr="00D12160" w:rsidRDefault="00D12160" w:rsidP="00ED7561">
            <w:pPr>
              <w:rPr>
                <w:rFonts w:eastAsia="Yu Mincho"/>
                <w:lang w:eastAsia="ja-JP"/>
              </w:rPr>
            </w:pPr>
            <w:r>
              <w:rPr>
                <w:rFonts w:eastAsia="Yu Mincho" w:hint="eastAsia"/>
                <w:lang w:eastAsia="ja-JP"/>
              </w:rPr>
              <w:t>A</w:t>
            </w:r>
            <w:r>
              <w:rPr>
                <w:rFonts w:eastAsia="Yu Mincho"/>
                <w:lang w:eastAsia="ja-JP"/>
              </w:rPr>
              <w:t>gree with QC</w:t>
            </w:r>
          </w:p>
        </w:tc>
      </w:tr>
      <w:tr w:rsidR="00F73ED9" w:rsidRPr="00F73ED9" w14:paraId="7A0BEEBC" w14:textId="77777777" w:rsidTr="007833D0">
        <w:tc>
          <w:tcPr>
            <w:tcW w:w="1418" w:type="dxa"/>
            <w:hideMark/>
          </w:tcPr>
          <w:p w14:paraId="0BF31065" w14:textId="77777777" w:rsidR="00F73ED9" w:rsidRPr="007833D0" w:rsidRDefault="00F73ED9">
            <w:pPr>
              <w:rPr>
                <w:rFonts w:eastAsiaTheme="minorEastAsia"/>
              </w:rPr>
            </w:pPr>
            <w:r w:rsidRPr="007833D0">
              <w:rPr>
                <w:rFonts w:eastAsiaTheme="minorEastAsia"/>
              </w:rPr>
              <w:t>Lenovo</w:t>
            </w:r>
          </w:p>
        </w:tc>
        <w:tc>
          <w:tcPr>
            <w:tcW w:w="8221" w:type="dxa"/>
            <w:hideMark/>
          </w:tcPr>
          <w:p w14:paraId="06C897B6" w14:textId="77777777" w:rsidR="00F73ED9" w:rsidRPr="007833D0" w:rsidRDefault="00F73ED9">
            <w:r w:rsidRPr="007833D0">
              <w:t>The explicit enabled/disabled</w:t>
            </w:r>
            <w:r w:rsidRPr="007833D0">
              <w:rPr>
                <w:rFonts w:eastAsiaTheme="minorEastAsia"/>
              </w:rPr>
              <w:t xml:space="preserve"> of flow control feedback is not needed. If IAB-MT receive configuration of </w:t>
            </w:r>
            <w:r w:rsidRPr="007833D0">
              <w:t>flow control feedback per BH RLC channel and flow control feedback per routing ID, it implies ‘enabled’. Otherwise, it is ‘disabled’.</w:t>
            </w:r>
          </w:p>
          <w:p w14:paraId="5870CA40" w14:textId="77777777" w:rsidR="00F73ED9" w:rsidRPr="007833D0" w:rsidRDefault="00F73ED9">
            <w:pPr>
              <w:rPr>
                <w:rFonts w:eastAsiaTheme="minorEastAsia"/>
              </w:rPr>
            </w:pPr>
            <w:r w:rsidRPr="007833D0">
              <w:t>The explicit enabled/disabled of RLF notification is needed.</w:t>
            </w:r>
          </w:p>
        </w:tc>
      </w:tr>
      <w:tr w:rsidR="007833D0" w14:paraId="50385F86" w14:textId="77777777" w:rsidTr="007833D0">
        <w:tc>
          <w:tcPr>
            <w:tcW w:w="1418" w:type="dxa"/>
          </w:tcPr>
          <w:p w14:paraId="561E7AD7" w14:textId="77777777" w:rsidR="007833D0" w:rsidRDefault="007833D0" w:rsidP="000017F1">
            <w:r>
              <w:t>Ericsson</w:t>
            </w:r>
          </w:p>
        </w:tc>
        <w:tc>
          <w:tcPr>
            <w:tcW w:w="8221" w:type="dxa"/>
          </w:tcPr>
          <w:p w14:paraId="62319998" w14:textId="77777777" w:rsidR="007833D0" w:rsidRDefault="007833D0" w:rsidP="000017F1">
            <w:r>
              <w:t xml:space="preserve">We agree with the comments above regarding flow control configuration. </w:t>
            </w:r>
          </w:p>
          <w:p w14:paraId="6A5B6B83" w14:textId="095801E8" w:rsidR="007833D0" w:rsidRPr="007833D0" w:rsidRDefault="007833D0" w:rsidP="007833D0">
            <w:r>
              <w:t>With regard to Nokia’s comment about indication of MCG/SCG for the default BH RLC channel, we think that is a corner case and can easily be fixed in the need conditions/field descriptions for that field (i.e. IAB can assume it to be the MCG in case of NR-DC, or the SCG in case of EN-DC)</w:t>
            </w:r>
          </w:p>
        </w:tc>
      </w:tr>
    </w:tbl>
    <w:p w14:paraId="43149C6D" w14:textId="77777777" w:rsidR="00ED7561" w:rsidRPr="007833D0" w:rsidRDefault="00ED7561" w:rsidP="00ED7561">
      <w:pPr>
        <w:pStyle w:val="EditorsNote"/>
        <w:ind w:left="0" w:firstLine="0"/>
        <w:rPr>
          <w:rFonts w:ascii="Arial" w:eastAsia="Times New Roman" w:hAnsi="Arial"/>
          <w:b/>
          <w:bCs/>
          <w:color w:val="auto"/>
          <w:highlight w:val="yellow"/>
          <w:lang w:eastAsia="zh-CN"/>
        </w:rPr>
      </w:pPr>
    </w:p>
    <w:p w14:paraId="1685D587" w14:textId="1B827AC4" w:rsidR="007833D0" w:rsidRDefault="00ED7561" w:rsidP="007833D0">
      <w:r w:rsidRPr="00AF79A5">
        <w:rPr>
          <w:b/>
          <w:bCs/>
          <w:highlight w:val="yellow"/>
          <w:lang w:val="en-US"/>
        </w:rPr>
        <w:t>Summary</w:t>
      </w:r>
      <w:r w:rsidRPr="008273E3">
        <w:rPr>
          <w:highlight w:val="yellow"/>
          <w:lang w:val="en-US"/>
        </w:rPr>
        <w:t>:  There seems to be a consensus to add flow control configuration info in the BAP configuration.</w:t>
      </w:r>
      <w:r w:rsidR="007833D0">
        <w:rPr>
          <w:highlight w:val="yellow"/>
          <w:lang w:val="en-US"/>
        </w:rPr>
        <w:t xml:space="preserve"> </w:t>
      </w:r>
      <w:r w:rsidR="007833D0" w:rsidRPr="007833D0">
        <w:rPr>
          <w:highlight w:val="magenta"/>
          <w:lang w:val="en-US"/>
        </w:rPr>
        <w:t xml:space="preserve">Two companies pointed out that </w:t>
      </w:r>
      <w:r w:rsidR="007833D0" w:rsidRPr="007833D0">
        <w:rPr>
          <w:highlight w:val="magenta"/>
        </w:rPr>
        <w:t xml:space="preserve">BH RLF notification enabling/disabling to be also the BAP configuration. However, that message is sent from the parent to the child (i.e. IAB-DU to IAB-MT), </w:t>
      </w:r>
      <w:r w:rsidR="00FC28C8">
        <w:rPr>
          <w:highlight w:val="magenta"/>
        </w:rPr>
        <w:t xml:space="preserve">hence part of the DU’s configuration </w:t>
      </w:r>
      <w:r w:rsidR="007833D0" w:rsidRPr="007833D0">
        <w:rPr>
          <w:highlight w:val="magenta"/>
        </w:rPr>
        <w:t>and the rapporteur’s understanding is that this should be configured via F1 not RRC.</w:t>
      </w:r>
    </w:p>
    <w:p w14:paraId="51986B33" w14:textId="104DDF8D"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8273E3">
        <w:rPr>
          <w:rFonts w:ascii="Arial" w:eastAsia="Times New Roman" w:hAnsi="Arial"/>
          <w:color w:val="auto"/>
          <w:highlight w:val="yellow"/>
          <w:lang w:val="en-US" w:eastAsia="zh-CN"/>
        </w:rPr>
        <w:t xml:space="preserve"> One company proposed to include also an indication, in case the IAB-MT is already in DC mode when it starts using BH RLC channels for the first time, clarifying whether the default BH RLC channel is in the MCG or SCG. However, this is a corner case, and the rapporteur proposes a clarification in the field descriptions is sufficient.</w:t>
      </w:r>
    </w:p>
    <w:p w14:paraId="5F5563E2" w14:textId="77777777" w:rsidR="00ED7561" w:rsidRPr="008273E3" w:rsidRDefault="00ED7561" w:rsidP="00ED7561">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69E5C591" w14:textId="77777777" w:rsidR="00ED7561" w:rsidRPr="008273E3" w:rsidRDefault="00ED7561" w:rsidP="00ED7561">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2ED93E2B" w14:textId="52E6A233" w:rsidR="00ED7561" w:rsidRDefault="00ED7561" w:rsidP="00ED7561">
      <w:pPr>
        <w:pStyle w:val="a8"/>
        <w:numPr>
          <w:ilvl w:val="0"/>
          <w:numId w:val="23"/>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5F32C013" w14:textId="2FCE4DA8" w:rsidR="00ED7561" w:rsidRPr="008273E3" w:rsidRDefault="00ED7561" w:rsidP="00ED7561">
      <w:pPr>
        <w:pStyle w:val="a8"/>
        <w:numPr>
          <w:ilvl w:val="0"/>
          <w:numId w:val="23"/>
        </w:numPr>
        <w:rPr>
          <w:b/>
          <w:bCs/>
          <w:highlight w:val="yellow"/>
        </w:rPr>
      </w:pPr>
      <w:r>
        <w:rPr>
          <w:b/>
          <w:bCs/>
          <w:highlight w:val="yellow"/>
        </w:rPr>
        <w:t>Otherwise, it is referring to an RLC channel on the MCG</w:t>
      </w:r>
      <w:r w:rsidR="000F6D4F">
        <w:rPr>
          <w:b/>
          <w:bCs/>
          <w:highlight w:val="yellow"/>
        </w:rPr>
        <w:t>.</w:t>
      </w:r>
    </w:p>
    <w:p w14:paraId="116BF0C6" w14:textId="77777777" w:rsidR="002655A9" w:rsidRPr="008D7965" w:rsidRDefault="002655A9" w:rsidP="00C637DF">
      <w:pPr>
        <w:pStyle w:val="EditorsNote"/>
        <w:ind w:left="0" w:firstLine="0"/>
      </w:pPr>
    </w:p>
    <w:p w14:paraId="2A8A9C71" w14:textId="29E68214" w:rsidR="00860A1D" w:rsidRPr="00C637DF" w:rsidRDefault="00C637DF"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2</w:t>
      </w:r>
      <w:r w:rsidR="005248C5">
        <w:rPr>
          <w:rFonts w:eastAsia="MS Mincho"/>
          <w:lang w:eastAsia="en-GB"/>
        </w:rPr>
        <w:t xml:space="preserve"> (RRC Release to INACTIVE)</w:t>
      </w:r>
    </w:p>
    <w:p w14:paraId="7FDC88B1" w14:textId="77777777" w:rsidR="005A6715" w:rsidRDefault="005A6715" w:rsidP="00780B23">
      <w:r>
        <w:t>5.3.8.3</w:t>
      </w:r>
      <w:r>
        <w:tab/>
        <w:t xml:space="preserve">Reception of the </w:t>
      </w:r>
      <w:proofErr w:type="spellStart"/>
      <w:r>
        <w:rPr>
          <w:i/>
        </w:rPr>
        <w:t>RRCRelease</w:t>
      </w:r>
      <w:proofErr w:type="spellEnd"/>
      <w:r>
        <w:t xml:space="preserve"> by the UE</w:t>
      </w:r>
    </w:p>
    <w:p w14:paraId="1668E59A" w14:textId="06EA2221" w:rsidR="00DC0B95" w:rsidRDefault="00BF3763" w:rsidP="009842F9">
      <w:pPr>
        <w:pStyle w:val="EditorsNote"/>
        <w:rPr>
          <w:lang w:val="en-US"/>
        </w:rPr>
      </w:pPr>
      <w:r>
        <w:rPr>
          <w:lang w:val="en-US"/>
        </w:rPr>
        <w:t>Editor’s note: It is FFS if IAB node supports INACTIVE mode and if so, if there is a need for the BAP entity to be released/suspended on transition to INACTIVE mode.</w:t>
      </w:r>
    </w:p>
    <w:p w14:paraId="35DBD654" w14:textId="02BF1EE6" w:rsidR="00D61ABC" w:rsidRDefault="00F849E3" w:rsidP="001D778E">
      <w:pPr>
        <w:rPr>
          <w:lang w:val="en-US"/>
        </w:rPr>
      </w:pPr>
      <w:r>
        <w:t>Though</w:t>
      </w:r>
      <w:r w:rsidR="009F7759">
        <w:rPr>
          <w:lang w:val="en-US"/>
        </w:rPr>
        <w:t xml:space="preserve"> some IAB-MTs may support </w:t>
      </w:r>
      <w:r w:rsidR="009842F9">
        <w:rPr>
          <w:lang w:val="en-US"/>
        </w:rPr>
        <w:t xml:space="preserve">this feature while others </w:t>
      </w:r>
      <w:r w:rsidR="009F7759">
        <w:rPr>
          <w:lang w:val="en-US"/>
        </w:rPr>
        <w:t xml:space="preserve">might not, the </w:t>
      </w:r>
      <w:r>
        <w:rPr>
          <w:lang w:val="en-US"/>
        </w:rPr>
        <w:t>rapporteur does not think there is a need to capture anything in the spec regard</w:t>
      </w:r>
      <w:r w:rsidR="001D778E">
        <w:rPr>
          <w:lang w:val="en-US"/>
        </w:rPr>
        <w:t>ing</w:t>
      </w:r>
      <w:r>
        <w:rPr>
          <w:lang w:val="en-US"/>
        </w:rPr>
        <w:t xml:space="preserve"> the BAP entity, as there is no BAP suspend procedure to be applied (as compared to the PDCP case, where the sequence numbers have to be reset and buffered data has to be discarded or delivered). </w:t>
      </w:r>
    </w:p>
    <w:p w14:paraId="1D5FE1C0" w14:textId="77777777" w:rsidR="001D778E" w:rsidRDefault="001D778E" w:rsidP="00780B23">
      <w:pPr>
        <w:rPr>
          <w:b/>
        </w:rPr>
      </w:pPr>
    </w:p>
    <w:p w14:paraId="39424C69" w14:textId="4D5C2835" w:rsidR="001D778E" w:rsidRDefault="00780B23" w:rsidP="00780B23">
      <w:pPr>
        <w:rPr>
          <w:b/>
        </w:rPr>
      </w:pPr>
      <w:r>
        <w:rPr>
          <w:b/>
        </w:rPr>
        <w:t xml:space="preserve">Question 2: Do companies agree with the proposed way forward </w:t>
      </w:r>
      <w:r w:rsidR="001D778E">
        <w:rPr>
          <w:b/>
        </w:rPr>
        <w:t xml:space="preserve">that no specific handling of the BAP entity is required during the </w:t>
      </w:r>
      <w:r>
        <w:rPr>
          <w:b/>
        </w:rPr>
        <w:t>transition of an IAB-MT to INACTIVE state?</w:t>
      </w:r>
    </w:p>
    <w:tbl>
      <w:tblPr>
        <w:tblStyle w:val="af1"/>
        <w:tblW w:w="9639" w:type="dxa"/>
        <w:tblInd w:w="-5" w:type="dxa"/>
        <w:tblLook w:val="04A0" w:firstRow="1" w:lastRow="0" w:firstColumn="1" w:lastColumn="0" w:noHBand="0" w:noVBand="1"/>
      </w:tblPr>
      <w:tblGrid>
        <w:gridCol w:w="1418"/>
        <w:gridCol w:w="8221"/>
      </w:tblGrid>
      <w:tr w:rsidR="002655A9" w14:paraId="34C6F331" w14:textId="77777777" w:rsidTr="00B66CE3">
        <w:trPr>
          <w:trHeight w:val="621"/>
        </w:trPr>
        <w:tc>
          <w:tcPr>
            <w:tcW w:w="1418" w:type="dxa"/>
          </w:tcPr>
          <w:p w14:paraId="6C205BD0" w14:textId="77777777" w:rsidR="002655A9" w:rsidRDefault="002655A9" w:rsidP="003350BF">
            <w:r>
              <w:t>Company</w:t>
            </w:r>
          </w:p>
        </w:tc>
        <w:tc>
          <w:tcPr>
            <w:tcW w:w="8221" w:type="dxa"/>
          </w:tcPr>
          <w:p w14:paraId="306F3166" w14:textId="1C726667" w:rsidR="002655A9" w:rsidRDefault="00780B23" w:rsidP="003350BF">
            <w:r>
              <w:t>Comments</w:t>
            </w:r>
          </w:p>
        </w:tc>
      </w:tr>
      <w:tr w:rsidR="002655A9" w:rsidRPr="007154FD" w14:paraId="50579BFE" w14:textId="77777777" w:rsidTr="00B66CE3">
        <w:tc>
          <w:tcPr>
            <w:tcW w:w="1418" w:type="dxa"/>
          </w:tcPr>
          <w:p w14:paraId="4F6C702C" w14:textId="02EF8E2E" w:rsidR="002655A9" w:rsidRPr="008E6C07" w:rsidRDefault="008E6C07"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3558F483" w14:textId="77777777" w:rsidR="008E6C07" w:rsidRDefault="008E6C07" w:rsidP="008E6C07">
            <w:pPr>
              <w:rPr>
                <w:rFonts w:eastAsia="Malgun Gothic"/>
                <w:lang w:eastAsia="ko-KR"/>
              </w:rPr>
            </w:pPr>
            <w:r>
              <w:rPr>
                <w:rFonts w:eastAsia="Malgun Gothic"/>
                <w:lang w:eastAsia="ko-KR"/>
              </w:rPr>
              <w:t>S</w:t>
            </w:r>
            <w:r>
              <w:rPr>
                <w:rFonts w:eastAsia="Malgun Gothic" w:hint="eastAsia"/>
                <w:lang w:eastAsia="ko-KR"/>
              </w:rPr>
              <w:t xml:space="preserve">ince </w:t>
            </w:r>
            <w:r>
              <w:rPr>
                <w:rFonts w:eastAsia="Malgun Gothic"/>
                <w:lang w:eastAsia="ko-KR"/>
              </w:rPr>
              <w:t xml:space="preserve">EN said two aspects, please clarify those two questions. For support of Inactive mode, we think that there is not much motivation to support inactive since IAB MT will be stationary, and there could be enough power source. We think in most of time, IAB node will be connected, and in some error cases IAB MT will go idle. Two state seems to be enough. </w:t>
            </w:r>
          </w:p>
          <w:p w14:paraId="0E182BDE" w14:textId="0B182250" w:rsidR="002655A9" w:rsidRPr="00717F97" w:rsidRDefault="008E6C07" w:rsidP="008E6C07">
            <w:pPr>
              <w:rPr>
                <w:rFonts w:eastAsia="Malgun Gothic"/>
                <w:lang w:eastAsia="ko-KR"/>
              </w:rPr>
            </w:pPr>
            <w:r>
              <w:rPr>
                <w:rFonts w:eastAsia="Malgun Gothic"/>
                <w:lang w:eastAsia="ko-KR"/>
              </w:rPr>
              <w:t xml:space="preserve">For support of BAP entity release/suspend, we don’t think there is the specification on this based on that there is no Inactive state. </w:t>
            </w:r>
          </w:p>
        </w:tc>
      </w:tr>
      <w:tr w:rsidR="00881B28" w:rsidRPr="007154FD" w14:paraId="3BB48C68" w14:textId="77777777" w:rsidTr="00B66CE3">
        <w:tc>
          <w:tcPr>
            <w:tcW w:w="1418" w:type="dxa"/>
          </w:tcPr>
          <w:p w14:paraId="4C084FE4" w14:textId="1A21C68E" w:rsidR="00881B28" w:rsidRPr="007154FD" w:rsidRDefault="00881B28" w:rsidP="00881B28">
            <w:r>
              <w:rPr>
                <w:rFonts w:eastAsiaTheme="minorEastAsia" w:hint="eastAsia"/>
              </w:rPr>
              <w:t>H</w:t>
            </w:r>
            <w:r>
              <w:rPr>
                <w:rFonts w:eastAsiaTheme="minorEastAsia"/>
              </w:rPr>
              <w:t>uawei</w:t>
            </w:r>
          </w:p>
        </w:tc>
        <w:tc>
          <w:tcPr>
            <w:tcW w:w="8221" w:type="dxa"/>
          </w:tcPr>
          <w:p w14:paraId="75EDB7E4" w14:textId="1CCB07C9" w:rsidR="00881B28" w:rsidRPr="007154FD" w:rsidRDefault="00881B28" w:rsidP="00881B28">
            <w:r>
              <w:rPr>
                <w:rFonts w:eastAsiaTheme="minorEastAsia" w:hint="eastAsia"/>
              </w:rPr>
              <w:t>F</w:t>
            </w:r>
            <w:r>
              <w:rPr>
                <w:rFonts w:eastAsiaTheme="minorEastAsia"/>
              </w:rPr>
              <w:t>ine with the proposed WF. But, just need to clarify if that means we support the RRC inactive state for IAB-MT.</w:t>
            </w:r>
          </w:p>
        </w:tc>
      </w:tr>
      <w:tr w:rsidR="00881B28" w:rsidRPr="007154FD" w14:paraId="6155FE4D" w14:textId="77777777" w:rsidTr="00B66CE3">
        <w:tc>
          <w:tcPr>
            <w:tcW w:w="1418" w:type="dxa"/>
          </w:tcPr>
          <w:p w14:paraId="187B3EE3" w14:textId="1D7BAB74" w:rsidR="00881B28" w:rsidRPr="00874C62" w:rsidRDefault="00242915" w:rsidP="00881B28">
            <w:pPr>
              <w:rPr>
                <w:rFonts w:eastAsia="宋体"/>
                <w:color w:val="002060"/>
              </w:rPr>
            </w:pPr>
            <w:r w:rsidRPr="00874C62">
              <w:rPr>
                <w:rFonts w:eastAsia="宋体" w:hint="eastAsia"/>
                <w:color w:val="002060"/>
              </w:rPr>
              <w:t>CATT</w:t>
            </w:r>
          </w:p>
        </w:tc>
        <w:tc>
          <w:tcPr>
            <w:tcW w:w="8221" w:type="dxa"/>
          </w:tcPr>
          <w:p w14:paraId="50DD578C" w14:textId="56748487" w:rsidR="00242915" w:rsidRPr="00874C62" w:rsidRDefault="00242915" w:rsidP="00881B28">
            <w:pPr>
              <w:rPr>
                <w:rFonts w:eastAsia="宋体"/>
                <w:color w:val="002060"/>
              </w:rPr>
            </w:pPr>
            <w:r w:rsidRPr="00874C62">
              <w:rPr>
                <w:rFonts w:eastAsia="宋体" w:hint="eastAsia"/>
                <w:color w:val="002060"/>
              </w:rPr>
              <w:t xml:space="preserve">It seems useful to clarify the question a bit. </w:t>
            </w:r>
          </w:p>
          <w:p w14:paraId="6AB0A004" w14:textId="77777777" w:rsidR="00881B28" w:rsidRPr="00874C62" w:rsidRDefault="00242915" w:rsidP="00242915">
            <w:pPr>
              <w:pStyle w:val="a8"/>
              <w:numPr>
                <w:ilvl w:val="0"/>
                <w:numId w:val="21"/>
              </w:numPr>
              <w:rPr>
                <w:rFonts w:eastAsia="宋体"/>
                <w:color w:val="002060"/>
              </w:rPr>
            </w:pPr>
            <w:r w:rsidRPr="00874C62">
              <w:rPr>
                <w:rFonts w:eastAsia="宋体"/>
                <w:color w:val="002060"/>
              </w:rPr>
              <w:t>W</w:t>
            </w:r>
            <w:r w:rsidRPr="00874C62">
              <w:rPr>
                <w:rFonts w:eastAsia="宋体" w:hint="eastAsia"/>
                <w:color w:val="002060"/>
              </w:rPr>
              <w:t>e</w:t>
            </w:r>
            <w:r w:rsidRPr="00874C62">
              <w:rPr>
                <w:rFonts w:eastAsia="宋体"/>
                <w:color w:val="002060"/>
              </w:rPr>
              <w:t>’</w:t>
            </w:r>
            <w:r w:rsidRPr="00874C62">
              <w:rPr>
                <w:rFonts w:eastAsia="宋体" w:hint="eastAsia"/>
                <w:color w:val="002060"/>
              </w:rPr>
              <w:t xml:space="preserve">ve agreed that BAP entity is released upon transition to IDLE. </w:t>
            </w:r>
          </w:p>
          <w:p w14:paraId="5DFE12D2" w14:textId="153593CA" w:rsidR="00242915" w:rsidRPr="00874C62" w:rsidRDefault="00242915" w:rsidP="00242915">
            <w:pPr>
              <w:pStyle w:val="a8"/>
              <w:numPr>
                <w:ilvl w:val="0"/>
                <w:numId w:val="21"/>
              </w:numPr>
              <w:rPr>
                <w:rFonts w:eastAsia="宋体"/>
                <w:color w:val="002060"/>
              </w:rPr>
            </w:pPr>
            <w:r w:rsidRPr="00874C62">
              <w:rPr>
                <w:rFonts w:eastAsia="宋体" w:hint="eastAsia"/>
                <w:color w:val="002060"/>
              </w:rPr>
              <w:t xml:space="preserve">It has been captured in 331 that when IAB MT receives </w:t>
            </w:r>
            <w:r w:rsidRPr="00874C62">
              <w:rPr>
                <w:rFonts w:eastAsia="宋体"/>
                <w:color w:val="002060"/>
              </w:rPr>
              <w:t>bap-</w:t>
            </w:r>
            <w:proofErr w:type="spellStart"/>
            <w:r w:rsidRPr="00874C62">
              <w:rPr>
                <w:rFonts w:eastAsia="宋体"/>
                <w:color w:val="002060"/>
              </w:rPr>
              <w:t>config</w:t>
            </w:r>
            <w:proofErr w:type="spellEnd"/>
            <w:r w:rsidRPr="00874C62">
              <w:rPr>
                <w:rFonts w:eastAsia="宋体"/>
                <w:color w:val="002060"/>
              </w:rPr>
              <w:t xml:space="preserve"> set to release</w:t>
            </w:r>
            <w:r w:rsidRPr="00874C62">
              <w:rPr>
                <w:rFonts w:eastAsia="宋体" w:hint="eastAsia"/>
                <w:color w:val="002060"/>
              </w:rPr>
              <w:t xml:space="preserve">, the BAP (MT) entity is released. </w:t>
            </w:r>
          </w:p>
          <w:p w14:paraId="3A24333E" w14:textId="38D151A9" w:rsidR="00242915" w:rsidRPr="00874C62" w:rsidRDefault="00242915" w:rsidP="00242915">
            <w:pPr>
              <w:rPr>
                <w:rFonts w:eastAsia="宋体"/>
                <w:color w:val="002060"/>
              </w:rPr>
            </w:pPr>
            <w:r w:rsidRPr="00874C62">
              <w:rPr>
                <w:rFonts w:eastAsia="宋体" w:hint="eastAsia"/>
                <w:color w:val="002060"/>
              </w:rPr>
              <w:t xml:space="preserve">Then </w:t>
            </w:r>
            <w:r w:rsidR="00143929">
              <w:rPr>
                <w:rFonts w:eastAsia="宋体" w:hint="eastAsia"/>
                <w:color w:val="002060"/>
              </w:rPr>
              <w:t xml:space="preserve">further </w:t>
            </w:r>
            <w:r w:rsidRPr="00874C62">
              <w:rPr>
                <w:rFonts w:eastAsia="宋体" w:hint="eastAsia"/>
                <w:color w:val="002060"/>
              </w:rPr>
              <w:t xml:space="preserve">question is about the </w:t>
            </w:r>
            <w:r w:rsidRPr="00874C62">
              <w:rPr>
                <w:rFonts w:eastAsia="宋体"/>
                <w:color w:val="002060"/>
              </w:rPr>
              <w:t>behaviour</w:t>
            </w:r>
            <w:r w:rsidRPr="00874C62">
              <w:rPr>
                <w:rFonts w:eastAsia="宋体" w:hint="eastAsia"/>
                <w:color w:val="002060"/>
              </w:rPr>
              <w:t xml:space="preserve"> whether </w:t>
            </w:r>
            <w:proofErr w:type="spellStart"/>
            <w:r w:rsidRPr="00874C62">
              <w:rPr>
                <w:color w:val="002060"/>
              </w:rPr>
              <w:t>RRCRelease</w:t>
            </w:r>
            <w:proofErr w:type="spellEnd"/>
            <w:r w:rsidRPr="00874C62">
              <w:rPr>
                <w:color w:val="002060"/>
              </w:rPr>
              <w:t xml:space="preserve"> includes </w:t>
            </w:r>
            <w:proofErr w:type="spellStart"/>
            <w:r w:rsidRPr="00874C62">
              <w:rPr>
                <w:color w:val="002060"/>
              </w:rPr>
              <w:t>suspendConfig</w:t>
            </w:r>
            <w:proofErr w:type="spellEnd"/>
            <w:r w:rsidRPr="00874C62">
              <w:rPr>
                <w:rFonts w:eastAsia="宋体" w:hint="eastAsia"/>
                <w:color w:val="002060"/>
              </w:rPr>
              <w:t xml:space="preserve"> can be sent to IAB MT, and if yes what is the behaviour.</w:t>
            </w:r>
          </w:p>
          <w:p w14:paraId="4B283A6B" w14:textId="083F49C8" w:rsidR="00242915" w:rsidRPr="00874C62" w:rsidRDefault="00242915" w:rsidP="00242915">
            <w:pPr>
              <w:rPr>
                <w:rFonts w:eastAsia="宋体"/>
                <w:color w:val="002060"/>
              </w:rPr>
            </w:pPr>
            <w:r w:rsidRPr="00874C62">
              <w:rPr>
                <w:rFonts w:eastAsia="宋体" w:hint="eastAsia"/>
                <w:color w:val="002060"/>
              </w:rPr>
              <w:t xml:space="preserve">In our view the simplest way is to add some </w:t>
            </w:r>
            <w:r w:rsidRPr="00874C62">
              <w:rPr>
                <w:rFonts w:eastAsia="宋体"/>
                <w:color w:val="002060"/>
              </w:rPr>
              <w:t>clarification</w:t>
            </w:r>
            <w:r w:rsidRPr="00874C62">
              <w:rPr>
                <w:rFonts w:eastAsia="宋体" w:hint="eastAsia"/>
                <w:color w:val="002060"/>
              </w:rPr>
              <w:t xml:space="preserve"> in 331 that if </w:t>
            </w:r>
            <w:proofErr w:type="spellStart"/>
            <w:r w:rsidRPr="00874C62">
              <w:rPr>
                <w:color w:val="002060"/>
              </w:rPr>
              <w:t>RRCRelease</w:t>
            </w:r>
            <w:proofErr w:type="spellEnd"/>
            <w:r w:rsidRPr="00874C62">
              <w:rPr>
                <w:color w:val="002060"/>
              </w:rPr>
              <w:t xml:space="preserve"> includes </w:t>
            </w:r>
            <w:proofErr w:type="spellStart"/>
            <w:r w:rsidRPr="00874C62">
              <w:rPr>
                <w:color w:val="002060"/>
              </w:rPr>
              <w:t>suspendConfig</w:t>
            </w:r>
            <w:proofErr w:type="spellEnd"/>
            <w:r w:rsidRPr="00874C62">
              <w:rPr>
                <w:rFonts w:eastAsia="宋体" w:hint="eastAsia"/>
                <w:color w:val="002060"/>
              </w:rPr>
              <w:t xml:space="preserve"> is </w:t>
            </w:r>
            <w:r w:rsidRPr="00874C62">
              <w:rPr>
                <w:rFonts w:eastAsia="宋体"/>
                <w:color w:val="002060"/>
              </w:rPr>
              <w:t>received</w:t>
            </w:r>
            <w:r w:rsidRPr="00874C62">
              <w:rPr>
                <w:rFonts w:eastAsia="宋体" w:hint="eastAsia"/>
                <w:color w:val="002060"/>
              </w:rPr>
              <w:t xml:space="preserve">, then BAP entity is released and </w:t>
            </w:r>
            <w:r w:rsidRPr="00874C62">
              <w:rPr>
                <w:rFonts w:eastAsia="宋体"/>
                <w:color w:val="002060"/>
              </w:rPr>
              <w:t>essentially</w:t>
            </w:r>
            <w:r w:rsidRPr="00874C62">
              <w:rPr>
                <w:rFonts w:eastAsia="宋体" w:hint="eastAsia"/>
                <w:color w:val="002060"/>
              </w:rPr>
              <w:t xml:space="preserve"> IAB MT then behaves like a UE.</w:t>
            </w:r>
          </w:p>
        </w:tc>
      </w:tr>
      <w:tr w:rsidR="00DD0075" w:rsidRPr="007154FD" w14:paraId="697537B1" w14:textId="77777777" w:rsidTr="00B66CE3">
        <w:tc>
          <w:tcPr>
            <w:tcW w:w="1418" w:type="dxa"/>
          </w:tcPr>
          <w:p w14:paraId="2CB00AE2" w14:textId="17C45744" w:rsidR="00DD0075" w:rsidRPr="00874C62" w:rsidRDefault="00DD0075" w:rsidP="00DD0075">
            <w:pPr>
              <w:rPr>
                <w:rFonts w:eastAsia="宋体"/>
                <w:color w:val="002060"/>
              </w:rPr>
            </w:pPr>
            <w:r>
              <w:rPr>
                <w:rFonts w:eastAsia="Yu Mincho" w:hint="eastAsia"/>
                <w:lang w:eastAsia="ja-JP"/>
              </w:rPr>
              <w:t>K</w:t>
            </w:r>
            <w:r>
              <w:rPr>
                <w:rFonts w:eastAsia="Yu Mincho"/>
                <w:lang w:eastAsia="ja-JP"/>
              </w:rPr>
              <w:t>yocera</w:t>
            </w:r>
          </w:p>
        </w:tc>
        <w:tc>
          <w:tcPr>
            <w:tcW w:w="8221" w:type="dxa"/>
          </w:tcPr>
          <w:p w14:paraId="789E3C1E" w14:textId="62549368" w:rsidR="00DD0075" w:rsidRPr="00874C62" w:rsidRDefault="00DD0075" w:rsidP="00DD0075">
            <w:pPr>
              <w:rPr>
                <w:rFonts w:eastAsia="宋体"/>
                <w:color w:val="002060"/>
              </w:rPr>
            </w:pPr>
            <w:r>
              <w:rPr>
                <w:rFonts w:eastAsia="Yu Mincho" w:hint="eastAsia"/>
                <w:lang w:eastAsia="ja-JP"/>
              </w:rPr>
              <w:t>W</w:t>
            </w:r>
            <w:r>
              <w:rPr>
                <w:rFonts w:eastAsia="Yu Mincho"/>
                <w:lang w:eastAsia="ja-JP"/>
              </w:rPr>
              <w:t xml:space="preserve">e agree with the rapporteur’s way forward for now. We agree with Samsung just for “Wide-area IAB-MT” that it’s usually in RRC Connected and has enough power source, but we’re not sure if it’s case for “Other-type IAB-MT”. So, we would prefer to keep RRC INACTIVE as it is at this point.  We think no special handling for BAP during transitions to RRC INACTIVE is needed at this point. </w:t>
            </w:r>
          </w:p>
        </w:tc>
      </w:tr>
      <w:tr w:rsidR="00E824E6" w:rsidRPr="007154FD" w14:paraId="18C07AFE" w14:textId="77777777" w:rsidTr="00B66CE3">
        <w:tc>
          <w:tcPr>
            <w:tcW w:w="1418" w:type="dxa"/>
          </w:tcPr>
          <w:p w14:paraId="24F7F597" w14:textId="298FEED2" w:rsidR="00E824E6" w:rsidRDefault="00E824E6" w:rsidP="00DD0075">
            <w:pPr>
              <w:rPr>
                <w:rFonts w:eastAsia="Yu Mincho"/>
                <w:lang w:eastAsia="ja-JP"/>
              </w:rPr>
            </w:pPr>
            <w:r>
              <w:rPr>
                <w:rFonts w:eastAsia="Yu Mincho"/>
                <w:lang w:eastAsia="ja-JP"/>
              </w:rPr>
              <w:t>vivo</w:t>
            </w:r>
          </w:p>
        </w:tc>
        <w:tc>
          <w:tcPr>
            <w:tcW w:w="8221" w:type="dxa"/>
          </w:tcPr>
          <w:p w14:paraId="5795613E" w14:textId="6457FE5A" w:rsidR="00E824E6" w:rsidRDefault="00E824E6" w:rsidP="00DD0075">
            <w:pPr>
              <w:rPr>
                <w:rFonts w:eastAsia="Yu Mincho"/>
                <w:lang w:eastAsia="ja-JP"/>
              </w:rPr>
            </w:pPr>
            <w:r>
              <w:rPr>
                <w:rFonts w:eastAsia="Yu Mincho"/>
                <w:lang w:eastAsia="ja-JP"/>
              </w:rPr>
              <w:t>We are fine with the way forward.</w:t>
            </w:r>
          </w:p>
        </w:tc>
      </w:tr>
      <w:tr w:rsidR="00093DD8" w:rsidRPr="007154FD" w14:paraId="73B372A5" w14:textId="77777777" w:rsidTr="00B66CE3">
        <w:tc>
          <w:tcPr>
            <w:tcW w:w="1418" w:type="dxa"/>
          </w:tcPr>
          <w:p w14:paraId="09E6029E" w14:textId="66D46126" w:rsidR="00093DD8" w:rsidRDefault="00093DD8" w:rsidP="00093DD8">
            <w:pPr>
              <w:rPr>
                <w:rFonts w:eastAsia="Yu Mincho"/>
                <w:lang w:eastAsia="ja-JP"/>
              </w:rPr>
            </w:pPr>
            <w:r>
              <w:t>Nokia</w:t>
            </w:r>
          </w:p>
        </w:tc>
        <w:tc>
          <w:tcPr>
            <w:tcW w:w="8221" w:type="dxa"/>
          </w:tcPr>
          <w:p w14:paraId="57FF2ECE" w14:textId="1B5D58F8" w:rsidR="00093DD8" w:rsidRDefault="00093DD8" w:rsidP="00093DD8">
            <w:pPr>
              <w:rPr>
                <w:rFonts w:eastAsia="Yu Mincho"/>
                <w:lang w:eastAsia="ja-JP"/>
              </w:rPr>
            </w:pPr>
            <w:r>
              <w:t>Yes, we agree with the way forward. IAB-MT will very unlikely support Inactive mode in Rel-16, so we should not address Inactive-specific issues in specifications. For this particular topic, it also seems there is no need to release the entity whenever IAB-MT goes to Inactive. If after resuming the connection, Donor CU identifies the need to update BAP configuration, it may do so.</w:t>
            </w:r>
          </w:p>
        </w:tc>
      </w:tr>
      <w:tr w:rsidR="004427CD" w:rsidRPr="007154FD" w14:paraId="0EB15A38" w14:textId="77777777" w:rsidTr="00B66CE3">
        <w:tc>
          <w:tcPr>
            <w:tcW w:w="1418" w:type="dxa"/>
          </w:tcPr>
          <w:p w14:paraId="018D9A30" w14:textId="31772475" w:rsidR="004427CD" w:rsidRDefault="004427CD" w:rsidP="004427CD">
            <w:r>
              <w:t>QC</w:t>
            </w:r>
          </w:p>
        </w:tc>
        <w:tc>
          <w:tcPr>
            <w:tcW w:w="8221" w:type="dxa"/>
          </w:tcPr>
          <w:p w14:paraId="3060DAA9" w14:textId="506AD430" w:rsidR="004427CD" w:rsidRDefault="004427CD" w:rsidP="004427CD">
            <w:r>
              <w:rPr>
                <w:rFonts w:eastAsia="Yu Mincho"/>
                <w:lang w:eastAsia="ja-JP"/>
              </w:rPr>
              <w:t xml:space="preserve">We are fine with the way forward. </w:t>
            </w:r>
          </w:p>
        </w:tc>
      </w:tr>
      <w:tr w:rsidR="00455F40" w:rsidRPr="007154FD" w14:paraId="7B038221" w14:textId="77777777" w:rsidTr="00B66CE3">
        <w:tc>
          <w:tcPr>
            <w:tcW w:w="1418" w:type="dxa"/>
          </w:tcPr>
          <w:p w14:paraId="72004E78" w14:textId="5EB23ED3" w:rsidR="00455F40" w:rsidRDefault="00455F40" w:rsidP="004427CD">
            <w:r>
              <w:t>AT&amp;T</w:t>
            </w:r>
          </w:p>
        </w:tc>
        <w:tc>
          <w:tcPr>
            <w:tcW w:w="8221" w:type="dxa"/>
          </w:tcPr>
          <w:p w14:paraId="10CF47D5" w14:textId="521FA48A" w:rsidR="00455F40" w:rsidRDefault="00455F40" w:rsidP="004427CD">
            <w:pPr>
              <w:rPr>
                <w:rFonts w:eastAsia="Yu Mincho"/>
                <w:lang w:eastAsia="ja-JP"/>
              </w:rPr>
            </w:pPr>
            <w:r>
              <w:rPr>
                <w:rFonts w:eastAsia="Yu Mincho"/>
                <w:lang w:eastAsia="ja-JP"/>
              </w:rPr>
              <w:t>OK with the proposed WF.</w:t>
            </w:r>
          </w:p>
        </w:tc>
      </w:tr>
      <w:tr w:rsidR="007B5443" w:rsidRPr="007154FD" w14:paraId="311375A6" w14:textId="77777777" w:rsidTr="00B66CE3">
        <w:tc>
          <w:tcPr>
            <w:tcW w:w="1418" w:type="dxa"/>
          </w:tcPr>
          <w:p w14:paraId="779A167B" w14:textId="4B2B8A5E" w:rsidR="007B5443" w:rsidRDefault="007B5443" w:rsidP="004427CD">
            <w:r>
              <w:t>Intel</w:t>
            </w:r>
          </w:p>
        </w:tc>
        <w:tc>
          <w:tcPr>
            <w:tcW w:w="8221" w:type="dxa"/>
          </w:tcPr>
          <w:p w14:paraId="6D5D585A" w14:textId="2E8BCA33" w:rsidR="007B5443" w:rsidRDefault="007B5443" w:rsidP="004427CD">
            <w:pPr>
              <w:rPr>
                <w:rFonts w:eastAsia="Yu Mincho"/>
                <w:lang w:eastAsia="ja-JP"/>
              </w:rPr>
            </w:pPr>
            <w:r>
              <w:rPr>
                <w:rFonts w:eastAsia="Yu Mincho"/>
                <w:lang w:eastAsia="ja-JP"/>
              </w:rPr>
              <w:t>Fine with way forward</w:t>
            </w:r>
          </w:p>
        </w:tc>
      </w:tr>
      <w:tr w:rsidR="00662190" w:rsidRPr="007154FD" w14:paraId="1E291DF6" w14:textId="77777777" w:rsidTr="00B66CE3">
        <w:tc>
          <w:tcPr>
            <w:tcW w:w="1418" w:type="dxa"/>
          </w:tcPr>
          <w:p w14:paraId="4EE78761" w14:textId="77777777" w:rsidR="00662190" w:rsidRPr="003C51B1" w:rsidRDefault="00662190" w:rsidP="00ED7561">
            <w:pPr>
              <w:rPr>
                <w:rFonts w:eastAsia="Malgun Gothic"/>
                <w:lang w:eastAsia="ko-KR"/>
              </w:rPr>
            </w:pPr>
            <w:r>
              <w:rPr>
                <w:rFonts w:eastAsia="Malgun Gothic" w:hint="eastAsia"/>
                <w:lang w:eastAsia="ko-KR"/>
              </w:rPr>
              <w:t>LG</w:t>
            </w:r>
          </w:p>
        </w:tc>
        <w:tc>
          <w:tcPr>
            <w:tcW w:w="8221" w:type="dxa"/>
          </w:tcPr>
          <w:p w14:paraId="234160BE" w14:textId="77777777" w:rsidR="00662190" w:rsidRPr="003C51B1" w:rsidRDefault="00662190" w:rsidP="00ED7561">
            <w:pPr>
              <w:rPr>
                <w:rFonts w:eastAsia="Malgun Gothic"/>
                <w:lang w:eastAsia="ko-KR"/>
              </w:rPr>
            </w:pPr>
            <w:r>
              <w:rPr>
                <w:rFonts w:eastAsia="Malgun Gothic"/>
                <w:lang w:eastAsia="ko-KR"/>
              </w:rPr>
              <w:t xml:space="preserve">The proposed way forward is fine. Furthermore, we are also fine to have an agreement that R16 IAB-MT does not support RRC_INACTIVE state. </w:t>
            </w:r>
          </w:p>
        </w:tc>
      </w:tr>
      <w:tr w:rsidR="00D12160" w:rsidRPr="007154FD" w14:paraId="2850D6E2" w14:textId="77777777" w:rsidTr="00B66CE3">
        <w:tc>
          <w:tcPr>
            <w:tcW w:w="1418" w:type="dxa"/>
          </w:tcPr>
          <w:p w14:paraId="2481A88A" w14:textId="2066E3F2" w:rsidR="00D12160" w:rsidRPr="00D12160" w:rsidRDefault="00D12160"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1D2B7C6B" w14:textId="31B613A1" w:rsidR="00D12160" w:rsidRPr="00D12160" w:rsidRDefault="00D12160" w:rsidP="00ED7561">
            <w:pPr>
              <w:rPr>
                <w:rFonts w:eastAsia="Yu Mincho"/>
                <w:lang w:eastAsia="ja-JP"/>
              </w:rPr>
            </w:pPr>
            <w:r>
              <w:rPr>
                <w:rFonts w:eastAsia="Yu Mincho" w:hint="eastAsia"/>
                <w:lang w:eastAsia="ja-JP"/>
              </w:rPr>
              <w:t>F</w:t>
            </w:r>
            <w:r>
              <w:rPr>
                <w:rFonts w:eastAsia="Yu Mincho"/>
                <w:lang w:eastAsia="ja-JP"/>
              </w:rPr>
              <w:t>ine with the proposed WF.</w:t>
            </w:r>
          </w:p>
        </w:tc>
      </w:tr>
      <w:tr w:rsidR="00F73ED9" w:rsidRPr="00F73ED9" w14:paraId="45C4AE70" w14:textId="77777777" w:rsidTr="00B66CE3">
        <w:tc>
          <w:tcPr>
            <w:tcW w:w="1418" w:type="dxa"/>
            <w:hideMark/>
          </w:tcPr>
          <w:p w14:paraId="6156A1C2" w14:textId="77777777" w:rsidR="00F73ED9" w:rsidRDefault="00F73ED9">
            <w:proofErr w:type="spellStart"/>
            <w:r>
              <w:t>Futurewei</w:t>
            </w:r>
            <w:proofErr w:type="spellEnd"/>
          </w:p>
        </w:tc>
        <w:tc>
          <w:tcPr>
            <w:tcW w:w="8221" w:type="dxa"/>
            <w:hideMark/>
          </w:tcPr>
          <w:p w14:paraId="53886FC2" w14:textId="77777777" w:rsidR="00F73ED9" w:rsidRDefault="00F73ED9">
            <w:r>
              <w:t>We don’t see any need for the IAB-MT to support RRC INACTIVE state, at least in Rel. 16. However, it seems that a majority of companies do not want to add anything to specifically preclude this either.</w:t>
            </w:r>
          </w:p>
          <w:p w14:paraId="34344EFA" w14:textId="77777777" w:rsidR="00F73ED9" w:rsidRDefault="00F73ED9">
            <w:r>
              <w:t>It probably does not make much sense for RAN2 not to specify handling of the BAP entity in case of a transition of the IAB-MT to RRC INACTIVE. Leaving the status of the BAP entity up to implementation would seem to present an interoperability challenge. One IAB node implementation may select to release the BAP entity, while another implementation may choose to freeze the BAP configuration as is, or any other implementation between these two extremes. It is not clear how the donor would then become aware of the BAP entity configuration upon the IAB-MT resuming RRC CONNECTED state.</w:t>
            </w:r>
          </w:p>
          <w:p w14:paraId="55C69D11" w14:textId="77777777" w:rsidR="00F73ED9" w:rsidRDefault="00F73ED9">
            <w:r>
              <w:t>If we do not preclude RRC INACTIVE for an IAB-MT, then we think RAN2 should select between the following two possible solutions:</w:t>
            </w:r>
          </w:p>
          <w:p w14:paraId="3F84839F" w14:textId="77777777" w:rsidR="00F73ED9" w:rsidRDefault="00F73ED9" w:rsidP="00F73ED9">
            <w:pPr>
              <w:pStyle w:val="a8"/>
              <w:numPr>
                <w:ilvl w:val="0"/>
                <w:numId w:val="28"/>
              </w:numPr>
              <w:textAlignment w:val="auto"/>
            </w:pPr>
            <w:r>
              <w:t>Option 1: BAP entity is released upon transition of IAB-MT to RRC INACTIVE</w:t>
            </w:r>
          </w:p>
          <w:p w14:paraId="59BA3A8F" w14:textId="77777777" w:rsidR="00F73ED9" w:rsidRDefault="00F73ED9" w:rsidP="00F73ED9">
            <w:pPr>
              <w:pStyle w:val="a8"/>
              <w:numPr>
                <w:ilvl w:val="0"/>
                <w:numId w:val="28"/>
              </w:numPr>
              <w:textAlignment w:val="auto"/>
            </w:pPr>
            <w:r>
              <w:t>Option 2: BAP entity configuration is not changed upon transition of IAB-MT to RRC INACTIVE</w:t>
            </w:r>
          </w:p>
          <w:p w14:paraId="58656AF2" w14:textId="77777777" w:rsidR="00F73ED9" w:rsidRDefault="00F73ED9">
            <w:r>
              <w:t xml:space="preserve">Between these two options, we think Option 2 would be the more logical approach. </w:t>
            </w:r>
          </w:p>
        </w:tc>
      </w:tr>
      <w:tr w:rsidR="00F73ED9" w:rsidRPr="00F73ED9" w14:paraId="5D465D4E" w14:textId="77777777" w:rsidTr="00B66CE3">
        <w:tc>
          <w:tcPr>
            <w:tcW w:w="1418" w:type="dxa"/>
            <w:hideMark/>
          </w:tcPr>
          <w:p w14:paraId="46F0A903" w14:textId="77777777" w:rsidR="00F73ED9" w:rsidRDefault="00F73ED9">
            <w:pPr>
              <w:rPr>
                <w:rFonts w:eastAsiaTheme="minorEastAsia"/>
              </w:rPr>
            </w:pPr>
            <w:r>
              <w:rPr>
                <w:rFonts w:eastAsiaTheme="minorEastAsia"/>
              </w:rPr>
              <w:t>Lenovo</w:t>
            </w:r>
          </w:p>
        </w:tc>
        <w:tc>
          <w:tcPr>
            <w:tcW w:w="8221" w:type="dxa"/>
            <w:hideMark/>
          </w:tcPr>
          <w:p w14:paraId="1990A63E" w14:textId="77777777" w:rsidR="00F73ED9" w:rsidRDefault="00F73ED9">
            <w:pPr>
              <w:rPr>
                <w:rFonts w:eastAsiaTheme="minorEastAsia"/>
              </w:rPr>
            </w:pPr>
            <w:r>
              <w:rPr>
                <w:rFonts w:eastAsiaTheme="minorEastAsia"/>
              </w:rPr>
              <w:t xml:space="preserve">I am fine with this WF. I wonder if it implies IAB MT support inactive </w:t>
            </w:r>
            <w:proofErr w:type="gramStart"/>
            <w:r>
              <w:rPr>
                <w:rFonts w:eastAsiaTheme="minorEastAsia"/>
              </w:rPr>
              <w:t>mode?</w:t>
            </w:r>
            <w:proofErr w:type="gramEnd"/>
          </w:p>
        </w:tc>
      </w:tr>
      <w:tr w:rsidR="00F73ED9" w:rsidRPr="00F73ED9" w14:paraId="31C91671" w14:textId="77777777" w:rsidTr="00B66CE3">
        <w:tc>
          <w:tcPr>
            <w:tcW w:w="1418" w:type="dxa"/>
            <w:hideMark/>
          </w:tcPr>
          <w:p w14:paraId="6F766FCC" w14:textId="77777777" w:rsidR="00F73ED9" w:rsidRDefault="00F73ED9">
            <w:pPr>
              <w:rPr>
                <w:rFonts w:eastAsiaTheme="minorEastAsia"/>
              </w:rPr>
            </w:pPr>
            <w:r>
              <w:rPr>
                <w:rFonts w:eastAsiaTheme="minorEastAsia"/>
              </w:rPr>
              <w:t>Sharp</w:t>
            </w:r>
          </w:p>
        </w:tc>
        <w:tc>
          <w:tcPr>
            <w:tcW w:w="8221" w:type="dxa"/>
            <w:hideMark/>
          </w:tcPr>
          <w:p w14:paraId="2DABC59E" w14:textId="77777777" w:rsidR="00F73ED9" w:rsidRDefault="00F73ED9">
            <w:pPr>
              <w:rPr>
                <w:rFonts w:eastAsiaTheme="minorEastAsia"/>
              </w:rPr>
            </w:pPr>
            <w:r>
              <w:rPr>
                <w:rFonts w:eastAsia="Yu Mincho"/>
                <w:lang w:eastAsia="ja-JP"/>
              </w:rPr>
              <w:t>We are fine with the way forward.</w:t>
            </w:r>
          </w:p>
        </w:tc>
      </w:tr>
      <w:tr w:rsidR="00F73ED9" w:rsidRPr="00F73ED9" w14:paraId="7129D7EC" w14:textId="77777777" w:rsidTr="00B66CE3">
        <w:tc>
          <w:tcPr>
            <w:tcW w:w="1418" w:type="dxa"/>
            <w:hideMark/>
          </w:tcPr>
          <w:p w14:paraId="0A6EB0F0" w14:textId="77777777" w:rsidR="00F73ED9" w:rsidRDefault="00F73ED9">
            <w:pPr>
              <w:rPr>
                <w:rFonts w:eastAsiaTheme="minorEastAsia"/>
                <w:lang w:val="en-US"/>
              </w:rPr>
            </w:pPr>
            <w:r>
              <w:rPr>
                <w:rFonts w:eastAsiaTheme="minorEastAsia"/>
                <w:lang w:val="en-US"/>
              </w:rPr>
              <w:t>ZTE</w:t>
            </w:r>
          </w:p>
        </w:tc>
        <w:tc>
          <w:tcPr>
            <w:tcW w:w="8221" w:type="dxa"/>
            <w:hideMark/>
          </w:tcPr>
          <w:p w14:paraId="5386B064" w14:textId="77777777" w:rsidR="00F73ED9" w:rsidRDefault="00F73ED9">
            <w:pPr>
              <w:rPr>
                <w:rFonts w:eastAsia="Yu Mincho"/>
                <w:lang w:eastAsia="ja-JP"/>
              </w:rPr>
            </w:pPr>
            <w:r>
              <w:rPr>
                <w:rFonts w:eastAsia="宋体"/>
                <w:lang w:val="en-US"/>
              </w:rPr>
              <w:t>We think IAB-MT doesn’t need to support INACTIVE state. Correspondingly, it is not necessary to consider the BAP entity handling during the transition of IAB-MT to INACTIVE state.</w:t>
            </w:r>
          </w:p>
        </w:tc>
      </w:tr>
      <w:tr w:rsidR="00B66CE3" w14:paraId="04484C61" w14:textId="77777777" w:rsidTr="00B66CE3">
        <w:tc>
          <w:tcPr>
            <w:tcW w:w="1418" w:type="dxa"/>
          </w:tcPr>
          <w:p w14:paraId="40BF8A58" w14:textId="77777777" w:rsidR="00B66CE3" w:rsidRDefault="00B66CE3" w:rsidP="000017F1">
            <w:pPr>
              <w:rPr>
                <w:rFonts w:eastAsia="Yu Mincho"/>
                <w:lang w:eastAsia="ja-JP"/>
              </w:rPr>
            </w:pPr>
            <w:r>
              <w:rPr>
                <w:rFonts w:eastAsia="Yu Mincho"/>
                <w:lang w:eastAsia="ja-JP"/>
              </w:rPr>
              <w:t>Ericsson</w:t>
            </w:r>
          </w:p>
        </w:tc>
        <w:tc>
          <w:tcPr>
            <w:tcW w:w="8221" w:type="dxa"/>
          </w:tcPr>
          <w:p w14:paraId="0F2B1EC6" w14:textId="77777777" w:rsidR="00B66CE3" w:rsidRDefault="00B66CE3" w:rsidP="000017F1">
            <w:pPr>
              <w:rPr>
                <w:rFonts w:eastAsia="Yu Mincho"/>
                <w:lang w:eastAsia="ja-JP"/>
              </w:rPr>
            </w:pPr>
            <w:r>
              <w:rPr>
                <w:rFonts w:eastAsia="Yu Mincho"/>
                <w:lang w:eastAsia="ja-JP"/>
              </w:rPr>
              <w:t>Fine the way forward.</w:t>
            </w:r>
          </w:p>
        </w:tc>
      </w:tr>
    </w:tbl>
    <w:p w14:paraId="515549A5" w14:textId="77777777" w:rsidR="00ED7561" w:rsidRDefault="00ED7561" w:rsidP="00ED7561">
      <w:pPr>
        <w:pStyle w:val="EditorsNote"/>
        <w:ind w:left="0" w:firstLine="0"/>
        <w:rPr>
          <w:rFonts w:ascii="Arial" w:eastAsia="Times New Roman" w:hAnsi="Arial"/>
          <w:b/>
          <w:bCs/>
          <w:color w:val="auto"/>
          <w:highlight w:val="yellow"/>
          <w:lang w:val="en-US" w:eastAsia="zh-CN"/>
        </w:rPr>
      </w:pPr>
    </w:p>
    <w:p w14:paraId="3538C77A" w14:textId="7CE0A635" w:rsidR="00ED7561" w:rsidRPr="008273E3" w:rsidRDefault="00ED7561" w:rsidP="00ED7561">
      <w:pPr>
        <w:pStyle w:val="EditorsNote"/>
        <w:ind w:left="0" w:firstLine="0"/>
        <w:jc w:val="both"/>
        <w:rPr>
          <w:rFonts w:ascii="Arial" w:eastAsia="Times New Roman" w:hAnsi="Arial"/>
          <w:color w:val="auto"/>
          <w:highlight w:val="yellow"/>
          <w:lang w:val="en-US" w:eastAsia="zh-CN"/>
        </w:rPr>
      </w:pPr>
      <w:r w:rsidRPr="00AF79A5">
        <w:rPr>
          <w:rFonts w:ascii="Arial" w:eastAsia="Times New Roman" w:hAnsi="Arial"/>
          <w:b/>
          <w:bCs/>
          <w:color w:val="auto"/>
          <w:highlight w:val="yellow"/>
          <w:lang w:val="en-US" w:eastAsia="zh-CN"/>
        </w:rPr>
        <w:t>Summary</w:t>
      </w:r>
      <w:r w:rsidRPr="008273E3">
        <w:rPr>
          <w:rFonts w:ascii="Arial" w:eastAsia="Times New Roman" w:hAnsi="Arial"/>
          <w:color w:val="auto"/>
          <w:highlight w:val="yellow"/>
          <w:lang w:val="en-US" w:eastAsia="zh-CN"/>
        </w:rPr>
        <w:t>:  There seems to be a consensus that even if IAB-MT supports inactive state, no special IAB related handling is required. Thus, the rapporteur proposes to remove the FFS.</w:t>
      </w:r>
    </w:p>
    <w:p w14:paraId="5E496D75" w14:textId="77777777" w:rsidR="00ED7561" w:rsidRPr="008273E3" w:rsidRDefault="00ED7561" w:rsidP="00ED7561">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5A56B464" w14:textId="1B176C4E" w:rsidR="009419BC" w:rsidRPr="00ED7561" w:rsidRDefault="009419BC" w:rsidP="00DC0B95">
      <w:pPr>
        <w:pStyle w:val="B1"/>
        <w:rPr>
          <w:lang w:val="en-US"/>
        </w:rPr>
      </w:pPr>
    </w:p>
    <w:p w14:paraId="4FF01329" w14:textId="659227C2" w:rsidR="00945A7A" w:rsidRPr="005248C5" w:rsidRDefault="00945A7A" w:rsidP="005248C5">
      <w:pPr>
        <w:pStyle w:val="2"/>
        <w:rPr>
          <w:rFonts w:eastAsia="MS Mincho"/>
          <w:lang w:eastAsia="en-GB"/>
        </w:rPr>
      </w:pPr>
      <w:r w:rsidRPr="005248C5">
        <w:rPr>
          <w:rFonts w:eastAsia="MS Mincho"/>
          <w:lang w:eastAsia="en-GB"/>
        </w:rPr>
        <w:t xml:space="preserve">Issue </w:t>
      </w:r>
      <w:r w:rsidR="005248C5" w:rsidRPr="005248C5">
        <w:rPr>
          <w:rFonts w:eastAsia="MS Mincho"/>
          <w:lang w:eastAsia="en-GB"/>
        </w:rPr>
        <w:t>IAB_</w:t>
      </w:r>
      <w:r w:rsidR="005248C5">
        <w:rPr>
          <w:rFonts w:eastAsia="MS Mincho"/>
          <w:lang w:eastAsia="en-GB"/>
        </w:rPr>
        <w:t>3</w:t>
      </w:r>
      <w:r w:rsidR="005248C5" w:rsidRPr="005248C5">
        <w:rPr>
          <w:rFonts w:eastAsia="MS Mincho"/>
          <w:lang w:eastAsia="en-GB"/>
        </w:rPr>
        <w:t xml:space="preserve"> (</w:t>
      </w:r>
      <w:r w:rsidR="005248C5">
        <w:rPr>
          <w:rFonts w:eastAsia="MS Mincho"/>
          <w:lang w:eastAsia="en-GB"/>
        </w:rPr>
        <w:t xml:space="preserve">RRC connection without a </w:t>
      </w:r>
      <w:r w:rsidR="005248C5" w:rsidRPr="005248C5">
        <w:rPr>
          <w:rFonts w:eastAsia="MS Mincho"/>
          <w:lang w:eastAsia="en-GB"/>
        </w:rPr>
        <w:t>DRB</w:t>
      </w:r>
      <w:r w:rsidR="005248C5">
        <w:rPr>
          <w:rFonts w:eastAsia="MS Mincho"/>
          <w:lang w:eastAsia="en-GB"/>
        </w:rPr>
        <w:t>)</w:t>
      </w:r>
    </w:p>
    <w:p w14:paraId="6F01A9DC" w14:textId="77777777" w:rsidR="00780B23" w:rsidRDefault="00780B23" w:rsidP="00780B23">
      <w:r>
        <w:t>5.3.10.3</w:t>
      </w:r>
      <w:r>
        <w:tab/>
        <w:t>Detection of radio link failure</w:t>
      </w:r>
    </w:p>
    <w:p w14:paraId="3FF225C8" w14:textId="77777777" w:rsidR="000116E3" w:rsidRPr="00780B23" w:rsidRDefault="000116E3" w:rsidP="001E7E5C">
      <w:pPr>
        <w:pStyle w:val="B4"/>
        <w:ind w:left="0" w:firstLine="0"/>
        <w:rPr>
          <w:rFonts w:eastAsia="Malgun Gothic"/>
          <w:color w:val="FF0000"/>
          <w:lang w:val="en-US"/>
        </w:rPr>
      </w:pPr>
      <w:r w:rsidRPr="00780B23">
        <w:rPr>
          <w:rFonts w:eastAsia="Malgun Gothic"/>
          <w:color w:val="FF0000"/>
          <w:lang w:val="en-US"/>
        </w:rPr>
        <w:t>Editor’s note: FFS if the check for SRB2 activation and the setup of one DRB is applicable to IAB nodes.</w:t>
      </w:r>
    </w:p>
    <w:p w14:paraId="536004F2" w14:textId="0C902BF7" w:rsidR="00780B23" w:rsidRDefault="00780B23" w:rsidP="00BF3763">
      <w:pPr>
        <w:rPr>
          <w:lang w:val="en-US"/>
        </w:rPr>
      </w:pPr>
      <w:r>
        <w:rPr>
          <w:lang w:val="en-US"/>
        </w:rPr>
        <w:t>This editor’s note also affects the following clauses where SRB2 activation/DRB setup are referenced.</w:t>
      </w:r>
    </w:p>
    <w:p w14:paraId="11F36BCA" w14:textId="77777777" w:rsidR="00780B23" w:rsidRDefault="00780B23" w:rsidP="00BF3763">
      <w:pPr>
        <w:rPr>
          <w:lang w:val="en-US"/>
        </w:rPr>
      </w:pPr>
    </w:p>
    <w:p w14:paraId="1FA703CC" w14:textId="77777777" w:rsidR="00780B23" w:rsidRPr="00325D1F" w:rsidRDefault="00780B23" w:rsidP="00780B23">
      <w:bookmarkStart w:id="4" w:name="_Toc20425678"/>
      <w:bookmarkStart w:id="5" w:name="_Toc29321074"/>
      <w:r w:rsidRPr="00325D1F">
        <w:t>5.3.1.1</w:t>
      </w:r>
      <w:r w:rsidRPr="00325D1F">
        <w:tab/>
        <w:t>RRC connection control</w:t>
      </w:r>
      <w:bookmarkEnd w:id="4"/>
      <w:bookmarkEnd w:id="5"/>
    </w:p>
    <w:p w14:paraId="009565B7" w14:textId="77777777" w:rsidR="00694A9C" w:rsidRPr="00694A9C" w:rsidRDefault="00694A9C" w:rsidP="00694A9C">
      <w:pPr>
        <w:rPr>
          <w:i/>
          <w:iCs/>
        </w:rPr>
      </w:pPr>
      <w:r w:rsidRPr="00694A9C">
        <w:rPr>
          <w:i/>
          <w:iCs/>
        </w:rPr>
        <w:t>A configuration with SRB2 without DRB or with DRB without SRB2 is not supported (i.e., SRB2 and at least one DRB must be configured in the same RRC Reconfiguration message, and it is not allowed to release all the DRBs without releasing the RRC Connection).</w:t>
      </w:r>
    </w:p>
    <w:p w14:paraId="7E4A7DFF" w14:textId="77777777" w:rsidR="00780B23" w:rsidRDefault="00780B23" w:rsidP="00780B23"/>
    <w:p w14:paraId="65497A68" w14:textId="1309A116" w:rsidR="00780B23" w:rsidRDefault="00780B23" w:rsidP="00780B23">
      <w:r w:rsidRPr="00A42147">
        <w:t>5.3.5</w:t>
      </w:r>
      <w:r w:rsidRPr="00A42147">
        <w:tab/>
        <w:t>RRC reconfiguration</w:t>
      </w:r>
    </w:p>
    <w:p w14:paraId="73758814" w14:textId="61958CB0" w:rsidR="00694A9C" w:rsidRPr="00694A9C" w:rsidRDefault="00694A9C" w:rsidP="00780B23">
      <w:pPr>
        <w:rPr>
          <w:i/>
          <w:iCs/>
        </w:rPr>
      </w:pPr>
      <w:proofErr w:type="gramStart"/>
      <w:r w:rsidRPr="00694A9C">
        <w:rPr>
          <w:i/>
          <w:iCs/>
        </w:rPr>
        <w:t>the</w:t>
      </w:r>
      <w:proofErr w:type="gramEnd"/>
      <w:r w:rsidRPr="00694A9C">
        <w:rPr>
          <w:i/>
          <w:iCs/>
        </w:rPr>
        <w:t xml:space="preserve"> </w:t>
      </w:r>
      <w:proofErr w:type="spellStart"/>
      <w:r w:rsidRPr="00694A9C">
        <w:rPr>
          <w:i/>
          <w:iCs/>
        </w:rPr>
        <w:t>reconfigurationWithSync</w:t>
      </w:r>
      <w:proofErr w:type="spellEnd"/>
      <w:r w:rsidRPr="00694A9C">
        <w:rPr>
          <w:i/>
          <w:iCs/>
        </w:rPr>
        <w:t xml:space="preserve"> is included in </w:t>
      </w:r>
      <w:proofErr w:type="spellStart"/>
      <w:r w:rsidRPr="00694A9C">
        <w:rPr>
          <w:i/>
          <w:iCs/>
        </w:rPr>
        <w:t>masterCellGroup</w:t>
      </w:r>
      <w:proofErr w:type="spellEnd"/>
      <w:r w:rsidRPr="00694A9C">
        <w:rPr>
          <w:i/>
          <w:iCs/>
        </w:rPr>
        <w:t xml:space="preserve"> only when AS security has been activated, and SRB2 with at least one DRB are setup and not suspended.</w:t>
      </w:r>
    </w:p>
    <w:p w14:paraId="41432F7A" w14:textId="77777777" w:rsidR="00694A9C" w:rsidRDefault="00694A9C" w:rsidP="00780B23"/>
    <w:p w14:paraId="4EE9C4B1" w14:textId="77777777" w:rsidR="00780B23" w:rsidRPr="00780B23" w:rsidRDefault="00780B23" w:rsidP="00780B23">
      <w:r w:rsidRPr="00780B23">
        <w:t>5.3.7</w:t>
      </w:r>
      <w:r w:rsidRPr="00780B23">
        <w:tab/>
        <w:t>RRC connection re-establishment</w:t>
      </w:r>
    </w:p>
    <w:p w14:paraId="61BDC703" w14:textId="77777777" w:rsidR="00694A9C" w:rsidRPr="00694A9C" w:rsidRDefault="00694A9C" w:rsidP="00694A9C">
      <w:pPr>
        <w:rPr>
          <w:i/>
          <w:iCs/>
        </w:rPr>
      </w:pPr>
      <w:r w:rsidRPr="00694A9C">
        <w:rPr>
          <w:i/>
          <w:iCs/>
        </w:rPr>
        <w:t>If AS security has been activated, but SRB2 and at least one DRB are not setup, the UE does not initiate the procedure but instead moves to RRC_IDLE directly, with release cause 'RRC connection failure'.</w:t>
      </w:r>
    </w:p>
    <w:p w14:paraId="7D65719D" w14:textId="77777777" w:rsidR="00694A9C" w:rsidRDefault="00694A9C" w:rsidP="00780B23"/>
    <w:p w14:paraId="792B9D21" w14:textId="4981389B" w:rsidR="00780B23" w:rsidRPr="00780B23" w:rsidRDefault="00780B23" w:rsidP="00780B23">
      <w:r w:rsidRPr="00780B23">
        <w:t>5.3.8</w:t>
      </w:r>
      <w:r w:rsidRPr="00780B23">
        <w:tab/>
        <w:t>RRC connection release</w:t>
      </w:r>
    </w:p>
    <w:p w14:paraId="4712E483" w14:textId="77777777" w:rsidR="00694A9C" w:rsidRPr="00694A9C" w:rsidRDefault="00694A9C" w:rsidP="00694A9C">
      <w:pPr>
        <w:rPr>
          <w:i/>
          <w:iCs/>
        </w:rPr>
      </w:pPr>
      <w:r w:rsidRPr="00694A9C">
        <w:rPr>
          <w:i/>
          <w:iCs/>
        </w:rPr>
        <w:t>The purpose of this procedure is:</w:t>
      </w:r>
    </w:p>
    <w:p w14:paraId="3AD53E0C" w14:textId="77777777" w:rsidR="00694A9C" w:rsidRPr="00694A9C" w:rsidRDefault="00694A9C" w:rsidP="00694A9C">
      <w:pPr>
        <w:pStyle w:val="B1"/>
        <w:rPr>
          <w:i/>
          <w:iCs/>
        </w:rPr>
      </w:pPr>
      <w:r w:rsidRPr="00694A9C">
        <w:rPr>
          <w:i/>
          <w:iCs/>
        </w:rPr>
        <w:t>-</w:t>
      </w:r>
      <w:r w:rsidRPr="00694A9C">
        <w:rPr>
          <w:i/>
          <w:iCs/>
        </w:rPr>
        <w:tab/>
      </w:r>
      <w:proofErr w:type="gramStart"/>
      <w:r w:rsidRPr="00694A9C">
        <w:rPr>
          <w:i/>
          <w:iCs/>
        </w:rPr>
        <w:t>to</w:t>
      </w:r>
      <w:proofErr w:type="gramEnd"/>
      <w:r w:rsidRPr="00694A9C">
        <w:rPr>
          <w:i/>
          <w:iCs/>
        </w:rPr>
        <w:t xml:space="preserve"> release the RRC connection, which includes the release of the established radio bearers as well as all radio resources; or</w:t>
      </w:r>
    </w:p>
    <w:p w14:paraId="21BA1EA3" w14:textId="77777777" w:rsidR="00694A9C" w:rsidRPr="00694A9C" w:rsidRDefault="00694A9C" w:rsidP="00694A9C">
      <w:pPr>
        <w:pStyle w:val="B1"/>
        <w:rPr>
          <w:i/>
          <w:iCs/>
        </w:rPr>
      </w:pPr>
      <w:r w:rsidRPr="00694A9C">
        <w:rPr>
          <w:i/>
          <w:iCs/>
        </w:rPr>
        <w:t>-</w:t>
      </w:r>
      <w:r w:rsidRPr="00694A9C">
        <w:rPr>
          <w:i/>
          <w:iCs/>
        </w:rPr>
        <w:tab/>
      </w:r>
      <w:proofErr w:type="gramStart"/>
      <w:r w:rsidRPr="00694A9C">
        <w:rPr>
          <w:i/>
          <w:iCs/>
        </w:rPr>
        <w:t>to</w:t>
      </w:r>
      <w:proofErr w:type="gramEnd"/>
      <w:r w:rsidRPr="00694A9C">
        <w:rPr>
          <w:i/>
          <w:iCs/>
        </w:rPr>
        <w:t xml:space="preserve"> suspend the RRC connection only if SRB2 and at least one DRB are setup, which includes the suspension of the established radio bearers.</w:t>
      </w:r>
    </w:p>
    <w:p w14:paraId="488058D1" w14:textId="44DE237B" w:rsidR="00694A9C" w:rsidRDefault="00694A9C" w:rsidP="00780B23"/>
    <w:p w14:paraId="1937EB3C" w14:textId="69E31A99" w:rsidR="00780B23" w:rsidRDefault="00780B23" w:rsidP="00780B23">
      <w:r w:rsidRPr="00920C23">
        <w:t>5.4.3</w:t>
      </w:r>
      <w:r w:rsidRPr="00920C23">
        <w:tab/>
        <w:t>Mobility from NR</w:t>
      </w:r>
    </w:p>
    <w:p w14:paraId="4FC3AD03" w14:textId="77777777" w:rsidR="00694A9C" w:rsidRPr="00694A9C" w:rsidRDefault="00694A9C" w:rsidP="00694A9C">
      <w:pPr>
        <w:pStyle w:val="B1"/>
        <w:rPr>
          <w:i/>
          <w:iCs/>
        </w:rPr>
      </w:pPr>
      <w:r w:rsidRPr="00694A9C">
        <w:rPr>
          <w:i/>
          <w:iCs/>
        </w:rPr>
        <w:tab/>
      </w:r>
      <w:proofErr w:type="gramStart"/>
      <w:r w:rsidRPr="00694A9C">
        <w:rPr>
          <w:i/>
          <w:iCs/>
        </w:rPr>
        <w:t>the</w:t>
      </w:r>
      <w:proofErr w:type="gramEnd"/>
      <w:r w:rsidRPr="00694A9C">
        <w:rPr>
          <w:i/>
          <w:iCs/>
        </w:rPr>
        <w:t xml:space="preserve"> procedure is initiated only when AS security has been activated, and SRB2 with at least one DRB are setup and not suspended.</w:t>
      </w:r>
    </w:p>
    <w:p w14:paraId="6D0FAC64" w14:textId="03F48427" w:rsidR="00780B23" w:rsidRDefault="00780B23" w:rsidP="00BF3763"/>
    <w:p w14:paraId="45DC0B39" w14:textId="58FAE78E" w:rsidR="00EC3F18" w:rsidRDefault="00694A9C" w:rsidP="00EC3F18">
      <w:r>
        <w:rPr>
          <w:lang w:val="en-US"/>
        </w:rPr>
        <w:t>The r</w:t>
      </w:r>
      <w:r w:rsidR="00EC3F18">
        <w:rPr>
          <w:lang w:val="en-US"/>
        </w:rPr>
        <w:t>apporteur</w:t>
      </w:r>
      <w:r>
        <w:rPr>
          <w:lang w:val="en-US"/>
        </w:rPr>
        <w:t>’s</w:t>
      </w:r>
      <w:r w:rsidR="00EC3F18">
        <w:rPr>
          <w:lang w:val="en-US"/>
        </w:rPr>
        <w:t xml:space="preserve"> understan</w:t>
      </w:r>
      <w:r>
        <w:rPr>
          <w:lang w:val="en-US"/>
        </w:rPr>
        <w:t xml:space="preserve">ding is </w:t>
      </w:r>
      <w:r w:rsidR="00EC3F18">
        <w:rPr>
          <w:lang w:val="en-US"/>
        </w:rPr>
        <w:t>that</w:t>
      </w:r>
      <w:r w:rsidR="00EC3F18">
        <w:t xml:space="preserve"> there were diverging opinions during RAN2#109</w:t>
      </w:r>
      <w:r>
        <w:t>e whether</w:t>
      </w:r>
      <w:r w:rsidR="00EC3F18">
        <w:t xml:space="preserve"> an RRC connection must be </w:t>
      </w:r>
      <w:r w:rsidR="00FB79F1">
        <w:t>setup/</w:t>
      </w:r>
      <w:r w:rsidR="00EC3F18">
        <w:t>configured with at least one DRB or not. Some companies expressed the opinion that they wanted to configure DRBs</w:t>
      </w:r>
      <w:r w:rsidR="00CA3F67">
        <w:t xml:space="preserve">. </w:t>
      </w:r>
      <w:r w:rsidR="00AF4C79">
        <w:t xml:space="preserve">Some other companies expressed the opinion that they did not want to </w:t>
      </w:r>
      <w:r w:rsidR="00CA3F67">
        <w:t>configure DRBs</w:t>
      </w:r>
      <w:r w:rsidR="00EC3F18">
        <w:t xml:space="preserve">. </w:t>
      </w:r>
      <w:r w:rsidR="00DF18A3">
        <w:t>Yet</w:t>
      </w:r>
      <w:r w:rsidR="00EC3F18">
        <w:t xml:space="preserve">, RAN3 </w:t>
      </w:r>
      <w:r w:rsidR="00256337">
        <w:t xml:space="preserve">agreed that </w:t>
      </w:r>
      <w:r w:rsidR="00086FF1">
        <w:t xml:space="preserve">configuring a </w:t>
      </w:r>
      <w:r w:rsidR="005B1353">
        <w:t>DRBs</w:t>
      </w:r>
      <w:r w:rsidR="00256337">
        <w:t xml:space="preserve"> </w:t>
      </w:r>
      <w:r w:rsidR="00086FF1">
        <w:t xml:space="preserve">is optional and </w:t>
      </w:r>
      <w:r w:rsidR="00C34233">
        <w:t xml:space="preserve">may </w:t>
      </w:r>
      <w:r w:rsidR="0018405E">
        <w:t xml:space="preserve">only </w:t>
      </w:r>
      <w:r w:rsidR="00C34233">
        <w:t xml:space="preserve">be </w:t>
      </w:r>
      <w:r>
        <w:t xml:space="preserve">needed for </w:t>
      </w:r>
      <w:r w:rsidR="0018405E">
        <w:t xml:space="preserve">OAM </w:t>
      </w:r>
      <w:r>
        <w:t>purposes</w:t>
      </w:r>
      <w:r w:rsidR="00086FF1">
        <w:t>.</w:t>
      </w:r>
      <w:r>
        <w:t xml:space="preserve"> </w:t>
      </w:r>
      <w:r w:rsidR="005B1353">
        <w:t>Thus, both types of configurations shall be allowed.</w:t>
      </w:r>
    </w:p>
    <w:p w14:paraId="25A75649" w14:textId="22E43BCA" w:rsidR="00EC3F18" w:rsidRDefault="00775B63" w:rsidP="00EC3F18">
      <w:r>
        <w:t xml:space="preserve">The rapporteur suggests that the </w:t>
      </w:r>
      <w:r w:rsidR="009434E8">
        <w:t xml:space="preserve">aforementioned clauses of the </w:t>
      </w:r>
      <w:r>
        <w:t>RRC</w:t>
      </w:r>
      <w:r w:rsidR="00694A9C">
        <w:t xml:space="preserve"> spec </w:t>
      </w:r>
      <w:r w:rsidR="009434E8">
        <w:t xml:space="preserve">are </w:t>
      </w:r>
      <w:r>
        <w:t>updated</w:t>
      </w:r>
      <w:r w:rsidR="003800F8">
        <w:t xml:space="preserve"> </w:t>
      </w:r>
      <w:r w:rsidR="00694A9C">
        <w:t xml:space="preserve">to allow an </w:t>
      </w:r>
      <w:r w:rsidR="005B1353">
        <w:t xml:space="preserve">RRC connection </w:t>
      </w:r>
      <w:r w:rsidR="00C34233">
        <w:t>with/</w:t>
      </w:r>
      <w:r w:rsidR="00694A9C">
        <w:t>without a DRB</w:t>
      </w:r>
      <w:r w:rsidR="00450B7A">
        <w:t>.</w:t>
      </w:r>
    </w:p>
    <w:p w14:paraId="28E5C29C" w14:textId="48690A76" w:rsidR="00450B7A" w:rsidRDefault="00450B7A" w:rsidP="00450B7A">
      <w:pPr>
        <w:rPr>
          <w:b/>
        </w:rPr>
      </w:pPr>
      <w:r>
        <w:rPr>
          <w:b/>
        </w:rPr>
        <w:t>Question 3: Do companies agree with the proposed way forward for allowing an RRC connection</w:t>
      </w:r>
      <w:r w:rsidR="001D778E">
        <w:rPr>
          <w:b/>
        </w:rPr>
        <w:t xml:space="preserve"> </w:t>
      </w:r>
      <w:r>
        <w:rPr>
          <w:b/>
        </w:rPr>
        <w:t>without configur</w:t>
      </w:r>
      <w:r w:rsidR="00004833">
        <w:rPr>
          <w:b/>
        </w:rPr>
        <w:t>ing</w:t>
      </w:r>
      <w:r>
        <w:rPr>
          <w:b/>
        </w:rPr>
        <w:t xml:space="preserve"> a DRB</w:t>
      </w:r>
      <w:r w:rsidR="00004833">
        <w:rPr>
          <w:b/>
        </w:rPr>
        <w:t xml:space="preserve"> is valid</w:t>
      </w:r>
      <w:r>
        <w:rPr>
          <w:b/>
        </w:rPr>
        <w:t>?</w:t>
      </w:r>
    </w:p>
    <w:p w14:paraId="5DED6B65" w14:textId="77777777" w:rsidR="003C3669" w:rsidRPr="00EC3F18" w:rsidRDefault="003C3669" w:rsidP="00BF3763"/>
    <w:tbl>
      <w:tblPr>
        <w:tblStyle w:val="af1"/>
        <w:tblW w:w="9639" w:type="dxa"/>
        <w:tblInd w:w="-5" w:type="dxa"/>
        <w:tblLook w:val="04A0" w:firstRow="1" w:lastRow="0" w:firstColumn="1" w:lastColumn="0" w:noHBand="0" w:noVBand="1"/>
      </w:tblPr>
      <w:tblGrid>
        <w:gridCol w:w="1418"/>
        <w:gridCol w:w="8221"/>
      </w:tblGrid>
      <w:tr w:rsidR="002655A9" w14:paraId="7E2129CB" w14:textId="77777777" w:rsidTr="00B66CE3">
        <w:trPr>
          <w:trHeight w:val="621"/>
        </w:trPr>
        <w:tc>
          <w:tcPr>
            <w:tcW w:w="1418" w:type="dxa"/>
          </w:tcPr>
          <w:p w14:paraId="02916715" w14:textId="77777777" w:rsidR="002655A9" w:rsidRDefault="002655A9" w:rsidP="003350BF">
            <w:r>
              <w:t>Company</w:t>
            </w:r>
          </w:p>
        </w:tc>
        <w:tc>
          <w:tcPr>
            <w:tcW w:w="8221" w:type="dxa"/>
          </w:tcPr>
          <w:p w14:paraId="1F2C3605" w14:textId="77777777" w:rsidR="002655A9" w:rsidRDefault="002655A9" w:rsidP="003350BF">
            <w:r>
              <w:t>Suggested resolution/company comments</w:t>
            </w:r>
          </w:p>
        </w:tc>
      </w:tr>
      <w:tr w:rsidR="002655A9" w:rsidRPr="007154FD" w14:paraId="5C1198CD" w14:textId="77777777" w:rsidTr="00B66CE3">
        <w:tc>
          <w:tcPr>
            <w:tcW w:w="1418" w:type="dxa"/>
          </w:tcPr>
          <w:p w14:paraId="594D48A1" w14:textId="01E8D248" w:rsidR="002655A9" w:rsidRPr="00B66CE3" w:rsidRDefault="0040400F" w:rsidP="003350BF">
            <w:pPr>
              <w:rPr>
                <w:rFonts w:eastAsia="Malgun Gothic"/>
                <w:lang w:eastAsia="ko-KR"/>
              </w:rPr>
            </w:pPr>
            <w:r w:rsidRPr="00B66CE3">
              <w:rPr>
                <w:rFonts w:eastAsia="Malgun Gothic"/>
                <w:lang w:eastAsia="ko-KR"/>
              </w:rPr>
              <w:t>S</w:t>
            </w:r>
            <w:r w:rsidRPr="00B66CE3">
              <w:rPr>
                <w:rFonts w:eastAsia="Malgun Gothic" w:hint="eastAsia"/>
                <w:lang w:eastAsia="ko-KR"/>
              </w:rPr>
              <w:t xml:space="preserve">amsung </w:t>
            </w:r>
          </w:p>
        </w:tc>
        <w:tc>
          <w:tcPr>
            <w:tcW w:w="8221" w:type="dxa"/>
          </w:tcPr>
          <w:p w14:paraId="04E83A4F" w14:textId="6749503F" w:rsidR="002655A9" w:rsidRPr="00B66CE3" w:rsidRDefault="0040400F" w:rsidP="003350BF">
            <w:pPr>
              <w:rPr>
                <w:rFonts w:eastAsia="Malgun Gothic"/>
                <w:lang w:eastAsia="ko-KR"/>
              </w:rPr>
            </w:pPr>
            <w:r w:rsidRPr="00B66CE3">
              <w:rPr>
                <w:rFonts w:eastAsia="Malgun Gothic"/>
                <w:lang w:eastAsia="ko-KR"/>
              </w:rPr>
              <w:t>A</w:t>
            </w:r>
            <w:r w:rsidRPr="00B66CE3">
              <w:rPr>
                <w:rFonts w:eastAsia="Malgun Gothic" w:hint="eastAsia"/>
                <w:lang w:eastAsia="ko-KR"/>
              </w:rPr>
              <w:t xml:space="preserve">gree </w:t>
            </w:r>
            <w:r w:rsidRPr="00B66CE3">
              <w:rPr>
                <w:rFonts w:eastAsia="Malgun Gothic"/>
                <w:lang w:eastAsia="ko-KR"/>
              </w:rPr>
              <w:t>that RRC procedure can be performed even in the case without DRB for IAB.</w:t>
            </w:r>
          </w:p>
        </w:tc>
      </w:tr>
      <w:tr w:rsidR="00881B28" w:rsidRPr="007154FD" w14:paraId="04CF5544" w14:textId="77777777" w:rsidTr="00B66CE3">
        <w:tc>
          <w:tcPr>
            <w:tcW w:w="1418" w:type="dxa"/>
          </w:tcPr>
          <w:p w14:paraId="288AB6D0" w14:textId="641FEF1E" w:rsidR="00881B28" w:rsidRPr="00B66CE3" w:rsidRDefault="00881B28" w:rsidP="00881B28">
            <w:r w:rsidRPr="00B66CE3">
              <w:rPr>
                <w:rFonts w:eastAsiaTheme="minorEastAsia" w:hint="eastAsia"/>
              </w:rPr>
              <w:t>H</w:t>
            </w:r>
            <w:r w:rsidRPr="00B66CE3">
              <w:rPr>
                <w:rFonts w:eastAsiaTheme="minorEastAsia"/>
              </w:rPr>
              <w:t>uawei</w:t>
            </w:r>
          </w:p>
        </w:tc>
        <w:tc>
          <w:tcPr>
            <w:tcW w:w="8221" w:type="dxa"/>
          </w:tcPr>
          <w:p w14:paraId="3825461D" w14:textId="21489544" w:rsidR="00881B28" w:rsidRPr="00B66CE3" w:rsidRDefault="00881B28" w:rsidP="00881B28">
            <w:pPr>
              <w:rPr>
                <w:rFonts w:eastAsiaTheme="minorEastAsia"/>
              </w:rPr>
            </w:pPr>
            <w:r w:rsidRPr="00B66CE3">
              <w:rPr>
                <w:rFonts w:eastAsiaTheme="minorEastAsia" w:hint="eastAsia"/>
              </w:rPr>
              <w:t>N</w:t>
            </w:r>
            <w:r w:rsidRPr="00B66CE3">
              <w:rPr>
                <w:rFonts w:eastAsiaTheme="minorEastAsia"/>
              </w:rPr>
              <w:t>o strong view on this.</w:t>
            </w:r>
            <w:r w:rsidR="00565460" w:rsidRPr="00B66CE3">
              <w:rPr>
                <w:rFonts w:eastAsiaTheme="minorEastAsia"/>
              </w:rPr>
              <w:t xml:space="preserve"> But:</w:t>
            </w:r>
          </w:p>
          <w:p w14:paraId="4F1E44C1" w14:textId="77777777" w:rsidR="00881B28" w:rsidRPr="00B66CE3" w:rsidRDefault="00881B28" w:rsidP="00565460">
            <w:pPr>
              <w:rPr>
                <w:rFonts w:eastAsiaTheme="minorEastAsia"/>
              </w:rPr>
            </w:pPr>
            <w:r w:rsidRPr="00B66CE3">
              <w:rPr>
                <w:rFonts w:eastAsiaTheme="minorEastAsia" w:hint="eastAsia"/>
              </w:rPr>
              <w:t>T</w:t>
            </w:r>
            <w:r w:rsidRPr="00B66CE3">
              <w:rPr>
                <w:rFonts w:eastAsiaTheme="minorEastAsia"/>
              </w:rPr>
              <w:t xml:space="preserve">he motivation to change the RRC text is to support the case that RRC does not configure DRB if IAB-MT does not support the DRB feature. However, </w:t>
            </w:r>
            <w:r w:rsidRPr="00B66CE3">
              <w:rPr>
                <w:rFonts w:eastAsiaTheme="minorEastAsia" w:hint="eastAsia"/>
              </w:rPr>
              <w:t>I</w:t>
            </w:r>
            <w:r w:rsidRPr="00B66CE3">
              <w:rPr>
                <w:rFonts w:eastAsiaTheme="minorEastAsia"/>
              </w:rPr>
              <w:t>f we are discussing the IAB-MT’s capability to support DRB as optional feature, it should be discussed in the feature list topic.</w:t>
            </w:r>
            <w:r w:rsidR="00565460" w:rsidRPr="00B66CE3">
              <w:rPr>
                <w:rFonts w:eastAsiaTheme="minorEastAsia"/>
              </w:rPr>
              <w:t xml:space="preserve"> </w:t>
            </w:r>
          </w:p>
          <w:p w14:paraId="6C93FFF5" w14:textId="54AFCFA6" w:rsidR="00565460" w:rsidRPr="00B66CE3" w:rsidRDefault="00565460" w:rsidP="00565460">
            <w:r w:rsidRPr="00B66CE3">
              <w:rPr>
                <w:rFonts w:eastAsiaTheme="minorEastAsia"/>
              </w:rPr>
              <w:t>We should postpone this for now.</w:t>
            </w:r>
          </w:p>
        </w:tc>
      </w:tr>
      <w:tr w:rsidR="00881B28" w:rsidRPr="007154FD" w14:paraId="38DAFB9E" w14:textId="77777777" w:rsidTr="00B66CE3">
        <w:tc>
          <w:tcPr>
            <w:tcW w:w="1418" w:type="dxa"/>
          </w:tcPr>
          <w:p w14:paraId="56FC2324" w14:textId="562C4AFB" w:rsidR="00881B28" w:rsidRPr="00B66CE3" w:rsidRDefault="0059343A" w:rsidP="00881B28">
            <w:pPr>
              <w:rPr>
                <w:rFonts w:eastAsia="宋体"/>
                <w:color w:val="002060"/>
              </w:rPr>
            </w:pPr>
            <w:r w:rsidRPr="00B66CE3">
              <w:rPr>
                <w:rFonts w:eastAsia="宋体" w:hint="eastAsia"/>
                <w:color w:val="002060"/>
              </w:rPr>
              <w:t>CATT</w:t>
            </w:r>
          </w:p>
        </w:tc>
        <w:tc>
          <w:tcPr>
            <w:tcW w:w="8221" w:type="dxa"/>
          </w:tcPr>
          <w:p w14:paraId="578DB189" w14:textId="77777777" w:rsidR="00881B28" w:rsidRPr="00B66CE3" w:rsidRDefault="0059343A" w:rsidP="00881B28">
            <w:pPr>
              <w:rPr>
                <w:rFonts w:eastAsia="宋体"/>
                <w:color w:val="002060"/>
              </w:rPr>
            </w:pPr>
            <w:r w:rsidRPr="00B66CE3">
              <w:rPr>
                <w:rFonts w:eastAsia="宋体"/>
                <w:color w:val="002060"/>
              </w:rPr>
              <w:t>W</w:t>
            </w:r>
            <w:r w:rsidRPr="00B66CE3">
              <w:rPr>
                <w:rFonts w:eastAsia="宋体" w:hint="eastAsia"/>
                <w:color w:val="002060"/>
              </w:rPr>
              <w:t xml:space="preserve">e are generally fine </w:t>
            </w:r>
            <w:r w:rsidRPr="00B66CE3">
              <w:rPr>
                <w:rFonts w:eastAsia="宋体"/>
                <w:color w:val="002060"/>
              </w:rPr>
              <w:t>with</w:t>
            </w:r>
            <w:r w:rsidRPr="00B66CE3">
              <w:rPr>
                <w:rFonts w:eastAsia="宋体" w:hint="eastAsia"/>
                <w:color w:val="002060"/>
              </w:rPr>
              <w:t xml:space="preserve"> allowed SRB only </w:t>
            </w:r>
            <w:r w:rsidRPr="00B66CE3">
              <w:rPr>
                <w:rFonts w:eastAsia="宋体"/>
                <w:color w:val="002060"/>
              </w:rPr>
              <w:t>configuration</w:t>
            </w:r>
            <w:r w:rsidRPr="00B66CE3">
              <w:rPr>
                <w:rFonts w:eastAsia="宋体" w:hint="eastAsia"/>
                <w:color w:val="002060"/>
              </w:rPr>
              <w:t xml:space="preserve"> for IAB MT. </w:t>
            </w:r>
          </w:p>
          <w:p w14:paraId="21DD10D2" w14:textId="2641EAD8" w:rsidR="0059343A" w:rsidRPr="00B66CE3" w:rsidRDefault="0059343A" w:rsidP="00881B28">
            <w:pPr>
              <w:rPr>
                <w:rFonts w:eastAsia="宋体"/>
                <w:color w:val="002060"/>
              </w:rPr>
            </w:pPr>
            <w:r w:rsidRPr="00B66CE3">
              <w:rPr>
                <w:rFonts w:eastAsia="宋体"/>
                <w:color w:val="002060"/>
              </w:rPr>
              <w:t>B</w:t>
            </w:r>
            <w:r w:rsidRPr="00B66CE3">
              <w:rPr>
                <w:rFonts w:eastAsia="宋体" w:hint="eastAsia"/>
                <w:color w:val="002060"/>
              </w:rPr>
              <w:t xml:space="preserve">ut agree with HW above </w:t>
            </w:r>
            <w:r w:rsidRPr="00B66CE3">
              <w:rPr>
                <w:rFonts w:eastAsia="宋体"/>
                <w:color w:val="002060"/>
              </w:rPr>
              <w:t>that</w:t>
            </w:r>
            <w:r w:rsidRPr="00B66CE3">
              <w:rPr>
                <w:rFonts w:eastAsia="宋体" w:hint="eastAsia"/>
                <w:color w:val="002060"/>
              </w:rPr>
              <w:t xml:space="preserve"> we could check further what would be the implications. </w:t>
            </w:r>
          </w:p>
        </w:tc>
      </w:tr>
      <w:tr w:rsidR="00DD0075" w:rsidRPr="007154FD" w14:paraId="6E1A0B54" w14:textId="77777777" w:rsidTr="00B66CE3">
        <w:tc>
          <w:tcPr>
            <w:tcW w:w="1418" w:type="dxa"/>
          </w:tcPr>
          <w:p w14:paraId="3A963E3F" w14:textId="17852711" w:rsidR="00DD0075" w:rsidRPr="00B66CE3" w:rsidRDefault="00DD0075" w:rsidP="00DD0075">
            <w:pPr>
              <w:rPr>
                <w:rFonts w:eastAsia="宋体"/>
                <w:color w:val="002060"/>
              </w:rPr>
            </w:pPr>
            <w:r w:rsidRPr="00B66CE3">
              <w:rPr>
                <w:rFonts w:eastAsia="Yu Mincho" w:hint="eastAsia"/>
                <w:lang w:eastAsia="ja-JP"/>
              </w:rPr>
              <w:t>K</w:t>
            </w:r>
            <w:r w:rsidRPr="00B66CE3">
              <w:rPr>
                <w:rFonts w:eastAsia="Yu Mincho"/>
                <w:lang w:eastAsia="ja-JP"/>
              </w:rPr>
              <w:t>yocera</w:t>
            </w:r>
          </w:p>
        </w:tc>
        <w:tc>
          <w:tcPr>
            <w:tcW w:w="8221" w:type="dxa"/>
          </w:tcPr>
          <w:p w14:paraId="30DECAE2" w14:textId="49D97602" w:rsidR="00DD0075" w:rsidRPr="00B66CE3" w:rsidRDefault="00DD0075" w:rsidP="00DD0075">
            <w:pPr>
              <w:rPr>
                <w:rFonts w:eastAsia="宋体"/>
                <w:color w:val="002060"/>
              </w:rPr>
            </w:pPr>
            <w:r w:rsidRPr="00B66CE3">
              <w:t xml:space="preserve">We agree with the rapporteur’s way forward. </w:t>
            </w:r>
          </w:p>
        </w:tc>
      </w:tr>
      <w:tr w:rsidR="00E824E6" w:rsidRPr="007154FD" w14:paraId="237DACC0" w14:textId="77777777" w:rsidTr="00B66CE3">
        <w:tc>
          <w:tcPr>
            <w:tcW w:w="1418" w:type="dxa"/>
          </w:tcPr>
          <w:p w14:paraId="453CD974" w14:textId="342D9847" w:rsidR="00E824E6" w:rsidRPr="00B66CE3" w:rsidRDefault="00E824E6" w:rsidP="00DD0075">
            <w:pPr>
              <w:rPr>
                <w:rFonts w:eastAsia="Yu Mincho"/>
                <w:lang w:eastAsia="ja-JP"/>
              </w:rPr>
            </w:pPr>
            <w:r w:rsidRPr="00B66CE3">
              <w:rPr>
                <w:rFonts w:eastAsia="Yu Mincho"/>
                <w:lang w:eastAsia="ja-JP"/>
              </w:rPr>
              <w:t>vivo</w:t>
            </w:r>
          </w:p>
        </w:tc>
        <w:tc>
          <w:tcPr>
            <w:tcW w:w="8221" w:type="dxa"/>
          </w:tcPr>
          <w:p w14:paraId="4A6F1B78" w14:textId="4644648A" w:rsidR="00E824E6" w:rsidRPr="00B66CE3" w:rsidRDefault="00E824E6" w:rsidP="00DD0075">
            <w:r w:rsidRPr="00B66CE3">
              <w:t>We agree to allowing an RRC connection without configuring a DRB</w:t>
            </w:r>
          </w:p>
        </w:tc>
      </w:tr>
      <w:tr w:rsidR="00093DD8" w:rsidRPr="007154FD" w14:paraId="0F1B523A" w14:textId="77777777" w:rsidTr="00B66CE3">
        <w:tc>
          <w:tcPr>
            <w:tcW w:w="1418" w:type="dxa"/>
          </w:tcPr>
          <w:p w14:paraId="1D95A956" w14:textId="1AAA8E30" w:rsidR="00093DD8" w:rsidRPr="00B66CE3" w:rsidRDefault="00093DD8" w:rsidP="00093DD8">
            <w:pPr>
              <w:rPr>
                <w:rFonts w:eastAsia="Yu Mincho"/>
                <w:lang w:eastAsia="ja-JP"/>
              </w:rPr>
            </w:pPr>
            <w:r w:rsidRPr="00B66CE3">
              <w:t>Nokia</w:t>
            </w:r>
          </w:p>
        </w:tc>
        <w:tc>
          <w:tcPr>
            <w:tcW w:w="8221" w:type="dxa"/>
          </w:tcPr>
          <w:p w14:paraId="1C1D8E66" w14:textId="77777777" w:rsidR="00093DD8" w:rsidRPr="00B66CE3" w:rsidRDefault="00093DD8" w:rsidP="00093DD8">
            <w:r w:rsidRPr="00B66CE3">
              <w:t>We do not agree with the way forward.</w:t>
            </w:r>
          </w:p>
          <w:p w14:paraId="34EC930E" w14:textId="77777777" w:rsidR="00093DD8" w:rsidRPr="00B66CE3" w:rsidRDefault="00093DD8" w:rsidP="00093DD8">
            <w:r w:rsidRPr="00B66CE3">
              <w:t>We have different understanding of RAN3 agreement, which says (copied from BL CR for TS 38.401):</w:t>
            </w:r>
          </w:p>
          <w:p w14:paraId="72D25C2C" w14:textId="77777777" w:rsidR="00093DD8" w:rsidRPr="00B66CE3" w:rsidRDefault="00093DD8" w:rsidP="00093DD8">
            <w:pPr>
              <w:ind w:left="1304"/>
              <w:rPr>
                <w:i/>
                <w:iCs/>
              </w:rPr>
            </w:pPr>
            <w:r w:rsidRPr="00B66CE3">
              <w:rPr>
                <w:i/>
                <w:iCs/>
              </w:rPr>
              <w:t>The transport connection between the IAB-node and its OAM, using IP, is provided by the IAB-MT’s PDU session via 5G network, or the IAB-MT’s PDN connection via LTE network when IAB-MT uses EN-DC.</w:t>
            </w:r>
          </w:p>
          <w:p w14:paraId="0B26E6E5" w14:textId="77777777" w:rsidR="00093DD8" w:rsidRPr="00B66CE3" w:rsidRDefault="00093DD8" w:rsidP="00093DD8">
            <w:pPr>
              <w:ind w:left="1304"/>
              <w:rPr>
                <w:i/>
                <w:iCs/>
              </w:rPr>
            </w:pPr>
            <w:r w:rsidRPr="00B66CE3">
              <w:rPr>
                <w:i/>
                <w:iCs/>
              </w:rPr>
              <w:t>NOTE: the transport connection between the IAB-node and its OAM may also be provided using the Backhaul IP layer by implementation.</w:t>
            </w:r>
          </w:p>
          <w:p w14:paraId="118DFC78" w14:textId="6E7489AC" w:rsidR="00093DD8" w:rsidRPr="00B66CE3" w:rsidRDefault="00093DD8" w:rsidP="00093DD8">
            <w:r w:rsidRPr="00B66CE3">
              <w:t>As shown above, using DRB for OAM is mandatory and using backhaul for OAM is by implementation. Also, configuring the DRB does not mandate using it for OAM, so all the proposed changes would be only introduced to optimize the non-standard way of establishing OAM. We do not think we should complicate the standard behaviour with so many changes just to optimize a potential implementation option.</w:t>
            </w:r>
          </w:p>
        </w:tc>
      </w:tr>
      <w:tr w:rsidR="004427CD" w:rsidRPr="007154FD" w14:paraId="14EBF140" w14:textId="77777777" w:rsidTr="00B66CE3">
        <w:tc>
          <w:tcPr>
            <w:tcW w:w="1418" w:type="dxa"/>
          </w:tcPr>
          <w:p w14:paraId="0D8274BF" w14:textId="287ED61E" w:rsidR="004427CD" w:rsidRPr="00B66CE3" w:rsidRDefault="004427CD" w:rsidP="004427CD">
            <w:r w:rsidRPr="00B66CE3">
              <w:rPr>
                <w:rFonts w:eastAsia="Yu Mincho"/>
                <w:lang w:eastAsia="ja-JP"/>
              </w:rPr>
              <w:t>QC</w:t>
            </w:r>
          </w:p>
        </w:tc>
        <w:tc>
          <w:tcPr>
            <w:tcW w:w="8221" w:type="dxa"/>
          </w:tcPr>
          <w:p w14:paraId="48F4539E" w14:textId="77777777" w:rsidR="004427CD" w:rsidRPr="00B66CE3" w:rsidRDefault="004427CD" w:rsidP="004427CD">
            <w:r w:rsidRPr="00B66CE3">
              <w:t>We agree with the WF.</w:t>
            </w:r>
          </w:p>
          <w:p w14:paraId="60C5877F" w14:textId="61D48438" w:rsidR="004427CD" w:rsidRPr="00B66CE3" w:rsidRDefault="004427CD" w:rsidP="004427CD">
            <w:r w:rsidRPr="00B66CE3">
              <w:t xml:space="preserve">We do not agree with Nokia’s interpretation of RAN3’s stage-2. RAN3 has to ensure that OAM connectivity can be provided. </w:t>
            </w:r>
            <w:r w:rsidR="00B11EF7" w:rsidRPr="00B66CE3">
              <w:t xml:space="preserve">This way is described in the stage-2. This does not imply that this approach is the only way </w:t>
            </w:r>
            <w:r w:rsidR="001B0225" w:rsidRPr="00B66CE3">
              <w:t>or</w:t>
            </w:r>
            <w:r w:rsidR="00B11EF7" w:rsidRPr="00B66CE3">
              <w:t xml:space="preserve"> that this approach is mandatory.</w:t>
            </w:r>
          </w:p>
        </w:tc>
      </w:tr>
      <w:tr w:rsidR="00455F40" w:rsidRPr="007154FD" w14:paraId="17ABF643" w14:textId="77777777" w:rsidTr="00B66CE3">
        <w:tc>
          <w:tcPr>
            <w:tcW w:w="1418" w:type="dxa"/>
          </w:tcPr>
          <w:p w14:paraId="56A2A1B4" w14:textId="43EF4F91" w:rsidR="00455F40" w:rsidRPr="00B66CE3" w:rsidRDefault="00455F40" w:rsidP="004427CD">
            <w:pPr>
              <w:rPr>
                <w:rFonts w:eastAsia="Yu Mincho"/>
                <w:lang w:eastAsia="ja-JP"/>
              </w:rPr>
            </w:pPr>
            <w:r w:rsidRPr="00B66CE3">
              <w:rPr>
                <w:rFonts w:eastAsia="Yu Mincho"/>
                <w:lang w:eastAsia="ja-JP"/>
              </w:rPr>
              <w:t>AT&amp;T</w:t>
            </w:r>
          </w:p>
        </w:tc>
        <w:tc>
          <w:tcPr>
            <w:tcW w:w="8221" w:type="dxa"/>
          </w:tcPr>
          <w:p w14:paraId="382251E1" w14:textId="2622B9B9" w:rsidR="00455F40" w:rsidRPr="00B66CE3" w:rsidRDefault="00455F40" w:rsidP="004427CD">
            <w:r w:rsidRPr="00B66CE3">
              <w:t xml:space="preserve">We agree it should be possible to support RRC connections without first configuring a DRB. We don’t think this should be tied to the MT capability discussions related to mandatory DRB support (e.g. for the purpose of OAM).   </w:t>
            </w:r>
          </w:p>
        </w:tc>
      </w:tr>
      <w:tr w:rsidR="007B5443" w:rsidRPr="007154FD" w14:paraId="4327D29F" w14:textId="77777777" w:rsidTr="00B66CE3">
        <w:tc>
          <w:tcPr>
            <w:tcW w:w="1418" w:type="dxa"/>
          </w:tcPr>
          <w:p w14:paraId="05717D5F" w14:textId="2092D2A0" w:rsidR="007B5443" w:rsidRPr="00B66CE3" w:rsidRDefault="007B5443" w:rsidP="004427CD">
            <w:pPr>
              <w:rPr>
                <w:rFonts w:eastAsia="Yu Mincho"/>
                <w:lang w:eastAsia="ja-JP"/>
              </w:rPr>
            </w:pPr>
            <w:r w:rsidRPr="00B66CE3">
              <w:rPr>
                <w:rFonts w:eastAsia="Yu Mincho"/>
                <w:lang w:eastAsia="ja-JP"/>
              </w:rPr>
              <w:t>Intel</w:t>
            </w:r>
          </w:p>
        </w:tc>
        <w:tc>
          <w:tcPr>
            <w:tcW w:w="8221" w:type="dxa"/>
          </w:tcPr>
          <w:p w14:paraId="6DE34701" w14:textId="7FE74BBA" w:rsidR="007B5443" w:rsidRPr="00B66CE3" w:rsidRDefault="007B5443" w:rsidP="004427CD">
            <w:r w:rsidRPr="00B66CE3">
              <w:t>Agree with proposed way forward</w:t>
            </w:r>
          </w:p>
        </w:tc>
      </w:tr>
      <w:tr w:rsidR="00662190" w:rsidRPr="007154FD" w14:paraId="7C6024BB" w14:textId="77777777" w:rsidTr="00B66CE3">
        <w:tc>
          <w:tcPr>
            <w:tcW w:w="1418" w:type="dxa"/>
          </w:tcPr>
          <w:p w14:paraId="1C43082D" w14:textId="77777777" w:rsidR="00662190" w:rsidRPr="00B66CE3" w:rsidRDefault="00662190" w:rsidP="00ED7561">
            <w:pPr>
              <w:rPr>
                <w:rFonts w:eastAsia="Malgun Gothic"/>
                <w:lang w:eastAsia="ko-KR"/>
              </w:rPr>
            </w:pPr>
            <w:r w:rsidRPr="00B66CE3">
              <w:rPr>
                <w:rFonts w:eastAsia="Malgun Gothic" w:hint="eastAsia"/>
                <w:lang w:eastAsia="ko-KR"/>
              </w:rPr>
              <w:t>LG</w:t>
            </w:r>
          </w:p>
        </w:tc>
        <w:tc>
          <w:tcPr>
            <w:tcW w:w="8221" w:type="dxa"/>
          </w:tcPr>
          <w:p w14:paraId="529D6CB4" w14:textId="77777777" w:rsidR="00662190" w:rsidRPr="00B66CE3" w:rsidRDefault="00662190" w:rsidP="00ED7561">
            <w:pPr>
              <w:rPr>
                <w:rFonts w:eastAsia="Malgun Gothic"/>
                <w:lang w:eastAsia="ko-KR"/>
              </w:rPr>
            </w:pPr>
            <w:r w:rsidRPr="00B66CE3">
              <w:rPr>
                <w:rFonts w:eastAsia="Malgun Gothic" w:hint="eastAsia"/>
                <w:lang w:eastAsia="ko-KR"/>
              </w:rPr>
              <w:t xml:space="preserve">We would like to keep the existing </w:t>
            </w:r>
            <w:r w:rsidRPr="00B66CE3">
              <w:rPr>
                <w:rFonts w:eastAsia="Malgun Gothic"/>
                <w:lang w:eastAsia="ko-KR"/>
              </w:rPr>
              <w:t xml:space="preserve">principle that at least one DRB should be established. This DRB will be useful at least for OAM.  </w:t>
            </w:r>
          </w:p>
        </w:tc>
      </w:tr>
      <w:tr w:rsidR="008D7965" w:rsidRPr="007154FD" w14:paraId="7C7C31DE" w14:textId="77777777" w:rsidTr="00B66CE3">
        <w:tc>
          <w:tcPr>
            <w:tcW w:w="1418" w:type="dxa"/>
          </w:tcPr>
          <w:p w14:paraId="1B21C035" w14:textId="15E8469B" w:rsidR="008D7965" w:rsidRPr="00B66CE3" w:rsidRDefault="008D7965" w:rsidP="00ED7561">
            <w:pPr>
              <w:rPr>
                <w:rFonts w:eastAsia="Malgun Gothic"/>
                <w:lang w:eastAsia="ko-KR"/>
              </w:rPr>
            </w:pPr>
            <w:r w:rsidRPr="00B66CE3">
              <w:rPr>
                <w:rFonts w:ascii="Yu Mincho" w:eastAsia="Yu Mincho" w:hAnsi="Yu Mincho" w:hint="eastAsia"/>
                <w:lang w:eastAsia="ja-JP"/>
              </w:rPr>
              <w:t>KDDI</w:t>
            </w:r>
          </w:p>
        </w:tc>
        <w:tc>
          <w:tcPr>
            <w:tcW w:w="8221" w:type="dxa"/>
          </w:tcPr>
          <w:p w14:paraId="78D773A3" w14:textId="6F868A78" w:rsidR="008D7965" w:rsidRPr="00B66CE3" w:rsidRDefault="008D7965" w:rsidP="00ED7561">
            <w:pPr>
              <w:rPr>
                <w:rFonts w:eastAsia="Malgun Gothic"/>
                <w:lang w:eastAsia="ko-KR"/>
              </w:rPr>
            </w:pPr>
            <w:r w:rsidRPr="00B66CE3">
              <w:t>Agree with proposed way forward</w:t>
            </w:r>
          </w:p>
        </w:tc>
      </w:tr>
      <w:tr w:rsidR="00F73ED9" w:rsidRPr="00F73ED9" w14:paraId="206F22C5" w14:textId="77777777" w:rsidTr="00B66CE3">
        <w:tc>
          <w:tcPr>
            <w:tcW w:w="1418" w:type="dxa"/>
            <w:hideMark/>
          </w:tcPr>
          <w:p w14:paraId="773071D4" w14:textId="77777777" w:rsidR="00F73ED9" w:rsidRPr="00B66CE3" w:rsidRDefault="00F73ED9">
            <w:proofErr w:type="spellStart"/>
            <w:r w:rsidRPr="00B66CE3">
              <w:t>Futurewei</w:t>
            </w:r>
            <w:proofErr w:type="spellEnd"/>
          </w:p>
        </w:tc>
        <w:tc>
          <w:tcPr>
            <w:tcW w:w="8221" w:type="dxa"/>
            <w:hideMark/>
          </w:tcPr>
          <w:p w14:paraId="188BB91F" w14:textId="77777777" w:rsidR="00F73ED9" w:rsidRPr="00B66CE3" w:rsidRDefault="00F73ED9">
            <w:r w:rsidRPr="00B66CE3">
              <w:t xml:space="preserve">We have the same view as Nokia. Based on our reading of the BL CR for TS 38.401, it is very clear that RAN3 assumes that </w:t>
            </w:r>
            <w:r w:rsidRPr="00B66CE3">
              <w:rPr>
                <w:i/>
                <w:iCs/>
              </w:rPr>
              <w:t>all</w:t>
            </w:r>
            <w:r w:rsidRPr="00B66CE3">
              <w:t xml:space="preserve"> IAB nodes should support at least one DRB.  If RAN2 now agrees that DRBs are optional for IAB nodes, we would have to LS RAN3 to reconsider this, and change their specs accordingly.</w:t>
            </w:r>
          </w:p>
          <w:p w14:paraId="43498B57" w14:textId="77777777" w:rsidR="00F73ED9" w:rsidRPr="00B66CE3" w:rsidRDefault="00F73ED9">
            <w:r w:rsidRPr="00B66CE3">
              <w:t>In addition, as the e-mail discussion rapporteur has correctly indicated, such an agreement would entail rather extensive updates to 38.331. Also, it seems we would also need to make similar changes to 36.331 to address the ENDC case (which would open another can of worms).</w:t>
            </w:r>
          </w:p>
          <w:p w14:paraId="77736178" w14:textId="77777777" w:rsidR="00F73ED9" w:rsidRPr="00B66CE3" w:rsidRDefault="00F73ED9">
            <w:r w:rsidRPr="00B66CE3">
              <w:t xml:space="preserve">Therefore, we </w:t>
            </w:r>
            <w:proofErr w:type="spellStart"/>
            <w:r w:rsidRPr="00B66CE3">
              <w:t>can not</w:t>
            </w:r>
            <w:proofErr w:type="spellEnd"/>
            <w:r w:rsidRPr="00B66CE3">
              <w:t xml:space="preserve"> agree to the proposed WF, as these changes to the spec would be completely unnecessary. </w:t>
            </w:r>
          </w:p>
        </w:tc>
      </w:tr>
      <w:tr w:rsidR="00F73ED9" w:rsidRPr="00F73ED9" w14:paraId="7A554224" w14:textId="77777777" w:rsidTr="00B66CE3">
        <w:trPr>
          <w:trHeight w:val="924"/>
        </w:trPr>
        <w:tc>
          <w:tcPr>
            <w:tcW w:w="1418" w:type="dxa"/>
            <w:hideMark/>
          </w:tcPr>
          <w:p w14:paraId="6C9EE39E" w14:textId="77777777" w:rsidR="00F73ED9" w:rsidRPr="00B66CE3" w:rsidRDefault="00F73ED9">
            <w:pPr>
              <w:rPr>
                <w:rFonts w:eastAsia="Yu Mincho"/>
                <w:lang w:eastAsia="ja-JP"/>
              </w:rPr>
            </w:pPr>
            <w:r w:rsidRPr="00B66CE3">
              <w:rPr>
                <w:rFonts w:eastAsia="Yu Mincho"/>
                <w:lang w:eastAsia="ja-JP"/>
              </w:rPr>
              <w:t>Lenovo</w:t>
            </w:r>
          </w:p>
        </w:tc>
        <w:tc>
          <w:tcPr>
            <w:tcW w:w="8221" w:type="dxa"/>
            <w:hideMark/>
          </w:tcPr>
          <w:p w14:paraId="268F0A3A" w14:textId="77777777" w:rsidR="00F73ED9" w:rsidRPr="00B66CE3" w:rsidRDefault="00F73ED9">
            <w:pPr>
              <w:rPr>
                <w:rFonts w:eastAsiaTheme="minorEastAsia"/>
              </w:rPr>
            </w:pPr>
            <w:r w:rsidRPr="00B66CE3">
              <w:rPr>
                <w:rFonts w:eastAsiaTheme="minorEastAsia"/>
              </w:rPr>
              <w:t>I have no strong view. But, if the above part in the specification is modified to support active IAB MT without DRB. It may make description complex.</w:t>
            </w:r>
          </w:p>
          <w:p w14:paraId="58882737" w14:textId="77777777" w:rsidR="00F73ED9" w:rsidRPr="00B66CE3" w:rsidRDefault="00F73ED9">
            <w:pPr>
              <w:rPr>
                <w:rFonts w:eastAsiaTheme="minorEastAsia"/>
              </w:rPr>
            </w:pPr>
            <w:r w:rsidRPr="00B66CE3">
              <w:rPr>
                <w:rFonts w:eastAsiaTheme="minorEastAsia"/>
              </w:rPr>
              <w:t>In addition, we also need to consider HW’s comment.</w:t>
            </w:r>
          </w:p>
        </w:tc>
      </w:tr>
      <w:tr w:rsidR="00F73ED9" w:rsidRPr="00F73ED9" w14:paraId="2375A7C0" w14:textId="77777777" w:rsidTr="00B66CE3">
        <w:tc>
          <w:tcPr>
            <w:tcW w:w="1418" w:type="dxa"/>
            <w:hideMark/>
          </w:tcPr>
          <w:p w14:paraId="33D76520" w14:textId="77777777" w:rsidR="00F73ED9" w:rsidRPr="00B66CE3" w:rsidRDefault="00F73ED9">
            <w:pPr>
              <w:rPr>
                <w:rFonts w:eastAsia="宋体"/>
                <w:lang w:val="en-US"/>
              </w:rPr>
            </w:pPr>
            <w:r w:rsidRPr="00B66CE3">
              <w:rPr>
                <w:rFonts w:eastAsia="宋体"/>
                <w:lang w:val="en-US"/>
              </w:rPr>
              <w:t>ZTE</w:t>
            </w:r>
          </w:p>
        </w:tc>
        <w:tc>
          <w:tcPr>
            <w:tcW w:w="8221" w:type="dxa"/>
            <w:hideMark/>
          </w:tcPr>
          <w:p w14:paraId="694F54D0" w14:textId="77777777" w:rsidR="00F73ED9" w:rsidRPr="00B66CE3" w:rsidRDefault="00F73ED9">
            <w:pPr>
              <w:rPr>
                <w:rFonts w:eastAsiaTheme="minorEastAsia"/>
              </w:rPr>
            </w:pPr>
            <w:r w:rsidRPr="00B66CE3">
              <w:rPr>
                <w:rFonts w:eastAsia="宋体"/>
                <w:lang w:val="en-US"/>
              </w:rPr>
              <w:t>We admit that it is not necessary for IAB node MT to be configured with one DRB if OAM traffic is delivered via IP layer. However, it is not clear how donor CU could identify whether the IAB-MT delivers the OAM traffic via PDU session or via IP layer and then determine whether one DRB should be configured for IAB-MT along with the SRB2. From the perspective of reducing specification impact, we think it would be better to keep the IAB MT aligned with normal UE to be configured with at least one DRB.</w:t>
            </w:r>
          </w:p>
        </w:tc>
      </w:tr>
      <w:tr w:rsidR="00B66CE3" w:rsidRPr="00ED7561" w14:paraId="366D780E" w14:textId="77777777" w:rsidTr="00B66CE3">
        <w:tc>
          <w:tcPr>
            <w:tcW w:w="1418" w:type="dxa"/>
          </w:tcPr>
          <w:p w14:paraId="6B667307" w14:textId="77777777" w:rsidR="00B66CE3" w:rsidRPr="00B66CE3" w:rsidRDefault="00B66CE3" w:rsidP="000017F1">
            <w:pPr>
              <w:rPr>
                <w:rFonts w:ascii="Yu Mincho" w:eastAsia="Yu Mincho" w:hAnsi="Yu Mincho"/>
                <w:lang w:eastAsia="ja-JP"/>
              </w:rPr>
            </w:pPr>
            <w:r w:rsidRPr="00B66CE3">
              <w:rPr>
                <w:rFonts w:ascii="Yu Mincho" w:eastAsia="Yu Mincho" w:hAnsi="Yu Mincho"/>
                <w:lang w:eastAsia="ja-JP"/>
              </w:rPr>
              <w:t>Ericsson</w:t>
            </w:r>
          </w:p>
        </w:tc>
        <w:tc>
          <w:tcPr>
            <w:tcW w:w="8221" w:type="dxa"/>
          </w:tcPr>
          <w:p w14:paraId="5457CCED" w14:textId="77777777" w:rsidR="00B66CE3" w:rsidRPr="00B66CE3" w:rsidRDefault="00B66CE3" w:rsidP="000017F1">
            <w:r w:rsidRPr="00B66CE3">
              <w:t>We agree with QC’s comment. What Nokia quoted is a stage 2 description and not normative text. In the same spec (38.401), during the description of the IAB integration procedure, it is stated that:</w:t>
            </w:r>
          </w:p>
          <w:p w14:paraId="475D83D4" w14:textId="77777777" w:rsidR="00B66CE3" w:rsidRPr="00B66CE3" w:rsidRDefault="00B66CE3" w:rsidP="000017F1">
            <w:pPr>
              <w:rPr>
                <w:b/>
                <w:bCs/>
              </w:rPr>
            </w:pPr>
            <w:r w:rsidRPr="00B66CE3">
              <w:rPr>
                <w:rFonts w:ascii="Times New Roman" w:hAnsi="Times New Roman"/>
                <w:color w:val="6888C9"/>
                <w:u w:val="single"/>
                <w:lang w:val="en-US" w:eastAsia="sv-SE"/>
              </w:rPr>
              <w:t>Phase 1: IAB-MT setup. In this phase, the MT functionality of the new IAB-node (e.g. IAB-node 2 in Figure 8.z.1-1) connects to the network as a normal UE, by performing RRC connection setup procedure with IAB-donor-CU, authentication with the core network, IAB-node 2-related context management, IAB-node 2’s access traffic-related radio bearer configuration at the RAN side</w:t>
            </w:r>
            <w:r w:rsidRPr="00B66CE3">
              <w:rPr>
                <w:rFonts w:ascii="Times New Roman" w:hAnsi="Times New Roman"/>
                <w:b/>
                <w:bCs/>
                <w:color w:val="6888C9"/>
                <w:u w:val="single"/>
                <w:lang w:val="en-US" w:eastAsia="sv-SE"/>
              </w:rPr>
              <w:t>, and, optionally, OAM connectivity establishment by using the IAB-MT’s PDU session.</w:t>
            </w:r>
          </w:p>
          <w:p w14:paraId="69972CC9" w14:textId="77777777" w:rsidR="00B66CE3" w:rsidRPr="00B66CE3" w:rsidRDefault="00B66CE3" w:rsidP="000017F1">
            <w:r w:rsidRPr="00B66CE3">
              <w:t xml:space="preserve">Thus, our understanding is that OAM connectivity can be provided via BH RLC channels or via DRB, and none of the two is mandatory. </w:t>
            </w:r>
          </w:p>
          <w:p w14:paraId="679E13E0" w14:textId="77777777" w:rsidR="00B66CE3" w:rsidRPr="00B66CE3" w:rsidRDefault="00B66CE3" w:rsidP="000017F1">
            <w:pPr>
              <w:rPr>
                <w:rFonts w:eastAsiaTheme="minorEastAsia"/>
              </w:rPr>
            </w:pPr>
            <w:r w:rsidRPr="00B66CE3">
              <w:t xml:space="preserve">With regard to Huawei’s comment: </w:t>
            </w:r>
            <w:r w:rsidRPr="00B66CE3">
              <w:rPr>
                <w:rFonts w:eastAsiaTheme="minorEastAsia"/>
                <w:i/>
                <w:iCs/>
              </w:rPr>
              <w:t>The motivation to change the RRC text is to support the case that RRC does not configure DRB if IAB-MT does not support the DRB feature</w:t>
            </w:r>
            <w:r w:rsidRPr="00B66CE3">
              <w:rPr>
                <w:rFonts w:eastAsiaTheme="minorEastAsia"/>
              </w:rPr>
              <w:t>, we would like to clarify that even if an IAB-MT supports DRBs, the network could still opt to use BH RLC channels for OAM.</w:t>
            </w:r>
          </w:p>
        </w:tc>
      </w:tr>
    </w:tbl>
    <w:p w14:paraId="1E9C36F1" w14:textId="77777777" w:rsidR="00ED7561" w:rsidRPr="00B66CE3" w:rsidRDefault="00ED7561" w:rsidP="00ED7561">
      <w:pPr>
        <w:pStyle w:val="EditorsNote"/>
        <w:ind w:left="0" w:firstLine="0"/>
        <w:jc w:val="both"/>
        <w:rPr>
          <w:rFonts w:ascii="Arial" w:eastAsia="Times New Roman" w:hAnsi="Arial"/>
          <w:b/>
          <w:bCs/>
          <w:color w:val="auto"/>
          <w:highlight w:val="yellow"/>
          <w:lang w:eastAsia="zh-CN"/>
        </w:rPr>
      </w:pPr>
    </w:p>
    <w:p w14:paraId="60D3003A" w14:textId="3603A086" w:rsidR="00ED7561" w:rsidRPr="00FC28C8" w:rsidRDefault="00FC28C8" w:rsidP="00ED7561">
      <w:pPr>
        <w:pStyle w:val="EditorsNote"/>
        <w:ind w:left="0" w:firstLine="0"/>
        <w:jc w:val="both"/>
        <w:rPr>
          <w:rFonts w:ascii="Arial" w:eastAsia="Times New Roman" w:hAnsi="Arial"/>
          <w:color w:val="auto"/>
          <w:highlight w:val="magenta"/>
          <w:lang w:val="en-US" w:eastAsia="zh-CN"/>
        </w:rPr>
      </w:pPr>
      <w:r w:rsidRPr="004565F9">
        <w:rPr>
          <w:rFonts w:ascii="Arial" w:eastAsia="Times New Roman" w:hAnsi="Arial"/>
          <w:b/>
          <w:bCs/>
          <w:color w:val="auto"/>
          <w:highlight w:val="yellow"/>
          <w:lang w:val="en-US" w:eastAsia="zh-CN"/>
        </w:rPr>
        <w:t>Summary</w:t>
      </w:r>
      <w:r w:rsidRPr="00FC28C8">
        <w:rPr>
          <w:rFonts w:ascii="Arial" w:eastAsia="Times New Roman" w:hAnsi="Arial"/>
          <w:color w:val="auto"/>
          <w:highlight w:val="magenta"/>
          <w:lang w:val="en-US" w:eastAsia="zh-CN"/>
        </w:rPr>
        <w:t xml:space="preserve"> Except</w:t>
      </w:r>
      <w:r w:rsidR="00ED7561" w:rsidRPr="00FC28C8">
        <w:rPr>
          <w:rFonts w:ascii="Arial" w:eastAsia="Times New Roman" w:hAnsi="Arial"/>
          <w:color w:val="auto"/>
          <w:highlight w:val="magenta"/>
          <w:lang w:val="en-US" w:eastAsia="zh-CN"/>
        </w:rPr>
        <w:t xml:space="preserve"> for </w:t>
      </w:r>
      <w:r w:rsidR="005248C5" w:rsidRPr="00FC28C8">
        <w:rPr>
          <w:rFonts w:ascii="Arial" w:eastAsia="Times New Roman" w:hAnsi="Arial"/>
          <w:color w:val="auto"/>
          <w:highlight w:val="magenta"/>
          <w:lang w:val="en-US" w:eastAsia="zh-CN"/>
        </w:rPr>
        <w:t>t</w:t>
      </w:r>
      <w:r w:rsidR="004565F9" w:rsidRPr="00FC28C8">
        <w:rPr>
          <w:rFonts w:ascii="Arial" w:eastAsia="Times New Roman" w:hAnsi="Arial"/>
          <w:color w:val="auto"/>
          <w:highlight w:val="magenta"/>
          <w:lang w:val="en-US" w:eastAsia="zh-CN"/>
        </w:rPr>
        <w:t>hree</w:t>
      </w:r>
      <w:r w:rsidR="00ED7561" w:rsidRPr="00FC28C8">
        <w:rPr>
          <w:rFonts w:ascii="Arial" w:eastAsia="Times New Roman" w:hAnsi="Arial"/>
          <w:color w:val="auto"/>
          <w:highlight w:val="magenta"/>
          <w:lang w:val="en-US" w:eastAsia="zh-CN"/>
        </w:rPr>
        <w:t xml:space="preserve"> compan</w:t>
      </w:r>
      <w:r w:rsidR="005248C5" w:rsidRPr="00FC28C8">
        <w:rPr>
          <w:rFonts w:ascii="Arial" w:eastAsia="Times New Roman" w:hAnsi="Arial"/>
          <w:color w:val="auto"/>
          <w:highlight w:val="magenta"/>
          <w:lang w:val="en-US" w:eastAsia="zh-CN"/>
        </w:rPr>
        <w:t>ies</w:t>
      </w:r>
      <w:r w:rsidR="00ED7561" w:rsidRPr="00FC28C8">
        <w:rPr>
          <w:rFonts w:ascii="Arial" w:eastAsia="Times New Roman" w:hAnsi="Arial"/>
          <w:color w:val="auto"/>
          <w:highlight w:val="magenta"/>
          <w:lang w:val="en-US" w:eastAsia="zh-CN"/>
        </w:rPr>
        <w:t>, the</w:t>
      </w:r>
      <w:r w:rsidRPr="00FC28C8">
        <w:rPr>
          <w:rFonts w:ascii="Arial" w:eastAsia="Times New Roman" w:hAnsi="Arial"/>
          <w:color w:val="auto"/>
          <w:highlight w:val="magenta"/>
          <w:lang w:val="en-US" w:eastAsia="zh-CN"/>
        </w:rPr>
        <w:t xml:space="preserve"> other companies are either supportive or neutral about allowing an </w:t>
      </w:r>
      <w:r w:rsidR="00ED7561" w:rsidRPr="00FC28C8">
        <w:rPr>
          <w:rFonts w:ascii="Arial" w:eastAsia="Times New Roman" w:hAnsi="Arial"/>
          <w:color w:val="auto"/>
          <w:highlight w:val="magenta"/>
          <w:lang w:val="en-US" w:eastAsia="zh-CN"/>
        </w:rPr>
        <w:t xml:space="preserve">RRC connections without configuring a </w:t>
      </w:r>
      <w:proofErr w:type="gramStart"/>
      <w:r w:rsidR="00ED7561" w:rsidRPr="00FC28C8">
        <w:rPr>
          <w:rFonts w:ascii="Arial" w:eastAsia="Times New Roman" w:hAnsi="Arial"/>
          <w:color w:val="auto"/>
          <w:highlight w:val="magenta"/>
          <w:lang w:val="en-US" w:eastAsia="zh-CN"/>
        </w:rPr>
        <w:t xml:space="preserve">DRB </w:t>
      </w:r>
      <w:r w:rsidR="004565F9" w:rsidRPr="00FC28C8">
        <w:rPr>
          <w:rFonts w:ascii="Arial" w:eastAsia="Times New Roman" w:hAnsi="Arial"/>
          <w:color w:val="auto"/>
          <w:highlight w:val="magenta"/>
          <w:lang w:val="en-US" w:eastAsia="zh-CN"/>
        </w:rPr>
        <w:t xml:space="preserve"> (</w:t>
      </w:r>
      <w:proofErr w:type="gramEnd"/>
      <w:r w:rsidR="004565F9" w:rsidRPr="00FC28C8">
        <w:rPr>
          <w:rFonts w:ascii="Arial" w:eastAsia="Times New Roman" w:hAnsi="Arial"/>
          <w:color w:val="auto"/>
          <w:highlight w:val="magenta"/>
          <w:lang w:val="en-US" w:eastAsia="zh-CN"/>
        </w:rPr>
        <w:t>12 companies</w:t>
      </w:r>
      <w:r w:rsidRPr="00FC28C8">
        <w:rPr>
          <w:rFonts w:ascii="Arial" w:eastAsia="Times New Roman" w:hAnsi="Arial"/>
          <w:color w:val="auto"/>
          <w:highlight w:val="magenta"/>
          <w:lang w:val="en-US" w:eastAsia="zh-CN"/>
        </w:rPr>
        <w:t xml:space="preserve"> supportive</w:t>
      </w:r>
      <w:r w:rsidR="004565F9" w:rsidRPr="00FC28C8">
        <w:rPr>
          <w:rFonts w:ascii="Arial" w:eastAsia="Times New Roman" w:hAnsi="Arial"/>
          <w:color w:val="auto"/>
          <w:highlight w:val="magenta"/>
          <w:lang w:val="en-US" w:eastAsia="zh-CN"/>
        </w:rPr>
        <w:t>, 4 ha</w:t>
      </w:r>
      <w:r w:rsidRPr="00FC28C8">
        <w:rPr>
          <w:rFonts w:ascii="Arial" w:eastAsia="Times New Roman" w:hAnsi="Arial"/>
          <w:color w:val="auto"/>
          <w:highlight w:val="magenta"/>
          <w:lang w:val="en-US" w:eastAsia="zh-CN"/>
        </w:rPr>
        <w:t>ve</w:t>
      </w:r>
      <w:r w:rsidR="004565F9" w:rsidRPr="00FC28C8">
        <w:rPr>
          <w:rFonts w:ascii="Arial" w:eastAsia="Times New Roman" w:hAnsi="Arial"/>
          <w:color w:val="auto"/>
          <w:highlight w:val="magenta"/>
          <w:lang w:val="en-US" w:eastAsia="zh-CN"/>
        </w:rPr>
        <w:t xml:space="preserve"> no strong view)</w:t>
      </w:r>
      <w:r w:rsidR="00ED7561" w:rsidRPr="00FC28C8">
        <w:rPr>
          <w:rFonts w:ascii="Arial" w:eastAsia="Times New Roman" w:hAnsi="Arial"/>
          <w:color w:val="auto"/>
          <w:highlight w:val="magenta"/>
          <w:lang w:val="en-US" w:eastAsia="zh-CN"/>
        </w:rPr>
        <w:t xml:space="preserve">. </w:t>
      </w:r>
    </w:p>
    <w:p w14:paraId="19BCA92F" w14:textId="77777777" w:rsidR="00ED7561" w:rsidRPr="004565F9" w:rsidRDefault="00ED7561" w:rsidP="00ED7561">
      <w:pPr>
        <w:rPr>
          <w:lang w:val="en-US"/>
        </w:rPr>
      </w:pPr>
      <w:r w:rsidRPr="004565F9">
        <w:rPr>
          <w:b/>
          <w:highlight w:val="yellow"/>
        </w:rPr>
        <w:t>Proposal 4:</w:t>
      </w:r>
      <w:r w:rsidRPr="004565F9">
        <w:rPr>
          <w:highlight w:val="yellow"/>
        </w:rPr>
        <w:t xml:space="preserve">  </w:t>
      </w:r>
      <w:r w:rsidRPr="004565F9">
        <w:rPr>
          <w:b/>
          <w:bCs/>
          <w:highlight w:val="yellow"/>
        </w:rPr>
        <w:t>An RRC connection without a DRB is allowed.</w:t>
      </w:r>
      <w:r w:rsidRPr="004565F9">
        <w:rPr>
          <w:b/>
          <w:bCs/>
        </w:rPr>
        <w:t xml:space="preserve"> </w:t>
      </w:r>
    </w:p>
    <w:p w14:paraId="7FAB11B3" w14:textId="77777777" w:rsidR="00ED7561" w:rsidRPr="00ED7561" w:rsidRDefault="00ED7561" w:rsidP="004863BC">
      <w:pPr>
        <w:pStyle w:val="EditorsNote"/>
        <w:ind w:left="0" w:firstLine="0"/>
        <w:rPr>
          <w:rFonts w:ascii="Arial" w:eastAsia="MS Mincho" w:hAnsi="Arial" w:cs="Arial"/>
          <w:color w:val="auto"/>
          <w:sz w:val="32"/>
          <w:szCs w:val="32"/>
          <w:u w:val="single"/>
          <w:lang w:val="en-US" w:eastAsia="en-GB"/>
        </w:rPr>
      </w:pPr>
    </w:p>
    <w:p w14:paraId="3F0B337E" w14:textId="6C7199BF" w:rsidR="004863BC" w:rsidRPr="00C637DF" w:rsidRDefault="004863BC"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IAB_4 (IAB Common Search Space List)</w:t>
      </w:r>
    </w:p>
    <w:p w14:paraId="6C4A89B2" w14:textId="3D69CFB0" w:rsidR="002655A9" w:rsidRDefault="002655A9" w:rsidP="00BF3763">
      <w:pPr>
        <w:rPr>
          <w:lang w:val="en-US"/>
        </w:rPr>
      </w:pPr>
    </w:p>
    <w:p w14:paraId="55F7125B" w14:textId="77777777" w:rsidR="00A47E85" w:rsidRPr="00A47E85" w:rsidRDefault="00A47E85" w:rsidP="00450B7A">
      <w:r w:rsidRPr="00A47E85">
        <w:t>6.3.2</w:t>
      </w:r>
      <w:r w:rsidRPr="00A47E85">
        <w:tab/>
        <w:t>Radio resource control information elements</w:t>
      </w:r>
    </w:p>
    <w:p w14:paraId="1F5167AF" w14:textId="45161BE7" w:rsidR="001833A3" w:rsidRDefault="001833A3" w:rsidP="00BF3763">
      <w:pPr>
        <w:rPr>
          <w:lang w:val="en-US"/>
        </w:rPr>
      </w:pPr>
    </w:p>
    <w:p w14:paraId="2A0F5441" w14:textId="77777777" w:rsidR="00E01EBC" w:rsidRDefault="00E01EBC" w:rsidP="00E01EBC">
      <w:pPr>
        <w:pStyle w:val="TH"/>
        <w:rPr>
          <w:rFonts w:eastAsia="宋体"/>
          <w:lang w:val="en-GB" w:eastAsia="zh-CN"/>
        </w:rPr>
      </w:pPr>
      <w:r>
        <w:rPr>
          <w:rFonts w:eastAsia="宋体"/>
          <w:i/>
          <w:lang w:val="en-GB"/>
        </w:rPr>
        <w:t>PDCCH-</w:t>
      </w:r>
      <w:proofErr w:type="spellStart"/>
      <w:r>
        <w:rPr>
          <w:rFonts w:eastAsia="宋体"/>
          <w:i/>
          <w:lang w:val="en-GB"/>
        </w:rPr>
        <w:t>ServingCellConfig</w:t>
      </w:r>
      <w:proofErr w:type="spellEnd"/>
      <w:r>
        <w:rPr>
          <w:rFonts w:eastAsia="宋体"/>
          <w:lang w:val="en-GB"/>
        </w:rPr>
        <w:t xml:space="preserve"> information element</w:t>
      </w:r>
    </w:p>
    <w:p w14:paraId="2920165C" w14:textId="77777777" w:rsidR="00E01EBC" w:rsidRPr="00E01EBC" w:rsidRDefault="00E01EBC" w:rsidP="00E01EBC">
      <w:pPr>
        <w:pStyle w:val="PL"/>
        <w:rPr>
          <w:rFonts w:eastAsia="Times New Roman"/>
          <w:color w:val="808080"/>
          <w:sz w:val="12"/>
          <w:szCs w:val="16"/>
        </w:rPr>
      </w:pPr>
      <w:r w:rsidRPr="00E01EBC">
        <w:rPr>
          <w:color w:val="808080"/>
          <w:sz w:val="12"/>
          <w:szCs w:val="16"/>
        </w:rPr>
        <w:t>-- ASN1START</w:t>
      </w:r>
    </w:p>
    <w:p w14:paraId="4F068B9B" w14:textId="77777777" w:rsidR="00E01EBC" w:rsidRPr="00E01EBC" w:rsidRDefault="00E01EBC" w:rsidP="00E01EBC">
      <w:pPr>
        <w:pStyle w:val="PL"/>
        <w:rPr>
          <w:color w:val="808080"/>
          <w:sz w:val="12"/>
          <w:szCs w:val="16"/>
        </w:rPr>
      </w:pPr>
      <w:r w:rsidRPr="00E01EBC">
        <w:rPr>
          <w:color w:val="808080"/>
          <w:sz w:val="12"/>
          <w:szCs w:val="16"/>
        </w:rPr>
        <w:t>-- TAG-PDCCH-SERVINGCELLCONFIG-START</w:t>
      </w:r>
    </w:p>
    <w:p w14:paraId="49269E63" w14:textId="77777777" w:rsidR="00E01EBC" w:rsidRPr="00E01EBC" w:rsidRDefault="00E01EBC" w:rsidP="00E01EBC">
      <w:pPr>
        <w:pStyle w:val="PL"/>
        <w:rPr>
          <w:sz w:val="12"/>
          <w:szCs w:val="16"/>
        </w:rPr>
      </w:pPr>
    </w:p>
    <w:p w14:paraId="69971713" w14:textId="77777777" w:rsidR="00E01EBC" w:rsidRPr="00E01EBC" w:rsidRDefault="00E01EBC" w:rsidP="00E01EBC">
      <w:pPr>
        <w:pStyle w:val="PL"/>
        <w:rPr>
          <w:sz w:val="12"/>
          <w:szCs w:val="16"/>
        </w:rPr>
      </w:pPr>
      <w:r w:rsidRPr="00E01EBC">
        <w:rPr>
          <w:sz w:val="12"/>
          <w:szCs w:val="16"/>
        </w:rPr>
        <w:t xml:space="preserve">PDCCH-ServingCellConfig ::=         </w:t>
      </w:r>
      <w:r w:rsidRPr="00E01EBC">
        <w:rPr>
          <w:color w:val="993366"/>
          <w:sz w:val="12"/>
          <w:szCs w:val="16"/>
        </w:rPr>
        <w:t>SEQUENCE</w:t>
      </w:r>
      <w:r w:rsidRPr="00E01EBC">
        <w:rPr>
          <w:sz w:val="12"/>
          <w:szCs w:val="16"/>
        </w:rPr>
        <w:t xml:space="preserve"> {</w:t>
      </w:r>
    </w:p>
    <w:p w14:paraId="645D2F4F" w14:textId="77777777" w:rsidR="00E01EBC" w:rsidRPr="00E01EBC" w:rsidRDefault="00E01EBC" w:rsidP="00E01EBC">
      <w:pPr>
        <w:pStyle w:val="PL"/>
        <w:rPr>
          <w:color w:val="808080"/>
          <w:sz w:val="12"/>
          <w:szCs w:val="16"/>
        </w:rPr>
      </w:pPr>
      <w:r w:rsidRPr="00E01EBC">
        <w:rPr>
          <w:sz w:val="12"/>
          <w:szCs w:val="16"/>
        </w:rPr>
        <w:t xml:space="preserve">    slotFormatIndicator                 SetupRelease { SlotFormatIndicator }                                </w:t>
      </w:r>
      <w:r w:rsidRPr="00E01EBC">
        <w:rPr>
          <w:color w:val="993366"/>
          <w:sz w:val="12"/>
          <w:szCs w:val="16"/>
        </w:rPr>
        <w:t>OPTIONAL</w:t>
      </w:r>
      <w:r w:rsidRPr="00E01EBC">
        <w:rPr>
          <w:sz w:val="12"/>
          <w:szCs w:val="16"/>
        </w:rPr>
        <w:t xml:space="preserve">,   </w:t>
      </w:r>
      <w:r w:rsidRPr="00E01EBC">
        <w:rPr>
          <w:color w:val="808080"/>
          <w:sz w:val="12"/>
          <w:szCs w:val="16"/>
        </w:rPr>
        <w:t>-- Need M</w:t>
      </w:r>
    </w:p>
    <w:p w14:paraId="65ECC9C1" w14:textId="77777777" w:rsidR="00E01EBC" w:rsidRPr="00E01EBC" w:rsidRDefault="00E01EBC" w:rsidP="00E01EBC">
      <w:pPr>
        <w:pStyle w:val="PL"/>
        <w:rPr>
          <w:sz w:val="12"/>
          <w:szCs w:val="16"/>
        </w:rPr>
      </w:pPr>
      <w:r w:rsidRPr="00E01EBC">
        <w:rPr>
          <w:sz w:val="12"/>
          <w:szCs w:val="16"/>
        </w:rPr>
        <w:t xml:space="preserve">     ..., </w:t>
      </w:r>
    </w:p>
    <w:p w14:paraId="4804EC12" w14:textId="77777777" w:rsidR="00E01EBC" w:rsidRPr="00E01EBC" w:rsidRDefault="00E01EBC" w:rsidP="00E01EBC">
      <w:pPr>
        <w:pStyle w:val="PL"/>
        <w:rPr>
          <w:sz w:val="12"/>
          <w:szCs w:val="16"/>
        </w:rPr>
      </w:pPr>
      <w:r w:rsidRPr="00E01EBC">
        <w:rPr>
          <w:sz w:val="12"/>
          <w:szCs w:val="16"/>
        </w:rPr>
        <w:t xml:space="preserve">   </w:t>
      </w:r>
    </w:p>
    <w:p w14:paraId="7FE14B26" w14:textId="77777777" w:rsidR="00E01EBC" w:rsidRPr="00E01EBC" w:rsidRDefault="00E01EBC" w:rsidP="00E01EBC">
      <w:pPr>
        <w:pStyle w:val="PL"/>
        <w:rPr>
          <w:sz w:val="12"/>
          <w:szCs w:val="16"/>
        </w:rPr>
      </w:pPr>
      <w:r w:rsidRPr="00E01EBC">
        <w:rPr>
          <w:sz w:val="12"/>
          <w:szCs w:val="16"/>
        </w:rPr>
        <w:t>[[</w:t>
      </w:r>
    </w:p>
    <w:p w14:paraId="010CDE21" w14:textId="77777777" w:rsidR="00E01EBC" w:rsidRPr="00E01EBC" w:rsidRDefault="00E01EBC" w:rsidP="00E01EBC">
      <w:pPr>
        <w:pStyle w:val="PL"/>
        <w:rPr>
          <w:sz w:val="12"/>
          <w:szCs w:val="16"/>
        </w:rPr>
      </w:pPr>
      <w:r w:rsidRPr="00E01EBC">
        <w:rPr>
          <w:color w:val="808080"/>
          <w:sz w:val="12"/>
          <w:szCs w:val="16"/>
        </w:rPr>
        <w:t xml:space="preserve">    </w:t>
      </w:r>
      <w:r w:rsidRPr="00E01EBC">
        <w:rPr>
          <w:sz w:val="12"/>
          <w:szCs w:val="16"/>
        </w:rPr>
        <w:t>availabilityIndicator-r16</w:t>
      </w:r>
      <w:r w:rsidRPr="00E01EBC">
        <w:rPr>
          <w:color w:val="808080"/>
          <w:sz w:val="12"/>
          <w:szCs w:val="16"/>
        </w:rPr>
        <w:t xml:space="preserve">                  SetupRelease {</w:t>
      </w:r>
      <w:r w:rsidRPr="00E01EBC">
        <w:rPr>
          <w:sz w:val="12"/>
          <w:szCs w:val="16"/>
        </w:rPr>
        <w:t xml:space="preserve">AvailabilityIndicator-r16}                   </w:t>
      </w:r>
      <w:r w:rsidRPr="00E01EBC">
        <w:rPr>
          <w:color w:val="993366"/>
          <w:sz w:val="12"/>
          <w:szCs w:val="16"/>
        </w:rPr>
        <w:t>OPTIONAL</w:t>
      </w:r>
      <w:r w:rsidRPr="00E01EBC">
        <w:rPr>
          <w:sz w:val="12"/>
          <w:szCs w:val="16"/>
        </w:rPr>
        <w:t xml:space="preserve">,   </w:t>
      </w:r>
      <w:r w:rsidRPr="00E01EBC">
        <w:rPr>
          <w:color w:val="808080"/>
          <w:sz w:val="12"/>
          <w:szCs w:val="16"/>
        </w:rPr>
        <w:t xml:space="preserve">-- Need M </w:t>
      </w:r>
    </w:p>
    <w:p w14:paraId="65B24C10" w14:textId="77777777" w:rsidR="00E01EBC" w:rsidRPr="00E01EBC" w:rsidRDefault="00E01EBC" w:rsidP="00E01EBC">
      <w:pPr>
        <w:pStyle w:val="PL"/>
        <w:rPr>
          <w:color w:val="808080"/>
          <w:sz w:val="12"/>
          <w:szCs w:val="16"/>
        </w:rPr>
      </w:pPr>
      <w:r w:rsidRPr="00E01EBC">
        <w:rPr>
          <w:sz w:val="12"/>
          <w:szCs w:val="16"/>
        </w:rPr>
        <w:t xml:space="preserve">    commonSearchSpaceListIAB-r16             </w:t>
      </w:r>
      <w:r w:rsidRPr="00E01EBC">
        <w:rPr>
          <w:color w:val="993366"/>
          <w:sz w:val="12"/>
          <w:szCs w:val="16"/>
        </w:rPr>
        <w:t>SEQUENCE</w:t>
      </w:r>
      <w:r w:rsidRPr="00E01EBC">
        <w:rPr>
          <w:sz w:val="12"/>
          <w:szCs w:val="16"/>
        </w:rPr>
        <w:t xml:space="preserve"> (</w:t>
      </w:r>
      <w:r w:rsidRPr="00E01EBC">
        <w:rPr>
          <w:color w:val="993366"/>
          <w:sz w:val="12"/>
          <w:szCs w:val="16"/>
        </w:rPr>
        <w:t>SIZE</w:t>
      </w:r>
      <w:r w:rsidRPr="00E01EBC">
        <w:rPr>
          <w:sz w:val="12"/>
          <w:szCs w:val="16"/>
        </w:rPr>
        <w:t>(1..</w:t>
      </w:r>
      <w:r w:rsidRPr="00E01EBC">
        <w:rPr>
          <w:sz w:val="12"/>
          <w:szCs w:val="16"/>
          <w:highlight w:val="yellow"/>
        </w:rPr>
        <w:t>maxNrofFFS</w:t>
      </w:r>
      <w:r w:rsidRPr="00E01EBC">
        <w:rPr>
          <w:sz w:val="12"/>
          <w:szCs w:val="16"/>
        </w:rPr>
        <w:t>))</w:t>
      </w:r>
      <w:r w:rsidRPr="00E01EBC">
        <w:rPr>
          <w:color w:val="993366"/>
          <w:sz w:val="12"/>
          <w:szCs w:val="16"/>
        </w:rPr>
        <w:t xml:space="preserve"> OF</w:t>
      </w:r>
      <w:r w:rsidRPr="00E01EBC">
        <w:rPr>
          <w:sz w:val="12"/>
          <w:szCs w:val="16"/>
        </w:rPr>
        <w:t xml:space="preserve"> SearchSpace              </w:t>
      </w:r>
      <w:r w:rsidRPr="00E01EBC">
        <w:rPr>
          <w:color w:val="993366"/>
          <w:sz w:val="12"/>
          <w:szCs w:val="16"/>
        </w:rPr>
        <w:t>OPTIONAL</w:t>
      </w:r>
      <w:r w:rsidRPr="00E01EBC">
        <w:rPr>
          <w:sz w:val="12"/>
          <w:szCs w:val="16"/>
        </w:rPr>
        <w:t xml:space="preserve">    </w:t>
      </w:r>
      <w:r w:rsidRPr="00E01EBC">
        <w:rPr>
          <w:color w:val="808080"/>
          <w:sz w:val="12"/>
          <w:szCs w:val="16"/>
        </w:rPr>
        <w:t>-- Need FFS (R)</w:t>
      </w:r>
    </w:p>
    <w:p w14:paraId="041CE4DF" w14:textId="77777777" w:rsidR="00E01EBC" w:rsidRPr="00E01EBC" w:rsidRDefault="00E01EBC" w:rsidP="00E01EBC">
      <w:pPr>
        <w:pStyle w:val="PL"/>
        <w:rPr>
          <w:sz w:val="12"/>
          <w:szCs w:val="16"/>
        </w:rPr>
      </w:pPr>
      <w:r w:rsidRPr="00E01EBC">
        <w:rPr>
          <w:sz w:val="12"/>
          <w:szCs w:val="16"/>
        </w:rPr>
        <w:t xml:space="preserve">    ]]</w:t>
      </w:r>
    </w:p>
    <w:p w14:paraId="638502E5" w14:textId="77777777" w:rsidR="00E01EBC" w:rsidRPr="00E01EBC" w:rsidRDefault="00E01EBC" w:rsidP="00E01EBC">
      <w:pPr>
        <w:pStyle w:val="PL"/>
        <w:rPr>
          <w:sz w:val="12"/>
          <w:szCs w:val="16"/>
        </w:rPr>
      </w:pPr>
      <w:r w:rsidRPr="00E01EBC">
        <w:rPr>
          <w:sz w:val="12"/>
          <w:szCs w:val="16"/>
        </w:rPr>
        <w:t>}</w:t>
      </w:r>
    </w:p>
    <w:p w14:paraId="00CCFAC4" w14:textId="77777777" w:rsidR="00E01EBC" w:rsidRDefault="00E01EBC" w:rsidP="00E01EBC">
      <w:pPr>
        <w:pStyle w:val="PL"/>
      </w:pPr>
    </w:p>
    <w:p w14:paraId="52BCD013" w14:textId="77777777" w:rsidR="00E01EBC" w:rsidRDefault="00E01EBC" w:rsidP="00E01EBC">
      <w:pPr>
        <w:pStyle w:val="PL"/>
        <w:rPr>
          <w:color w:val="808080"/>
        </w:rPr>
      </w:pPr>
      <w:r>
        <w:rPr>
          <w:color w:val="808080"/>
        </w:rPr>
        <w:t>-- TAG-PDCCH-SERVINGCELLCONFIG-STOP</w:t>
      </w:r>
    </w:p>
    <w:p w14:paraId="30873C73" w14:textId="77777777" w:rsidR="00E01EBC" w:rsidRDefault="00E01EBC" w:rsidP="00E01EBC">
      <w:pPr>
        <w:pStyle w:val="PL"/>
        <w:rPr>
          <w:color w:val="808080"/>
        </w:rPr>
      </w:pPr>
      <w:r>
        <w:rPr>
          <w:color w:val="808080"/>
        </w:rPr>
        <w:t>-- ASN1STOP</w:t>
      </w:r>
    </w:p>
    <w:p w14:paraId="7C394D1F" w14:textId="77777777" w:rsidR="00E01EBC" w:rsidRDefault="00E01EBC" w:rsidP="00BF3763">
      <w:pPr>
        <w:rPr>
          <w:lang w:val="en-US"/>
        </w:rPr>
      </w:pPr>
    </w:p>
    <w:bookmarkEnd w:id="2"/>
    <w:bookmarkEnd w:id="3"/>
    <w:p w14:paraId="22E1A365" w14:textId="77777777" w:rsidR="000F4346" w:rsidRDefault="00A21B2E" w:rsidP="00A21B2E">
      <w:pPr>
        <w:rPr>
          <w:rFonts w:eastAsia="MS Mincho"/>
          <w:lang w:eastAsia="en-GB"/>
        </w:rPr>
      </w:pPr>
      <w:r>
        <w:rPr>
          <w:rFonts w:eastAsia="MS Mincho"/>
          <w:lang w:eastAsia="en-GB"/>
        </w:rPr>
        <w:t xml:space="preserve">The length of the list for </w:t>
      </w:r>
      <w:r w:rsidRPr="00E01EBC">
        <w:rPr>
          <w:rFonts w:eastAsia="MS Mincho"/>
          <w:i/>
          <w:iCs/>
          <w:lang w:eastAsia="en-GB"/>
        </w:rPr>
        <w:t>commonSearchSpaceListIAB-r16</w:t>
      </w:r>
      <w:r>
        <w:rPr>
          <w:rFonts w:eastAsia="MS Mincho"/>
          <w:lang w:eastAsia="en-GB"/>
        </w:rPr>
        <w:t xml:space="preserve"> was not decided. </w:t>
      </w:r>
    </w:p>
    <w:p w14:paraId="2F31313B" w14:textId="77777777" w:rsidR="000F4346" w:rsidRDefault="000F4346" w:rsidP="00A21B2E">
      <w:pPr>
        <w:rPr>
          <w:rFonts w:eastAsia="MS Mincho"/>
          <w:lang w:eastAsia="en-GB"/>
        </w:rPr>
      </w:pPr>
    </w:p>
    <w:p w14:paraId="5165A505" w14:textId="4546261E" w:rsidR="00A21B2E" w:rsidRDefault="00A21B2E" w:rsidP="00A21B2E">
      <w:pPr>
        <w:rPr>
          <w:rFonts w:eastAsia="MS Mincho"/>
          <w:lang w:eastAsia="en-GB"/>
        </w:rPr>
      </w:pPr>
      <w:r>
        <w:rPr>
          <w:rFonts w:eastAsia="MS Mincho"/>
          <w:lang w:eastAsia="en-GB"/>
        </w:rPr>
        <w:t xml:space="preserve">The rapporteur suggests </w:t>
      </w:r>
      <w:r w:rsidR="000F4346">
        <w:rPr>
          <w:rFonts w:eastAsia="MS Mincho"/>
          <w:lang w:eastAsia="en-GB"/>
        </w:rPr>
        <w:t>having</w:t>
      </w:r>
      <w:r>
        <w:rPr>
          <w:rFonts w:eastAsia="MS Mincho"/>
          <w:lang w:eastAsia="en-GB"/>
        </w:rPr>
        <w:t xml:space="preserve"> a list of 4 common search spaces similar as what it is for </w:t>
      </w:r>
      <w:r w:rsidR="00280C44">
        <w:rPr>
          <w:rFonts w:eastAsia="MS Mincho"/>
          <w:lang w:eastAsia="en-GB"/>
        </w:rPr>
        <w:t xml:space="preserve">UEs. </w:t>
      </w:r>
    </w:p>
    <w:p w14:paraId="78EF505F" w14:textId="406CF49F" w:rsidR="00E01EBC" w:rsidRDefault="00E01EBC" w:rsidP="00E01EBC">
      <w:pPr>
        <w:rPr>
          <w:b/>
        </w:rPr>
      </w:pPr>
      <w:r>
        <w:rPr>
          <w:b/>
        </w:rPr>
        <w:t xml:space="preserve">Question 4: Do companies agree with the proposed way forward for the </w:t>
      </w:r>
      <w:r w:rsidRPr="00986183">
        <w:rPr>
          <w:b/>
          <w:i/>
          <w:iCs/>
        </w:rPr>
        <w:t>commonSearchSpaceListIAB-r16</w:t>
      </w:r>
      <w:r>
        <w:rPr>
          <w:b/>
        </w:rPr>
        <w:t xml:space="preserve"> list to have up to 4 elements?</w:t>
      </w:r>
    </w:p>
    <w:p w14:paraId="76C150B8" w14:textId="2F8E6361" w:rsidR="002172D2" w:rsidRDefault="002172D2" w:rsidP="005E7B47">
      <w:pPr>
        <w:rPr>
          <w:rFonts w:eastAsia="MS Mincho"/>
          <w:lang w:eastAsia="en-GB"/>
        </w:rPr>
      </w:pPr>
    </w:p>
    <w:tbl>
      <w:tblPr>
        <w:tblStyle w:val="af1"/>
        <w:tblW w:w="9639" w:type="dxa"/>
        <w:tblInd w:w="-5" w:type="dxa"/>
        <w:tblLook w:val="04A0" w:firstRow="1" w:lastRow="0" w:firstColumn="1" w:lastColumn="0" w:noHBand="0" w:noVBand="1"/>
      </w:tblPr>
      <w:tblGrid>
        <w:gridCol w:w="1418"/>
        <w:gridCol w:w="8221"/>
      </w:tblGrid>
      <w:tr w:rsidR="00280C44" w14:paraId="04B8E94B" w14:textId="77777777" w:rsidTr="00F73ED9">
        <w:trPr>
          <w:trHeight w:val="621"/>
        </w:trPr>
        <w:tc>
          <w:tcPr>
            <w:tcW w:w="1418" w:type="dxa"/>
          </w:tcPr>
          <w:p w14:paraId="558F3A58" w14:textId="77777777" w:rsidR="00280C44" w:rsidRDefault="00280C44" w:rsidP="003350BF">
            <w:r>
              <w:t>Company</w:t>
            </w:r>
          </w:p>
        </w:tc>
        <w:tc>
          <w:tcPr>
            <w:tcW w:w="8221" w:type="dxa"/>
          </w:tcPr>
          <w:p w14:paraId="72BE2C5D" w14:textId="2EF14D8E" w:rsidR="00280C44" w:rsidRDefault="00280C44" w:rsidP="003350BF">
            <w:r>
              <w:t>company comments</w:t>
            </w:r>
          </w:p>
        </w:tc>
      </w:tr>
      <w:tr w:rsidR="00280C44" w:rsidRPr="007154FD" w14:paraId="3B39A222" w14:textId="77777777" w:rsidTr="00F73ED9">
        <w:tc>
          <w:tcPr>
            <w:tcW w:w="1418" w:type="dxa"/>
          </w:tcPr>
          <w:p w14:paraId="44DA9F50" w14:textId="60862E41" w:rsidR="00280C44" w:rsidRPr="00717F97" w:rsidRDefault="0040400F"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21E9B54" w14:textId="15AFA40C" w:rsidR="00280C44" w:rsidRPr="00717F97" w:rsidRDefault="00B278D6" w:rsidP="003350BF">
            <w:pPr>
              <w:rPr>
                <w:rFonts w:eastAsia="Malgun Gothic"/>
                <w:lang w:eastAsia="ko-KR"/>
              </w:rPr>
            </w:pPr>
            <w:r>
              <w:rPr>
                <w:rFonts w:eastAsia="Malgun Gothic"/>
                <w:lang w:eastAsia="ko-KR"/>
              </w:rPr>
              <w:t xml:space="preserve">We agree with the rapporteur suggestion. </w:t>
            </w:r>
          </w:p>
        </w:tc>
      </w:tr>
      <w:tr w:rsidR="00881B28" w:rsidRPr="007154FD" w14:paraId="118BE14D" w14:textId="77777777" w:rsidTr="00F73ED9">
        <w:tc>
          <w:tcPr>
            <w:tcW w:w="1418" w:type="dxa"/>
          </w:tcPr>
          <w:p w14:paraId="2D0DCA2B" w14:textId="39B59BC9" w:rsidR="00881B28" w:rsidRPr="007154FD" w:rsidRDefault="00881B28" w:rsidP="00881B28">
            <w:r>
              <w:rPr>
                <w:rFonts w:eastAsiaTheme="minorEastAsia" w:hint="eastAsia"/>
              </w:rPr>
              <w:t>H</w:t>
            </w:r>
            <w:r>
              <w:rPr>
                <w:rFonts w:eastAsiaTheme="minorEastAsia"/>
              </w:rPr>
              <w:t>uawei</w:t>
            </w:r>
          </w:p>
        </w:tc>
        <w:tc>
          <w:tcPr>
            <w:tcW w:w="8221" w:type="dxa"/>
          </w:tcPr>
          <w:p w14:paraId="0511A8F8" w14:textId="45F11B26" w:rsidR="00881B28" w:rsidRPr="007154FD" w:rsidRDefault="006858DC" w:rsidP="000F6282">
            <w:r>
              <w:rPr>
                <w:rFonts w:eastAsiaTheme="minorEastAsia"/>
              </w:rPr>
              <w:t xml:space="preserve">We want to further </w:t>
            </w:r>
            <w:r w:rsidR="000F6282">
              <w:rPr>
                <w:rFonts w:eastAsiaTheme="minorEastAsia"/>
              </w:rPr>
              <w:t>check this configuration</w:t>
            </w:r>
            <w:r>
              <w:rPr>
                <w:rFonts w:eastAsia="MS Mincho"/>
                <w:lang w:eastAsia="en-GB"/>
              </w:rPr>
              <w:t>.</w:t>
            </w:r>
          </w:p>
        </w:tc>
      </w:tr>
      <w:tr w:rsidR="00DD0075" w:rsidRPr="007154FD" w14:paraId="4C9AEBE5" w14:textId="77777777" w:rsidTr="00F73ED9">
        <w:tc>
          <w:tcPr>
            <w:tcW w:w="1418" w:type="dxa"/>
          </w:tcPr>
          <w:p w14:paraId="3E4F0B15" w14:textId="35992026" w:rsidR="00DD0075" w:rsidRPr="007154FD" w:rsidRDefault="00DD0075" w:rsidP="00DD0075">
            <w:r>
              <w:rPr>
                <w:rFonts w:eastAsia="Yu Mincho" w:hint="eastAsia"/>
                <w:lang w:eastAsia="ja-JP"/>
              </w:rPr>
              <w:t>K</w:t>
            </w:r>
            <w:r>
              <w:rPr>
                <w:rFonts w:eastAsia="Yu Mincho"/>
                <w:lang w:eastAsia="ja-JP"/>
              </w:rPr>
              <w:t>yocera</w:t>
            </w:r>
          </w:p>
        </w:tc>
        <w:tc>
          <w:tcPr>
            <w:tcW w:w="8221" w:type="dxa"/>
          </w:tcPr>
          <w:p w14:paraId="796902BC" w14:textId="4E73280C" w:rsidR="00DD0075" w:rsidRPr="007154FD" w:rsidRDefault="00DD0075" w:rsidP="00DD0075">
            <w:r>
              <w:rPr>
                <w:rFonts w:eastAsia="Yu Mincho" w:hint="eastAsia"/>
                <w:lang w:eastAsia="ja-JP"/>
              </w:rPr>
              <w:t>W</w:t>
            </w:r>
            <w:r>
              <w:rPr>
                <w:rFonts w:eastAsia="Yu Mincho"/>
                <w:lang w:eastAsia="ja-JP"/>
              </w:rPr>
              <w:t xml:space="preserve">e agree with the rapporteur’s way forward. </w:t>
            </w:r>
          </w:p>
        </w:tc>
      </w:tr>
      <w:tr w:rsidR="00E824E6" w:rsidRPr="007154FD" w14:paraId="121E2ECE" w14:textId="77777777" w:rsidTr="00F73ED9">
        <w:tc>
          <w:tcPr>
            <w:tcW w:w="1418" w:type="dxa"/>
          </w:tcPr>
          <w:p w14:paraId="2D41DA2A" w14:textId="179F1F82" w:rsidR="00E824E6" w:rsidRDefault="00E824E6" w:rsidP="00DD0075">
            <w:pPr>
              <w:rPr>
                <w:rFonts w:eastAsia="Yu Mincho"/>
                <w:lang w:eastAsia="ja-JP"/>
              </w:rPr>
            </w:pPr>
            <w:r>
              <w:rPr>
                <w:rFonts w:eastAsia="Yu Mincho"/>
                <w:lang w:eastAsia="ja-JP"/>
              </w:rPr>
              <w:t>vivo</w:t>
            </w:r>
          </w:p>
        </w:tc>
        <w:tc>
          <w:tcPr>
            <w:tcW w:w="8221" w:type="dxa"/>
          </w:tcPr>
          <w:p w14:paraId="525B42CA" w14:textId="4F535FEF" w:rsidR="00E824E6"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A64CB3A" w14:textId="77777777" w:rsidTr="00F73ED9">
        <w:tc>
          <w:tcPr>
            <w:tcW w:w="1418" w:type="dxa"/>
          </w:tcPr>
          <w:p w14:paraId="524CF28F" w14:textId="4C41D15E" w:rsidR="00093DD8" w:rsidRDefault="00093DD8" w:rsidP="00093DD8">
            <w:pPr>
              <w:rPr>
                <w:rFonts w:eastAsia="Yu Mincho"/>
                <w:lang w:eastAsia="ja-JP"/>
              </w:rPr>
            </w:pPr>
            <w:r>
              <w:t>Nokia</w:t>
            </w:r>
          </w:p>
        </w:tc>
        <w:tc>
          <w:tcPr>
            <w:tcW w:w="8221" w:type="dxa"/>
          </w:tcPr>
          <w:p w14:paraId="6D02402C" w14:textId="1409D007" w:rsidR="00093DD8" w:rsidRDefault="00093DD8" w:rsidP="00093DD8">
            <w:pPr>
              <w:rPr>
                <w:rFonts w:eastAsia="Yu Mincho"/>
                <w:lang w:eastAsia="ja-JP"/>
              </w:rPr>
            </w:pPr>
            <w:r>
              <w:t>Shouldn’t this be decided by RAN1?</w:t>
            </w:r>
          </w:p>
        </w:tc>
      </w:tr>
      <w:tr w:rsidR="008C2292" w:rsidRPr="007154FD" w14:paraId="2D49952E" w14:textId="77777777" w:rsidTr="00F73ED9">
        <w:tc>
          <w:tcPr>
            <w:tcW w:w="1418" w:type="dxa"/>
          </w:tcPr>
          <w:p w14:paraId="453A8571" w14:textId="69355954" w:rsidR="008C2292" w:rsidRDefault="008C2292" w:rsidP="00093DD8">
            <w:r>
              <w:t>QC</w:t>
            </w:r>
          </w:p>
        </w:tc>
        <w:tc>
          <w:tcPr>
            <w:tcW w:w="8221" w:type="dxa"/>
          </w:tcPr>
          <w:p w14:paraId="711E2A4C" w14:textId="726BDF0D" w:rsidR="008C2292" w:rsidRDefault="00DF6AAA" w:rsidP="00093DD8">
            <w:r>
              <w:t>I think 4 is the right number but I will follow up with RAN1 folks.</w:t>
            </w:r>
            <w:r w:rsidR="008C2292">
              <w:t xml:space="preserve"> </w:t>
            </w:r>
          </w:p>
        </w:tc>
      </w:tr>
      <w:tr w:rsidR="00455F40" w:rsidRPr="007154FD" w14:paraId="72C319C5" w14:textId="77777777" w:rsidTr="00F73ED9">
        <w:tc>
          <w:tcPr>
            <w:tcW w:w="1418" w:type="dxa"/>
          </w:tcPr>
          <w:p w14:paraId="5071AB40" w14:textId="7B51B397" w:rsidR="00455F40" w:rsidRDefault="00455F40" w:rsidP="00093DD8">
            <w:r>
              <w:t>AT&amp;T</w:t>
            </w:r>
          </w:p>
        </w:tc>
        <w:tc>
          <w:tcPr>
            <w:tcW w:w="8221" w:type="dxa"/>
          </w:tcPr>
          <w:p w14:paraId="33C39F4D" w14:textId="7B7078B1" w:rsidR="00455F40" w:rsidRDefault="00455F40" w:rsidP="00093DD8">
            <w:r>
              <w:t>We should let RAN1 discuss/decide this value in the upcoming e-meeting.</w:t>
            </w:r>
          </w:p>
        </w:tc>
      </w:tr>
      <w:tr w:rsidR="007B5443" w:rsidRPr="007154FD" w14:paraId="18C3138C" w14:textId="77777777" w:rsidTr="00F73ED9">
        <w:tc>
          <w:tcPr>
            <w:tcW w:w="1418" w:type="dxa"/>
          </w:tcPr>
          <w:p w14:paraId="5B158305" w14:textId="4B239FA0" w:rsidR="007B5443" w:rsidRDefault="007B5443" w:rsidP="00093DD8">
            <w:r>
              <w:t>Intel</w:t>
            </w:r>
          </w:p>
        </w:tc>
        <w:tc>
          <w:tcPr>
            <w:tcW w:w="8221" w:type="dxa"/>
          </w:tcPr>
          <w:p w14:paraId="63504063" w14:textId="3A826DFC" w:rsidR="007B5443" w:rsidRDefault="007B5443" w:rsidP="00093DD8">
            <w:r>
              <w:t>Agree with proposed way forward</w:t>
            </w:r>
          </w:p>
        </w:tc>
      </w:tr>
      <w:tr w:rsidR="00662190" w:rsidRPr="007154FD" w14:paraId="4E1FB8B4" w14:textId="77777777" w:rsidTr="00F73ED9">
        <w:tc>
          <w:tcPr>
            <w:tcW w:w="1418" w:type="dxa"/>
          </w:tcPr>
          <w:p w14:paraId="3A5957A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1084B4FB" w14:textId="6F0B80A9" w:rsidR="00662190" w:rsidRPr="00004F69" w:rsidRDefault="00662190" w:rsidP="00662190">
            <w:pPr>
              <w:rPr>
                <w:rFonts w:eastAsia="Malgun Gothic"/>
                <w:lang w:eastAsia="ko-KR"/>
              </w:rPr>
            </w:pPr>
            <w:r>
              <w:rPr>
                <w:rFonts w:eastAsia="Malgun Gothic"/>
                <w:lang w:eastAsia="ko-KR"/>
              </w:rPr>
              <w:t>Until now, we have not identified a reason to extend the value. Thus, w</w:t>
            </w:r>
            <w:r>
              <w:rPr>
                <w:rFonts w:eastAsia="Malgun Gothic" w:hint="eastAsia"/>
                <w:lang w:eastAsia="ko-KR"/>
              </w:rPr>
              <w:t>e agree with the rapporteur</w:t>
            </w:r>
            <w:r>
              <w:rPr>
                <w:rFonts w:eastAsia="Malgun Gothic"/>
                <w:lang w:eastAsia="ko-KR"/>
              </w:rPr>
              <w:t xml:space="preserve">’s suggestion. </w:t>
            </w:r>
          </w:p>
        </w:tc>
      </w:tr>
      <w:tr w:rsidR="008D7965" w:rsidRPr="007154FD" w14:paraId="203BCBD1" w14:textId="77777777" w:rsidTr="00F73ED9">
        <w:tc>
          <w:tcPr>
            <w:tcW w:w="1418" w:type="dxa"/>
          </w:tcPr>
          <w:p w14:paraId="5C22BEB3" w14:textId="42E0B09E" w:rsidR="008D7965" w:rsidRDefault="008D7965" w:rsidP="00ED7561">
            <w:pPr>
              <w:rPr>
                <w:rFonts w:eastAsia="Malgun Gothic"/>
                <w:lang w:eastAsia="ko-KR"/>
              </w:rPr>
            </w:pPr>
            <w:r>
              <w:rPr>
                <w:rFonts w:ascii="Yu Mincho" w:eastAsia="Yu Mincho" w:hAnsi="Yu Mincho" w:hint="eastAsia"/>
                <w:lang w:eastAsia="ja-JP"/>
              </w:rPr>
              <w:t>KDDI</w:t>
            </w:r>
          </w:p>
        </w:tc>
        <w:tc>
          <w:tcPr>
            <w:tcW w:w="8221" w:type="dxa"/>
          </w:tcPr>
          <w:p w14:paraId="3BFAD14A" w14:textId="16AA420D" w:rsidR="008D7965" w:rsidRDefault="008D7965" w:rsidP="00662190">
            <w:pPr>
              <w:rPr>
                <w:rFonts w:eastAsia="Malgun Gothic"/>
                <w:lang w:eastAsia="ko-KR"/>
              </w:rPr>
            </w:pPr>
            <w:r>
              <w:rPr>
                <w:rFonts w:eastAsia="Malgun Gothic"/>
                <w:lang w:eastAsia="ko-KR"/>
              </w:rPr>
              <w:t>We prefer to leave it to RAN1 decision.</w:t>
            </w:r>
          </w:p>
        </w:tc>
      </w:tr>
      <w:tr w:rsidR="00F73ED9" w14:paraId="1F684D8B" w14:textId="77777777" w:rsidTr="00F73ED9">
        <w:tc>
          <w:tcPr>
            <w:tcW w:w="1418" w:type="dxa"/>
            <w:hideMark/>
          </w:tcPr>
          <w:p w14:paraId="43D1C283" w14:textId="77777777" w:rsidR="00F73ED9" w:rsidRDefault="00F73ED9">
            <w:proofErr w:type="spellStart"/>
            <w:r>
              <w:t>Futurewei</w:t>
            </w:r>
            <w:proofErr w:type="spellEnd"/>
          </w:p>
        </w:tc>
        <w:tc>
          <w:tcPr>
            <w:tcW w:w="8221" w:type="dxa"/>
            <w:hideMark/>
          </w:tcPr>
          <w:p w14:paraId="611FE385" w14:textId="77777777" w:rsidR="00F73ED9" w:rsidRDefault="00F73ED9">
            <w:r>
              <w:t>No strong opinion</w:t>
            </w:r>
          </w:p>
        </w:tc>
      </w:tr>
      <w:tr w:rsidR="00F73ED9" w:rsidRPr="00F73ED9" w14:paraId="2815251D" w14:textId="77777777" w:rsidTr="00F73ED9">
        <w:tc>
          <w:tcPr>
            <w:tcW w:w="1418" w:type="dxa"/>
            <w:hideMark/>
          </w:tcPr>
          <w:p w14:paraId="6C056B34" w14:textId="77777777" w:rsidR="00F73ED9" w:rsidRDefault="00F73ED9">
            <w:pPr>
              <w:rPr>
                <w:rFonts w:eastAsiaTheme="minorEastAsia"/>
              </w:rPr>
            </w:pPr>
            <w:r>
              <w:rPr>
                <w:rFonts w:eastAsiaTheme="minorEastAsia"/>
              </w:rPr>
              <w:t>Lenovo</w:t>
            </w:r>
          </w:p>
        </w:tc>
        <w:tc>
          <w:tcPr>
            <w:tcW w:w="8221" w:type="dxa"/>
            <w:hideMark/>
          </w:tcPr>
          <w:p w14:paraId="26EE8947" w14:textId="77777777" w:rsidR="00F73ED9" w:rsidRDefault="00F73ED9">
            <w:pPr>
              <w:rPr>
                <w:rFonts w:eastAsiaTheme="minorEastAsia"/>
              </w:rPr>
            </w:pPr>
            <w:r>
              <w:rPr>
                <w:rFonts w:eastAsiaTheme="minorEastAsia"/>
              </w:rPr>
              <w:t>Better to be decided by RAN1</w:t>
            </w:r>
          </w:p>
        </w:tc>
      </w:tr>
      <w:tr w:rsidR="00F73ED9" w:rsidRPr="00F73ED9" w14:paraId="2AB8A8E0" w14:textId="77777777" w:rsidTr="00F73ED9">
        <w:tc>
          <w:tcPr>
            <w:tcW w:w="1418" w:type="dxa"/>
            <w:hideMark/>
          </w:tcPr>
          <w:p w14:paraId="4E3D857A" w14:textId="77777777" w:rsidR="00F73ED9" w:rsidRDefault="00F73ED9">
            <w:pPr>
              <w:rPr>
                <w:rFonts w:eastAsiaTheme="minorEastAsia"/>
                <w:lang w:val="en-US"/>
              </w:rPr>
            </w:pPr>
            <w:r>
              <w:rPr>
                <w:rFonts w:eastAsiaTheme="minorEastAsia"/>
                <w:lang w:val="en-US"/>
              </w:rPr>
              <w:t>ZTE</w:t>
            </w:r>
          </w:p>
        </w:tc>
        <w:tc>
          <w:tcPr>
            <w:tcW w:w="8221" w:type="dxa"/>
            <w:hideMark/>
          </w:tcPr>
          <w:p w14:paraId="29367F26" w14:textId="77777777" w:rsidR="00F73ED9" w:rsidRDefault="00F73ED9">
            <w:pPr>
              <w:rPr>
                <w:rFonts w:eastAsiaTheme="minorEastAsia"/>
              </w:rPr>
            </w:pPr>
            <w:r>
              <w:rPr>
                <w:rFonts w:eastAsia="宋体"/>
                <w:lang w:val="en-US"/>
              </w:rPr>
              <w:t>We agree with this way forward.</w:t>
            </w:r>
          </w:p>
        </w:tc>
      </w:tr>
      <w:tr w:rsidR="004565F9" w:rsidRPr="00F73ED9" w14:paraId="21788CE0" w14:textId="77777777" w:rsidTr="00F73ED9">
        <w:tc>
          <w:tcPr>
            <w:tcW w:w="1418" w:type="dxa"/>
          </w:tcPr>
          <w:p w14:paraId="619340BB" w14:textId="54C04083" w:rsidR="004565F9" w:rsidRDefault="004565F9" w:rsidP="004565F9">
            <w:pPr>
              <w:rPr>
                <w:rFonts w:eastAsiaTheme="minorEastAsia"/>
                <w:lang w:val="en-US"/>
              </w:rPr>
            </w:pPr>
            <w:r>
              <w:rPr>
                <w:rFonts w:ascii="Yu Mincho" w:eastAsia="Yu Mincho" w:hAnsi="Yu Mincho"/>
                <w:lang w:eastAsia="ja-JP"/>
              </w:rPr>
              <w:t>Ericsson</w:t>
            </w:r>
          </w:p>
        </w:tc>
        <w:tc>
          <w:tcPr>
            <w:tcW w:w="8221" w:type="dxa"/>
          </w:tcPr>
          <w:p w14:paraId="69273DBE" w14:textId="6E77D3B4" w:rsidR="004565F9" w:rsidRDefault="004565F9" w:rsidP="004565F9">
            <w:pPr>
              <w:rPr>
                <w:rFonts w:eastAsia="宋体"/>
                <w:lang w:val="en-US"/>
              </w:rPr>
            </w:pPr>
            <w:r>
              <w:t>We agree with the comment from Nokia hat this would have been better decided by RAN1. However, since RAN1 is in maintenance mode when it comes to IAB rel-16 work, our proposal would be to agree with this value and if required, notify RAN1 about our decision with an LS.</w:t>
            </w:r>
          </w:p>
        </w:tc>
      </w:tr>
    </w:tbl>
    <w:p w14:paraId="04874C85" w14:textId="77777777" w:rsidR="00280C44" w:rsidRPr="00F73ED9" w:rsidRDefault="00280C44" w:rsidP="005E7B47">
      <w:pPr>
        <w:rPr>
          <w:rFonts w:eastAsia="MS Mincho"/>
          <w:lang w:val="en-US" w:eastAsia="en-GB"/>
        </w:rPr>
      </w:pPr>
    </w:p>
    <w:p w14:paraId="6B8F42C8"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use the value of 4. However, some companies have rightfully pointed out this should have been handled by RAN1. However, since RAN1 is in maintenance mode regarding release 16, the rapporteur proposes to agree with the way forward. An LS can be sent informing RAN1 about this and any other agreement that is related to RAN1.</w:t>
      </w:r>
    </w:p>
    <w:p w14:paraId="7201EE23" w14:textId="77777777" w:rsidR="00ED7561" w:rsidRPr="008273E3" w:rsidRDefault="00ED7561" w:rsidP="00ED7561">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4F199BBE" w14:textId="77777777" w:rsidR="00ED7561" w:rsidRDefault="00ED7561" w:rsidP="00ED7561">
      <w:pPr>
        <w:rPr>
          <w:b/>
          <w:bCs/>
        </w:rPr>
      </w:pPr>
      <w:r w:rsidRPr="008273E3">
        <w:rPr>
          <w:b/>
          <w:highlight w:val="yellow"/>
        </w:rPr>
        <w:t>Proposal 6:</w:t>
      </w:r>
      <w:r w:rsidRPr="008273E3">
        <w:rPr>
          <w:highlight w:val="yellow"/>
        </w:rPr>
        <w:t xml:space="preserve">  </w:t>
      </w:r>
      <w:r w:rsidRPr="008273E3">
        <w:rPr>
          <w:b/>
          <w:highlight w:val="yellow"/>
        </w:rPr>
        <w:t>An LS to be sent to RAN1 informing about this decision (and possibly including other agreements that are relevant to RAN1)</w:t>
      </w:r>
      <w:r w:rsidRPr="008273E3">
        <w:rPr>
          <w:b/>
          <w:bCs/>
          <w:highlight w:val="yellow"/>
        </w:rPr>
        <w:t>.</w:t>
      </w:r>
      <w:r>
        <w:rPr>
          <w:b/>
          <w:bCs/>
        </w:rPr>
        <w:t xml:space="preserve"> </w:t>
      </w:r>
    </w:p>
    <w:p w14:paraId="548940BE" w14:textId="6E169FB5" w:rsidR="00A61A64" w:rsidRDefault="00A61A64" w:rsidP="005E7B47">
      <w:pPr>
        <w:rPr>
          <w:rFonts w:eastAsia="MS Mincho"/>
          <w:lang w:eastAsia="en-GB"/>
        </w:rPr>
      </w:pPr>
    </w:p>
    <w:p w14:paraId="2F907941" w14:textId="437BF103" w:rsidR="00280C44" w:rsidRPr="00C637DF" w:rsidRDefault="00280C44" w:rsidP="005248C5">
      <w:pPr>
        <w:pStyle w:val="2"/>
        <w:rPr>
          <w:rFonts w:eastAsia="MS Mincho"/>
          <w:lang w:eastAsia="en-GB"/>
        </w:rPr>
      </w:pPr>
      <w:r w:rsidRPr="00C637DF">
        <w:rPr>
          <w:rFonts w:eastAsia="MS Mincho"/>
          <w:lang w:eastAsia="en-GB"/>
        </w:rPr>
        <w:t>Issue</w:t>
      </w:r>
      <w:r w:rsidR="005248C5">
        <w:rPr>
          <w:rFonts w:eastAsia="MS Mincho"/>
          <w:lang w:eastAsia="en-GB"/>
        </w:rPr>
        <w:t xml:space="preserve"> IAB_5 (maximum LCID)</w:t>
      </w:r>
      <w:r w:rsidR="00DD0075">
        <w:rPr>
          <w:rFonts w:eastAsia="MS Mincho"/>
          <w:lang w:eastAsia="en-GB"/>
        </w:rPr>
        <w:tab/>
      </w:r>
    </w:p>
    <w:p w14:paraId="74F9D5EA" w14:textId="77777777" w:rsidR="00280C44" w:rsidRDefault="00280C44" w:rsidP="005E7B47">
      <w:pPr>
        <w:rPr>
          <w:rFonts w:eastAsia="MS Mincho"/>
          <w:lang w:eastAsia="en-GB"/>
        </w:rPr>
      </w:pPr>
    </w:p>
    <w:p w14:paraId="0D32F88D" w14:textId="77777777" w:rsidR="00D3461F" w:rsidRPr="00D3461F" w:rsidRDefault="00D3461F" w:rsidP="00450B7A">
      <w:bookmarkStart w:id="6" w:name="_Toc20426209"/>
      <w:r w:rsidRPr="00D3461F">
        <w:t>6.4</w:t>
      </w:r>
      <w:r w:rsidRPr="00D3461F">
        <w:tab/>
        <w:t>RRC multiplicity and type constraint values</w:t>
      </w:r>
      <w:bookmarkEnd w:id="6"/>
    </w:p>
    <w:p w14:paraId="3084B4BE" w14:textId="77777777" w:rsidR="00280C44" w:rsidRDefault="00280C44" w:rsidP="005E7B47">
      <w:pPr>
        <w:rPr>
          <w:rFonts w:eastAsia="MS Mincho"/>
          <w:lang w:eastAsia="en-GB"/>
        </w:rPr>
      </w:pPr>
    </w:p>
    <w:p w14:paraId="37CD445E" w14:textId="58C4AEB3" w:rsidR="00A61A64" w:rsidRPr="00E01EBC" w:rsidRDefault="00A61A64" w:rsidP="005E7B47">
      <w:pPr>
        <w:rPr>
          <w:rFonts w:eastAsia="MS Mincho"/>
          <w:i/>
          <w:iCs/>
          <w:lang w:val="sv-SE" w:eastAsia="en-GB"/>
        </w:rPr>
      </w:pPr>
      <w:bookmarkStart w:id="7" w:name="_Hlk35960866"/>
      <w:r w:rsidRPr="00E01EBC">
        <w:rPr>
          <w:i/>
          <w:iCs/>
          <w:lang w:val="sv-SE"/>
        </w:rPr>
        <w:t xml:space="preserve">maxLC-ID-Iab-r16                        INTEGER ::= </w:t>
      </w:r>
      <w:r w:rsidRPr="00E01EBC">
        <w:rPr>
          <w:i/>
          <w:iCs/>
          <w:highlight w:val="yellow"/>
          <w:lang w:val="sv-SE"/>
        </w:rPr>
        <w:t>FFS</w:t>
      </w:r>
      <w:r w:rsidRPr="00E01EBC">
        <w:rPr>
          <w:i/>
          <w:iCs/>
          <w:lang w:val="sv-SE"/>
        </w:rPr>
        <w:t xml:space="preserve">   </w:t>
      </w:r>
    </w:p>
    <w:bookmarkEnd w:id="7"/>
    <w:p w14:paraId="10658E31" w14:textId="71B9C1B4" w:rsidR="00A61A64" w:rsidRPr="00D3461F" w:rsidRDefault="00A61A64" w:rsidP="005E7B47">
      <w:pPr>
        <w:rPr>
          <w:rFonts w:eastAsia="MS Mincho"/>
          <w:lang w:val="sv-SE" w:eastAsia="en-GB"/>
        </w:rPr>
      </w:pPr>
    </w:p>
    <w:p w14:paraId="7E490235" w14:textId="0D56363C" w:rsidR="00A716FD" w:rsidRDefault="00A716FD" w:rsidP="005E7B47">
      <w:pPr>
        <w:rPr>
          <w:rFonts w:eastAsia="MS Mincho"/>
          <w:lang w:val="en-US" w:eastAsia="en-GB"/>
        </w:rPr>
      </w:pPr>
      <w:r w:rsidRPr="005D320B">
        <w:rPr>
          <w:rFonts w:eastAsia="MS Mincho"/>
          <w:lang w:val="en-US" w:eastAsia="en-GB"/>
        </w:rPr>
        <w:t xml:space="preserve">RAN3 </w:t>
      </w:r>
      <w:r w:rsidR="00E01EBC">
        <w:rPr>
          <w:rFonts w:eastAsia="MS Mincho"/>
          <w:lang w:val="en-US" w:eastAsia="en-GB"/>
        </w:rPr>
        <w:t xml:space="preserve">has </w:t>
      </w:r>
      <w:r w:rsidRPr="005D320B">
        <w:rPr>
          <w:rFonts w:eastAsia="MS Mincho"/>
          <w:lang w:val="en-US" w:eastAsia="en-GB"/>
        </w:rPr>
        <w:t>agreed to limit t</w:t>
      </w:r>
      <w:r>
        <w:rPr>
          <w:rFonts w:eastAsia="MS Mincho"/>
          <w:lang w:val="en-US" w:eastAsia="en-GB"/>
        </w:rPr>
        <w:t xml:space="preserve">he maximum number of logical channels to </w:t>
      </w:r>
      <w:r w:rsidR="00D63118">
        <w:rPr>
          <w:rFonts w:eastAsia="MS Mincho"/>
          <w:lang w:val="en-US" w:eastAsia="en-GB"/>
        </w:rPr>
        <w:t>16</w:t>
      </w:r>
      <w:r w:rsidR="00E01EBC">
        <w:rPr>
          <w:rFonts w:eastAsia="MS Mincho"/>
          <w:lang w:val="en-US" w:eastAsia="en-GB"/>
        </w:rPr>
        <w:t>,</w:t>
      </w:r>
      <w:r w:rsidR="00D63118">
        <w:rPr>
          <w:rFonts w:eastAsia="MS Mincho"/>
          <w:lang w:val="en-US" w:eastAsia="en-GB"/>
        </w:rPr>
        <w:t xml:space="preserve">384 (2^14). RAN2 could still use the </w:t>
      </w:r>
      <w:r w:rsidR="00355CA0">
        <w:rPr>
          <w:rFonts w:eastAsia="MS Mincho"/>
          <w:lang w:val="en-US" w:eastAsia="en-GB"/>
        </w:rPr>
        <w:t>full range of IDs 65</w:t>
      </w:r>
      <w:r w:rsidR="00E01EBC">
        <w:rPr>
          <w:rFonts w:eastAsia="MS Mincho"/>
          <w:lang w:val="en-US" w:eastAsia="en-GB"/>
        </w:rPr>
        <w:t>,</w:t>
      </w:r>
      <w:r w:rsidR="00355CA0">
        <w:rPr>
          <w:rFonts w:eastAsia="MS Mincho"/>
          <w:lang w:val="en-US" w:eastAsia="en-GB"/>
        </w:rPr>
        <w:t>536</w:t>
      </w:r>
      <w:r w:rsidR="00A03379">
        <w:rPr>
          <w:rFonts w:eastAsia="MS Mincho"/>
          <w:lang w:val="en-US" w:eastAsia="en-GB"/>
        </w:rPr>
        <w:t xml:space="preserve"> even if it can only address to 16</w:t>
      </w:r>
      <w:r w:rsidR="00E01EBC">
        <w:rPr>
          <w:rFonts w:eastAsia="MS Mincho"/>
          <w:lang w:val="en-US" w:eastAsia="en-GB"/>
        </w:rPr>
        <w:t>,</w:t>
      </w:r>
      <w:r w:rsidR="00A03379">
        <w:rPr>
          <w:rFonts w:eastAsia="MS Mincho"/>
          <w:lang w:val="en-US" w:eastAsia="en-GB"/>
        </w:rPr>
        <w:t xml:space="preserve">384 </w:t>
      </w:r>
      <w:r w:rsidR="00750F03">
        <w:rPr>
          <w:rFonts w:eastAsia="MS Mincho"/>
          <w:lang w:val="en-US" w:eastAsia="en-GB"/>
        </w:rPr>
        <w:t xml:space="preserve">logical channels. It </w:t>
      </w:r>
      <w:r w:rsidR="00EA55AC">
        <w:rPr>
          <w:rFonts w:eastAsia="MS Mincho"/>
          <w:lang w:val="en-US" w:eastAsia="en-GB"/>
        </w:rPr>
        <w:t xml:space="preserve">is unclear what is the purpose or </w:t>
      </w:r>
      <w:r w:rsidR="00270FCD">
        <w:rPr>
          <w:rFonts w:eastAsia="MS Mincho"/>
          <w:lang w:val="en-US" w:eastAsia="en-GB"/>
        </w:rPr>
        <w:t>use of having</w:t>
      </w:r>
      <w:r w:rsidR="00575D1B">
        <w:rPr>
          <w:rFonts w:eastAsia="MS Mincho"/>
          <w:lang w:val="en-US" w:eastAsia="en-GB"/>
        </w:rPr>
        <w:t xml:space="preserve"> a larger range of IDs than the number of logical channels which can be configured. </w:t>
      </w:r>
      <w:r w:rsidR="00750F03">
        <w:rPr>
          <w:rFonts w:eastAsia="MS Mincho"/>
          <w:lang w:val="en-US" w:eastAsia="en-GB"/>
        </w:rPr>
        <w:t>Note that t</w:t>
      </w:r>
      <w:r w:rsidR="00575D1B">
        <w:rPr>
          <w:rFonts w:eastAsia="MS Mincho"/>
          <w:lang w:val="en-US" w:eastAsia="en-GB"/>
        </w:rPr>
        <w:t xml:space="preserve">his also affects </w:t>
      </w:r>
      <w:r w:rsidR="00DA26B4">
        <w:rPr>
          <w:rFonts w:eastAsia="MS Mincho"/>
          <w:lang w:val="en-US" w:eastAsia="en-GB"/>
        </w:rPr>
        <w:t xml:space="preserve">the </w:t>
      </w:r>
      <w:r w:rsidR="00575D1B">
        <w:rPr>
          <w:rFonts w:eastAsia="MS Mincho"/>
          <w:lang w:val="en-US" w:eastAsia="en-GB"/>
        </w:rPr>
        <w:t>MAC.</w:t>
      </w:r>
    </w:p>
    <w:p w14:paraId="3EEB33FE" w14:textId="40717E5A" w:rsidR="00EB31E9" w:rsidRDefault="00750F03" w:rsidP="005E7B47">
      <w:pPr>
        <w:rPr>
          <w:rFonts w:eastAsia="MS Mincho"/>
          <w:lang w:val="en-US" w:eastAsia="en-GB"/>
        </w:rPr>
      </w:pPr>
      <w:r w:rsidRPr="00986183">
        <w:rPr>
          <w:rFonts w:eastAsia="MS Mincho"/>
          <w:lang w:val="en-US" w:eastAsia="en-GB"/>
        </w:rPr>
        <w:t>The rapporteur proposes to set the maximum value to 16</w:t>
      </w:r>
      <w:r w:rsidR="00E01EBC" w:rsidRPr="00986183">
        <w:rPr>
          <w:rFonts w:eastAsia="MS Mincho"/>
          <w:lang w:val="en-US" w:eastAsia="en-GB"/>
        </w:rPr>
        <w:t>,</w:t>
      </w:r>
      <w:r w:rsidRPr="00986183">
        <w:rPr>
          <w:rFonts w:eastAsia="MS Mincho"/>
          <w:lang w:val="en-US" w:eastAsia="en-GB"/>
        </w:rPr>
        <w:t>384</w:t>
      </w:r>
      <w:r w:rsidR="008D3C26" w:rsidRPr="00986183">
        <w:rPr>
          <w:rFonts w:eastAsia="MS Mincho"/>
          <w:lang w:val="en-US" w:eastAsia="en-GB"/>
        </w:rPr>
        <w:t xml:space="preserve">, aligning to what RAN3 has decided. </w:t>
      </w:r>
      <w:r w:rsidR="00986183" w:rsidRPr="00986183">
        <w:rPr>
          <w:rFonts w:eastAsia="MS Mincho"/>
          <w:lang w:val="en-US" w:eastAsia="en-GB"/>
        </w:rPr>
        <w:t>In the MAC spec, the values from 16385 to 65,536 can be left as reserved</w:t>
      </w:r>
      <w:r w:rsidR="00D371AD" w:rsidRPr="00986183">
        <w:rPr>
          <w:rFonts w:eastAsia="MS Mincho"/>
          <w:lang w:val="en-US" w:eastAsia="en-GB"/>
        </w:rPr>
        <w:t>.</w:t>
      </w:r>
    </w:p>
    <w:p w14:paraId="4EC89B57" w14:textId="605DE83E" w:rsidR="00683A51" w:rsidRPr="00986183" w:rsidRDefault="00683A51" w:rsidP="00683A51">
      <w:pPr>
        <w:rPr>
          <w:i/>
          <w:lang w:val="sv-SE"/>
        </w:rPr>
      </w:pPr>
      <w:r w:rsidRPr="00986183">
        <w:rPr>
          <w:i/>
          <w:lang w:val="sv-SE"/>
        </w:rPr>
        <w:t>maxLC-ID-Iab-r16                        INTEGER ::= 16384</w:t>
      </w:r>
    </w:p>
    <w:p w14:paraId="72A086F3" w14:textId="77777777" w:rsidR="00E01EBC" w:rsidRPr="00986183" w:rsidRDefault="00E01EBC" w:rsidP="00683A51">
      <w:pPr>
        <w:rPr>
          <w:rFonts w:eastAsia="MS Mincho"/>
          <w:i/>
          <w:lang w:val="sv-SE" w:eastAsia="en-GB"/>
        </w:rPr>
      </w:pPr>
    </w:p>
    <w:p w14:paraId="6392E94E" w14:textId="0DA3864B" w:rsidR="00E01EBC" w:rsidRDefault="00E01EBC" w:rsidP="00E01EBC">
      <w:pPr>
        <w:rPr>
          <w:b/>
        </w:rPr>
      </w:pPr>
      <w:r>
        <w:rPr>
          <w:b/>
        </w:rPr>
        <w:t xml:space="preserve">Question 5: Do companies agree with limiting the maximum value for the BH LCIDs to be 16384 to align with RAN3 agreements? </w:t>
      </w:r>
    </w:p>
    <w:p w14:paraId="0DE899D7" w14:textId="77777777" w:rsidR="00683A51" w:rsidRPr="00E01EBC" w:rsidRDefault="00683A51" w:rsidP="005E7B47">
      <w:pPr>
        <w:rPr>
          <w:rFonts w:eastAsia="MS Mincho"/>
          <w:lang w:eastAsia="en-GB"/>
        </w:rPr>
      </w:pPr>
    </w:p>
    <w:tbl>
      <w:tblPr>
        <w:tblStyle w:val="af1"/>
        <w:tblW w:w="9639" w:type="dxa"/>
        <w:tblInd w:w="-5" w:type="dxa"/>
        <w:tblLook w:val="04A0" w:firstRow="1" w:lastRow="0" w:firstColumn="1" w:lastColumn="0" w:noHBand="0" w:noVBand="1"/>
      </w:tblPr>
      <w:tblGrid>
        <w:gridCol w:w="1418"/>
        <w:gridCol w:w="8221"/>
      </w:tblGrid>
      <w:tr w:rsidR="000F4346" w14:paraId="2BE735B4" w14:textId="77777777" w:rsidTr="004565F9">
        <w:trPr>
          <w:trHeight w:val="621"/>
        </w:trPr>
        <w:tc>
          <w:tcPr>
            <w:tcW w:w="1418" w:type="dxa"/>
          </w:tcPr>
          <w:p w14:paraId="17EEAD65" w14:textId="77777777" w:rsidR="000F4346" w:rsidRDefault="000F4346" w:rsidP="003350BF">
            <w:r>
              <w:t>Company</w:t>
            </w:r>
          </w:p>
        </w:tc>
        <w:tc>
          <w:tcPr>
            <w:tcW w:w="8221" w:type="dxa"/>
          </w:tcPr>
          <w:p w14:paraId="3A7EC20D" w14:textId="77777777" w:rsidR="000F4346" w:rsidRDefault="000F4346" w:rsidP="003350BF">
            <w:r>
              <w:t>Suggested resolution/company comments</w:t>
            </w:r>
          </w:p>
        </w:tc>
      </w:tr>
      <w:tr w:rsidR="000F4346" w:rsidRPr="007154FD" w14:paraId="636F9ECA" w14:textId="77777777" w:rsidTr="004565F9">
        <w:tc>
          <w:tcPr>
            <w:tcW w:w="1418" w:type="dxa"/>
          </w:tcPr>
          <w:p w14:paraId="60041115" w14:textId="6DBE322C" w:rsidR="000F4346" w:rsidRPr="00717F97" w:rsidRDefault="003247F1" w:rsidP="003350BF">
            <w:pPr>
              <w:rPr>
                <w:rFonts w:eastAsia="Malgun Gothic"/>
                <w:lang w:eastAsia="ko-KR"/>
              </w:rPr>
            </w:pPr>
            <w:r>
              <w:rPr>
                <w:rFonts w:eastAsia="Malgun Gothic"/>
                <w:lang w:eastAsia="ko-KR"/>
              </w:rPr>
              <w:t>S</w:t>
            </w:r>
            <w:r>
              <w:rPr>
                <w:rFonts w:eastAsia="Malgun Gothic" w:hint="eastAsia"/>
                <w:lang w:eastAsia="ko-KR"/>
              </w:rPr>
              <w:t xml:space="preserve">amsung </w:t>
            </w:r>
          </w:p>
        </w:tc>
        <w:tc>
          <w:tcPr>
            <w:tcW w:w="8221" w:type="dxa"/>
          </w:tcPr>
          <w:p w14:paraId="1710328A" w14:textId="38F0FBE0" w:rsidR="000F4346" w:rsidRPr="00717F97" w:rsidRDefault="003247F1" w:rsidP="003350BF">
            <w:pPr>
              <w:rPr>
                <w:rFonts w:eastAsia="Malgun Gothic"/>
                <w:lang w:eastAsia="ko-KR"/>
              </w:rPr>
            </w:pPr>
            <w:r>
              <w:rPr>
                <w:rFonts w:eastAsia="Malgun Gothic"/>
                <w:lang w:eastAsia="ko-KR"/>
              </w:rPr>
              <w:t>A</w:t>
            </w:r>
            <w:r>
              <w:rPr>
                <w:rFonts w:eastAsia="Malgun Gothic" w:hint="eastAsia"/>
                <w:lang w:eastAsia="ko-KR"/>
              </w:rPr>
              <w:t>gree.</w:t>
            </w:r>
            <w:r>
              <w:rPr>
                <w:rFonts w:eastAsia="Malgun Gothic"/>
                <w:lang w:eastAsia="ko-KR"/>
              </w:rPr>
              <w:t xml:space="preserve"> </w:t>
            </w:r>
          </w:p>
        </w:tc>
      </w:tr>
      <w:tr w:rsidR="000F4346" w:rsidRPr="007154FD" w14:paraId="1A51098F" w14:textId="77777777" w:rsidTr="004565F9">
        <w:tc>
          <w:tcPr>
            <w:tcW w:w="1418" w:type="dxa"/>
          </w:tcPr>
          <w:p w14:paraId="4C2B903C" w14:textId="2856F689" w:rsidR="000F4346" w:rsidRPr="00FB20B1" w:rsidRDefault="00881B28" w:rsidP="003350BF">
            <w:pPr>
              <w:rPr>
                <w:rFonts w:eastAsiaTheme="minorEastAsia"/>
              </w:rPr>
            </w:pPr>
            <w:r>
              <w:rPr>
                <w:rFonts w:eastAsiaTheme="minorEastAsia" w:hint="eastAsia"/>
              </w:rPr>
              <w:t>H</w:t>
            </w:r>
            <w:r>
              <w:rPr>
                <w:rFonts w:eastAsiaTheme="minorEastAsia"/>
              </w:rPr>
              <w:t>uawei</w:t>
            </w:r>
          </w:p>
        </w:tc>
        <w:tc>
          <w:tcPr>
            <w:tcW w:w="8221" w:type="dxa"/>
          </w:tcPr>
          <w:p w14:paraId="1B18028F" w14:textId="77777777" w:rsidR="000F4346" w:rsidRDefault="00881B28" w:rsidP="003350BF">
            <w:pPr>
              <w:rPr>
                <w:rFonts w:eastAsiaTheme="minorEastAsia"/>
              </w:rPr>
            </w:pPr>
            <w:r>
              <w:rPr>
                <w:rFonts w:eastAsiaTheme="minorEastAsia" w:hint="eastAsia"/>
              </w:rPr>
              <w:t>D</w:t>
            </w:r>
            <w:r>
              <w:rPr>
                <w:rFonts w:eastAsiaTheme="minorEastAsia"/>
              </w:rPr>
              <w:t>isagree.</w:t>
            </w:r>
          </w:p>
          <w:p w14:paraId="5C52D4BA" w14:textId="18D9D1FE" w:rsidR="00260615" w:rsidRPr="00260615" w:rsidRDefault="00260615" w:rsidP="003350BF">
            <w:pPr>
              <w:rPr>
                <w:rFonts w:eastAsiaTheme="minorEastAsia"/>
              </w:rPr>
            </w:pPr>
            <w:r>
              <w:rPr>
                <w:rFonts w:eastAsiaTheme="minorEastAsia"/>
              </w:rPr>
              <w:t xml:space="preserve">As agreed in the MAC CR, we have total values from </w:t>
            </w:r>
            <w:r>
              <w:rPr>
                <w:noProof/>
                <w:lang w:val="en-US" w:eastAsia="ko-KR"/>
              </w:rPr>
              <w:t>320 to (2</w:t>
            </w:r>
            <w:r w:rsidRPr="00632999">
              <w:rPr>
                <w:noProof/>
                <w:vertAlign w:val="superscript"/>
                <w:lang w:val="en-US" w:eastAsia="ko-KR"/>
              </w:rPr>
              <w:t>16</w:t>
            </w:r>
            <w:r>
              <w:rPr>
                <w:noProof/>
                <w:lang w:val="en-US" w:eastAsia="ko-KR"/>
              </w:rPr>
              <w:t xml:space="preserve"> + 191) for extend</w:t>
            </w:r>
            <w:r w:rsidR="00363B55">
              <w:rPr>
                <w:noProof/>
                <w:lang w:val="en-US" w:eastAsia="ko-KR"/>
              </w:rPr>
              <w:t>ed</w:t>
            </w:r>
            <w:r>
              <w:rPr>
                <w:noProof/>
                <w:lang w:val="en-US" w:eastAsia="ko-KR"/>
              </w:rPr>
              <w:t xml:space="preserve"> LCH for BH RLC.</w:t>
            </w:r>
            <w:r>
              <w:rPr>
                <w:rFonts w:eastAsiaTheme="minorEastAsia" w:hint="eastAsia"/>
              </w:rPr>
              <w:t xml:space="preserve"> I</w:t>
            </w:r>
            <w:r>
              <w:rPr>
                <w:rFonts w:eastAsiaTheme="minorEastAsia"/>
              </w:rPr>
              <w:t>n addition to the legacy 32 values of LCH for BH RLC, the total number of BH RLC should be:</w:t>
            </w:r>
            <w:r w:rsidRPr="00490884">
              <w:t xml:space="preserve"> </w:t>
            </w:r>
            <w:r>
              <w:rPr>
                <w:noProof/>
                <w:lang w:val="en-US" w:eastAsia="ko-KR"/>
              </w:rPr>
              <w:t>2</w:t>
            </w:r>
            <w:r w:rsidRPr="00632999">
              <w:rPr>
                <w:noProof/>
                <w:vertAlign w:val="superscript"/>
                <w:lang w:val="en-US" w:eastAsia="ko-KR"/>
              </w:rPr>
              <w:t>16</w:t>
            </w:r>
            <w:r w:rsidRPr="00490884">
              <w:t>-128</w:t>
            </w:r>
            <w:r>
              <w:t xml:space="preserve">(reserved) </w:t>
            </w:r>
            <w:r w:rsidRPr="00490884">
              <w:t>+32</w:t>
            </w:r>
            <w:r>
              <w:t xml:space="preserve"> (legacy</w:t>
            </w:r>
            <w:proofErr w:type="gramStart"/>
            <w:r>
              <w:t>)</w:t>
            </w:r>
            <w:r w:rsidRPr="00490884">
              <w:t>=</w:t>
            </w:r>
            <w:proofErr w:type="gramEnd"/>
            <w:r w:rsidRPr="00FB20B1">
              <w:rPr>
                <w:b/>
              </w:rPr>
              <w:t>65440</w:t>
            </w:r>
            <w:r>
              <w:t>.</w:t>
            </w:r>
          </w:p>
          <w:tbl>
            <w:tblPr>
              <w:tblStyle w:val="af1"/>
              <w:tblW w:w="0" w:type="auto"/>
              <w:tblLook w:val="04A0" w:firstRow="1" w:lastRow="0" w:firstColumn="1" w:lastColumn="0" w:noHBand="0" w:noVBand="1"/>
            </w:tblPr>
            <w:tblGrid>
              <w:gridCol w:w="3997"/>
              <w:gridCol w:w="3998"/>
            </w:tblGrid>
            <w:tr w:rsidR="00260615" w14:paraId="2B6D4671" w14:textId="77777777" w:rsidTr="00260615">
              <w:tc>
                <w:tcPr>
                  <w:tcW w:w="3997" w:type="dxa"/>
                </w:tcPr>
                <w:p w14:paraId="706EECB5" w14:textId="2ED9FAF6" w:rsidR="00260615" w:rsidRDefault="00260615" w:rsidP="00260615">
                  <w:pPr>
                    <w:rPr>
                      <w:rFonts w:eastAsiaTheme="minorEastAsia"/>
                    </w:rPr>
                  </w:pPr>
                  <w:r>
                    <w:rPr>
                      <w:noProof/>
                      <w:lang w:val="en-US" w:eastAsia="ko-KR"/>
                    </w:rPr>
                    <w:t>Index</w:t>
                  </w:r>
                </w:p>
              </w:tc>
              <w:tc>
                <w:tcPr>
                  <w:tcW w:w="3998" w:type="dxa"/>
                </w:tcPr>
                <w:p w14:paraId="6A7BD37D" w14:textId="18B816EE" w:rsidR="00260615" w:rsidRDefault="00260615" w:rsidP="00260615">
                  <w:pPr>
                    <w:rPr>
                      <w:rFonts w:eastAsiaTheme="minorEastAsia"/>
                    </w:rPr>
                  </w:pPr>
                  <w:r w:rsidRPr="00D93990">
                    <w:rPr>
                      <w:noProof/>
                      <w:lang w:eastAsia="ko-KR"/>
                    </w:rPr>
                    <w:t>LCID values</w:t>
                  </w:r>
                </w:p>
              </w:tc>
            </w:tr>
            <w:tr w:rsidR="00260615" w14:paraId="6FAC046C" w14:textId="77777777" w:rsidTr="00260615">
              <w:tc>
                <w:tcPr>
                  <w:tcW w:w="3997" w:type="dxa"/>
                </w:tcPr>
                <w:p w14:paraId="1A342356" w14:textId="06F41B3F" w:rsidR="00260615" w:rsidRDefault="00260615" w:rsidP="00260615">
                  <w:pPr>
                    <w:rPr>
                      <w:rFonts w:eastAsiaTheme="minorEastAsia"/>
                    </w:rPr>
                  </w:pPr>
                  <w:r>
                    <w:rPr>
                      <w:noProof/>
                      <w:lang w:val="en-US" w:eastAsia="ko-KR"/>
                    </w:rPr>
                    <w:t>320-(2</w:t>
                  </w:r>
                  <w:r w:rsidRPr="00632999">
                    <w:rPr>
                      <w:noProof/>
                      <w:vertAlign w:val="superscript"/>
                      <w:lang w:val="en-US" w:eastAsia="ko-KR"/>
                    </w:rPr>
                    <w:t>16</w:t>
                  </w:r>
                  <w:r>
                    <w:rPr>
                      <w:noProof/>
                      <w:lang w:val="en-US" w:eastAsia="ko-KR"/>
                    </w:rPr>
                    <w:t xml:space="preserve"> + 191</w:t>
                  </w:r>
                  <w:r w:rsidRPr="00632999">
                    <w:rPr>
                      <w:noProof/>
                      <w:lang w:val="en-US" w:eastAsia="ko-KR"/>
                    </w:rPr>
                    <w:t>)</w:t>
                  </w:r>
                </w:p>
              </w:tc>
              <w:tc>
                <w:tcPr>
                  <w:tcW w:w="3998" w:type="dxa"/>
                </w:tcPr>
                <w:p w14:paraId="5D3C5C41" w14:textId="0E412685" w:rsidR="00260615" w:rsidRDefault="00260615" w:rsidP="00260615">
                  <w:pPr>
                    <w:rPr>
                      <w:rFonts w:eastAsiaTheme="minorEastAsia"/>
                    </w:rPr>
                  </w:pPr>
                  <w:r w:rsidRPr="00D93990">
                    <w:rPr>
                      <w:noProof/>
                      <w:lang w:eastAsia="ko-KR"/>
                    </w:rPr>
                    <w:t>Identity of the logical channel</w:t>
                  </w:r>
                </w:p>
              </w:tc>
            </w:tr>
            <w:tr w:rsidR="00260615" w14:paraId="75F69B79" w14:textId="77777777" w:rsidTr="00260615">
              <w:tc>
                <w:tcPr>
                  <w:tcW w:w="3997" w:type="dxa"/>
                </w:tcPr>
                <w:p w14:paraId="1845E4EF" w14:textId="746F7E40" w:rsidR="00260615" w:rsidRDefault="00260615" w:rsidP="00260615">
                  <w:pPr>
                    <w:rPr>
                      <w:noProof/>
                      <w:lang w:val="en-US" w:eastAsia="ko-KR"/>
                    </w:rPr>
                  </w:pPr>
                  <w:r>
                    <w:rPr>
                      <w:noProof/>
                      <w:lang w:val="en-US" w:eastAsia="ko-KR"/>
                    </w:rPr>
                    <w:t>(2</w:t>
                  </w:r>
                  <w:r w:rsidRPr="00632999">
                    <w:rPr>
                      <w:noProof/>
                      <w:vertAlign w:val="superscript"/>
                      <w:lang w:val="en-US" w:eastAsia="ko-KR"/>
                    </w:rPr>
                    <w:t>16</w:t>
                  </w:r>
                  <w:r>
                    <w:rPr>
                      <w:noProof/>
                      <w:lang w:val="en-US" w:eastAsia="ko-KR"/>
                    </w:rPr>
                    <w:t xml:space="preserve"> + 192</w:t>
                  </w:r>
                  <w:r w:rsidRPr="00632999">
                    <w:rPr>
                      <w:noProof/>
                      <w:lang w:val="en-US" w:eastAsia="ko-KR"/>
                    </w:rPr>
                    <w:t>)</w:t>
                  </w:r>
                  <w:r>
                    <w:rPr>
                      <w:noProof/>
                      <w:lang w:val="en-US" w:eastAsia="ko-KR"/>
                    </w:rPr>
                    <w:t>-(2</w:t>
                  </w:r>
                  <w:r w:rsidRPr="00632999">
                    <w:rPr>
                      <w:noProof/>
                      <w:vertAlign w:val="superscript"/>
                      <w:lang w:val="en-US" w:eastAsia="ko-KR"/>
                    </w:rPr>
                    <w:t>16</w:t>
                  </w:r>
                  <w:r>
                    <w:rPr>
                      <w:noProof/>
                      <w:lang w:val="en-US" w:eastAsia="ko-KR"/>
                    </w:rPr>
                    <w:t xml:space="preserve"> + 319</w:t>
                  </w:r>
                  <w:r w:rsidRPr="00632999">
                    <w:rPr>
                      <w:noProof/>
                      <w:lang w:val="en-US" w:eastAsia="ko-KR"/>
                    </w:rPr>
                    <w:t>)</w:t>
                  </w:r>
                </w:p>
              </w:tc>
              <w:tc>
                <w:tcPr>
                  <w:tcW w:w="3998" w:type="dxa"/>
                </w:tcPr>
                <w:p w14:paraId="4C6C68A0" w14:textId="744B5775" w:rsidR="00260615" w:rsidRPr="00D93990" w:rsidRDefault="00260615" w:rsidP="00260615">
                  <w:pPr>
                    <w:rPr>
                      <w:noProof/>
                      <w:lang w:eastAsia="ko-KR"/>
                    </w:rPr>
                  </w:pPr>
                  <w:r w:rsidRPr="00D93990">
                    <w:rPr>
                      <w:noProof/>
                      <w:lang w:eastAsia="ko-KR"/>
                    </w:rPr>
                    <w:t>Reserved</w:t>
                  </w:r>
                </w:p>
              </w:tc>
            </w:tr>
          </w:tbl>
          <w:p w14:paraId="4417F438" w14:textId="29CBEB54" w:rsidR="00260615" w:rsidRDefault="00260615" w:rsidP="00260615">
            <w:pPr>
              <w:rPr>
                <w:rFonts w:eastAsiaTheme="minorEastAsia"/>
              </w:rPr>
            </w:pPr>
            <w:r>
              <w:rPr>
                <w:rFonts w:eastAsiaTheme="minorEastAsia"/>
              </w:rPr>
              <w:t>Apparently, R3 made the decision without knowing the R2 agreement</w:t>
            </w:r>
            <w:r w:rsidR="00B511A1">
              <w:rPr>
                <w:rFonts w:eastAsiaTheme="minorEastAsia"/>
              </w:rPr>
              <w:t>s</w:t>
            </w:r>
            <w:r>
              <w:rPr>
                <w:rFonts w:eastAsiaTheme="minorEastAsia"/>
              </w:rPr>
              <w:t xml:space="preserve">. </w:t>
            </w:r>
          </w:p>
          <w:p w14:paraId="3416C9E6" w14:textId="38E732C7" w:rsidR="00260615" w:rsidRDefault="00260615" w:rsidP="00260615">
            <w:pPr>
              <w:rPr>
                <w:noProof/>
                <w:lang w:val="en-US" w:eastAsia="ko-KR"/>
              </w:rPr>
            </w:pPr>
            <w:r>
              <w:rPr>
                <w:rFonts w:eastAsiaTheme="minorEastAsia"/>
              </w:rPr>
              <w:t xml:space="preserve">Note that the value from 320 to </w:t>
            </w:r>
            <w:r>
              <w:rPr>
                <w:noProof/>
                <w:lang w:val="en-US" w:eastAsia="ko-KR"/>
              </w:rPr>
              <w:t>(2</w:t>
            </w:r>
            <w:r w:rsidRPr="00632999">
              <w:rPr>
                <w:noProof/>
                <w:vertAlign w:val="superscript"/>
                <w:lang w:val="en-US" w:eastAsia="ko-KR"/>
              </w:rPr>
              <w:t>16</w:t>
            </w:r>
            <w:r>
              <w:rPr>
                <w:noProof/>
                <w:lang w:val="en-US" w:eastAsia="ko-KR"/>
              </w:rPr>
              <w:t xml:space="preserve"> + 191) can only be used for IAB. If MAC supports (as agreed to extend 16 bits and 128 reserved values) </w:t>
            </w:r>
            <w:r w:rsidR="0065318A">
              <w:rPr>
                <w:noProof/>
                <w:lang w:val="en-US" w:eastAsia="ko-KR"/>
              </w:rPr>
              <w:t>so many</w:t>
            </w:r>
            <w:r>
              <w:rPr>
                <w:noProof/>
                <w:lang w:val="en-US" w:eastAsia="ko-KR"/>
              </w:rPr>
              <w:t xml:space="preserve"> LCID value</w:t>
            </w:r>
            <w:r w:rsidR="00F86510">
              <w:rPr>
                <w:noProof/>
                <w:lang w:val="en-US" w:eastAsia="ko-KR"/>
              </w:rPr>
              <w:t>s</w:t>
            </w:r>
            <w:r>
              <w:rPr>
                <w:noProof/>
                <w:lang w:val="en-US" w:eastAsia="ko-KR"/>
              </w:rPr>
              <w:t xml:space="preserve">, </w:t>
            </w:r>
            <w:r w:rsidR="00CC6EAF">
              <w:rPr>
                <w:noProof/>
                <w:lang w:val="en-US" w:eastAsia="ko-KR"/>
              </w:rPr>
              <w:t>there is no motivation to only use</w:t>
            </w:r>
            <w:r>
              <w:rPr>
                <w:noProof/>
                <w:lang w:val="en-US" w:eastAsia="ko-KR"/>
              </w:rPr>
              <w:t xml:space="preserve"> </w:t>
            </w:r>
            <w:r w:rsidR="00CC6EAF">
              <w:rPr>
                <w:noProof/>
                <w:lang w:val="en-US" w:eastAsia="ko-KR"/>
              </w:rPr>
              <w:t xml:space="preserve"> </w:t>
            </w:r>
            <w:r>
              <w:rPr>
                <w:noProof/>
                <w:lang w:val="en-US" w:eastAsia="ko-KR"/>
              </w:rPr>
              <w:t>2</w:t>
            </w:r>
            <w:r>
              <w:rPr>
                <w:noProof/>
                <w:vertAlign w:val="superscript"/>
                <w:lang w:val="en-US" w:eastAsia="ko-KR"/>
              </w:rPr>
              <w:t>14</w:t>
            </w:r>
            <w:r w:rsidR="00CC6EAF">
              <w:rPr>
                <w:noProof/>
                <w:vertAlign w:val="superscript"/>
                <w:lang w:val="en-US" w:eastAsia="ko-KR"/>
              </w:rPr>
              <w:t xml:space="preserve"> </w:t>
            </w:r>
            <w:r w:rsidR="00CC6EAF">
              <w:rPr>
                <w:noProof/>
                <w:lang w:val="en-US" w:eastAsia="ko-KR"/>
              </w:rPr>
              <w:t>f</w:t>
            </w:r>
            <w:r w:rsidR="00363B55">
              <w:rPr>
                <w:noProof/>
                <w:lang w:val="en-US" w:eastAsia="ko-KR"/>
              </w:rPr>
              <w:t>or BH RLC</w:t>
            </w:r>
            <w:r w:rsidR="00CC6EAF">
              <w:rPr>
                <w:noProof/>
                <w:lang w:val="en-US" w:eastAsia="ko-KR"/>
              </w:rPr>
              <w:t>.</w:t>
            </w:r>
          </w:p>
          <w:p w14:paraId="3E493A5E" w14:textId="03BA9BE1" w:rsidR="00260615" w:rsidRPr="00FB20B1" w:rsidRDefault="00260615" w:rsidP="00E01190">
            <w:pPr>
              <w:rPr>
                <w:rFonts w:eastAsiaTheme="minorEastAsia"/>
                <w:lang w:val="en-US"/>
              </w:rPr>
            </w:pPr>
            <w:r>
              <w:rPr>
                <w:noProof/>
                <w:lang w:val="en-US" w:eastAsia="ko-KR"/>
              </w:rPr>
              <w:t xml:space="preserve">The proposed 16384 means we need to change the MAC spec and reserve </w:t>
            </w:r>
            <w:r w:rsidRPr="00FB20B1">
              <w:rPr>
                <w:noProof/>
                <w:lang w:val="en-US" w:eastAsia="ko-KR"/>
              </w:rPr>
              <w:t>values</w:t>
            </w:r>
            <w:r w:rsidR="00E01190">
              <w:rPr>
                <w:noProof/>
                <w:lang w:val="en-US" w:eastAsia="ko-KR"/>
              </w:rPr>
              <w:t xml:space="preserve"> as (2</w:t>
            </w:r>
            <w:r w:rsidR="00E01190" w:rsidRPr="00632999">
              <w:rPr>
                <w:noProof/>
                <w:vertAlign w:val="superscript"/>
                <w:lang w:val="en-US" w:eastAsia="ko-KR"/>
              </w:rPr>
              <w:t>16</w:t>
            </w:r>
            <w:r w:rsidR="00E01190">
              <w:rPr>
                <w:noProof/>
                <w:lang w:val="en-US" w:eastAsia="ko-KR"/>
              </w:rPr>
              <w:t>-2</w:t>
            </w:r>
            <w:r w:rsidR="00E01190">
              <w:rPr>
                <w:noProof/>
                <w:vertAlign w:val="superscript"/>
                <w:lang w:val="en-US" w:eastAsia="ko-KR"/>
              </w:rPr>
              <w:t xml:space="preserve">14 </w:t>
            </w:r>
            <w:r w:rsidR="00E01190" w:rsidRPr="00773368">
              <w:rPr>
                <w:noProof/>
                <w:lang w:val="en-US" w:eastAsia="ko-KR"/>
              </w:rPr>
              <w:t>)</w:t>
            </w:r>
            <w:r w:rsidRPr="00FB20B1">
              <w:rPr>
                <w:noProof/>
                <w:lang w:val="en-US" w:eastAsia="ko-KR"/>
              </w:rPr>
              <w:t>.</w:t>
            </w:r>
            <w:r w:rsidR="00F86510">
              <w:rPr>
                <w:noProof/>
                <w:lang w:val="en-US" w:eastAsia="ko-KR"/>
              </w:rPr>
              <w:t xml:space="preserve"> If 2</w:t>
            </w:r>
            <w:r w:rsidR="00F86510">
              <w:rPr>
                <w:noProof/>
                <w:vertAlign w:val="superscript"/>
                <w:lang w:val="en-US" w:eastAsia="ko-KR"/>
              </w:rPr>
              <w:t>14</w:t>
            </w:r>
            <w:r w:rsidR="00F86510">
              <w:rPr>
                <w:noProof/>
                <w:lang w:val="en-US" w:eastAsia="ko-KR"/>
              </w:rPr>
              <w:t xml:space="preserve"> is enough for IAB</w:t>
            </w:r>
            <w:r w:rsidR="007C17D9">
              <w:rPr>
                <w:noProof/>
                <w:lang w:val="en-US" w:eastAsia="ko-KR"/>
              </w:rPr>
              <w:t xml:space="preserve"> BH RLC</w:t>
            </w:r>
            <w:r w:rsidR="00F86510">
              <w:rPr>
                <w:noProof/>
                <w:lang w:val="en-US" w:eastAsia="ko-KR"/>
              </w:rPr>
              <w:t>, why did R2 agree to extend 16 bits eLCID for IAB</w:t>
            </w:r>
            <w:r w:rsidR="00E01190">
              <w:rPr>
                <w:noProof/>
                <w:lang w:val="en-US" w:eastAsia="ko-KR"/>
              </w:rPr>
              <w:t>?</w:t>
            </w:r>
          </w:p>
        </w:tc>
      </w:tr>
      <w:tr w:rsidR="000F4346" w:rsidRPr="007154FD" w14:paraId="6FF29205" w14:textId="77777777" w:rsidTr="004565F9">
        <w:tc>
          <w:tcPr>
            <w:tcW w:w="1418" w:type="dxa"/>
          </w:tcPr>
          <w:p w14:paraId="31E86B85" w14:textId="14D7EEA4" w:rsidR="000F4346" w:rsidRPr="00143929" w:rsidRDefault="00143929" w:rsidP="003350BF">
            <w:pPr>
              <w:rPr>
                <w:rFonts w:eastAsia="宋体"/>
                <w:color w:val="002060"/>
              </w:rPr>
            </w:pPr>
            <w:r w:rsidRPr="00143929">
              <w:rPr>
                <w:rFonts w:eastAsia="宋体" w:hint="eastAsia"/>
                <w:color w:val="002060"/>
              </w:rPr>
              <w:t>CATT</w:t>
            </w:r>
          </w:p>
        </w:tc>
        <w:tc>
          <w:tcPr>
            <w:tcW w:w="8221" w:type="dxa"/>
          </w:tcPr>
          <w:p w14:paraId="3E15EADA" w14:textId="1AB0198A" w:rsidR="000F4346" w:rsidRDefault="00143929" w:rsidP="003350BF">
            <w:pPr>
              <w:rPr>
                <w:rFonts w:eastAsia="宋体"/>
                <w:color w:val="002060"/>
              </w:rPr>
            </w:pPr>
            <w:r w:rsidRPr="00143929">
              <w:rPr>
                <w:rFonts w:eastAsia="宋体"/>
                <w:color w:val="002060"/>
              </w:rPr>
              <w:t xml:space="preserve">We </w:t>
            </w:r>
            <w:r w:rsidRPr="00143929">
              <w:rPr>
                <w:rFonts w:eastAsia="宋体" w:hint="eastAsia"/>
                <w:color w:val="002060"/>
              </w:rPr>
              <w:t xml:space="preserve">do </w:t>
            </w:r>
            <w:r w:rsidR="00B61D9F">
              <w:rPr>
                <w:rFonts w:eastAsia="宋体" w:hint="eastAsia"/>
                <w:color w:val="002060"/>
              </w:rPr>
              <w:t xml:space="preserve">not </w:t>
            </w:r>
            <w:r w:rsidRPr="00143929">
              <w:rPr>
                <w:rFonts w:eastAsia="宋体" w:hint="eastAsia"/>
                <w:color w:val="002060"/>
              </w:rPr>
              <w:t xml:space="preserve">see a big issue to align with R3 agreements. But on the other hand, if this can be clarified and if there is no </w:t>
            </w:r>
            <w:r w:rsidRPr="00143929">
              <w:rPr>
                <w:rFonts w:eastAsia="宋体"/>
                <w:color w:val="002060"/>
              </w:rPr>
              <w:t>particular</w:t>
            </w:r>
            <w:r w:rsidRPr="00143929">
              <w:rPr>
                <w:rFonts w:eastAsia="宋体" w:hint="eastAsia"/>
                <w:color w:val="002060"/>
              </w:rPr>
              <w:t xml:space="preserve"> reason of not support</w:t>
            </w:r>
            <w:r>
              <w:rPr>
                <w:rFonts w:eastAsia="宋体" w:hint="eastAsia"/>
                <w:color w:val="002060"/>
              </w:rPr>
              <w:t>ing LCID value in</w:t>
            </w:r>
            <w:r w:rsidRPr="00143929">
              <w:rPr>
                <w:rFonts w:eastAsia="宋体" w:hint="eastAsia"/>
                <w:color w:val="002060"/>
              </w:rPr>
              <w:t xml:space="preserve"> full range</w:t>
            </w:r>
            <w:r>
              <w:rPr>
                <w:rFonts w:eastAsia="宋体" w:hint="eastAsia"/>
                <w:color w:val="002060"/>
              </w:rPr>
              <w:t xml:space="preserve">, maybe we could get this done now. </w:t>
            </w:r>
          </w:p>
          <w:p w14:paraId="3C71AC7A" w14:textId="44D141B0" w:rsidR="00143929" w:rsidRPr="00143929" w:rsidRDefault="00143929" w:rsidP="003350BF">
            <w:pPr>
              <w:rPr>
                <w:rFonts w:eastAsia="宋体"/>
                <w:color w:val="002060"/>
              </w:rPr>
            </w:pPr>
            <w:r>
              <w:rPr>
                <w:rFonts w:eastAsia="宋体"/>
                <w:color w:val="002060"/>
              </w:rPr>
              <w:t>S</w:t>
            </w:r>
            <w:r>
              <w:rPr>
                <w:rFonts w:eastAsia="宋体" w:hint="eastAsia"/>
                <w:color w:val="002060"/>
              </w:rPr>
              <w:t xml:space="preserve">ome x-checking with R3 may be useful. </w:t>
            </w:r>
            <w:r w:rsidR="0094609B">
              <w:rPr>
                <w:rFonts w:eastAsia="宋体" w:hint="eastAsia"/>
                <w:color w:val="002060"/>
              </w:rPr>
              <w:t xml:space="preserve">Or </w:t>
            </w:r>
            <w:r w:rsidR="0094609B">
              <w:rPr>
                <w:rFonts w:eastAsia="宋体"/>
                <w:color w:val="002060"/>
              </w:rPr>
              <w:t>companies</w:t>
            </w:r>
            <w:r w:rsidR="0094609B">
              <w:rPr>
                <w:rFonts w:eastAsia="宋体" w:hint="eastAsia"/>
                <w:color w:val="002060"/>
              </w:rPr>
              <w:t xml:space="preserve"> have strong concern may initiate discussion in R3 and then notify R2 if any changes to their conclusion. </w:t>
            </w:r>
          </w:p>
        </w:tc>
      </w:tr>
      <w:tr w:rsidR="00DD0075" w:rsidRPr="007154FD" w14:paraId="7D6033D0" w14:textId="77777777" w:rsidTr="004565F9">
        <w:tc>
          <w:tcPr>
            <w:tcW w:w="1418" w:type="dxa"/>
          </w:tcPr>
          <w:p w14:paraId="03E1F1B2" w14:textId="7A739D7C" w:rsidR="00DD0075" w:rsidRPr="00143929" w:rsidRDefault="00DD0075" w:rsidP="00DD0075">
            <w:pPr>
              <w:rPr>
                <w:rFonts w:eastAsia="宋体"/>
                <w:color w:val="002060"/>
              </w:rPr>
            </w:pPr>
            <w:r>
              <w:rPr>
                <w:rFonts w:eastAsia="Yu Mincho" w:hint="eastAsia"/>
                <w:lang w:eastAsia="ja-JP"/>
              </w:rPr>
              <w:t>K</w:t>
            </w:r>
            <w:r>
              <w:rPr>
                <w:rFonts w:eastAsia="Yu Mincho"/>
                <w:lang w:eastAsia="ja-JP"/>
              </w:rPr>
              <w:t>yocera</w:t>
            </w:r>
          </w:p>
        </w:tc>
        <w:tc>
          <w:tcPr>
            <w:tcW w:w="8221" w:type="dxa"/>
          </w:tcPr>
          <w:p w14:paraId="0E01FD54" w14:textId="490CF41B" w:rsidR="00DD0075" w:rsidRPr="00DD0075" w:rsidRDefault="00DD0075" w:rsidP="00DD0075">
            <w:pPr>
              <w:rPr>
                <w:rFonts w:eastAsia="Yu Mincho"/>
                <w:color w:val="002060"/>
                <w:lang w:eastAsia="ja-JP"/>
              </w:rPr>
            </w:pPr>
            <w:r w:rsidRPr="005F5509">
              <w:rPr>
                <w:rFonts w:eastAsia="Yu Mincho" w:hint="eastAsia"/>
                <w:lang w:eastAsia="ja-JP"/>
              </w:rPr>
              <w:t>W</w:t>
            </w:r>
            <w:r w:rsidRPr="005F5509">
              <w:rPr>
                <w:rFonts w:eastAsia="Yu Mincho"/>
                <w:lang w:eastAsia="ja-JP"/>
              </w:rPr>
              <w:t>e agree that the maximum value is aligned between RAN2 and RAN3</w:t>
            </w:r>
            <w:r w:rsidR="00364A75" w:rsidRPr="005F5509">
              <w:rPr>
                <w:rFonts w:eastAsia="Yu Mincho"/>
                <w:lang w:eastAsia="ja-JP"/>
              </w:rPr>
              <w:t xml:space="preserve">, but we don’t have strong view on which agreements is valid, 16384 (as rapporteur suggested or 65440 (as Huawei pointed out). </w:t>
            </w:r>
          </w:p>
        </w:tc>
      </w:tr>
      <w:tr w:rsidR="00E824E6" w:rsidRPr="007154FD" w14:paraId="3FB309F7" w14:textId="77777777" w:rsidTr="004565F9">
        <w:tc>
          <w:tcPr>
            <w:tcW w:w="1418" w:type="dxa"/>
          </w:tcPr>
          <w:p w14:paraId="2F88DFFC" w14:textId="0ACDE233" w:rsidR="00E824E6" w:rsidRDefault="00E824E6" w:rsidP="00DD0075">
            <w:pPr>
              <w:rPr>
                <w:rFonts w:eastAsia="Yu Mincho"/>
                <w:lang w:eastAsia="ja-JP"/>
              </w:rPr>
            </w:pPr>
            <w:r>
              <w:rPr>
                <w:rFonts w:eastAsia="Yu Mincho"/>
                <w:lang w:eastAsia="ja-JP"/>
              </w:rPr>
              <w:t>vivo</w:t>
            </w:r>
          </w:p>
        </w:tc>
        <w:tc>
          <w:tcPr>
            <w:tcW w:w="8221" w:type="dxa"/>
          </w:tcPr>
          <w:p w14:paraId="31059F0A" w14:textId="4AD211E2" w:rsidR="00E824E6" w:rsidRPr="005F5509" w:rsidRDefault="00E824E6" w:rsidP="00DD0075">
            <w:pPr>
              <w:rPr>
                <w:rFonts w:eastAsia="Yu Mincho"/>
                <w:lang w:eastAsia="ja-JP"/>
              </w:rPr>
            </w:pPr>
            <w:r>
              <w:rPr>
                <w:rFonts w:eastAsia="Yu Mincho" w:hint="eastAsia"/>
                <w:lang w:eastAsia="ja-JP"/>
              </w:rPr>
              <w:t>W</w:t>
            </w:r>
            <w:r>
              <w:rPr>
                <w:rFonts w:eastAsia="Yu Mincho"/>
                <w:lang w:eastAsia="ja-JP"/>
              </w:rPr>
              <w:t>e agree</w:t>
            </w:r>
          </w:p>
        </w:tc>
      </w:tr>
      <w:tr w:rsidR="00093DD8" w:rsidRPr="007154FD" w14:paraId="04F7EF8C" w14:textId="77777777" w:rsidTr="004565F9">
        <w:tc>
          <w:tcPr>
            <w:tcW w:w="1418" w:type="dxa"/>
          </w:tcPr>
          <w:p w14:paraId="5AE1EC83" w14:textId="70846FF3" w:rsidR="00093DD8" w:rsidRDefault="00093DD8" w:rsidP="00093DD8">
            <w:pPr>
              <w:rPr>
                <w:rFonts w:eastAsia="Yu Mincho"/>
                <w:lang w:eastAsia="ja-JP"/>
              </w:rPr>
            </w:pPr>
            <w:r>
              <w:t>Nokia</w:t>
            </w:r>
          </w:p>
        </w:tc>
        <w:tc>
          <w:tcPr>
            <w:tcW w:w="8221" w:type="dxa"/>
          </w:tcPr>
          <w:p w14:paraId="23C7B683" w14:textId="0AD2928C" w:rsidR="00093DD8" w:rsidRDefault="00093DD8" w:rsidP="00093DD8">
            <w:r>
              <w:t>We disagree with the proposal. We think RAN3 was not aware of what is available on the air interface when making their decision and RAN3 should align with what is available in MAC. This should not be a problem for network signalling and keeping 50 000 reserved values is rather strange.</w:t>
            </w:r>
          </w:p>
          <w:p w14:paraId="283B45F7" w14:textId="3FB19588" w:rsidR="00093DD8" w:rsidRDefault="00093DD8" w:rsidP="00093DD8">
            <w:pPr>
              <w:rPr>
                <w:rFonts w:eastAsia="Yu Mincho"/>
                <w:lang w:eastAsia="ja-JP"/>
              </w:rPr>
            </w:pPr>
            <w:r>
              <w:t xml:space="preserve">The maximum value should be aligned with MAC, i.e. </w:t>
            </w:r>
            <w:r>
              <w:rPr>
                <w:noProof/>
                <w:lang w:val="en-US" w:eastAsia="ko-KR"/>
              </w:rPr>
              <w:t>2</w:t>
            </w:r>
            <w:r w:rsidRPr="00727D63">
              <w:rPr>
                <w:noProof/>
                <w:vertAlign w:val="superscript"/>
                <w:lang w:val="en-US" w:eastAsia="ko-KR"/>
              </w:rPr>
              <w:t>16</w:t>
            </w:r>
            <w:r>
              <w:rPr>
                <w:noProof/>
                <w:lang w:val="en-US" w:eastAsia="ko-KR"/>
              </w:rPr>
              <w:t xml:space="preserve">+191. </w:t>
            </w:r>
          </w:p>
        </w:tc>
      </w:tr>
      <w:tr w:rsidR="00DF6AAA" w:rsidRPr="007154FD" w14:paraId="43888AD4" w14:textId="77777777" w:rsidTr="004565F9">
        <w:tc>
          <w:tcPr>
            <w:tcW w:w="1418" w:type="dxa"/>
          </w:tcPr>
          <w:p w14:paraId="0DDBA802" w14:textId="61B15CF7" w:rsidR="00DF6AAA" w:rsidRDefault="00DF6AAA" w:rsidP="00093DD8">
            <w:r>
              <w:t>QC</w:t>
            </w:r>
          </w:p>
        </w:tc>
        <w:tc>
          <w:tcPr>
            <w:tcW w:w="8221" w:type="dxa"/>
          </w:tcPr>
          <w:p w14:paraId="3EC9171D" w14:textId="41F3A37E" w:rsidR="00DF6AAA" w:rsidRDefault="00DF6AAA" w:rsidP="00093DD8">
            <w:r>
              <w:t>RAN3 made a mistake when they limited the number to 16k. This issue is already on RAN3 agenda to be fixed in this meeting.</w:t>
            </w:r>
          </w:p>
        </w:tc>
      </w:tr>
      <w:tr w:rsidR="00662190" w:rsidRPr="007154FD" w14:paraId="51C365FF" w14:textId="77777777" w:rsidTr="004565F9">
        <w:tc>
          <w:tcPr>
            <w:tcW w:w="1418" w:type="dxa"/>
          </w:tcPr>
          <w:p w14:paraId="4CB14099" w14:textId="77777777" w:rsidR="00662190" w:rsidRPr="00004F69" w:rsidRDefault="00662190" w:rsidP="00ED7561">
            <w:pPr>
              <w:rPr>
                <w:rFonts w:eastAsia="Malgun Gothic"/>
                <w:lang w:eastAsia="ko-KR"/>
              </w:rPr>
            </w:pPr>
            <w:r>
              <w:rPr>
                <w:rFonts w:eastAsia="Malgun Gothic" w:hint="eastAsia"/>
                <w:lang w:eastAsia="ko-KR"/>
              </w:rPr>
              <w:t>LG</w:t>
            </w:r>
          </w:p>
        </w:tc>
        <w:tc>
          <w:tcPr>
            <w:tcW w:w="8221" w:type="dxa"/>
          </w:tcPr>
          <w:p w14:paraId="47080267" w14:textId="77777777" w:rsidR="00662190" w:rsidRDefault="00662190" w:rsidP="00ED7561">
            <w:pPr>
              <w:rPr>
                <w:rFonts w:ascii="Calibri" w:hAnsi="Calibri"/>
                <w:lang w:val="en-US" w:eastAsia="ko-KR"/>
              </w:rPr>
            </w:pPr>
            <w:r>
              <w:t>Disagree.</w:t>
            </w:r>
          </w:p>
          <w:p w14:paraId="1950F493" w14:textId="77777777" w:rsidR="00662190" w:rsidRDefault="00662190" w:rsidP="00ED7561">
            <w:pPr>
              <w:rPr>
                <w:rFonts w:eastAsia="Yu Mincho"/>
                <w:lang w:eastAsia="ja-JP"/>
              </w:rPr>
            </w:pPr>
            <w:r>
              <w:t>Even though the MAX LCID value is aligned with MAC, i.e., 216 + 191, we don’t see any problems. However, if Max LCID value is changed to 16384 as defined in RAN3, it is quite odd to have around 50000 reserved values in MAC spec. Furthermore, we do not need to make a conclusion in this email discussion and can wait RAN3 decision until RAN3 fixes this issue in this meeting, as pointed out by QC.</w:t>
            </w:r>
          </w:p>
        </w:tc>
      </w:tr>
      <w:tr w:rsidR="008D7965" w:rsidRPr="007154FD" w14:paraId="31614C13" w14:textId="77777777" w:rsidTr="004565F9">
        <w:tc>
          <w:tcPr>
            <w:tcW w:w="1418" w:type="dxa"/>
          </w:tcPr>
          <w:p w14:paraId="1B85CFB3" w14:textId="758FA84B"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21" w:type="dxa"/>
          </w:tcPr>
          <w:p w14:paraId="777DD500" w14:textId="73E479D1" w:rsidR="008D7965" w:rsidRPr="008D7965" w:rsidRDefault="008D7965" w:rsidP="00ED7561">
            <w:pPr>
              <w:rPr>
                <w:rFonts w:eastAsia="Yu Mincho"/>
                <w:lang w:eastAsia="ja-JP"/>
              </w:rPr>
            </w:pPr>
            <w:r>
              <w:rPr>
                <w:rFonts w:eastAsia="Yu Mincho" w:hint="eastAsia"/>
                <w:lang w:eastAsia="ja-JP"/>
              </w:rPr>
              <w:t>W</w:t>
            </w:r>
            <w:r>
              <w:rPr>
                <w:rFonts w:eastAsia="Yu Mincho"/>
                <w:lang w:eastAsia="ja-JP"/>
              </w:rPr>
              <w:t>e think that RAN2 can wait RAN3 fixing the mismatch problem.</w:t>
            </w:r>
          </w:p>
        </w:tc>
      </w:tr>
      <w:tr w:rsidR="00F73ED9" w:rsidRPr="00F73ED9" w14:paraId="24D960D3" w14:textId="77777777" w:rsidTr="004565F9">
        <w:tc>
          <w:tcPr>
            <w:tcW w:w="1418" w:type="dxa"/>
            <w:hideMark/>
          </w:tcPr>
          <w:p w14:paraId="4CB574BD" w14:textId="77777777" w:rsidR="00F73ED9" w:rsidRDefault="00F73ED9">
            <w:proofErr w:type="spellStart"/>
            <w:r>
              <w:t>Futurewei</w:t>
            </w:r>
            <w:proofErr w:type="spellEnd"/>
          </w:p>
        </w:tc>
        <w:tc>
          <w:tcPr>
            <w:tcW w:w="8221" w:type="dxa"/>
            <w:hideMark/>
          </w:tcPr>
          <w:p w14:paraId="684C4748" w14:textId="77777777" w:rsidR="00F73ED9" w:rsidRDefault="00F73ED9">
            <w:r>
              <w:t>We also disagree with the proposal.</w:t>
            </w:r>
          </w:p>
          <w:p w14:paraId="51578014" w14:textId="77777777" w:rsidR="00F73ED9" w:rsidRDefault="00F73ED9">
            <w:r>
              <w:t>We don’t understand the rationale for RAN3 to limit the maximum number of logical channels to 16,384. We believe that this is in the scope of RAN2, and we already agreed on the range for extended LCIDs. Therefore, it seems that RAN3 should align their spec to what has already been agreed by RAN2.</w:t>
            </w:r>
          </w:p>
        </w:tc>
      </w:tr>
      <w:tr w:rsidR="00F73ED9" w:rsidRPr="00F73ED9" w14:paraId="19DC4506" w14:textId="77777777" w:rsidTr="004565F9">
        <w:tc>
          <w:tcPr>
            <w:tcW w:w="1418" w:type="dxa"/>
            <w:hideMark/>
          </w:tcPr>
          <w:p w14:paraId="271AAE02" w14:textId="77777777" w:rsidR="00F73ED9" w:rsidRDefault="00F73ED9">
            <w:pPr>
              <w:rPr>
                <w:rFonts w:eastAsiaTheme="minorEastAsia"/>
              </w:rPr>
            </w:pPr>
            <w:r>
              <w:rPr>
                <w:rFonts w:eastAsiaTheme="minorEastAsia"/>
              </w:rPr>
              <w:t>Lenovo</w:t>
            </w:r>
          </w:p>
        </w:tc>
        <w:tc>
          <w:tcPr>
            <w:tcW w:w="8221" w:type="dxa"/>
            <w:hideMark/>
          </w:tcPr>
          <w:p w14:paraId="45925539" w14:textId="77777777" w:rsidR="00F73ED9" w:rsidRDefault="00F73ED9">
            <w:pPr>
              <w:rPr>
                <w:rFonts w:eastAsiaTheme="minorEastAsia"/>
              </w:rPr>
            </w:pPr>
            <w:r>
              <w:rPr>
                <w:rFonts w:eastAsiaTheme="minorEastAsia"/>
              </w:rPr>
              <w:t>If RAN3 revisits its agreement, we can wait for RAN3 further agreement.</w:t>
            </w:r>
          </w:p>
        </w:tc>
      </w:tr>
      <w:tr w:rsidR="00F73ED9" w14:paraId="391DC5EA" w14:textId="77777777" w:rsidTr="004565F9">
        <w:tc>
          <w:tcPr>
            <w:tcW w:w="1418" w:type="dxa"/>
            <w:hideMark/>
          </w:tcPr>
          <w:p w14:paraId="3250BE70" w14:textId="77777777" w:rsidR="00F73ED9" w:rsidRDefault="00F73ED9">
            <w:pPr>
              <w:rPr>
                <w:rFonts w:eastAsiaTheme="minorEastAsia"/>
                <w:lang w:val="en-US"/>
              </w:rPr>
            </w:pPr>
            <w:r>
              <w:rPr>
                <w:rFonts w:eastAsiaTheme="minorEastAsia"/>
                <w:lang w:val="en-US"/>
              </w:rPr>
              <w:t>ZTE</w:t>
            </w:r>
          </w:p>
        </w:tc>
        <w:tc>
          <w:tcPr>
            <w:tcW w:w="8221" w:type="dxa"/>
            <w:hideMark/>
          </w:tcPr>
          <w:p w14:paraId="5EA69E8F" w14:textId="77777777" w:rsidR="00F73ED9" w:rsidRDefault="00F73ED9">
            <w:pPr>
              <w:rPr>
                <w:rFonts w:eastAsiaTheme="minorEastAsia"/>
              </w:rPr>
            </w:pPr>
            <w:r>
              <w:rPr>
                <w:rFonts w:eastAsia="宋体"/>
                <w:lang w:val="en-US"/>
              </w:rPr>
              <w:t xml:space="preserve">It is suggested to keep aligned with RAN2 and RAN3. However, it is not clear to us why only 16384 LCIDs are considered in RAN3 instead of 65440. From </w:t>
            </w:r>
            <w:proofErr w:type="gramStart"/>
            <w:r>
              <w:rPr>
                <w:rFonts w:eastAsia="宋体"/>
                <w:lang w:val="en-US"/>
              </w:rPr>
              <w:t>RAN2  perspective</w:t>
            </w:r>
            <w:proofErr w:type="gramEnd"/>
            <w:r>
              <w:rPr>
                <w:rFonts w:eastAsia="宋体"/>
                <w:lang w:val="en-US"/>
              </w:rPr>
              <w:t xml:space="preserve">, we think 65440 is a good choice. </w:t>
            </w:r>
          </w:p>
        </w:tc>
      </w:tr>
      <w:tr w:rsidR="004565F9" w14:paraId="594056FF" w14:textId="77777777" w:rsidTr="004565F9">
        <w:tc>
          <w:tcPr>
            <w:tcW w:w="1418" w:type="dxa"/>
          </w:tcPr>
          <w:p w14:paraId="5CA4C6F0" w14:textId="77777777" w:rsidR="004565F9" w:rsidRDefault="004565F9" w:rsidP="000017F1">
            <w:pPr>
              <w:rPr>
                <w:rFonts w:eastAsia="Yu Mincho"/>
                <w:lang w:eastAsia="ja-JP"/>
              </w:rPr>
            </w:pPr>
            <w:r>
              <w:rPr>
                <w:rFonts w:eastAsia="Yu Mincho"/>
                <w:lang w:eastAsia="ja-JP"/>
              </w:rPr>
              <w:t>Ericsson</w:t>
            </w:r>
          </w:p>
        </w:tc>
        <w:tc>
          <w:tcPr>
            <w:tcW w:w="8221" w:type="dxa"/>
          </w:tcPr>
          <w:p w14:paraId="3870C4F2" w14:textId="77777777" w:rsidR="004565F9" w:rsidRDefault="004565F9" w:rsidP="000017F1">
            <w:pPr>
              <w:rPr>
                <w:rFonts w:eastAsia="Yu Mincho"/>
                <w:lang w:eastAsia="ja-JP"/>
              </w:rPr>
            </w:pPr>
            <w:r>
              <w:t>In our view, alignment is required between the RAN3 and RAN2 values. And, as QC has pointed out, if RAN3 is going to change the range to allow 65440 values, then we can leave the RAN2 values as is.</w:t>
            </w:r>
          </w:p>
        </w:tc>
      </w:tr>
    </w:tbl>
    <w:p w14:paraId="74E4345D" w14:textId="1FEA06D5" w:rsidR="00A716FD" w:rsidRPr="004565F9" w:rsidRDefault="00A716FD" w:rsidP="005E7B47">
      <w:pPr>
        <w:rPr>
          <w:rFonts w:eastAsia="MS Mincho"/>
          <w:lang w:eastAsia="en-GB"/>
        </w:rPr>
      </w:pPr>
    </w:p>
    <w:p w14:paraId="6E1424E7" w14:textId="77777777" w:rsidR="00ED7561" w:rsidRPr="008273E3"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There is a consensus to have the RAN2 and RAN3 values aligned. The issue is whether to align the RAN3 values to the RAN2 or the other way around. Some companies have pointed out that RAN3 may correct the value range and align it with the RAN2 value. Assuming that is done, no changes will be required to RAN2 specs.</w:t>
      </w:r>
    </w:p>
    <w:p w14:paraId="15D8A097" w14:textId="77777777" w:rsidR="00ED7561" w:rsidRDefault="00ED7561" w:rsidP="00ED7561">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7014EEA5" w14:textId="77777777" w:rsidR="00ED7561" w:rsidRPr="00ED7561" w:rsidRDefault="00ED7561" w:rsidP="005E7B47">
      <w:pPr>
        <w:rPr>
          <w:rFonts w:eastAsia="MS Mincho"/>
          <w:lang w:eastAsia="en-GB"/>
        </w:rPr>
      </w:pPr>
    </w:p>
    <w:p w14:paraId="581B1496" w14:textId="77777777" w:rsidR="00F34336" w:rsidRDefault="00F34336" w:rsidP="00F34336">
      <w:pPr>
        <w:pStyle w:val="1"/>
        <w:rPr>
          <w:rFonts w:eastAsia="MS Mincho"/>
          <w:lang w:eastAsia="en-GB"/>
        </w:rPr>
      </w:pPr>
      <w:r>
        <w:rPr>
          <w:rFonts w:eastAsia="MS Mincho"/>
          <w:lang w:eastAsia="en-GB"/>
        </w:rPr>
        <w:t>Other issues</w:t>
      </w:r>
    </w:p>
    <w:p w14:paraId="768578CF" w14:textId="7CA9621F" w:rsidR="00F34336" w:rsidRDefault="00F34336" w:rsidP="00F34336">
      <w:r>
        <w:t>The following open issues were raised during RAN2-109e discussion and earlier phases of this email discussion.</w:t>
      </w:r>
    </w:p>
    <w:p w14:paraId="09263607" w14:textId="19F35A46" w:rsidR="00F34336" w:rsidRDefault="00F34336" w:rsidP="00F34336"/>
    <w:p w14:paraId="3B5AA8A9" w14:textId="4623DB37" w:rsidR="00F34336" w:rsidRPr="00C637DF" w:rsidRDefault="00F34336"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IAB_</w:t>
      </w:r>
      <w:r>
        <w:rPr>
          <w:rFonts w:eastAsia="MS Mincho"/>
          <w:lang w:eastAsia="en-GB"/>
        </w:rPr>
        <w:t>6</w:t>
      </w:r>
      <w:r w:rsidR="005248C5">
        <w:rPr>
          <w:rFonts w:eastAsia="MS Mincho"/>
          <w:lang w:eastAsia="en-GB"/>
        </w:rPr>
        <w:t xml:space="preserve"> (F1-C signalling over LTE)</w:t>
      </w:r>
    </w:p>
    <w:p w14:paraId="36F56C6B" w14:textId="77777777" w:rsidR="00EA7BB4" w:rsidRDefault="00F34336" w:rsidP="00F34336">
      <w:r>
        <w:t xml:space="preserve">When an IAB MT is connected via EN-DC, it has been agreed to support the transfer of the F1-C messages encapsulated via LTE RRC message </w:t>
      </w:r>
      <w:r w:rsidR="00EA7BB4">
        <w:t>and the endorsed CRs [1] [2] capture that to some extent. However, some open issues still remain [3]:</w:t>
      </w:r>
    </w:p>
    <w:p w14:paraId="60C6D9DF" w14:textId="4037C5DD" w:rsidR="008A5525" w:rsidRPr="00717F97" w:rsidRDefault="008A5525" w:rsidP="008A5525">
      <w:pPr>
        <w:pStyle w:val="a8"/>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Whether this will be an optional feature and if so, how to signal that capability?</w:t>
      </w:r>
    </w:p>
    <w:p w14:paraId="40B30B72" w14:textId="08B3CB33" w:rsidR="00EA7BB4" w:rsidRPr="00717F97" w:rsidRDefault="00EA7BB4" w:rsidP="00EA7BB4">
      <w:pPr>
        <w:pStyle w:val="a8"/>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How to configure the IAB node to send F1-C over LTE or NR</w:t>
      </w:r>
      <w:r w:rsidR="008A5525">
        <w:rPr>
          <w:i/>
          <w:iCs/>
          <w:lang w:val="en-US"/>
        </w:rPr>
        <w:t>?</w:t>
      </w:r>
    </w:p>
    <w:p w14:paraId="74871DBE" w14:textId="26AE8ED7" w:rsidR="008A5525" w:rsidRDefault="008A5525" w:rsidP="00EA7BB4">
      <w:pPr>
        <w:pStyle w:val="a8"/>
        <w:numPr>
          <w:ilvl w:val="0"/>
          <w:numId w:val="16"/>
        </w:numPr>
        <w:overflowPunct/>
        <w:autoSpaceDE/>
        <w:autoSpaceDN/>
        <w:adjustRightInd/>
        <w:spacing w:after="0"/>
        <w:contextualSpacing w:val="0"/>
        <w:jc w:val="left"/>
        <w:textAlignment w:val="auto"/>
        <w:rPr>
          <w:rFonts w:ascii="Calibri" w:hAnsi="Calibri"/>
          <w:i/>
          <w:iCs/>
          <w:lang w:val="en-US" w:eastAsia="sv-SE"/>
        </w:rPr>
      </w:pPr>
      <w:r>
        <w:rPr>
          <w:i/>
          <w:iCs/>
          <w:lang w:val="en-US"/>
        </w:rPr>
        <w:t xml:space="preserve">Whether </w:t>
      </w:r>
      <w:proofErr w:type="gramStart"/>
      <w:r>
        <w:rPr>
          <w:i/>
          <w:iCs/>
          <w:lang w:val="en-US"/>
        </w:rPr>
        <w:t>both the LTE or</w:t>
      </w:r>
      <w:proofErr w:type="gramEnd"/>
      <w:r>
        <w:rPr>
          <w:i/>
          <w:iCs/>
          <w:lang w:val="en-US"/>
        </w:rPr>
        <w:t xml:space="preserve"> NR path can be used for F1-C signaling (in the UL)? </w:t>
      </w:r>
    </w:p>
    <w:p w14:paraId="27B19409" w14:textId="7155DB6A" w:rsidR="00EA7BB4" w:rsidRDefault="00EA7BB4" w:rsidP="00F34336">
      <w:pPr>
        <w:rPr>
          <w:lang w:val="en-US"/>
        </w:rPr>
      </w:pPr>
    </w:p>
    <w:p w14:paraId="01363149" w14:textId="2AF64EAF" w:rsidR="008A5525" w:rsidRDefault="008A5525" w:rsidP="008A5525">
      <w:pPr>
        <w:rPr>
          <w:b/>
        </w:rPr>
      </w:pPr>
      <w:r>
        <w:rPr>
          <w:b/>
        </w:rPr>
        <w:t xml:space="preserve">Question 6: Do companies agree that supporting F1-C signalling via the LTE while operating in EN-DC mode is an optional feature for the IAB? </w:t>
      </w:r>
    </w:p>
    <w:p w14:paraId="170D5D24" w14:textId="77777777" w:rsidR="008A5525" w:rsidRDefault="008A5525" w:rsidP="008A5525">
      <w:pPr>
        <w:rPr>
          <w:b/>
        </w:rPr>
      </w:pPr>
      <w:r>
        <w:rPr>
          <w:b/>
        </w:rPr>
        <w:t xml:space="preserve"> </w:t>
      </w:r>
    </w:p>
    <w:tbl>
      <w:tblPr>
        <w:tblStyle w:val="TableGrid1"/>
        <w:tblW w:w="9487" w:type="dxa"/>
        <w:tblInd w:w="250" w:type="dxa"/>
        <w:tblLook w:val="04A0" w:firstRow="1" w:lastRow="0" w:firstColumn="1" w:lastColumn="0" w:noHBand="0" w:noVBand="1"/>
      </w:tblPr>
      <w:tblGrid>
        <w:gridCol w:w="1163"/>
        <w:gridCol w:w="1134"/>
        <w:gridCol w:w="7190"/>
      </w:tblGrid>
      <w:tr w:rsidR="008A5525" w14:paraId="779EDF08"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hideMark/>
          </w:tcPr>
          <w:p w14:paraId="76BAFA94" w14:textId="77777777" w:rsidR="008A5525" w:rsidRDefault="008A5525"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602F736A" w14:textId="6279767B" w:rsidR="008A5525" w:rsidRDefault="008A5525" w:rsidP="00881B28">
            <w:pPr>
              <w:spacing w:before="60" w:after="60"/>
              <w:jc w:val="center"/>
              <w:rPr>
                <w:b/>
              </w:rPr>
            </w:pPr>
            <w:r>
              <w:rPr>
                <w:b/>
              </w:rPr>
              <w:t>Yes/No</w:t>
            </w:r>
          </w:p>
        </w:tc>
        <w:tc>
          <w:tcPr>
            <w:tcW w:w="7190" w:type="dxa"/>
            <w:tcBorders>
              <w:top w:val="single" w:sz="4" w:space="0" w:color="auto"/>
              <w:left w:val="single" w:sz="4" w:space="0" w:color="auto"/>
              <w:bottom w:val="single" w:sz="4" w:space="0" w:color="auto"/>
              <w:right w:val="single" w:sz="4" w:space="0" w:color="auto"/>
            </w:tcBorders>
            <w:hideMark/>
          </w:tcPr>
          <w:p w14:paraId="7E2BF690" w14:textId="3DE047CE" w:rsidR="008A5525" w:rsidRDefault="008A5525" w:rsidP="00881B28">
            <w:pPr>
              <w:spacing w:before="60" w:after="60"/>
              <w:jc w:val="center"/>
              <w:rPr>
                <w:b/>
              </w:rPr>
            </w:pPr>
            <w:r>
              <w:rPr>
                <w:b/>
              </w:rPr>
              <w:t>Comments</w:t>
            </w:r>
          </w:p>
        </w:tc>
      </w:tr>
      <w:tr w:rsidR="008A5525" w:rsidRPr="00B24C25" w14:paraId="0152ED39" w14:textId="77777777" w:rsidTr="004565F9">
        <w:trPr>
          <w:trHeight w:val="259"/>
        </w:trPr>
        <w:tc>
          <w:tcPr>
            <w:tcW w:w="1163" w:type="dxa"/>
            <w:tcBorders>
              <w:top w:val="single" w:sz="4" w:space="0" w:color="auto"/>
              <w:left w:val="single" w:sz="4" w:space="0" w:color="auto"/>
              <w:bottom w:val="single" w:sz="4" w:space="0" w:color="auto"/>
              <w:right w:val="single" w:sz="4" w:space="0" w:color="auto"/>
            </w:tcBorders>
          </w:tcPr>
          <w:p w14:paraId="24DF2554" w14:textId="13AC679E" w:rsidR="008A5525" w:rsidRPr="00D317C8" w:rsidRDefault="00D317C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14BCE66F" w14:textId="5752FCF7" w:rsidR="008A5525" w:rsidRPr="00D317C8" w:rsidRDefault="00D317C8" w:rsidP="00881B28">
            <w:pPr>
              <w:spacing w:line="256" w:lineRule="auto"/>
              <w:rPr>
                <w:rFonts w:eastAsiaTheme="minorEastAsia"/>
              </w:rPr>
            </w:pPr>
            <w:r>
              <w:rPr>
                <w:rFonts w:eastAsiaTheme="minorEastAsia" w:hint="eastAsia"/>
              </w:rPr>
              <w:t>Y</w:t>
            </w:r>
            <w:r>
              <w:rPr>
                <w:rFonts w:eastAsiaTheme="minorEastAsia"/>
              </w:rPr>
              <w:t>es</w:t>
            </w:r>
          </w:p>
        </w:tc>
        <w:tc>
          <w:tcPr>
            <w:tcW w:w="7190" w:type="dxa"/>
            <w:tcBorders>
              <w:top w:val="single" w:sz="4" w:space="0" w:color="auto"/>
              <w:left w:val="single" w:sz="4" w:space="0" w:color="auto"/>
              <w:bottom w:val="single" w:sz="4" w:space="0" w:color="auto"/>
              <w:right w:val="single" w:sz="4" w:space="0" w:color="auto"/>
            </w:tcBorders>
          </w:tcPr>
          <w:p w14:paraId="390C7907" w14:textId="0EBDA9A2" w:rsidR="008A5525" w:rsidRDefault="00D317C8" w:rsidP="00881B28">
            <w:pPr>
              <w:spacing w:line="256" w:lineRule="auto"/>
              <w:rPr>
                <w:rFonts w:eastAsiaTheme="minorEastAsia"/>
              </w:rPr>
            </w:pPr>
            <w:r>
              <w:rPr>
                <w:rFonts w:eastAsiaTheme="minorEastAsia" w:hint="eastAsia"/>
              </w:rPr>
              <w:t>T</w:t>
            </w:r>
            <w:r>
              <w:rPr>
                <w:rFonts w:eastAsiaTheme="minorEastAsia"/>
              </w:rPr>
              <w:t xml:space="preserve">his was agreed </w:t>
            </w:r>
            <w:r w:rsidR="00D40FD1">
              <w:rPr>
                <w:rFonts w:eastAsiaTheme="minorEastAsia"/>
              </w:rPr>
              <w:t xml:space="preserve">in </w:t>
            </w:r>
            <w:r>
              <w:rPr>
                <w:rFonts w:eastAsiaTheme="minorEastAsia"/>
              </w:rPr>
              <w:t>last meeting:</w:t>
            </w:r>
          </w:p>
          <w:p w14:paraId="1FA7BEE4" w14:textId="38B46EE5" w:rsidR="00D317C8" w:rsidRPr="00D317C8" w:rsidRDefault="00D317C8" w:rsidP="00D317C8">
            <w:pPr>
              <w:spacing w:line="256" w:lineRule="auto"/>
              <w:rPr>
                <w:rFonts w:eastAsiaTheme="minorEastAsia"/>
              </w:rPr>
            </w:pPr>
            <w:r w:rsidRPr="00D317C8">
              <w:rPr>
                <w:rFonts w:eastAsiaTheme="minorEastAsia"/>
              </w:rPr>
              <w:t xml:space="preserve"> “F1AP over LTE leg </w:t>
            </w:r>
            <w:proofErr w:type="spellStart"/>
            <w:r w:rsidRPr="00D317C8">
              <w:rPr>
                <w:rFonts w:eastAsiaTheme="minorEastAsia"/>
              </w:rPr>
              <w:t>signaling</w:t>
            </w:r>
            <w:proofErr w:type="spellEnd"/>
            <w:r w:rsidRPr="00D317C8">
              <w:rPr>
                <w:rFonts w:eastAsiaTheme="minorEastAsia"/>
              </w:rPr>
              <w:t xml:space="preserve"> for EN-DC IAB-MT” is an optional feature/capability.</w:t>
            </w:r>
            <w:r>
              <w:rPr>
                <w:rFonts w:eastAsiaTheme="minorEastAsia"/>
              </w:rPr>
              <w:t>”</w:t>
            </w:r>
          </w:p>
        </w:tc>
      </w:tr>
      <w:tr w:rsidR="008A5525" w:rsidRPr="00B24C25" w14:paraId="7BEBF4B7"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6563669E" w14:textId="372F0853" w:rsidR="008A5525" w:rsidRPr="00F55AF6" w:rsidRDefault="00143929" w:rsidP="00881B28">
            <w:pPr>
              <w:rPr>
                <w:rFonts w:eastAsia="宋体"/>
                <w:color w:val="002060"/>
              </w:rPr>
            </w:pPr>
            <w:r w:rsidRPr="00F55AF6">
              <w:rPr>
                <w:rFonts w:eastAsia="宋体" w:hint="eastAsia"/>
                <w:color w:val="002060"/>
              </w:rPr>
              <w:t>CATT</w:t>
            </w:r>
          </w:p>
        </w:tc>
        <w:tc>
          <w:tcPr>
            <w:tcW w:w="1134" w:type="dxa"/>
            <w:tcBorders>
              <w:top w:val="single" w:sz="4" w:space="0" w:color="auto"/>
              <w:left w:val="single" w:sz="4" w:space="0" w:color="auto"/>
              <w:bottom w:val="single" w:sz="4" w:space="0" w:color="auto"/>
              <w:right w:val="single" w:sz="4" w:space="0" w:color="auto"/>
            </w:tcBorders>
          </w:tcPr>
          <w:p w14:paraId="2AE2DADE" w14:textId="225F306C" w:rsidR="008A5525" w:rsidRPr="00F55AF6" w:rsidRDefault="00143929" w:rsidP="00881B28">
            <w:pPr>
              <w:rPr>
                <w:rFonts w:eastAsia="宋体"/>
                <w:color w:val="002060"/>
              </w:rPr>
            </w:pPr>
            <w:r w:rsidRPr="00F55AF6">
              <w:rPr>
                <w:rFonts w:eastAsia="宋体" w:hint="eastAsia"/>
                <w:color w:val="002060"/>
              </w:rPr>
              <w:t>Yes</w:t>
            </w:r>
          </w:p>
        </w:tc>
        <w:tc>
          <w:tcPr>
            <w:tcW w:w="7190" w:type="dxa"/>
            <w:tcBorders>
              <w:top w:val="single" w:sz="4" w:space="0" w:color="auto"/>
              <w:left w:val="single" w:sz="4" w:space="0" w:color="auto"/>
              <w:bottom w:val="single" w:sz="4" w:space="0" w:color="auto"/>
              <w:right w:val="single" w:sz="4" w:space="0" w:color="auto"/>
            </w:tcBorders>
          </w:tcPr>
          <w:p w14:paraId="31649D1B" w14:textId="2DE0F9FB" w:rsidR="008A5525" w:rsidRPr="00F55AF6" w:rsidRDefault="008A5525" w:rsidP="00881B28">
            <w:pPr>
              <w:rPr>
                <w:color w:val="002060"/>
              </w:rPr>
            </w:pPr>
          </w:p>
        </w:tc>
      </w:tr>
      <w:tr w:rsidR="005F5509" w:rsidRPr="00B24C25" w14:paraId="3738DE40"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4BA7D025" w14:textId="043A46C3" w:rsidR="005F5509" w:rsidRPr="00F55AF6" w:rsidRDefault="005F5509" w:rsidP="005F5509">
            <w:pPr>
              <w:rPr>
                <w:rFonts w:eastAsia="宋体"/>
                <w:color w:val="002060"/>
              </w:rPr>
            </w:pPr>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7FE8F98C" w14:textId="4AB9634F" w:rsidR="005F5509" w:rsidRPr="00F55AF6" w:rsidRDefault="005F5509" w:rsidP="005F5509">
            <w:pPr>
              <w:rPr>
                <w:rFonts w:eastAsia="宋体"/>
                <w:color w:val="002060"/>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7BA7575" w14:textId="77777777" w:rsidR="005F5509" w:rsidRPr="00F55AF6" w:rsidRDefault="005F5509" w:rsidP="005F5509">
            <w:pPr>
              <w:rPr>
                <w:color w:val="002060"/>
              </w:rPr>
            </w:pPr>
          </w:p>
        </w:tc>
      </w:tr>
      <w:tr w:rsidR="00E824E6" w:rsidRPr="00B24C25" w14:paraId="2B2D632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E746960" w14:textId="6865B9FB"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52FB93EA" w14:textId="7E48C35F" w:rsidR="00E824E6" w:rsidRDefault="00E824E6" w:rsidP="005F5509">
            <w:pPr>
              <w:rPr>
                <w:rFonts w:eastAsia="Yu Mincho"/>
                <w:lang w:eastAsia="ja-JP"/>
              </w:rPr>
            </w:pPr>
            <w:r>
              <w:rPr>
                <w:rFonts w:eastAsia="Yu Mincho"/>
                <w:lang w:eastAsia="ja-JP"/>
              </w:rPr>
              <w:t>Yes</w:t>
            </w:r>
          </w:p>
        </w:tc>
        <w:tc>
          <w:tcPr>
            <w:tcW w:w="7190" w:type="dxa"/>
            <w:tcBorders>
              <w:top w:val="single" w:sz="4" w:space="0" w:color="auto"/>
              <w:left w:val="single" w:sz="4" w:space="0" w:color="auto"/>
              <w:bottom w:val="single" w:sz="4" w:space="0" w:color="auto"/>
              <w:right w:val="single" w:sz="4" w:space="0" w:color="auto"/>
            </w:tcBorders>
          </w:tcPr>
          <w:p w14:paraId="18666495" w14:textId="77777777" w:rsidR="00E824E6" w:rsidRPr="00F55AF6" w:rsidRDefault="00E824E6" w:rsidP="005F5509">
            <w:pPr>
              <w:rPr>
                <w:color w:val="002060"/>
              </w:rPr>
            </w:pPr>
          </w:p>
        </w:tc>
      </w:tr>
      <w:tr w:rsidR="00093DD8" w:rsidRPr="00B24C25" w14:paraId="28A964A1"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5FD1E002" w14:textId="39A2D762"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118B8751" w14:textId="372D918F" w:rsidR="00093DD8" w:rsidRDefault="00093DD8" w:rsidP="00093DD8">
            <w:pPr>
              <w:rPr>
                <w:rFonts w:eastAsia="Yu Mincho"/>
                <w:lang w:eastAsia="ja-JP"/>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6A35F54F" w14:textId="77777777" w:rsidR="00093DD8" w:rsidRDefault="00093DD8" w:rsidP="00093DD8">
            <w:pPr>
              <w:spacing w:line="256" w:lineRule="auto"/>
              <w:rPr>
                <w:rFonts w:eastAsia="Malgun Gothic"/>
                <w:lang w:eastAsia="ko-KR"/>
              </w:rPr>
            </w:pPr>
            <w:r>
              <w:rPr>
                <w:rFonts w:eastAsia="Malgun Gothic"/>
                <w:lang w:eastAsia="ko-KR"/>
              </w:rPr>
              <w:t>This particular aspect has been already agreed in RAN2#109-e meeting:</w:t>
            </w:r>
          </w:p>
          <w:p w14:paraId="3310DA27"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rsidRPr="00EB56AF">
              <w:t xml:space="preserve">“F1AP over LTE leg </w:t>
            </w:r>
            <w:proofErr w:type="spellStart"/>
            <w:r w:rsidRPr="00EB56AF">
              <w:t>signaling</w:t>
            </w:r>
            <w:proofErr w:type="spellEnd"/>
            <w:r w:rsidRPr="00EB56AF">
              <w:t xml:space="preserve"> for EN-DC IAB-MT” is an optional feature/capability</w:t>
            </w:r>
            <w:r>
              <w:t>.</w:t>
            </w:r>
          </w:p>
          <w:p w14:paraId="30D2F90E" w14:textId="77777777" w:rsidR="00093DD8" w:rsidRPr="00F55AF6" w:rsidRDefault="00093DD8" w:rsidP="00093DD8">
            <w:pPr>
              <w:rPr>
                <w:color w:val="002060"/>
              </w:rPr>
            </w:pPr>
          </w:p>
        </w:tc>
      </w:tr>
      <w:tr w:rsidR="00DF6AAA" w:rsidRPr="00B24C25" w14:paraId="43C26C2C"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EA1FA62" w14:textId="24D86FAA" w:rsidR="00DF6AAA" w:rsidRDefault="00DF6AAA"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770F3CF1" w14:textId="7CF12207" w:rsidR="00DF6AAA" w:rsidRDefault="00DF6AAA"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1EA1E45C" w14:textId="77777777" w:rsidR="00DF6AAA" w:rsidRDefault="00DF6AAA" w:rsidP="00093DD8">
            <w:pPr>
              <w:spacing w:line="256" w:lineRule="auto"/>
              <w:rPr>
                <w:rFonts w:eastAsia="Malgun Gothic"/>
                <w:lang w:eastAsia="ko-KR"/>
              </w:rPr>
            </w:pPr>
          </w:p>
        </w:tc>
      </w:tr>
      <w:tr w:rsidR="00455F40" w:rsidRPr="00B24C25" w14:paraId="1CEA8EA6"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05049CB0" w14:textId="7E3E39AF" w:rsidR="00455F40" w:rsidRDefault="00455F40" w:rsidP="00093DD8">
            <w:pPr>
              <w:rPr>
                <w:rFonts w:eastAsia="Malgun Gothic"/>
                <w:lang w:eastAsia="ko-KR"/>
              </w:rPr>
            </w:pPr>
            <w:r>
              <w:rPr>
                <w:rFonts w:eastAsia="Malgun Gothic"/>
                <w:lang w:eastAsia="ko-KR"/>
              </w:rPr>
              <w:t>AT&amp;T</w:t>
            </w:r>
          </w:p>
        </w:tc>
        <w:tc>
          <w:tcPr>
            <w:tcW w:w="1134" w:type="dxa"/>
            <w:tcBorders>
              <w:top w:val="single" w:sz="4" w:space="0" w:color="auto"/>
              <w:left w:val="single" w:sz="4" w:space="0" w:color="auto"/>
              <w:bottom w:val="single" w:sz="4" w:space="0" w:color="auto"/>
              <w:right w:val="single" w:sz="4" w:space="0" w:color="auto"/>
            </w:tcBorders>
          </w:tcPr>
          <w:p w14:paraId="1CFBBA3F" w14:textId="61785B46" w:rsidR="00455F40" w:rsidRDefault="00455F40"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024C01B" w14:textId="77777777" w:rsidR="00455F40" w:rsidRDefault="00455F40" w:rsidP="00093DD8">
            <w:pPr>
              <w:spacing w:line="256" w:lineRule="auto"/>
              <w:rPr>
                <w:rFonts w:eastAsia="Malgun Gothic"/>
                <w:lang w:eastAsia="ko-KR"/>
              </w:rPr>
            </w:pPr>
          </w:p>
        </w:tc>
      </w:tr>
      <w:tr w:rsidR="007B5443" w:rsidRPr="00B24C25" w14:paraId="09B5D55D"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2466CB11" w14:textId="731F8B0D"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168915CF" w14:textId="49FB3C24" w:rsidR="007B5443" w:rsidRDefault="007B5443" w:rsidP="00093DD8">
            <w:pPr>
              <w:rPr>
                <w:rFonts w:eastAsia="Malgun Gothic"/>
                <w:lang w:eastAsia="ko-KR"/>
              </w:rPr>
            </w:pPr>
            <w:r>
              <w:rPr>
                <w:rFonts w:eastAsia="Malgun Gothic"/>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241661E2" w14:textId="77777777" w:rsidR="007B5443" w:rsidRDefault="007B5443" w:rsidP="00093DD8">
            <w:pPr>
              <w:spacing w:line="256" w:lineRule="auto"/>
              <w:rPr>
                <w:rFonts w:eastAsia="Malgun Gothic"/>
                <w:lang w:eastAsia="ko-KR"/>
              </w:rPr>
            </w:pPr>
          </w:p>
        </w:tc>
      </w:tr>
      <w:tr w:rsidR="00662190" w:rsidRPr="00B24C25" w14:paraId="13FEF5F3"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A2EACF3" w14:textId="372E2AAB" w:rsidR="00662190" w:rsidRDefault="00662190" w:rsidP="00093DD8">
            <w:pPr>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6BADD398" w14:textId="0127AF3A" w:rsidR="00662190" w:rsidRDefault="00662190" w:rsidP="00093DD8">
            <w:pPr>
              <w:rPr>
                <w:rFonts w:eastAsia="Malgun Gothic"/>
                <w:lang w:eastAsia="ko-KR"/>
              </w:rPr>
            </w:pPr>
            <w:r>
              <w:rPr>
                <w:rFonts w:eastAsia="Malgun Gothic" w:hint="eastAsia"/>
                <w:lang w:eastAsia="ko-KR"/>
              </w:rPr>
              <w:t>Yes</w:t>
            </w:r>
          </w:p>
        </w:tc>
        <w:tc>
          <w:tcPr>
            <w:tcW w:w="7190" w:type="dxa"/>
            <w:tcBorders>
              <w:top w:val="single" w:sz="4" w:space="0" w:color="auto"/>
              <w:left w:val="single" w:sz="4" w:space="0" w:color="auto"/>
              <w:bottom w:val="single" w:sz="4" w:space="0" w:color="auto"/>
              <w:right w:val="single" w:sz="4" w:space="0" w:color="auto"/>
            </w:tcBorders>
          </w:tcPr>
          <w:p w14:paraId="069B6F06" w14:textId="77777777" w:rsidR="00662190" w:rsidRDefault="00662190" w:rsidP="00093DD8">
            <w:pPr>
              <w:spacing w:line="256" w:lineRule="auto"/>
              <w:rPr>
                <w:rFonts w:eastAsia="Malgun Gothic"/>
                <w:lang w:eastAsia="ko-KR"/>
              </w:rPr>
            </w:pPr>
          </w:p>
        </w:tc>
      </w:tr>
      <w:tr w:rsidR="008D7965" w:rsidRPr="00B24C25" w14:paraId="12EFCEEA" w14:textId="77777777" w:rsidTr="004565F9">
        <w:trPr>
          <w:trHeight w:val="251"/>
        </w:trPr>
        <w:tc>
          <w:tcPr>
            <w:tcW w:w="1163" w:type="dxa"/>
            <w:tcBorders>
              <w:top w:val="single" w:sz="4" w:space="0" w:color="auto"/>
              <w:left w:val="single" w:sz="4" w:space="0" w:color="auto"/>
              <w:bottom w:val="single" w:sz="4" w:space="0" w:color="auto"/>
              <w:right w:val="single" w:sz="4" w:space="0" w:color="auto"/>
            </w:tcBorders>
          </w:tcPr>
          <w:p w14:paraId="767A3F2C" w14:textId="31EBD0A6" w:rsidR="008D7965" w:rsidRPr="008D7965" w:rsidRDefault="008D7965" w:rsidP="00093DD8">
            <w:pPr>
              <w:rPr>
                <w:rFonts w:eastAsia="Yu Mincho"/>
                <w:lang w:eastAsia="ja-JP"/>
              </w:rPr>
            </w:pPr>
            <w:r>
              <w:rPr>
                <w:rFonts w:eastAsia="Yu Mincho" w:hint="eastAsia"/>
                <w:lang w:eastAsia="ja-JP"/>
              </w:rPr>
              <w:t>K</w:t>
            </w:r>
            <w:r>
              <w:rPr>
                <w:rFonts w:eastAsia="Yu Mincho"/>
                <w:lang w:eastAsia="ja-JP"/>
              </w:rPr>
              <w:t>DDI</w:t>
            </w:r>
          </w:p>
        </w:tc>
        <w:tc>
          <w:tcPr>
            <w:tcW w:w="1134" w:type="dxa"/>
            <w:tcBorders>
              <w:top w:val="single" w:sz="4" w:space="0" w:color="auto"/>
              <w:left w:val="single" w:sz="4" w:space="0" w:color="auto"/>
              <w:bottom w:val="single" w:sz="4" w:space="0" w:color="auto"/>
              <w:right w:val="single" w:sz="4" w:space="0" w:color="auto"/>
            </w:tcBorders>
          </w:tcPr>
          <w:p w14:paraId="4AD678B7" w14:textId="02716B06" w:rsidR="008D7965" w:rsidRPr="008D7965" w:rsidRDefault="008D7965" w:rsidP="00093DD8">
            <w:pPr>
              <w:rPr>
                <w:rFonts w:eastAsia="Yu Mincho"/>
                <w:lang w:eastAsia="ja-JP"/>
              </w:rPr>
            </w:pPr>
            <w:r>
              <w:rPr>
                <w:rFonts w:eastAsia="Yu Mincho" w:hint="eastAsia"/>
                <w:lang w:eastAsia="ja-JP"/>
              </w:rPr>
              <w:t>Y</w:t>
            </w:r>
            <w:r>
              <w:rPr>
                <w:rFonts w:eastAsia="Yu Mincho"/>
                <w:lang w:eastAsia="ja-JP"/>
              </w:rPr>
              <w:t>es</w:t>
            </w:r>
          </w:p>
        </w:tc>
        <w:tc>
          <w:tcPr>
            <w:tcW w:w="7190" w:type="dxa"/>
            <w:tcBorders>
              <w:top w:val="single" w:sz="4" w:space="0" w:color="auto"/>
              <w:left w:val="single" w:sz="4" w:space="0" w:color="auto"/>
              <w:bottom w:val="single" w:sz="4" w:space="0" w:color="auto"/>
              <w:right w:val="single" w:sz="4" w:space="0" w:color="auto"/>
            </w:tcBorders>
          </w:tcPr>
          <w:p w14:paraId="20E1D687" w14:textId="77777777" w:rsidR="008D7965" w:rsidRDefault="008D7965" w:rsidP="00093DD8">
            <w:pPr>
              <w:spacing w:line="256" w:lineRule="auto"/>
              <w:rPr>
                <w:rFonts w:eastAsia="Malgun Gothic"/>
                <w:lang w:eastAsia="ko-KR"/>
              </w:rPr>
            </w:pPr>
          </w:p>
        </w:tc>
      </w:tr>
      <w:tr w:rsidR="00F73ED9" w:rsidRPr="00F73ED9" w14:paraId="33C92D8E" w14:textId="77777777" w:rsidTr="004565F9">
        <w:trPr>
          <w:trHeight w:val="251"/>
        </w:trPr>
        <w:tc>
          <w:tcPr>
            <w:tcW w:w="1163" w:type="dxa"/>
            <w:hideMark/>
          </w:tcPr>
          <w:p w14:paraId="6954A3B4"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6F192A4C" w14:textId="77777777" w:rsidR="00F73ED9" w:rsidRDefault="00F73ED9">
            <w:pPr>
              <w:rPr>
                <w:rFonts w:eastAsia="Malgun Gothic"/>
                <w:lang w:eastAsia="ko-KR"/>
              </w:rPr>
            </w:pPr>
            <w:r>
              <w:rPr>
                <w:rFonts w:eastAsia="Malgun Gothic"/>
                <w:lang w:eastAsia="ko-KR"/>
              </w:rPr>
              <w:t>Yes</w:t>
            </w:r>
          </w:p>
        </w:tc>
        <w:tc>
          <w:tcPr>
            <w:tcW w:w="7190" w:type="dxa"/>
            <w:hideMark/>
          </w:tcPr>
          <w:p w14:paraId="337893C1" w14:textId="77777777" w:rsidR="00F73ED9" w:rsidRDefault="00F73ED9">
            <w:pPr>
              <w:rPr>
                <w:rFonts w:eastAsia="Malgun Gothic"/>
                <w:lang w:eastAsia="ko-KR"/>
              </w:rPr>
            </w:pPr>
            <w:r>
              <w:rPr>
                <w:rFonts w:eastAsia="Malgun Gothic"/>
                <w:lang w:eastAsia="ko-KR"/>
              </w:rPr>
              <w:t>As indicated by other companies, this has already been agreed.</w:t>
            </w:r>
          </w:p>
        </w:tc>
      </w:tr>
      <w:tr w:rsidR="00F73ED9" w14:paraId="76918E81" w14:textId="77777777" w:rsidTr="004565F9">
        <w:trPr>
          <w:trHeight w:val="251"/>
        </w:trPr>
        <w:tc>
          <w:tcPr>
            <w:tcW w:w="1163" w:type="dxa"/>
            <w:hideMark/>
          </w:tcPr>
          <w:p w14:paraId="1E3AE9F9" w14:textId="77777777" w:rsidR="00F73ED9" w:rsidRDefault="00F73ED9">
            <w:pPr>
              <w:rPr>
                <w:rFonts w:eastAsia="Malgun Gothic"/>
                <w:lang w:eastAsia="ko-KR"/>
              </w:rPr>
            </w:pPr>
            <w:r>
              <w:rPr>
                <w:rFonts w:eastAsia="Malgun Gothic"/>
                <w:lang w:eastAsia="ko-KR"/>
              </w:rPr>
              <w:t>Lenovo</w:t>
            </w:r>
          </w:p>
        </w:tc>
        <w:tc>
          <w:tcPr>
            <w:tcW w:w="1134" w:type="dxa"/>
            <w:hideMark/>
          </w:tcPr>
          <w:p w14:paraId="552EBF8F" w14:textId="77777777" w:rsidR="00F73ED9" w:rsidRDefault="00F73ED9">
            <w:pPr>
              <w:rPr>
                <w:rFonts w:eastAsia="Malgun Gothic"/>
                <w:lang w:eastAsia="ko-KR"/>
              </w:rPr>
            </w:pPr>
            <w:r>
              <w:rPr>
                <w:rFonts w:eastAsia="Malgun Gothic"/>
                <w:lang w:eastAsia="ko-KR"/>
              </w:rPr>
              <w:t xml:space="preserve">Yes </w:t>
            </w:r>
          </w:p>
        </w:tc>
        <w:tc>
          <w:tcPr>
            <w:tcW w:w="7190" w:type="dxa"/>
          </w:tcPr>
          <w:p w14:paraId="7D77C370" w14:textId="77777777" w:rsidR="00F73ED9" w:rsidRDefault="00F73ED9">
            <w:pPr>
              <w:spacing w:line="254" w:lineRule="auto"/>
              <w:rPr>
                <w:rFonts w:eastAsia="Malgun Gothic"/>
                <w:lang w:eastAsia="ko-KR"/>
              </w:rPr>
            </w:pPr>
          </w:p>
        </w:tc>
      </w:tr>
      <w:tr w:rsidR="00F73ED9" w14:paraId="42DC2053" w14:textId="77777777" w:rsidTr="004565F9">
        <w:trPr>
          <w:trHeight w:val="251"/>
        </w:trPr>
        <w:tc>
          <w:tcPr>
            <w:tcW w:w="1163" w:type="dxa"/>
            <w:hideMark/>
          </w:tcPr>
          <w:p w14:paraId="4914DD94" w14:textId="77777777" w:rsidR="00F73ED9" w:rsidRDefault="00F73ED9">
            <w:pPr>
              <w:rPr>
                <w:rFonts w:eastAsia="Malgun Gothic"/>
                <w:lang w:eastAsia="ko-KR"/>
              </w:rPr>
            </w:pPr>
            <w:r>
              <w:rPr>
                <w:rFonts w:eastAsia="Malgun Gothic"/>
                <w:lang w:eastAsia="ko-KR"/>
              </w:rPr>
              <w:t>Sharp</w:t>
            </w:r>
          </w:p>
        </w:tc>
        <w:tc>
          <w:tcPr>
            <w:tcW w:w="1134" w:type="dxa"/>
            <w:hideMark/>
          </w:tcPr>
          <w:p w14:paraId="40855434" w14:textId="77777777" w:rsidR="00F73ED9" w:rsidRDefault="00F73ED9">
            <w:pPr>
              <w:rPr>
                <w:rFonts w:eastAsia="Malgun Gothic"/>
                <w:lang w:eastAsia="ko-KR"/>
              </w:rPr>
            </w:pPr>
            <w:r>
              <w:rPr>
                <w:rFonts w:eastAsia="Malgun Gothic"/>
                <w:lang w:eastAsia="ko-KR"/>
              </w:rPr>
              <w:t>Yes</w:t>
            </w:r>
          </w:p>
        </w:tc>
        <w:tc>
          <w:tcPr>
            <w:tcW w:w="7190" w:type="dxa"/>
          </w:tcPr>
          <w:p w14:paraId="55FC15C6" w14:textId="77777777" w:rsidR="00F73ED9" w:rsidRDefault="00F73ED9">
            <w:pPr>
              <w:spacing w:line="254" w:lineRule="auto"/>
              <w:rPr>
                <w:rFonts w:eastAsia="Malgun Gothic"/>
                <w:lang w:eastAsia="ko-KR"/>
              </w:rPr>
            </w:pPr>
          </w:p>
        </w:tc>
      </w:tr>
      <w:tr w:rsidR="00F73ED9" w:rsidRPr="00F73ED9" w14:paraId="42C0DECC" w14:textId="77777777" w:rsidTr="004565F9">
        <w:trPr>
          <w:trHeight w:val="251"/>
        </w:trPr>
        <w:tc>
          <w:tcPr>
            <w:tcW w:w="1163" w:type="dxa"/>
            <w:hideMark/>
          </w:tcPr>
          <w:p w14:paraId="11D0F05D" w14:textId="77777777" w:rsidR="00F73ED9" w:rsidRDefault="00F73ED9">
            <w:pPr>
              <w:rPr>
                <w:rFonts w:eastAsia="宋体"/>
                <w:lang w:val="en-US"/>
              </w:rPr>
            </w:pPr>
            <w:r>
              <w:rPr>
                <w:rFonts w:eastAsia="宋体"/>
                <w:lang w:val="en-US"/>
              </w:rPr>
              <w:t>ZTE</w:t>
            </w:r>
          </w:p>
        </w:tc>
        <w:tc>
          <w:tcPr>
            <w:tcW w:w="1134" w:type="dxa"/>
            <w:hideMark/>
          </w:tcPr>
          <w:p w14:paraId="17A1DBF5" w14:textId="77777777" w:rsidR="00F73ED9" w:rsidRDefault="00F73ED9">
            <w:pPr>
              <w:rPr>
                <w:rFonts w:eastAsia="宋体"/>
                <w:lang w:val="en-US"/>
              </w:rPr>
            </w:pPr>
            <w:r>
              <w:rPr>
                <w:rFonts w:eastAsia="宋体"/>
                <w:lang w:val="en-US"/>
              </w:rPr>
              <w:t>Yes</w:t>
            </w:r>
          </w:p>
        </w:tc>
        <w:tc>
          <w:tcPr>
            <w:tcW w:w="7190" w:type="dxa"/>
            <w:hideMark/>
          </w:tcPr>
          <w:p w14:paraId="377FF403" w14:textId="77777777" w:rsidR="00F73ED9" w:rsidRDefault="00F73ED9">
            <w:pPr>
              <w:rPr>
                <w:rFonts w:eastAsia="Malgun Gothic"/>
                <w:lang w:eastAsia="ko-KR"/>
              </w:rPr>
            </w:pPr>
            <w:r>
              <w:rPr>
                <w:rFonts w:eastAsia="宋体"/>
                <w:lang w:val="en-US"/>
              </w:rPr>
              <w:t xml:space="preserve">Based on RAN2#109e agreements, </w:t>
            </w:r>
            <w:r>
              <w:t xml:space="preserve">F1AP over LTE leg </w:t>
            </w:r>
            <w:proofErr w:type="spellStart"/>
            <w:r>
              <w:t>signaling</w:t>
            </w:r>
            <w:proofErr w:type="spellEnd"/>
            <w:r>
              <w:t xml:space="preserve"> for EN-DC IAB-MT” is an optional feature/capability</w:t>
            </w:r>
            <w:r>
              <w:rPr>
                <w:rFonts w:eastAsia="宋体"/>
                <w:lang w:val="en-US"/>
              </w:rPr>
              <w:t>.</w:t>
            </w:r>
          </w:p>
        </w:tc>
      </w:tr>
      <w:tr w:rsidR="004565F9" w14:paraId="4983A374" w14:textId="77777777" w:rsidTr="004565F9">
        <w:trPr>
          <w:trHeight w:val="251"/>
        </w:trPr>
        <w:tc>
          <w:tcPr>
            <w:tcW w:w="1163" w:type="dxa"/>
          </w:tcPr>
          <w:p w14:paraId="48F8DCA7" w14:textId="77777777" w:rsidR="004565F9" w:rsidRDefault="004565F9" w:rsidP="000017F1">
            <w:pPr>
              <w:rPr>
                <w:rFonts w:eastAsia="Yu Mincho"/>
                <w:lang w:eastAsia="ja-JP"/>
              </w:rPr>
            </w:pPr>
            <w:r>
              <w:rPr>
                <w:rFonts w:eastAsia="Yu Mincho"/>
                <w:lang w:eastAsia="ja-JP"/>
              </w:rPr>
              <w:t>Ericsson</w:t>
            </w:r>
          </w:p>
        </w:tc>
        <w:tc>
          <w:tcPr>
            <w:tcW w:w="1134" w:type="dxa"/>
          </w:tcPr>
          <w:p w14:paraId="0E35C132" w14:textId="77777777" w:rsidR="004565F9" w:rsidRDefault="004565F9" w:rsidP="000017F1">
            <w:pPr>
              <w:rPr>
                <w:rFonts w:eastAsia="Yu Mincho"/>
                <w:lang w:eastAsia="ja-JP"/>
              </w:rPr>
            </w:pPr>
            <w:r>
              <w:rPr>
                <w:rFonts w:eastAsia="Yu Mincho"/>
                <w:lang w:eastAsia="ja-JP"/>
              </w:rPr>
              <w:t>Yes</w:t>
            </w:r>
          </w:p>
        </w:tc>
        <w:tc>
          <w:tcPr>
            <w:tcW w:w="7190" w:type="dxa"/>
          </w:tcPr>
          <w:p w14:paraId="3F415C6D" w14:textId="77777777" w:rsidR="004565F9" w:rsidRDefault="004565F9" w:rsidP="000017F1">
            <w:pPr>
              <w:spacing w:line="256" w:lineRule="auto"/>
              <w:rPr>
                <w:rFonts w:eastAsia="Malgun Gothic"/>
                <w:lang w:eastAsia="ko-KR"/>
              </w:rPr>
            </w:pPr>
          </w:p>
        </w:tc>
      </w:tr>
    </w:tbl>
    <w:p w14:paraId="267F3ABE" w14:textId="77777777" w:rsidR="00ED7561" w:rsidRPr="00F73ED9" w:rsidRDefault="00ED7561" w:rsidP="00ED7561">
      <w:pPr>
        <w:rPr>
          <w:rFonts w:eastAsia="MS Mincho"/>
          <w:b/>
          <w:bCs/>
          <w:highlight w:val="yellow"/>
          <w:lang w:val="en-US" w:eastAsia="en-GB"/>
        </w:rPr>
      </w:pPr>
    </w:p>
    <w:p w14:paraId="6A9D6A07" w14:textId="791B46FC" w:rsidR="00ED7561" w:rsidRPr="00AF79A5" w:rsidRDefault="00ED7561" w:rsidP="00ED7561">
      <w:pPr>
        <w:rPr>
          <w:rFonts w:eastAsia="MS Mincho"/>
          <w:highlight w:val="yellow"/>
          <w:lang w:eastAsia="en-GB"/>
        </w:rPr>
      </w:pPr>
      <w:r w:rsidRPr="00AF79A5">
        <w:rPr>
          <w:rFonts w:eastAsia="MS Mincho"/>
          <w:b/>
          <w:bCs/>
          <w:highlight w:val="yellow"/>
          <w:lang w:eastAsia="en-GB"/>
        </w:rPr>
        <w:t>Summary</w:t>
      </w:r>
      <w:r w:rsidRPr="00AF79A5">
        <w:rPr>
          <w:rFonts w:eastAsia="MS Mincho"/>
          <w:highlight w:val="yellow"/>
          <w:lang w:eastAsia="en-GB"/>
        </w:rPr>
        <w:t xml:space="preserve">: There is a consensus that the F1-C transport via LTE is an optional feature. </w:t>
      </w:r>
    </w:p>
    <w:p w14:paraId="33F97AAA" w14:textId="77777777" w:rsidR="00ED7561" w:rsidRDefault="00ED7561" w:rsidP="00ED7561">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05CF6A85" w14:textId="7284C599" w:rsidR="008A5525" w:rsidRDefault="008A5525" w:rsidP="00F34336"/>
    <w:p w14:paraId="76B4FBB2" w14:textId="77777777" w:rsidR="00ED7561" w:rsidRPr="00ED7561" w:rsidRDefault="00ED7561" w:rsidP="00F34336"/>
    <w:p w14:paraId="1EBC1A2B" w14:textId="3E5A4345" w:rsidR="008A5525" w:rsidRDefault="008A5525" w:rsidP="008A5525">
      <w:pPr>
        <w:rPr>
          <w:b/>
        </w:rPr>
      </w:pPr>
      <w:r>
        <w:rPr>
          <w:b/>
        </w:rPr>
        <w:t xml:space="preserve">Question 7: Companies are invited to </w:t>
      </w:r>
      <w:r w:rsidR="00DD09A3">
        <w:rPr>
          <w:b/>
        </w:rPr>
        <w:t xml:space="preserve">give input regarding on how the IAB node can be configured to use the LTE or NR legs to send F1-C. </w:t>
      </w:r>
    </w:p>
    <w:p w14:paraId="3144A9FB" w14:textId="77777777" w:rsidR="008A5525" w:rsidRDefault="008A5525" w:rsidP="008A5525">
      <w:pPr>
        <w:rPr>
          <w:b/>
        </w:rPr>
      </w:pPr>
      <w:r>
        <w:rPr>
          <w:b/>
        </w:rPr>
        <w:t xml:space="preserve"> </w:t>
      </w:r>
    </w:p>
    <w:tbl>
      <w:tblPr>
        <w:tblStyle w:val="TableGrid1"/>
        <w:tblW w:w="9432" w:type="dxa"/>
        <w:tblInd w:w="250" w:type="dxa"/>
        <w:tblLook w:val="04A0" w:firstRow="1" w:lastRow="0" w:firstColumn="1" w:lastColumn="0" w:noHBand="0" w:noVBand="1"/>
      </w:tblPr>
      <w:tblGrid>
        <w:gridCol w:w="1163"/>
        <w:gridCol w:w="8269"/>
      </w:tblGrid>
      <w:tr w:rsidR="00DD09A3" w14:paraId="4012BA18"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hideMark/>
          </w:tcPr>
          <w:p w14:paraId="3239CB2A" w14:textId="77777777" w:rsidR="00DD09A3" w:rsidRDefault="00DD09A3" w:rsidP="00881B28">
            <w:pPr>
              <w:spacing w:before="60" w:after="60"/>
              <w:jc w:val="center"/>
              <w:rPr>
                <w:b/>
                <w:lang w:val="en-US" w:eastAsia="en-US"/>
              </w:rPr>
            </w:pPr>
            <w:r>
              <w:rPr>
                <w:b/>
              </w:rPr>
              <w:t xml:space="preserve">Company </w:t>
            </w:r>
          </w:p>
        </w:tc>
        <w:tc>
          <w:tcPr>
            <w:tcW w:w="8269" w:type="dxa"/>
            <w:tcBorders>
              <w:top w:val="single" w:sz="4" w:space="0" w:color="auto"/>
              <w:left w:val="single" w:sz="4" w:space="0" w:color="auto"/>
              <w:bottom w:val="single" w:sz="4" w:space="0" w:color="auto"/>
              <w:right w:val="single" w:sz="4" w:space="0" w:color="auto"/>
            </w:tcBorders>
            <w:hideMark/>
          </w:tcPr>
          <w:p w14:paraId="5749AA2F" w14:textId="77777777" w:rsidR="00DD09A3" w:rsidRDefault="00DD09A3" w:rsidP="00881B28">
            <w:pPr>
              <w:spacing w:before="60" w:after="60"/>
              <w:jc w:val="center"/>
              <w:rPr>
                <w:b/>
              </w:rPr>
            </w:pPr>
            <w:r>
              <w:rPr>
                <w:b/>
              </w:rPr>
              <w:t>Comments</w:t>
            </w:r>
          </w:p>
        </w:tc>
      </w:tr>
      <w:tr w:rsidR="00DD09A3" w:rsidRPr="00B24C25" w14:paraId="53CE1833" w14:textId="77777777" w:rsidTr="004565F9">
        <w:trPr>
          <w:trHeight w:val="238"/>
        </w:trPr>
        <w:tc>
          <w:tcPr>
            <w:tcW w:w="1163" w:type="dxa"/>
            <w:tcBorders>
              <w:top w:val="single" w:sz="4" w:space="0" w:color="auto"/>
              <w:left w:val="single" w:sz="4" w:space="0" w:color="auto"/>
              <w:bottom w:val="single" w:sz="4" w:space="0" w:color="auto"/>
              <w:right w:val="single" w:sz="4" w:space="0" w:color="auto"/>
            </w:tcBorders>
          </w:tcPr>
          <w:p w14:paraId="297A0F93" w14:textId="490C3852" w:rsidR="00DD09A3" w:rsidRPr="00D317C8" w:rsidRDefault="00D317C8" w:rsidP="00881B28">
            <w:pPr>
              <w:rPr>
                <w:rFonts w:eastAsiaTheme="minorEastAsia"/>
              </w:rPr>
            </w:pPr>
            <w:r>
              <w:rPr>
                <w:rFonts w:eastAsiaTheme="minorEastAsia" w:hint="eastAsia"/>
              </w:rPr>
              <w:t>H</w:t>
            </w:r>
            <w:r>
              <w:rPr>
                <w:rFonts w:eastAsiaTheme="minorEastAsia"/>
              </w:rPr>
              <w:t>uawei</w:t>
            </w:r>
          </w:p>
        </w:tc>
        <w:tc>
          <w:tcPr>
            <w:tcW w:w="8269" w:type="dxa"/>
            <w:tcBorders>
              <w:top w:val="single" w:sz="4" w:space="0" w:color="auto"/>
              <w:left w:val="single" w:sz="4" w:space="0" w:color="auto"/>
              <w:bottom w:val="single" w:sz="4" w:space="0" w:color="auto"/>
              <w:right w:val="single" w:sz="4" w:space="0" w:color="auto"/>
            </w:tcBorders>
          </w:tcPr>
          <w:p w14:paraId="4882C228" w14:textId="77777777" w:rsidR="00DD09A3" w:rsidRDefault="00D317C8" w:rsidP="00D317C8">
            <w:pPr>
              <w:spacing w:line="256" w:lineRule="auto"/>
            </w:pPr>
            <w:r>
              <w:t xml:space="preserve">NR RRC </w:t>
            </w:r>
            <w:proofErr w:type="spellStart"/>
            <w:r>
              <w:t>signaling</w:t>
            </w:r>
            <w:proofErr w:type="spellEnd"/>
            <w:r>
              <w:t xml:space="preserve"> is used to configure w</w:t>
            </w:r>
            <w:r w:rsidRPr="00490884">
              <w:t xml:space="preserve">hether </w:t>
            </w:r>
            <w:r>
              <w:t>to allow MT to use LTE</w:t>
            </w:r>
            <w:r w:rsidRPr="00490884">
              <w:t>/NR/Both link</w:t>
            </w:r>
            <w:r>
              <w:t xml:space="preserve">, e.g. </w:t>
            </w:r>
            <w:r w:rsidRPr="00D317C8">
              <w:t>ENUMERATED {</w:t>
            </w:r>
            <w:proofErr w:type="spellStart"/>
            <w:r>
              <w:t>lte</w:t>
            </w:r>
            <w:proofErr w:type="spellEnd"/>
            <w:r>
              <w:t xml:space="preserve">, </w:t>
            </w:r>
            <w:proofErr w:type="spellStart"/>
            <w:r>
              <w:t>nr</w:t>
            </w:r>
            <w:proofErr w:type="spellEnd"/>
            <w:r>
              <w:t>, both</w:t>
            </w:r>
            <w:r w:rsidRPr="00D317C8">
              <w:t>}</w:t>
            </w:r>
            <w:r>
              <w:t>.</w:t>
            </w:r>
          </w:p>
          <w:p w14:paraId="001F8215" w14:textId="143262D1" w:rsidR="00D317C8" w:rsidRPr="002E4202" w:rsidRDefault="00D317C8" w:rsidP="00D40FD1">
            <w:pPr>
              <w:spacing w:line="256" w:lineRule="auto"/>
              <w:rPr>
                <w:rFonts w:eastAsia="Malgun Gothic"/>
                <w:lang w:eastAsia="ko-KR"/>
              </w:rPr>
            </w:pPr>
            <w:r>
              <w:t xml:space="preserve">If LTE link is allowed to send F1-C as configured by NW, it is </w:t>
            </w:r>
            <w:r w:rsidR="00D40FD1">
              <w:t>IAB</w:t>
            </w:r>
            <w:r>
              <w:t>’s implementation when to use LTE</w:t>
            </w:r>
            <w:r w:rsidR="004D1AD4">
              <w:t xml:space="preserve"> link, e.g. upon NR RLF.</w:t>
            </w:r>
          </w:p>
        </w:tc>
      </w:tr>
      <w:tr w:rsidR="00093DD8" w:rsidRPr="00B24C25" w14:paraId="65AA64D6"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4833BB1" w14:textId="391B0411" w:rsidR="00093DD8" w:rsidRPr="00D317C8" w:rsidRDefault="00093DD8" w:rsidP="00093DD8">
            <w:r>
              <w:rPr>
                <w:rFonts w:eastAsia="Malgun Gothic"/>
                <w:lang w:eastAsia="ko-KR"/>
              </w:rPr>
              <w:t>Nokia</w:t>
            </w:r>
          </w:p>
        </w:tc>
        <w:tc>
          <w:tcPr>
            <w:tcW w:w="8269" w:type="dxa"/>
            <w:tcBorders>
              <w:top w:val="single" w:sz="4" w:space="0" w:color="auto"/>
              <w:left w:val="single" w:sz="4" w:space="0" w:color="auto"/>
              <w:bottom w:val="single" w:sz="4" w:space="0" w:color="auto"/>
              <w:right w:val="single" w:sz="4" w:space="0" w:color="auto"/>
            </w:tcBorders>
          </w:tcPr>
          <w:p w14:paraId="20F1D305" w14:textId="65E5C2AB" w:rsidR="00093DD8" w:rsidRDefault="00093DD8" w:rsidP="00093DD8">
            <w:r>
              <w:t xml:space="preserve">We propose that </w:t>
            </w:r>
            <w:r w:rsidR="00672CF9">
              <w:t>s</w:t>
            </w:r>
            <w:r w:rsidRPr="005C537D">
              <w:rPr>
                <w:bCs/>
                <w:lang w:val="en-US"/>
              </w:rPr>
              <w:t xml:space="preserve">election of the F1AP transfer path should be configured by NR RRC and included in the </w:t>
            </w:r>
            <w:proofErr w:type="spellStart"/>
            <w:r w:rsidRPr="005C537D">
              <w:rPr>
                <w:bCs/>
                <w:i/>
              </w:rPr>
              <w:t>nr-SecondaryCellGroupConfig</w:t>
            </w:r>
            <w:proofErr w:type="spellEnd"/>
            <w:r w:rsidRPr="005C537D">
              <w:rPr>
                <w:bCs/>
              </w:rPr>
              <w:t>.</w:t>
            </w:r>
            <w:r w:rsidR="00672CF9">
              <w:rPr>
                <w:bCs/>
              </w:rPr>
              <w:t xml:space="preserve"> </w:t>
            </w:r>
            <w:r>
              <w:rPr>
                <w:bCs/>
              </w:rPr>
              <w:t xml:space="preserve">Please see </w:t>
            </w:r>
            <w:r w:rsidRPr="000D5D1C">
              <w:t>R2-2001057</w:t>
            </w:r>
            <w:r>
              <w:t xml:space="preserve"> for details and the related TP.</w:t>
            </w:r>
            <w:r w:rsidR="00672CF9">
              <w:t xml:space="preserve"> </w:t>
            </w:r>
          </w:p>
          <w:p w14:paraId="5DCEE815" w14:textId="007B5A58" w:rsidR="00672CF9" w:rsidRDefault="00672CF9" w:rsidP="00093DD8">
            <w:r>
              <w:t>We are not sure whether we should allow “both” to be configured as proposed by Huawei. This may cause some issues, for example with duplicate detection etc. if this is left to IAB node implementation. If it is not, then there is additional specifications complexity, which we should avoid at this stage of Rel-16, so it would be safer to have only a single path configured at a time.</w:t>
            </w:r>
          </w:p>
        </w:tc>
      </w:tr>
      <w:tr w:rsidR="00DF6AAA" w:rsidRPr="00B24C25" w14:paraId="7CA061E5"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7B8037DD" w14:textId="693C67DF" w:rsidR="00DF6AAA" w:rsidRDefault="00DF6AAA" w:rsidP="00DF6AAA">
            <w:pPr>
              <w:rPr>
                <w:rFonts w:eastAsia="Malgun Gothic"/>
                <w:lang w:eastAsia="ko-KR"/>
              </w:rPr>
            </w:pPr>
            <w:r>
              <w:t>QC</w:t>
            </w:r>
          </w:p>
        </w:tc>
        <w:tc>
          <w:tcPr>
            <w:tcW w:w="8269" w:type="dxa"/>
            <w:tcBorders>
              <w:top w:val="single" w:sz="4" w:space="0" w:color="auto"/>
              <w:left w:val="single" w:sz="4" w:space="0" w:color="auto"/>
              <w:bottom w:val="single" w:sz="4" w:space="0" w:color="auto"/>
              <w:right w:val="single" w:sz="4" w:space="0" w:color="auto"/>
            </w:tcBorders>
          </w:tcPr>
          <w:p w14:paraId="4D69C32F" w14:textId="77777777" w:rsidR="00DF6AAA" w:rsidRDefault="00DF6AAA" w:rsidP="00DF6AAA">
            <w:r>
              <w:t>As long as the LTE/X2 path is supported, there is no reason to put any unnecessary restrictions on its usage</w:t>
            </w:r>
          </w:p>
          <w:p w14:paraId="6D71AE80" w14:textId="77777777" w:rsidR="00DF6AAA" w:rsidRDefault="00DF6AAA" w:rsidP="00DF6AAA">
            <w:r>
              <w:t>It should be possible, for instance, to use the LTE/X2 path before the NR path is available, i.e. for F1 SETUP handshake.</w:t>
            </w:r>
          </w:p>
          <w:p w14:paraId="3D4048D4" w14:textId="3888A086" w:rsidR="00DF6AAA" w:rsidRDefault="00DF6AAA" w:rsidP="00DF6AAA">
            <w:r>
              <w:t xml:space="preserve">If both paths are simultaneously available, path selection should follow the same rules as for multi-connected IAB-nodes using SA, or for a multi-homed </w:t>
            </w:r>
            <w:proofErr w:type="spellStart"/>
            <w:r>
              <w:t>gNB</w:t>
            </w:r>
            <w:proofErr w:type="spellEnd"/>
            <w:r>
              <w:t>-DU in a wireline network. The latter two cases are currently treated as identical and path selection for F1-C is left up to implementation.</w:t>
            </w:r>
          </w:p>
          <w:p w14:paraId="00EC19A4" w14:textId="77777777" w:rsidR="00DF6AAA" w:rsidRDefault="00DF6AAA" w:rsidP="00DF6AAA"/>
        </w:tc>
      </w:tr>
      <w:tr w:rsidR="0071488F" w:rsidRPr="00B24C25" w14:paraId="3C4EE1E1" w14:textId="77777777" w:rsidTr="004565F9">
        <w:trPr>
          <w:trHeight w:val="231"/>
        </w:trPr>
        <w:tc>
          <w:tcPr>
            <w:tcW w:w="1163" w:type="dxa"/>
            <w:tcBorders>
              <w:top w:val="single" w:sz="4" w:space="0" w:color="auto"/>
              <w:left w:val="single" w:sz="4" w:space="0" w:color="auto"/>
              <w:bottom w:val="single" w:sz="4" w:space="0" w:color="auto"/>
              <w:right w:val="single" w:sz="4" w:space="0" w:color="auto"/>
            </w:tcBorders>
          </w:tcPr>
          <w:p w14:paraId="2BBAC841" w14:textId="300FDB8D" w:rsidR="0071488F" w:rsidRDefault="0071488F" w:rsidP="00DF6AAA">
            <w:r>
              <w:t>AT&amp;T</w:t>
            </w:r>
          </w:p>
        </w:tc>
        <w:tc>
          <w:tcPr>
            <w:tcW w:w="8269" w:type="dxa"/>
            <w:tcBorders>
              <w:top w:val="single" w:sz="4" w:space="0" w:color="auto"/>
              <w:left w:val="single" w:sz="4" w:space="0" w:color="auto"/>
              <w:bottom w:val="single" w:sz="4" w:space="0" w:color="auto"/>
              <w:right w:val="single" w:sz="4" w:space="0" w:color="auto"/>
            </w:tcBorders>
          </w:tcPr>
          <w:p w14:paraId="37A12681" w14:textId="256BC5A6" w:rsidR="0071488F" w:rsidRDefault="0071488F" w:rsidP="00DF6AAA">
            <w:r>
              <w:t>Agree with QC, it is beneficial to align the ENDC case with the SA functionality as much as possible and leave freedom for the usage of the LTE leg to implementation.</w:t>
            </w:r>
          </w:p>
        </w:tc>
      </w:tr>
      <w:tr w:rsidR="00662190" w:rsidRPr="00B24C25" w14:paraId="063C9E22" w14:textId="77777777" w:rsidTr="004565F9">
        <w:trPr>
          <w:trHeight w:val="231"/>
        </w:trPr>
        <w:tc>
          <w:tcPr>
            <w:tcW w:w="1163" w:type="dxa"/>
          </w:tcPr>
          <w:p w14:paraId="4C4D7488" w14:textId="77777777" w:rsidR="00662190" w:rsidRPr="00004F69" w:rsidRDefault="00662190" w:rsidP="00ED7561">
            <w:pPr>
              <w:rPr>
                <w:rFonts w:eastAsia="Malgun Gothic"/>
                <w:lang w:eastAsia="ko-KR"/>
              </w:rPr>
            </w:pPr>
            <w:r>
              <w:rPr>
                <w:rFonts w:eastAsia="Malgun Gothic" w:hint="eastAsia"/>
                <w:lang w:eastAsia="ko-KR"/>
              </w:rPr>
              <w:t>LG</w:t>
            </w:r>
          </w:p>
        </w:tc>
        <w:tc>
          <w:tcPr>
            <w:tcW w:w="8269" w:type="dxa"/>
          </w:tcPr>
          <w:p w14:paraId="527C5102" w14:textId="1F4DC94F" w:rsidR="00662190" w:rsidRPr="00004F69" w:rsidRDefault="00662190" w:rsidP="00ED7561">
            <w:pPr>
              <w:rPr>
                <w:rFonts w:eastAsia="Malgun Gothic"/>
                <w:lang w:eastAsia="ko-KR"/>
              </w:rPr>
            </w:pPr>
            <w:r>
              <w:rPr>
                <w:rFonts w:eastAsia="Malgun Gothic"/>
                <w:lang w:eastAsia="ko-KR"/>
              </w:rPr>
              <w:t>We think e</w:t>
            </w:r>
            <w:r>
              <w:rPr>
                <w:rFonts w:eastAsia="Malgun Gothic" w:hint="eastAsia"/>
                <w:lang w:eastAsia="ko-KR"/>
              </w:rPr>
              <w:t>xplicit indication {</w:t>
            </w:r>
            <w:proofErr w:type="spellStart"/>
            <w:r>
              <w:rPr>
                <w:rFonts w:eastAsia="Malgun Gothic" w:hint="eastAsia"/>
                <w:lang w:eastAsia="ko-KR"/>
              </w:rPr>
              <w:t>lte</w:t>
            </w:r>
            <w:proofErr w:type="spellEnd"/>
            <w:r>
              <w:rPr>
                <w:rFonts w:eastAsia="Malgun Gothic" w:hint="eastAsia"/>
                <w:lang w:eastAsia="ko-KR"/>
              </w:rPr>
              <w:t xml:space="preserve">, </w:t>
            </w:r>
            <w:proofErr w:type="spellStart"/>
            <w:r>
              <w:rPr>
                <w:rFonts w:eastAsia="Malgun Gothic" w:hint="eastAsia"/>
                <w:lang w:eastAsia="ko-KR"/>
              </w:rPr>
              <w:t>nr</w:t>
            </w:r>
            <w:proofErr w:type="spellEnd"/>
            <w:r>
              <w:rPr>
                <w:rFonts w:eastAsia="Malgun Gothic" w:hint="eastAsia"/>
                <w:lang w:eastAsia="ko-KR"/>
              </w:rPr>
              <w:t xml:space="preserve">} is sufficient. </w:t>
            </w:r>
            <w:r>
              <w:rPr>
                <w:rFonts w:eastAsia="Malgun Gothic"/>
                <w:lang w:eastAsia="ko-KR"/>
              </w:rPr>
              <w:t xml:space="preserve">Not essential to allow using “both”. Qualcomm suggestion is also fine. </w:t>
            </w:r>
          </w:p>
        </w:tc>
      </w:tr>
      <w:tr w:rsidR="008D7965" w:rsidRPr="00B24C25" w14:paraId="788A03AA" w14:textId="77777777" w:rsidTr="004565F9">
        <w:trPr>
          <w:trHeight w:val="231"/>
        </w:trPr>
        <w:tc>
          <w:tcPr>
            <w:tcW w:w="1163" w:type="dxa"/>
          </w:tcPr>
          <w:p w14:paraId="6CBBF935" w14:textId="17EB90DA"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8269" w:type="dxa"/>
          </w:tcPr>
          <w:p w14:paraId="02545693" w14:textId="5CD579A1" w:rsidR="008D7965" w:rsidRPr="008D7965" w:rsidRDefault="008D7965" w:rsidP="00ED7561">
            <w:pPr>
              <w:rPr>
                <w:rFonts w:eastAsia="Yu Mincho"/>
                <w:lang w:eastAsia="ja-JP"/>
              </w:rPr>
            </w:pPr>
            <w:r>
              <w:rPr>
                <w:rFonts w:eastAsia="Yu Mincho" w:hint="eastAsia"/>
                <w:lang w:eastAsia="ja-JP"/>
              </w:rPr>
              <w:t>A</w:t>
            </w:r>
            <w:r>
              <w:rPr>
                <w:rFonts w:eastAsia="Yu Mincho"/>
                <w:lang w:eastAsia="ja-JP"/>
              </w:rPr>
              <w:t>gree with QC and AT&amp;T.</w:t>
            </w:r>
          </w:p>
        </w:tc>
      </w:tr>
      <w:tr w:rsidR="00F73ED9" w:rsidRPr="00F73ED9" w14:paraId="260BF4DB" w14:textId="77777777" w:rsidTr="004565F9">
        <w:trPr>
          <w:trHeight w:val="231"/>
        </w:trPr>
        <w:tc>
          <w:tcPr>
            <w:tcW w:w="1163" w:type="dxa"/>
            <w:hideMark/>
          </w:tcPr>
          <w:p w14:paraId="053112B2"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8269" w:type="dxa"/>
            <w:hideMark/>
          </w:tcPr>
          <w:p w14:paraId="46A6DE00" w14:textId="77777777" w:rsidR="00F73ED9" w:rsidRDefault="00F73ED9">
            <w:r>
              <w:t>Agree with HW and Nokia. This should be configured via NR RRC. We would prefer not to impact LTE RRC, if possible.</w:t>
            </w:r>
          </w:p>
          <w:p w14:paraId="0A9F8DB4" w14:textId="77777777" w:rsidR="00F73ED9" w:rsidRDefault="00F73ED9">
            <w:r>
              <w:t>The details of this configuration should be discussed based on contributions.</w:t>
            </w:r>
          </w:p>
        </w:tc>
      </w:tr>
      <w:tr w:rsidR="00F73ED9" w14:paraId="352553B4" w14:textId="77777777" w:rsidTr="004565F9">
        <w:trPr>
          <w:trHeight w:val="231"/>
        </w:trPr>
        <w:tc>
          <w:tcPr>
            <w:tcW w:w="1163" w:type="dxa"/>
            <w:hideMark/>
          </w:tcPr>
          <w:p w14:paraId="63D19530" w14:textId="77777777" w:rsidR="00F73ED9" w:rsidRDefault="00F73ED9">
            <w:pPr>
              <w:rPr>
                <w:rFonts w:eastAsiaTheme="minorEastAsia"/>
              </w:rPr>
            </w:pPr>
            <w:r>
              <w:rPr>
                <w:rFonts w:eastAsiaTheme="minorEastAsia"/>
              </w:rPr>
              <w:t>Lenovo</w:t>
            </w:r>
          </w:p>
        </w:tc>
        <w:tc>
          <w:tcPr>
            <w:tcW w:w="8269" w:type="dxa"/>
            <w:hideMark/>
          </w:tcPr>
          <w:p w14:paraId="7A554AD9" w14:textId="77777777" w:rsidR="00F73ED9" w:rsidRDefault="00F73ED9">
            <w:pPr>
              <w:rPr>
                <w:rFonts w:eastAsiaTheme="minorEastAsia"/>
              </w:rPr>
            </w:pPr>
            <w:r>
              <w:rPr>
                <w:rFonts w:eastAsiaTheme="minorEastAsia"/>
              </w:rPr>
              <w:t xml:space="preserve">Agree with QC. </w:t>
            </w:r>
          </w:p>
        </w:tc>
      </w:tr>
      <w:tr w:rsidR="00F73ED9" w:rsidRPr="00F73ED9" w14:paraId="0C2FDC5B" w14:textId="77777777" w:rsidTr="004565F9">
        <w:trPr>
          <w:trHeight w:val="231"/>
        </w:trPr>
        <w:tc>
          <w:tcPr>
            <w:tcW w:w="1163" w:type="dxa"/>
            <w:hideMark/>
          </w:tcPr>
          <w:p w14:paraId="7408F761" w14:textId="77777777" w:rsidR="00F73ED9" w:rsidRDefault="00F73ED9">
            <w:pPr>
              <w:rPr>
                <w:rFonts w:eastAsiaTheme="minorEastAsia"/>
                <w:lang w:val="en-US"/>
              </w:rPr>
            </w:pPr>
            <w:r>
              <w:rPr>
                <w:rFonts w:eastAsiaTheme="minorEastAsia"/>
                <w:lang w:val="en-US"/>
              </w:rPr>
              <w:t>ZTE</w:t>
            </w:r>
          </w:p>
        </w:tc>
        <w:tc>
          <w:tcPr>
            <w:tcW w:w="8269" w:type="dxa"/>
            <w:hideMark/>
          </w:tcPr>
          <w:p w14:paraId="17074006" w14:textId="77777777" w:rsidR="00F73ED9" w:rsidRDefault="00F73ED9">
            <w:pPr>
              <w:rPr>
                <w:rFonts w:eastAsiaTheme="minorEastAsia"/>
              </w:rPr>
            </w:pPr>
            <w:r>
              <w:rPr>
                <w:rFonts w:eastAsia="宋体"/>
                <w:lang w:val="en-US"/>
              </w:rPr>
              <w:t xml:space="preserve">The selection by the IAB node between LTE or NR leg to send F1-C could be left to implementation. </w:t>
            </w:r>
          </w:p>
        </w:tc>
      </w:tr>
      <w:tr w:rsidR="004565F9" w14:paraId="1D06DE08" w14:textId="77777777" w:rsidTr="004565F9">
        <w:trPr>
          <w:trHeight w:val="231"/>
        </w:trPr>
        <w:tc>
          <w:tcPr>
            <w:tcW w:w="1163" w:type="dxa"/>
          </w:tcPr>
          <w:p w14:paraId="098D14A6" w14:textId="77777777" w:rsidR="004565F9" w:rsidRDefault="004565F9" w:rsidP="000017F1">
            <w:pPr>
              <w:rPr>
                <w:rFonts w:eastAsia="Yu Mincho"/>
                <w:lang w:eastAsia="ja-JP"/>
              </w:rPr>
            </w:pPr>
            <w:r>
              <w:rPr>
                <w:rFonts w:eastAsia="Yu Mincho"/>
                <w:lang w:eastAsia="ja-JP"/>
              </w:rPr>
              <w:t>Ericsson</w:t>
            </w:r>
          </w:p>
        </w:tc>
        <w:tc>
          <w:tcPr>
            <w:tcW w:w="8269" w:type="dxa"/>
          </w:tcPr>
          <w:p w14:paraId="045DC979" w14:textId="77777777" w:rsidR="004565F9" w:rsidRDefault="004565F9" w:rsidP="000017F1">
            <w:pPr>
              <w:rPr>
                <w:rFonts w:eastAsia="Yu Mincho"/>
                <w:lang w:eastAsia="ja-JP"/>
              </w:rPr>
            </w:pPr>
            <w:r>
              <w:t>We agree with QC/AT&amp;T, that path selection can be left up to implementation.</w:t>
            </w:r>
          </w:p>
        </w:tc>
      </w:tr>
    </w:tbl>
    <w:p w14:paraId="03E1AEC8" w14:textId="77777777" w:rsidR="005248C5" w:rsidRPr="004565F9" w:rsidRDefault="005248C5" w:rsidP="00ED7561">
      <w:pPr>
        <w:rPr>
          <w:rFonts w:eastAsia="MS Mincho"/>
          <w:b/>
          <w:bCs/>
          <w:lang w:eastAsia="en-GB"/>
        </w:rPr>
      </w:pPr>
    </w:p>
    <w:p w14:paraId="2416BE29" w14:textId="61E62434" w:rsidR="00ED7561" w:rsidRPr="004565F9" w:rsidRDefault="00ED7561" w:rsidP="00ED7561">
      <w:pPr>
        <w:rPr>
          <w:rFonts w:eastAsia="MS Mincho"/>
          <w:highlight w:val="yellow"/>
          <w:lang w:eastAsia="en-GB"/>
        </w:rPr>
      </w:pPr>
      <w:r w:rsidRPr="004565F9">
        <w:rPr>
          <w:rFonts w:eastAsia="MS Mincho"/>
          <w:b/>
          <w:bCs/>
          <w:highlight w:val="yellow"/>
          <w:lang w:eastAsia="en-GB"/>
        </w:rPr>
        <w:t>Summary</w:t>
      </w:r>
      <w:r w:rsidRPr="004565F9">
        <w:rPr>
          <w:rFonts w:eastAsia="MS Mincho"/>
          <w:highlight w:val="yellow"/>
          <w:lang w:eastAsia="en-GB"/>
        </w:rPr>
        <w:t>: Some companies want the path selection for F1-C in case of EN-DC to be explicitly configur</w:t>
      </w:r>
      <w:r w:rsidR="00EF54A2" w:rsidRPr="004565F9">
        <w:rPr>
          <w:rFonts w:eastAsia="MS Mincho"/>
          <w:highlight w:val="yellow"/>
          <w:lang w:eastAsia="en-GB"/>
        </w:rPr>
        <w:t>ed</w:t>
      </w:r>
      <w:r w:rsidRPr="004565F9">
        <w:rPr>
          <w:rFonts w:eastAsia="MS Mincho"/>
          <w:highlight w:val="yellow"/>
          <w:lang w:eastAsia="en-GB"/>
        </w:rPr>
        <w:t xml:space="preserve"> via RRC, while others prefer to leave this for network implementation </w:t>
      </w:r>
    </w:p>
    <w:p w14:paraId="1789FF6B" w14:textId="5507BD39" w:rsidR="00ED7561" w:rsidRPr="004565F9" w:rsidRDefault="00ED7561" w:rsidP="00ED7561">
      <w:pPr>
        <w:rPr>
          <w:b/>
          <w:highlight w:val="yellow"/>
        </w:rPr>
      </w:pPr>
      <w:r w:rsidRPr="004565F9">
        <w:rPr>
          <w:b/>
          <w:highlight w:val="yellow"/>
        </w:rPr>
        <w:t>Proposal 9:</w:t>
      </w:r>
      <w:r w:rsidRPr="004565F9">
        <w:rPr>
          <w:highlight w:val="yellow"/>
        </w:rPr>
        <w:t xml:space="preserve">  </w:t>
      </w:r>
      <w:r w:rsidR="00E219C4" w:rsidRPr="004565F9">
        <w:rPr>
          <w:b/>
          <w:highlight w:val="yellow"/>
        </w:rPr>
        <w:t>In phase 2,</w:t>
      </w:r>
      <w:r w:rsidRPr="004565F9">
        <w:rPr>
          <w:b/>
          <w:highlight w:val="yellow"/>
        </w:rPr>
        <w:t xml:space="preserve"> to decide among these two for paths selection of F1-C messages in EN-DC:</w:t>
      </w:r>
    </w:p>
    <w:p w14:paraId="24185B27" w14:textId="77777777" w:rsidR="00ED7561" w:rsidRPr="004565F9" w:rsidRDefault="00ED7561" w:rsidP="00EF54A2">
      <w:pPr>
        <w:pStyle w:val="a8"/>
        <w:numPr>
          <w:ilvl w:val="0"/>
          <w:numId w:val="26"/>
        </w:numPr>
        <w:rPr>
          <w:b/>
          <w:bCs/>
          <w:highlight w:val="yellow"/>
        </w:rPr>
      </w:pPr>
      <w:r w:rsidRPr="004565F9">
        <w:rPr>
          <w:b/>
          <w:highlight w:val="yellow"/>
        </w:rPr>
        <w:t>Explicitly configured via RRC;</w:t>
      </w:r>
    </w:p>
    <w:p w14:paraId="556DB23F" w14:textId="77777777" w:rsidR="00ED7561" w:rsidRPr="004565F9" w:rsidRDefault="00ED7561" w:rsidP="00EF54A2">
      <w:pPr>
        <w:pStyle w:val="a8"/>
        <w:numPr>
          <w:ilvl w:val="0"/>
          <w:numId w:val="26"/>
        </w:numPr>
        <w:rPr>
          <w:b/>
          <w:bCs/>
          <w:highlight w:val="yellow"/>
        </w:rPr>
      </w:pPr>
      <w:r w:rsidRPr="004565F9">
        <w:rPr>
          <w:b/>
          <w:highlight w:val="yellow"/>
        </w:rPr>
        <w:t>Left to network implementation</w:t>
      </w:r>
      <w:r w:rsidRPr="004565F9">
        <w:rPr>
          <w:b/>
          <w:bCs/>
          <w:highlight w:val="yellow"/>
        </w:rPr>
        <w:t xml:space="preserve">. </w:t>
      </w:r>
    </w:p>
    <w:p w14:paraId="1B0A0AC5" w14:textId="2ADE0FF4" w:rsidR="008A5525" w:rsidRPr="008D7965" w:rsidRDefault="008A5525" w:rsidP="00F34336"/>
    <w:p w14:paraId="070F26B8" w14:textId="75F4D9B8" w:rsidR="00F34336" w:rsidRPr="00C637DF" w:rsidRDefault="00F34336" w:rsidP="005248C5">
      <w:pPr>
        <w:pStyle w:val="2"/>
        <w:rPr>
          <w:rFonts w:eastAsia="MS Mincho"/>
          <w:lang w:eastAsia="en-GB"/>
        </w:rPr>
      </w:pPr>
      <w:r w:rsidRPr="00C637DF">
        <w:rPr>
          <w:rFonts w:eastAsia="MS Mincho"/>
          <w:lang w:eastAsia="en-GB"/>
        </w:rPr>
        <w:t xml:space="preserve">Issue </w:t>
      </w:r>
      <w:r w:rsidR="005248C5">
        <w:rPr>
          <w:rFonts w:eastAsia="MS Mincho"/>
          <w:lang w:eastAsia="en-GB"/>
        </w:rPr>
        <w:t xml:space="preserve">IAB_7 (Failure cause for </w:t>
      </w:r>
      <w:proofErr w:type="gramStart"/>
      <w:r w:rsidR="005248C5">
        <w:rPr>
          <w:rFonts w:eastAsia="MS Mincho"/>
          <w:lang w:eastAsia="en-GB"/>
        </w:rPr>
        <w:t>SCG</w:t>
      </w:r>
      <w:r w:rsidR="00E219C4">
        <w:rPr>
          <w:rFonts w:eastAsia="MS Mincho"/>
          <w:lang w:eastAsia="en-GB"/>
        </w:rPr>
        <w:t>(</w:t>
      </w:r>
      <w:proofErr w:type="gramEnd"/>
      <w:r w:rsidR="005248C5">
        <w:rPr>
          <w:rFonts w:eastAsia="MS Mincho"/>
          <w:lang w:eastAsia="en-GB"/>
        </w:rPr>
        <w:t>MCG</w:t>
      </w:r>
      <w:r w:rsidR="00E219C4">
        <w:rPr>
          <w:rFonts w:eastAsia="MS Mincho"/>
          <w:lang w:eastAsia="en-GB"/>
        </w:rPr>
        <w:t>)</w:t>
      </w:r>
      <w:proofErr w:type="spellStart"/>
      <w:r w:rsidR="005248C5">
        <w:rPr>
          <w:rFonts w:eastAsia="MS Mincho"/>
          <w:lang w:eastAsia="en-GB"/>
        </w:rPr>
        <w:t>FailureInformation</w:t>
      </w:r>
      <w:proofErr w:type="spellEnd"/>
      <w:r w:rsidR="005248C5">
        <w:rPr>
          <w:rFonts w:eastAsia="MS Mincho"/>
          <w:lang w:eastAsia="en-GB"/>
        </w:rPr>
        <w:t xml:space="preserve"> triggered due to BH RLF)</w:t>
      </w:r>
    </w:p>
    <w:p w14:paraId="0E994F90" w14:textId="0EDA2237" w:rsidR="00F34336" w:rsidRDefault="00F34336" w:rsidP="00F34336">
      <w:pPr>
        <w:rPr>
          <w:lang w:val="en-US"/>
        </w:rPr>
      </w:pPr>
    </w:p>
    <w:p w14:paraId="143B46A3" w14:textId="24BD8951" w:rsidR="00DD09A3" w:rsidRDefault="003735E5" w:rsidP="00DD09A3">
      <w:pPr>
        <w:rPr>
          <w:lang w:val="en-US"/>
        </w:rPr>
      </w:pPr>
      <w:r>
        <w:rPr>
          <w:lang w:val="en-US"/>
        </w:rPr>
        <w:t xml:space="preserve">Another issue pointed out by Lenovo and Samsung during the early stages of this email discussion was regarding failure types to indicate during SCG failure recovery. </w:t>
      </w:r>
      <w:r w:rsidR="00DD09A3">
        <w:rPr>
          <w:lang w:val="en-US"/>
        </w:rPr>
        <w:t>According to the IAB CRs [1</w:t>
      </w:r>
      <w:proofErr w:type="gramStart"/>
      <w:r w:rsidR="00DD09A3">
        <w:rPr>
          <w:lang w:val="en-US"/>
        </w:rPr>
        <w:t>][</w:t>
      </w:r>
      <w:proofErr w:type="gramEnd"/>
      <w:r w:rsidR="00DD09A3">
        <w:rPr>
          <w:lang w:val="en-US"/>
        </w:rPr>
        <w:t xml:space="preserve">2], </w:t>
      </w:r>
      <w:r w:rsidR="00DD09A3" w:rsidRPr="00717F97">
        <w:rPr>
          <w:lang w:val="en-US"/>
        </w:rPr>
        <w:t xml:space="preserve">the UE performs SCG failure </w:t>
      </w:r>
      <w:r w:rsidR="00DD09A3">
        <w:rPr>
          <w:lang w:val="en-US"/>
        </w:rPr>
        <w:t xml:space="preserve">information procedure </w:t>
      </w:r>
      <w:r w:rsidR="00DD09A3" w:rsidRPr="00717F97">
        <w:rPr>
          <w:lang w:val="en-US"/>
        </w:rPr>
        <w:t xml:space="preserve">upon </w:t>
      </w:r>
      <w:r w:rsidR="00DD09A3">
        <w:rPr>
          <w:lang w:val="en-US"/>
        </w:rPr>
        <w:t>the reception of BH RLF indication from the BAP entity of the SCG.  The</w:t>
      </w:r>
      <w:r w:rsidR="00DD09A3" w:rsidRPr="00DD09A3">
        <w:rPr>
          <w:lang w:val="en-US"/>
        </w:rPr>
        <w:t xml:space="preserve"> </w:t>
      </w:r>
      <w:proofErr w:type="spellStart"/>
      <w:r w:rsidR="00DD09A3" w:rsidRPr="00717F97">
        <w:rPr>
          <w:i/>
          <w:iCs/>
          <w:lang w:val="en-US"/>
        </w:rPr>
        <w:t>SCG</w:t>
      </w:r>
      <w:r>
        <w:rPr>
          <w:i/>
          <w:iCs/>
          <w:lang w:val="en-US"/>
        </w:rPr>
        <w:t>F</w:t>
      </w:r>
      <w:r w:rsidR="00DD09A3" w:rsidRPr="00717F97">
        <w:rPr>
          <w:i/>
          <w:iCs/>
          <w:lang w:val="en-US"/>
        </w:rPr>
        <w:t>ailureinformation</w:t>
      </w:r>
      <w:proofErr w:type="spellEnd"/>
      <w:r w:rsidR="00DD09A3" w:rsidRPr="00DD09A3">
        <w:rPr>
          <w:lang w:val="en-US"/>
        </w:rPr>
        <w:t xml:space="preserve"> </w:t>
      </w:r>
      <w:r>
        <w:rPr>
          <w:lang w:val="en-US"/>
        </w:rPr>
        <w:t xml:space="preserve">message </w:t>
      </w:r>
      <w:r w:rsidR="00DD09A3">
        <w:rPr>
          <w:lang w:val="en-US"/>
        </w:rPr>
        <w:t>include</w:t>
      </w:r>
      <w:r>
        <w:rPr>
          <w:lang w:val="en-US"/>
        </w:rPr>
        <w:t>s</w:t>
      </w:r>
      <w:r w:rsidR="00DD09A3">
        <w:rPr>
          <w:lang w:val="en-US"/>
        </w:rPr>
        <w:t xml:space="preserve"> the </w:t>
      </w:r>
      <w:r w:rsidR="00DD09A3" w:rsidRPr="00DD09A3">
        <w:rPr>
          <w:lang w:val="en-US"/>
        </w:rPr>
        <w:t>failure type</w:t>
      </w:r>
      <w:r w:rsidR="00DD09A3">
        <w:rPr>
          <w:lang w:val="en-US"/>
        </w:rPr>
        <w:t>, and currently the failure type can take one of the following values:</w:t>
      </w:r>
    </w:p>
    <w:p w14:paraId="5BA9F64E" w14:textId="53ACF8BA" w:rsidR="00DD09A3" w:rsidRDefault="00DD09A3" w:rsidP="00DD09A3">
      <w:pPr>
        <w:rPr>
          <w:lang w:val="en-US"/>
        </w:rPr>
      </w:pPr>
    </w:p>
    <w:p w14:paraId="77F1DE17" w14:textId="13AC2436" w:rsidR="00DD09A3" w:rsidRDefault="00DD09A3" w:rsidP="00DD09A3">
      <w:pPr>
        <w:pStyle w:val="PL"/>
        <w:rPr>
          <w:i/>
          <w:iCs/>
          <w:lang w:eastAsia="en-GB"/>
        </w:rPr>
      </w:pPr>
      <w:r>
        <w:rPr>
          <w:i/>
          <w:iCs/>
          <w:color w:val="000000"/>
        </w:rPr>
        <w:t>failureType                                  </w:t>
      </w:r>
      <w:r>
        <w:rPr>
          <w:i/>
          <w:iCs/>
          <w:color w:val="993366"/>
        </w:rPr>
        <w:t>ENUMERATED</w:t>
      </w:r>
      <w:r>
        <w:rPr>
          <w:i/>
          <w:iCs/>
          <w:color w:val="000000"/>
        </w:rPr>
        <w:t xml:space="preserve"> {</w:t>
      </w:r>
    </w:p>
    <w:p w14:paraId="14E21291" w14:textId="77777777" w:rsidR="00DD09A3" w:rsidRDefault="00DD09A3" w:rsidP="00DD09A3">
      <w:pPr>
        <w:pStyle w:val="PL"/>
        <w:rPr>
          <w:i/>
          <w:iCs/>
        </w:rPr>
      </w:pPr>
      <w:r>
        <w:rPr>
          <w:i/>
          <w:iCs/>
          <w:color w:val="000000"/>
        </w:rPr>
        <w:t>                                                           t310-Expiry, randomAccessProblem,</w:t>
      </w:r>
    </w:p>
    <w:p w14:paraId="1E9495A5" w14:textId="66B2A35A" w:rsidR="00DD09A3" w:rsidRDefault="00DD09A3" w:rsidP="00DD09A3">
      <w:pPr>
        <w:pStyle w:val="PL"/>
        <w:rPr>
          <w:i/>
          <w:iCs/>
          <w:color w:val="000000"/>
        </w:rPr>
      </w:pPr>
      <w:r>
        <w:rPr>
          <w:i/>
          <w:iCs/>
          <w:color w:val="000000"/>
        </w:rPr>
        <w:t>                                                           rlc-MaxNumRetx,</w:t>
      </w:r>
      <w:r w:rsidRPr="00DD09A3">
        <w:rPr>
          <w:i/>
          <w:iCs/>
          <w:color w:val="000000"/>
        </w:rPr>
        <w:t xml:space="preserve"> </w:t>
      </w:r>
      <w:r>
        <w:rPr>
          <w:i/>
          <w:iCs/>
          <w:color w:val="000000"/>
        </w:rPr>
        <w:t xml:space="preserve">synchReconfigFailureSCG, </w:t>
      </w:r>
    </w:p>
    <w:p w14:paraId="4F2E30C5" w14:textId="6BD1C95D" w:rsidR="00DD09A3" w:rsidRDefault="00DD09A3" w:rsidP="00717F97">
      <w:pPr>
        <w:pStyle w:val="PL"/>
        <w:rPr>
          <w:i/>
          <w:iCs/>
        </w:rPr>
      </w:pP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 xml:space="preserve">   scg-ReconfigFailure, </w:t>
      </w:r>
    </w:p>
    <w:p w14:paraId="3A11C810" w14:textId="65A130A9" w:rsidR="00DD09A3" w:rsidRDefault="00DD09A3" w:rsidP="00DD09A3">
      <w:pPr>
        <w:pStyle w:val="PL"/>
        <w:rPr>
          <w:i/>
          <w:iCs/>
        </w:rPr>
      </w:pPr>
      <w:r>
        <w:rPr>
          <w:i/>
          <w:iCs/>
          <w:color w:val="000000"/>
        </w:rPr>
        <w:t>                                                           srb3-IntegrityFailure,  spare2, spare1}</w:t>
      </w:r>
    </w:p>
    <w:p w14:paraId="2DCEDEBF" w14:textId="73D4A22D" w:rsidR="00DD09A3" w:rsidRDefault="00DD09A3" w:rsidP="00DD09A3">
      <w:pPr>
        <w:rPr>
          <w:lang w:val="en-US"/>
        </w:rPr>
      </w:pPr>
    </w:p>
    <w:p w14:paraId="3F5E8FEF" w14:textId="1EB9D24F" w:rsidR="00DD09A3" w:rsidRDefault="00DD09A3" w:rsidP="00DD09A3">
      <w:pPr>
        <w:rPr>
          <w:lang w:val="en-US"/>
        </w:rPr>
      </w:pPr>
      <w:r>
        <w:rPr>
          <w:lang w:val="en-US"/>
        </w:rPr>
        <w:t xml:space="preserve">If one of the values are used also for the case of BH RLF, the </w:t>
      </w:r>
      <w:r w:rsidR="003735E5">
        <w:rPr>
          <w:lang w:val="en-US"/>
        </w:rPr>
        <w:t xml:space="preserve">donor </w:t>
      </w:r>
      <w:r>
        <w:rPr>
          <w:lang w:val="en-US"/>
        </w:rPr>
        <w:t>CU will not be able to differentiate between problem that are actually experienced on the SCG link</w:t>
      </w:r>
      <w:r w:rsidR="003735E5">
        <w:rPr>
          <w:lang w:val="en-US"/>
        </w:rPr>
        <w:t xml:space="preserve"> and problems on </w:t>
      </w:r>
      <w:r>
        <w:rPr>
          <w:lang w:val="en-US"/>
        </w:rPr>
        <w:t>the backhaul link of the SCG.</w:t>
      </w:r>
    </w:p>
    <w:p w14:paraId="5ABF35EB" w14:textId="6AAFD72F" w:rsidR="000D5654" w:rsidRDefault="00DD09A3" w:rsidP="00DD09A3">
      <w:pPr>
        <w:rPr>
          <w:b/>
        </w:rPr>
      </w:pPr>
      <w:r>
        <w:rPr>
          <w:b/>
        </w:rPr>
        <w:t>Question 8: Do companies a</w:t>
      </w:r>
      <w:r w:rsidR="000D5654">
        <w:rPr>
          <w:b/>
        </w:rPr>
        <w:t xml:space="preserve">gree that a new cause value needs to be introduced for </w:t>
      </w:r>
      <w:proofErr w:type="spellStart"/>
      <w:r w:rsidR="000D5654" w:rsidRPr="00717F97">
        <w:rPr>
          <w:b/>
          <w:i/>
          <w:iCs/>
        </w:rPr>
        <w:t>SCGFailureInformation</w:t>
      </w:r>
      <w:proofErr w:type="spellEnd"/>
      <w:r w:rsidR="000D5654">
        <w:rPr>
          <w:b/>
        </w:rPr>
        <w:t xml:space="preserve"> to </w:t>
      </w:r>
      <w:r w:rsidR="001C3699">
        <w:rPr>
          <w:b/>
        </w:rPr>
        <w:t xml:space="preserve">indicate </w:t>
      </w:r>
      <w:r w:rsidR="000D5654">
        <w:rPr>
          <w:b/>
        </w:rPr>
        <w:t>BH RLF from the SN?</w:t>
      </w:r>
    </w:p>
    <w:p w14:paraId="36F55054" w14:textId="77777777" w:rsidR="000D5654" w:rsidRDefault="000D5654" w:rsidP="00DD09A3">
      <w:pPr>
        <w:rPr>
          <w:b/>
        </w:rPr>
      </w:pPr>
      <w:r>
        <w:rPr>
          <w:b/>
        </w:rPr>
        <w:t xml:space="preserve"> </w:t>
      </w:r>
      <w:r w:rsidR="00DD09A3">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0D5654" w14:paraId="27832D61"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hideMark/>
          </w:tcPr>
          <w:p w14:paraId="7C1771AA" w14:textId="77777777" w:rsidR="000D5654" w:rsidRDefault="000D5654"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2A708E14" w14:textId="77777777" w:rsidR="000D5654" w:rsidRDefault="000D5654"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3B0770E7" w14:textId="77777777" w:rsidR="000D5654" w:rsidRDefault="000D5654" w:rsidP="00881B28">
            <w:pPr>
              <w:spacing w:before="60" w:after="60"/>
              <w:jc w:val="center"/>
              <w:rPr>
                <w:b/>
              </w:rPr>
            </w:pPr>
            <w:r>
              <w:rPr>
                <w:b/>
              </w:rPr>
              <w:t>Comments</w:t>
            </w:r>
          </w:p>
        </w:tc>
      </w:tr>
      <w:tr w:rsidR="000D5654" w:rsidRPr="002E4202" w14:paraId="21C5EAD5" w14:textId="77777777" w:rsidTr="004565F9">
        <w:trPr>
          <w:trHeight w:val="259"/>
        </w:trPr>
        <w:tc>
          <w:tcPr>
            <w:tcW w:w="1588" w:type="dxa"/>
            <w:tcBorders>
              <w:top w:val="single" w:sz="4" w:space="0" w:color="auto"/>
              <w:left w:val="single" w:sz="4" w:space="0" w:color="auto"/>
              <w:bottom w:val="single" w:sz="4" w:space="0" w:color="auto"/>
              <w:right w:val="single" w:sz="4" w:space="0" w:color="auto"/>
            </w:tcBorders>
          </w:tcPr>
          <w:p w14:paraId="6E70A572" w14:textId="1B0F2695" w:rsidR="000D5654"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728803FE" w14:textId="70A95A81" w:rsidR="000D5654" w:rsidRPr="006923A8" w:rsidRDefault="006923A8" w:rsidP="00881B28">
            <w:pPr>
              <w:spacing w:line="256" w:lineRule="auto"/>
              <w:rPr>
                <w:rFonts w:eastAsiaTheme="minorEastAsia"/>
              </w:rPr>
            </w:pPr>
            <w:r>
              <w:rPr>
                <w:rFonts w:eastAsiaTheme="minorEastAsia" w:hint="eastAsia"/>
              </w:rPr>
              <w:t>Y</w:t>
            </w:r>
            <w:r>
              <w:rPr>
                <w:rFonts w:eastAsiaTheme="minorEastAsia"/>
              </w:rPr>
              <w:t>es</w:t>
            </w:r>
          </w:p>
        </w:tc>
        <w:tc>
          <w:tcPr>
            <w:tcW w:w="6765" w:type="dxa"/>
            <w:tcBorders>
              <w:top w:val="single" w:sz="4" w:space="0" w:color="auto"/>
              <w:left w:val="single" w:sz="4" w:space="0" w:color="auto"/>
              <w:bottom w:val="single" w:sz="4" w:space="0" w:color="auto"/>
              <w:right w:val="single" w:sz="4" w:space="0" w:color="auto"/>
            </w:tcBorders>
          </w:tcPr>
          <w:p w14:paraId="670E1198" w14:textId="33573792" w:rsidR="000D5654" w:rsidRPr="006923A8" w:rsidRDefault="006923A8" w:rsidP="00881B28">
            <w:pPr>
              <w:spacing w:line="256" w:lineRule="auto"/>
              <w:rPr>
                <w:rFonts w:eastAsiaTheme="minorEastAsia"/>
              </w:rPr>
            </w:pPr>
            <w:r>
              <w:rPr>
                <w:rFonts w:eastAsiaTheme="minorEastAsia" w:hint="eastAsia"/>
              </w:rPr>
              <w:t>S</w:t>
            </w:r>
            <w:r>
              <w:rPr>
                <w:rFonts w:eastAsiaTheme="minorEastAsia"/>
              </w:rPr>
              <w:t>hould be fine.</w:t>
            </w:r>
          </w:p>
        </w:tc>
      </w:tr>
      <w:tr w:rsidR="005F5509" w14:paraId="6B5C9FA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0CEB576" w14:textId="0D045CEB" w:rsidR="005F5509" w:rsidRDefault="005F5509" w:rsidP="005F5509">
            <w:r>
              <w:rPr>
                <w:rFonts w:eastAsia="Yu Mincho" w:hint="eastAsia"/>
                <w:lang w:eastAsia="ja-JP"/>
              </w:rPr>
              <w:t>K</w:t>
            </w:r>
            <w:r>
              <w:rPr>
                <w:rFonts w:eastAsia="Yu Mincho"/>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55143FAA" w14:textId="7B6D6AC6"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04DB47C2" w14:textId="4C3EF79F" w:rsidR="005F5509" w:rsidRDefault="005F5509" w:rsidP="005F5509">
            <w:r>
              <w:rPr>
                <w:rFonts w:eastAsia="Yu Mincho" w:hint="eastAsia"/>
                <w:lang w:eastAsia="ja-JP"/>
              </w:rPr>
              <w:t>W</w:t>
            </w:r>
            <w:r>
              <w:rPr>
                <w:rFonts w:eastAsia="Yu Mincho"/>
                <w:lang w:eastAsia="ja-JP"/>
              </w:rPr>
              <w:t xml:space="preserve">e assume a new cause value is something like “BH RLF Notification reception”. </w:t>
            </w:r>
          </w:p>
        </w:tc>
      </w:tr>
      <w:tr w:rsidR="00E824E6" w14:paraId="7F1AE5F6"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4E793076" w14:textId="0282DA78" w:rsidR="00E824E6" w:rsidRDefault="00E824E6" w:rsidP="005F5509">
            <w:pPr>
              <w:rPr>
                <w:rFonts w:eastAsia="Yu Mincho"/>
                <w:lang w:eastAsia="ja-JP"/>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1A450A8B" w14:textId="6122F304" w:rsidR="00E824E6" w:rsidRDefault="00E824E6" w:rsidP="005F5509">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65B22AA5" w14:textId="07B877A7" w:rsidR="00E824E6" w:rsidRDefault="00E824E6" w:rsidP="005F5509">
            <w:pPr>
              <w:rPr>
                <w:rFonts w:eastAsia="Yu Mincho"/>
                <w:lang w:eastAsia="ja-JP"/>
              </w:rPr>
            </w:pPr>
            <w:r>
              <w:rPr>
                <w:rFonts w:eastAsia="Yu Mincho"/>
                <w:lang w:eastAsia="ja-JP"/>
              </w:rPr>
              <w:t xml:space="preserve"> It is ok.</w:t>
            </w:r>
          </w:p>
        </w:tc>
      </w:tr>
      <w:tr w:rsidR="00093DD8" w14:paraId="6CA8F243"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0B69F147" w14:textId="38E9C236"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A59DA86" w14:textId="7ACC5C9E"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4214D8C" w14:textId="0D0A12C9" w:rsidR="00093DD8" w:rsidRDefault="00093DD8" w:rsidP="00093DD8">
            <w:pPr>
              <w:rPr>
                <w:rFonts w:eastAsia="Yu Mincho"/>
                <w:lang w:eastAsia="ja-JP"/>
              </w:rPr>
            </w:pPr>
            <w:r>
              <w:rPr>
                <w:rFonts w:eastAsia="Malgun Gothic"/>
                <w:lang w:eastAsia="ko-KR"/>
              </w:rPr>
              <w:t>It seems there is no failure type which could be reused directly for SCG failure triggered by BH link failure indication.</w:t>
            </w:r>
          </w:p>
        </w:tc>
      </w:tr>
      <w:tr w:rsidR="00430D1B" w14:paraId="357F0D18"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584BC23" w14:textId="10FA7E7D" w:rsidR="00430D1B" w:rsidRDefault="00430D1B" w:rsidP="00093DD8">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20325918" w14:textId="45EEA3DC" w:rsidR="00430D1B" w:rsidRDefault="00430D1B"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4690A10B" w14:textId="313A1565" w:rsidR="00430D1B" w:rsidRDefault="00430D1B" w:rsidP="00093DD8">
            <w:pPr>
              <w:rPr>
                <w:rFonts w:eastAsia="Malgun Gothic"/>
                <w:lang w:eastAsia="ko-KR"/>
              </w:rPr>
            </w:pPr>
            <w:r>
              <w:rPr>
                <w:rFonts w:eastAsia="Malgun Gothic"/>
                <w:lang w:eastAsia="ko-KR"/>
              </w:rPr>
              <w:t>Fine with us</w:t>
            </w:r>
          </w:p>
        </w:tc>
      </w:tr>
      <w:tr w:rsidR="007B5443" w14:paraId="6C06273B" w14:textId="77777777" w:rsidTr="004565F9">
        <w:trPr>
          <w:trHeight w:val="251"/>
        </w:trPr>
        <w:tc>
          <w:tcPr>
            <w:tcW w:w="1588" w:type="dxa"/>
            <w:tcBorders>
              <w:top w:val="single" w:sz="4" w:space="0" w:color="auto"/>
              <w:left w:val="single" w:sz="4" w:space="0" w:color="auto"/>
              <w:bottom w:val="single" w:sz="4" w:space="0" w:color="auto"/>
              <w:right w:val="single" w:sz="4" w:space="0" w:color="auto"/>
            </w:tcBorders>
          </w:tcPr>
          <w:p w14:paraId="16A33319" w14:textId="77C7B7F4" w:rsidR="007B5443" w:rsidRDefault="007B5443" w:rsidP="00093DD8">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0DEC01BA" w14:textId="222BE930" w:rsidR="007B5443" w:rsidRDefault="007B5443" w:rsidP="00093DD8">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20B0687" w14:textId="77777777" w:rsidR="007B5443" w:rsidRDefault="007B5443" w:rsidP="00093DD8">
            <w:pPr>
              <w:rPr>
                <w:rFonts w:eastAsia="Malgun Gothic"/>
                <w:lang w:eastAsia="ko-KR"/>
              </w:rPr>
            </w:pPr>
          </w:p>
        </w:tc>
      </w:tr>
      <w:tr w:rsidR="00662190" w14:paraId="4A166158" w14:textId="77777777" w:rsidTr="004565F9">
        <w:trPr>
          <w:trHeight w:val="251"/>
        </w:trPr>
        <w:tc>
          <w:tcPr>
            <w:tcW w:w="1588" w:type="dxa"/>
          </w:tcPr>
          <w:p w14:paraId="67944575" w14:textId="77777777" w:rsidR="00662190" w:rsidRPr="00004F69" w:rsidRDefault="00662190" w:rsidP="00ED7561">
            <w:pPr>
              <w:rPr>
                <w:rFonts w:eastAsia="Malgun Gothic"/>
                <w:lang w:eastAsia="ko-KR"/>
              </w:rPr>
            </w:pPr>
            <w:r>
              <w:rPr>
                <w:rFonts w:eastAsia="Malgun Gothic" w:hint="eastAsia"/>
                <w:lang w:eastAsia="ko-KR"/>
              </w:rPr>
              <w:t>LG</w:t>
            </w:r>
          </w:p>
        </w:tc>
        <w:tc>
          <w:tcPr>
            <w:tcW w:w="1134" w:type="dxa"/>
          </w:tcPr>
          <w:p w14:paraId="3E397C1D" w14:textId="77777777" w:rsidR="00662190" w:rsidRPr="00375002" w:rsidRDefault="00662190" w:rsidP="00ED7561">
            <w:pPr>
              <w:rPr>
                <w:rFonts w:eastAsia="Malgun Gothic"/>
                <w:lang w:eastAsia="ko-KR"/>
              </w:rPr>
            </w:pPr>
            <w:r>
              <w:rPr>
                <w:rFonts w:eastAsia="Malgun Gothic" w:hint="eastAsia"/>
                <w:lang w:eastAsia="ko-KR"/>
              </w:rPr>
              <w:t>No</w:t>
            </w:r>
          </w:p>
        </w:tc>
        <w:tc>
          <w:tcPr>
            <w:tcW w:w="6765" w:type="dxa"/>
          </w:tcPr>
          <w:p w14:paraId="3E5B27E5" w14:textId="77777777" w:rsidR="00662190" w:rsidRPr="00375002" w:rsidRDefault="00662190" w:rsidP="00ED7561">
            <w:pPr>
              <w:rPr>
                <w:rFonts w:eastAsia="Malgun Gothic"/>
                <w:lang w:eastAsia="ko-KR"/>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8D7965" w14:paraId="6DF64AF9" w14:textId="77777777" w:rsidTr="004565F9">
        <w:trPr>
          <w:trHeight w:val="251"/>
        </w:trPr>
        <w:tc>
          <w:tcPr>
            <w:tcW w:w="1588" w:type="dxa"/>
          </w:tcPr>
          <w:p w14:paraId="493A96E0" w14:textId="4EDB0348" w:rsidR="008D7965" w:rsidRPr="008D7965" w:rsidRDefault="008D7965"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67BAFD25" w14:textId="50329743" w:rsidR="008D7965" w:rsidRPr="008D7965" w:rsidRDefault="008D7965"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0B8E5241" w14:textId="0825471F" w:rsidR="008D7965" w:rsidRPr="00CC352D" w:rsidRDefault="00CC352D" w:rsidP="00ED7561">
            <w:pPr>
              <w:rPr>
                <w:rFonts w:eastAsia="Yu Mincho"/>
                <w:lang w:eastAsia="ja-JP"/>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3EDA5314" w14:textId="77777777" w:rsidTr="004565F9">
        <w:trPr>
          <w:trHeight w:val="251"/>
        </w:trPr>
        <w:tc>
          <w:tcPr>
            <w:tcW w:w="1588" w:type="dxa"/>
            <w:hideMark/>
          </w:tcPr>
          <w:p w14:paraId="3BAF9D20"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5B2B9B6E" w14:textId="77777777" w:rsidR="00F73ED9" w:rsidRDefault="00F73ED9">
            <w:pPr>
              <w:rPr>
                <w:rFonts w:eastAsia="Malgun Gothic"/>
                <w:lang w:eastAsia="ko-KR"/>
              </w:rPr>
            </w:pPr>
            <w:r>
              <w:rPr>
                <w:rFonts w:eastAsia="Malgun Gothic"/>
                <w:lang w:eastAsia="ko-KR"/>
              </w:rPr>
              <w:t>Yes</w:t>
            </w:r>
          </w:p>
        </w:tc>
        <w:tc>
          <w:tcPr>
            <w:tcW w:w="6765" w:type="dxa"/>
            <w:hideMark/>
          </w:tcPr>
          <w:p w14:paraId="32F6BDC1" w14:textId="77777777" w:rsidR="00F73ED9" w:rsidRDefault="00F73ED9">
            <w:pPr>
              <w:rPr>
                <w:rFonts w:eastAsia="Malgun Gothic"/>
                <w:lang w:eastAsia="ko-KR"/>
              </w:rPr>
            </w:pPr>
            <w:r>
              <w:rPr>
                <w:rFonts w:eastAsia="Malgun Gothic"/>
                <w:lang w:eastAsia="ko-KR"/>
              </w:rPr>
              <w:t>We are fine with the proposal</w:t>
            </w:r>
          </w:p>
        </w:tc>
      </w:tr>
      <w:tr w:rsidR="00B11624" w14:paraId="0CE16D3A" w14:textId="77777777" w:rsidTr="004565F9">
        <w:trPr>
          <w:trHeight w:val="251"/>
        </w:trPr>
        <w:tc>
          <w:tcPr>
            <w:tcW w:w="1588" w:type="dxa"/>
            <w:hideMark/>
          </w:tcPr>
          <w:p w14:paraId="3CB2A32C" w14:textId="77777777" w:rsidR="00B11624" w:rsidRDefault="00B11624">
            <w:pPr>
              <w:rPr>
                <w:rFonts w:eastAsiaTheme="minorEastAsia"/>
              </w:rPr>
            </w:pPr>
            <w:r>
              <w:rPr>
                <w:rFonts w:eastAsiaTheme="minorEastAsia"/>
              </w:rPr>
              <w:t>Lenovo</w:t>
            </w:r>
          </w:p>
        </w:tc>
        <w:tc>
          <w:tcPr>
            <w:tcW w:w="1134" w:type="dxa"/>
            <w:hideMark/>
          </w:tcPr>
          <w:p w14:paraId="2C2A9B56" w14:textId="77777777" w:rsidR="00B11624" w:rsidRDefault="00B11624">
            <w:pPr>
              <w:rPr>
                <w:rFonts w:eastAsiaTheme="minorEastAsia"/>
              </w:rPr>
            </w:pPr>
            <w:r>
              <w:rPr>
                <w:rFonts w:eastAsiaTheme="minorEastAsia"/>
              </w:rPr>
              <w:t>Yes</w:t>
            </w:r>
          </w:p>
        </w:tc>
        <w:tc>
          <w:tcPr>
            <w:tcW w:w="6765" w:type="dxa"/>
          </w:tcPr>
          <w:p w14:paraId="79960F9A" w14:textId="77777777" w:rsidR="00B11624" w:rsidRDefault="00B11624">
            <w:pPr>
              <w:spacing w:line="254" w:lineRule="auto"/>
              <w:rPr>
                <w:rFonts w:eastAsia="Malgun Gothic"/>
                <w:lang w:eastAsia="ko-KR"/>
              </w:rPr>
            </w:pPr>
          </w:p>
        </w:tc>
      </w:tr>
      <w:tr w:rsidR="00B11624" w14:paraId="777D2953" w14:textId="77777777" w:rsidTr="004565F9">
        <w:trPr>
          <w:trHeight w:val="251"/>
        </w:trPr>
        <w:tc>
          <w:tcPr>
            <w:tcW w:w="1588" w:type="dxa"/>
            <w:hideMark/>
          </w:tcPr>
          <w:p w14:paraId="3F27FB4C" w14:textId="77777777" w:rsidR="00B11624" w:rsidRDefault="00B11624">
            <w:pPr>
              <w:rPr>
                <w:rFonts w:eastAsiaTheme="minorEastAsia"/>
              </w:rPr>
            </w:pPr>
            <w:r>
              <w:rPr>
                <w:rFonts w:eastAsiaTheme="minorEastAsia"/>
              </w:rPr>
              <w:t>Sharp</w:t>
            </w:r>
          </w:p>
        </w:tc>
        <w:tc>
          <w:tcPr>
            <w:tcW w:w="1134" w:type="dxa"/>
            <w:hideMark/>
          </w:tcPr>
          <w:p w14:paraId="7BE07968" w14:textId="77777777" w:rsidR="00B11624" w:rsidRDefault="00B11624">
            <w:pPr>
              <w:rPr>
                <w:rFonts w:eastAsiaTheme="minorEastAsia"/>
              </w:rPr>
            </w:pPr>
            <w:r>
              <w:rPr>
                <w:rFonts w:eastAsiaTheme="minorEastAsia"/>
              </w:rPr>
              <w:t>Yes</w:t>
            </w:r>
          </w:p>
        </w:tc>
        <w:tc>
          <w:tcPr>
            <w:tcW w:w="6765" w:type="dxa"/>
          </w:tcPr>
          <w:p w14:paraId="6D9E9313" w14:textId="77777777" w:rsidR="00B11624" w:rsidRDefault="00B11624">
            <w:pPr>
              <w:spacing w:line="254" w:lineRule="auto"/>
              <w:rPr>
                <w:rFonts w:eastAsia="Malgun Gothic"/>
                <w:lang w:eastAsia="ko-KR"/>
              </w:rPr>
            </w:pPr>
          </w:p>
        </w:tc>
      </w:tr>
      <w:tr w:rsidR="00B11624" w:rsidRPr="00B11624" w14:paraId="3DD37BA9" w14:textId="77777777" w:rsidTr="004565F9">
        <w:trPr>
          <w:trHeight w:val="251"/>
        </w:trPr>
        <w:tc>
          <w:tcPr>
            <w:tcW w:w="1588" w:type="dxa"/>
            <w:hideMark/>
          </w:tcPr>
          <w:p w14:paraId="17A744E0" w14:textId="77777777" w:rsidR="00B11624" w:rsidRDefault="00B11624">
            <w:pPr>
              <w:rPr>
                <w:rFonts w:eastAsiaTheme="minorEastAsia"/>
                <w:lang w:val="en-US"/>
              </w:rPr>
            </w:pPr>
            <w:r>
              <w:rPr>
                <w:rFonts w:eastAsiaTheme="minorEastAsia"/>
                <w:lang w:val="en-US"/>
              </w:rPr>
              <w:t>ZTE</w:t>
            </w:r>
          </w:p>
        </w:tc>
        <w:tc>
          <w:tcPr>
            <w:tcW w:w="1134" w:type="dxa"/>
            <w:hideMark/>
          </w:tcPr>
          <w:p w14:paraId="0709F243" w14:textId="77777777" w:rsidR="00B11624" w:rsidRDefault="00B11624">
            <w:pPr>
              <w:rPr>
                <w:rFonts w:eastAsiaTheme="minorEastAsia"/>
                <w:lang w:val="en-US"/>
              </w:rPr>
            </w:pPr>
            <w:r>
              <w:rPr>
                <w:rFonts w:eastAsiaTheme="minorEastAsia"/>
                <w:lang w:val="en-US"/>
              </w:rPr>
              <w:t>Yes</w:t>
            </w:r>
          </w:p>
        </w:tc>
        <w:tc>
          <w:tcPr>
            <w:tcW w:w="6765" w:type="dxa"/>
            <w:hideMark/>
          </w:tcPr>
          <w:p w14:paraId="239FA040" w14:textId="77777777" w:rsidR="00B11624" w:rsidRDefault="00B11624">
            <w:pPr>
              <w:rPr>
                <w:rFonts w:eastAsia="Malgun Gothic"/>
                <w:lang w:eastAsia="ko-KR"/>
              </w:rPr>
            </w:pPr>
            <w:r w:rsidRPr="00FC28C8">
              <w:rPr>
                <w:rFonts w:eastAsia="宋体"/>
                <w:lang w:val="en-US"/>
              </w:rPr>
              <w:t xml:space="preserve">A new cause value needs to be introduced to indicate backhaul link failure to donor CU. In addition, the identity of the IAB node who actually detects RLF needs to be contained in </w:t>
            </w:r>
            <w:proofErr w:type="spellStart"/>
            <w:r w:rsidRPr="00FC28C8">
              <w:rPr>
                <w:bCs/>
                <w:i/>
                <w:iCs/>
              </w:rPr>
              <w:t>SCGFailureInformation</w:t>
            </w:r>
            <w:proofErr w:type="spellEnd"/>
            <w:r w:rsidRPr="00FC28C8">
              <w:rPr>
                <w:rFonts w:eastAsia="宋体"/>
                <w:bCs/>
                <w:i/>
                <w:iCs/>
                <w:lang w:val="en-US"/>
              </w:rPr>
              <w:t xml:space="preserve"> </w:t>
            </w:r>
            <w:r w:rsidRPr="00FC28C8">
              <w:rPr>
                <w:rFonts w:eastAsia="宋体"/>
                <w:bCs/>
                <w:lang w:val="en-US"/>
              </w:rPr>
              <w:t>to help donor CU to update routing configuration of the IAB node via MCG link.</w:t>
            </w:r>
            <w:r w:rsidRPr="00FC28C8">
              <w:rPr>
                <w:rFonts w:eastAsia="宋体"/>
                <w:lang w:val="en-US"/>
              </w:rPr>
              <w:t xml:space="preserve"> In addition, the identity of the IAB node who actually detects RLF needs to be contained in the BH RLF indication BAP control PDU.</w:t>
            </w:r>
          </w:p>
        </w:tc>
      </w:tr>
      <w:tr w:rsidR="004565F9" w14:paraId="59A48232" w14:textId="77777777" w:rsidTr="004565F9">
        <w:trPr>
          <w:trHeight w:val="251"/>
        </w:trPr>
        <w:tc>
          <w:tcPr>
            <w:tcW w:w="1588" w:type="dxa"/>
          </w:tcPr>
          <w:p w14:paraId="4A2F36BC" w14:textId="77777777" w:rsidR="004565F9" w:rsidRDefault="004565F9" w:rsidP="000017F1">
            <w:pPr>
              <w:rPr>
                <w:rFonts w:eastAsia="Yu Mincho"/>
                <w:lang w:eastAsia="ja-JP"/>
              </w:rPr>
            </w:pPr>
            <w:r>
              <w:rPr>
                <w:rFonts w:eastAsia="Yu Mincho"/>
                <w:lang w:eastAsia="ja-JP"/>
              </w:rPr>
              <w:t>Ericsson</w:t>
            </w:r>
          </w:p>
        </w:tc>
        <w:tc>
          <w:tcPr>
            <w:tcW w:w="1134" w:type="dxa"/>
          </w:tcPr>
          <w:p w14:paraId="1053A231" w14:textId="77777777" w:rsidR="004565F9" w:rsidRDefault="004565F9" w:rsidP="000017F1">
            <w:pPr>
              <w:rPr>
                <w:rFonts w:eastAsia="Yu Mincho"/>
                <w:lang w:eastAsia="ja-JP"/>
              </w:rPr>
            </w:pPr>
            <w:r>
              <w:rPr>
                <w:rFonts w:eastAsia="Yu Mincho"/>
                <w:lang w:eastAsia="ja-JP"/>
              </w:rPr>
              <w:t>Yes</w:t>
            </w:r>
          </w:p>
        </w:tc>
        <w:tc>
          <w:tcPr>
            <w:tcW w:w="6765" w:type="dxa"/>
          </w:tcPr>
          <w:p w14:paraId="7381E7BF" w14:textId="61956A1C" w:rsidR="00FC28C8" w:rsidRDefault="004565F9" w:rsidP="000017F1">
            <w:pPr>
              <w:rPr>
                <w:rFonts w:eastAsia="Yu Mincho"/>
                <w:lang w:eastAsia="ja-JP"/>
              </w:rPr>
            </w:pPr>
            <w:r>
              <w:rPr>
                <w:rFonts w:eastAsia="Yu Mincho"/>
                <w:lang w:eastAsia="ja-JP"/>
              </w:rPr>
              <w:t>Without a new cause value, the donor will not know if the problem was with the link to the parent or the parent’s backhaul link.</w:t>
            </w:r>
          </w:p>
        </w:tc>
      </w:tr>
    </w:tbl>
    <w:p w14:paraId="27DCCCCA" w14:textId="77777777" w:rsidR="00ED7561" w:rsidRPr="004565F9" w:rsidRDefault="00ED7561" w:rsidP="00ED7561">
      <w:pPr>
        <w:rPr>
          <w:rFonts w:eastAsia="MS Mincho"/>
          <w:b/>
          <w:bCs/>
          <w:highlight w:val="yellow"/>
          <w:lang w:eastAsia="en-GB"/>
        </w:rPr>
      </w:pPr>
    </w:p>
    <w:p w14:paraId="5C2A60DB" w14:textId="3C14B041" w:rsidR="00ED7561" w:rsidRDefault="00ED7561" w:rsidP="00ED7561">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w:t>
      </w:r>
      <w:r w:rsidR="000F6D4F">
        <w:rPr>
          <w:rFonts w:eastAsia="MS Mincho"/>
          <w:highlight w:val="yellow"/>
          <w:lang w:eastAsia="en-GB"/>
        </w:rPr>
        <w:t xml:space="preserve">agree that </w:t>
      </w:r>
      <w:r>
        <w:rPr>
          <w:rFonts w:eastAsia="MS Mincho"/>
          <w:highlight w:val="yellow"/>
          <w:lang w:eastAsia="en-GB"/>
        </w:rPr>
        <w:t>there is a need for a new cause value to signify SCG failure recovery was triggered due to the reception of BH RLF notification from the SN.</w:t>
      </w:r>
      <w:r w:rsidR="000F6D4F">
        <w:rPr>
          <w:rFonts w:eastAsia="MS Mincho"/>
          <w:highlight w:val="yellow"/>
          <w:lang w:eastAsia="en-GB"/>
        </w:rPr>
        <w:t xml:space="preserve"> </w:t>
      </w:r>
    </w:p>
    <w:p w14:paraId="00BA7FAA" w14:textId="3EB5A5FD" w:rsidR="00FC28C8" w:rsidRPr="008273E3" w:rsidRDefault="00FC28C8" w:rsidP="00ED7561">
      <w:pPr>
        <w:rPr>
          <w:rFonts w:eastAsia="MS Mincho"/>
          <w:highlight w:val="yellow"/>
          <w:lang w:eastAsia="en-GB"/>
        </w:rPr>
      </w:pPr>
      <w:r w:rsidRPr="00FC28C8">
        <w:rPr>
          <w:rFonts w:eastAsia="MS Mincho"/>
          <w:highlight w:val="magenta"/>
          <w:lang w:eastAsia="en-GB"/>
        </w:rPr>
        <w:t xml:space="preserve">ZTE proposed the inclusion of the IAB node’s identity in the BH RLF control PDU, which is then forwarded to the CU within the </w:t>
      </w:r>
      <w:proofErr w:type="spellStart"/>
      <w:r w:rsidRPr="00FC28C8">
        <w:rPr>
          <w:rFonts w:eastAsia="MS Mincho"/>
          <w:highlight w:val="magenta"/>
          <w:lang w:eastAsia="en-GB"/>
        </w:rPr>
        <w:t>SCGFailureInformation</w:t>
      </w:r>
      <w:proofErr w:type="spellEnd"/>
      <w:r w:rsidRPr="00FC28C8">
        <w:rPr>
          <w:rFonts w:eastAsia="MS Mincho"/>
          <w:highlight w:val="magenta"/>
          <w:lang w:eastAsia="en-GB"/>
        </w:rPr>
        <w:t xml:space="preserve">. The rapporteur’s understanding is that the CU will know which IAB-MT is sending the </w:t>
      </w:r>
      <w:proofErr w:type="spellStart"/>
      <w:r w:rsidRPr="00FC28C8">
        <w:rPr>
          <w:rFonts w:eastAsia="MS Mincho"/>
          <w:highlight w:val="magenta"/>
          <w:lang w:eastAsia="en-GB"/>
        </w:rPr>
        <w:t>SCGFailureInformation</w:t>
      </w:r>
      <w:proofErr w:type="spellEnd"/>
      <w:r w:rsidRPr="00FC28C8">
        <w:rPr>
          <w:rFonts w:eastAsia="MS Mincho"/>
          <w:highlight w:val="magenta"/>
          <w:lang w:eastAsia="en-GB"/>
        </w:rPr>
        <w:t xml:space="preserve"> and it implicitly know what the parent (SN) of that IAB node is.</w:t>
      </w:r>
      <w:r>
        <w:rPr>
          <w:rFonts w:eastAsia="MS Mincho"/>
          <w:highlight w:val="yellow"/>
          <w:lang w:eastAsia="en-GB"/>
        </w:rPr>
        <w:t xml:space="preserve"> </w:t>
      </w:r>
    </w:p>
    <w:p w14:paraId="60D29B22" w14:textId="77777777" w:rsidR="00ED7561" w:rsidRDefault="00ED7561" w:rsidP="00ED7561">
      <w:pPr>
        <w:rPr>
          <w:b/>
        </w:rPr>
      </w:pPr>
    </w:p>
    <w:p w14:paraId="0A963E92" w14:textId="0F7471CA" w:rsidR="00ED7561" w:rsidRPr="008C4AA7" w:rsidRDefault="00ED7561" w:rsidP="00ED7561">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proofErr w:type="spellStart"/>
      <w:r w:rsidRPr="00AF79A5">
        <w:rPr>
          <w:b/>
          <w:i/>
          <w:iCs/>
          <w:highlight w:val="yellow"/>
        </w:rPr>
        <w:t>SCGFailureInformation</w:t>
      </w:r>
      <w:proofErr w:type="spellEnd"/>
      <w:r w:rsidRPr="00AF79A5">
        <w:rPr>
          <w:b/>
          <w:highlight w:val="yellow"/>
        </w:rPr>
        <w:t xml:space="preserve"> is triggered due to </w:t>
      </w:r>
      <w:r w:rsidR="007C6FA0">
        <w:rPr>
          <w:b/>
          <w:highlight w:val="yellow"/>
        </w:rPr>
        <w:t xml:space="preserve">the reception of </w:t>
      </w:r>
      <w:r w:rsidR="007C6FA0" w:rsidRPr="008273E3">
        <w:rPr>
          <w:b/>
          <w:highlight w:val="yellow"/>
        </w:rPr>
        <w:t xml:space="preserve">BH RLF </w:t>
      </w:r>
      <w:r w:rsidR="007C6FA0">
        <w:rPr>
          <w:b/>
          <w:highlight w:val="yellow"/>
        </w:rPr>
        <w:t>indication</w:t>
      </w:r>
      <w:r w:rsidR="007C6FA0" w:rsidRPr="00AF79A5">
        <w:rPr>
          <w:b/>
          <w:highlight w:val="yellow"/>
        </w:rPr>
        <w:t xml:space="preserve"> </w:t>
      </w:r>
      <w:r w:rsidRPr="00AF79A5">
        <w:rPr>
          <w:b/>
          <w:highlight w:val="yellow"/>
        </w:rPr>
        <w:t>from the SN.</w:t>
      </w:r>
      <w:r>
        <w:rPr>
          <w:b/>
        </w:rPr>
        <w:t xml:space="preserve"> </w:t>
      </w:r>
    </w:p>
    <w:p w14:paraId="1B6EB43A" w14:textId="5B6518F7" w:rsidR="00DD09A3" w:rsidRPr="00662190" w:rsidRDefault="00DD09A3" w:rsidP="00DD09A3">
      <w:pPr>
        <w:rPr>
          <w:b/>
        </w:rPr>
      </w:pPr>
    </w:p>
    <w:p w14:paraId="2AB6013F" w14:textId="14410AC4" w:rsidR="000D5654" w:rsidRDefault="000D5654" w:rsidP="000D5654">
      <w:pPr>
        <w:rPr>
          <w:lang w:val="en-US"/>
        </w:rPr>
      </w:pPr>
      <w:r>
        <w:rPr>
          <w:lang w:val="en-US"/>
        </w:rPr>
        <w:t>In rel-16, the MCG failure information has been introduced for both LTE and NR, where the MCG failure information is sent via the SCG to the network instead of triggering re-establishment. Thus, if the IAB-MT supports MCG failure recovery, it will trigger the MCG failure information when receiving a BH RLF indication from the MN. The failure type for the MCG failure is currently defined as [</w:t>
      </w:r>
      <w:r w:rsidR="003735E5">
        <w:rPr>
          <w:lang w:val="en-US"/>
        </w:rPr>
        <w:t>4</w:t>
      </w:r>
      <w:r>
        <w:rPr>
          <w:lang w:val="en-US"/>
        </w:rPr>
        <w:t>]:</w:t>
      </w:r>
    </w:p>
    <w:p w14:paraId="1E46B4C2" w14:textId="77777777" w:rsidR="00FF0F52" w:rsidRDefault="00FF0F52" w:rsidP="000D5654">
      <w:pPr>
        <w:rPr>
          <w:lang w:val="en-US"/>
        </w:rPr>
      </w:pPr>
    </w:p>
    <w:p w14:paraId="6439BA91" w14:textId="77777777" w:rsidR="000D5654" w:rsidRDefault="000D5654" w:rsidP="000D5654">
      <w:pPr>
        <w:pStyle w:val="PL"/>
        <w:rPr>
          <w:i/>
          <w:iCs/>
          <w:lang w:eastAsia="en-GB"/>
        </w:rPr>
      </w:pPr>
      <w:r>
        <w:rPr>
          <w:i/>
          <w:iCs/>
          <w:color w:val="000000"/>
        </w:rPr>
        <w:t>failureType                                  </w:t>
      </w:r>
      <w:r>
        <w:rPr>
          <w:i/>
          <w:iCs/>
          <w:color w:val="993366"/>
        </w:rPr>
        <w:t>ENUMERATED</w:t>
      </w:r>
      <w:r>
        <w:rPr>
          <w:i/>
          <w:iCs/>
          <w:color w:val="000000"/>
        </w:rPr>
        <w:t xml:space="preserve"> {</w:t>
      </w:r>
    </w:p>
    <w:p w14:paraId="15B73A99" w14:textId="77777777" w:rsidR="000D5654" w:rsidRDefault="000D5654" w:rsidP="000D5654">
      <w:pPr>
        <w:pStyle w:val="PL"/>
        <w:rPr>
          <w:i/>
          <w:iCs/>
        </w:rPr>
      </w:pPr>
      <w:r>
        <w:rPr>
          <w:i/>
          <w:iCs/>
          <w:color w:val="000000"/>
        </w:rPr>
        <w:t>                                                           t310-Expiry, randomAccessProblem,</w:t>
      </w:r>
    </w:p>
    <w:p w14:paraId="3B881285" w14:textId="366B5D1C" w:rsidR="000D5654" w:rsidRDefault="000D5654" w:rsidP="00717F97">
      <w:pPr>
        <w:pStyle w:val="PL"/>
        <w:rPr>
          <w:i/>
          <w:iCs/>
          <w:color w:val="000000"/>
        </w:rPr>
      </w:pPr>
      <w:r>
        <w:rPr>
          <w:i/>
          <w:iCs/>
          <w:color w:val="000000"/>
        </w:rPr>
        <w:t>                                                           rlc-MaxNumRetx,</w:t>
      </w:r>
      <w:r w:rsidRPr="00DD09A3">
        <w:rPr>
          <w:i/>
          <w:iCs/>
          <w:color w:val="000000"/>
        </w:rPr>
        <w:t xml:space="preserve"> </w:t>
      </w:r>
      <w:r>
        <w:rPr>
          <w:i/>
          <w:iCs/>
          <w:color w:val="000000"/>
        </w:rPr>
        <w:t>spare1}</w:t>
      </w:r>
    </w:p>
    <w:p w14:paraId="27A5D82F" w14:textId="77777777" w:rsidR="00B20377" w:rsidRDefault="00B20377" w:rsidP="000D5654">
      <w:pPr>
        <w:rPr>
          <w:lang w:val="en-US"/>
        </w:rPr>
      </w:pPr>
    </w:p>
    <w:p w14:paraId="34E0398D" w14:textId="32D7FE55" w:rsidR="003735E5" w:rsidRDefault="000D5654" w:rsidP="000D5654">
      <w:pPr>
        <w:rPr>
          <w:lang w:val="en-US"/>
        </w:rPr>
      </w:pPr>
      <w:r>
        <w:rPr>
          <w:lang w:val="en-US"/>
        </w:rPr>
        <w:t>There are less cause values because the MCG failure recovery is triggered only for RLF (i.e. no</w:t>
      </w:r>
      <w:r w:rsidR="00FF0F52">
        <w:rPr>
          <w:lang w:val="en-US"/>
        </w:rPr>
        <w:t xml:space="preserve">t due </w:t>
      </w:r>
      <w:proofErr w:type="gramStart"/>
      <w:r w:rsidR="00FF0F52">
        <w:rPr>
          <w:lang w:val="en-US"/>
        </w:rPr>
        <w:t xml:space="preserve">to </w:t>
      </w:r>
      <w:r>
        <w:rPr>
          <w:lang w:val="en-US"/>
        </w:rPr>
        <w:t xml:space="preserve"> reconfiguration</w:t>
      </w:r>
      <w:proofErr w:type="gramEnd"/>
      <w:r>
        <w:rPr>
          <w:lang w:val="en-US"/>
        </w:rPr>
        <w:t xml:space="preserve"> failure, integrity check failure, etc.). That being said, the same problem</w:t>
      </w:r>
      <w:r w:rsidR="003735E5">
        <w:rPr>
          <w:lang w:val="en-US"/>
        </w:rPr>
        <w:t xml:space="preserve"> as in the case of the SCG failure information also exist</w:t>
      </w:r>
      <w:r w:rsidR="00FF0F52">
        <w:rPr>
          <w:lang w:val="en-US"/>
        </w:rPr>
        <w:t>s</w:t>
      </w:r>
      <w:r w:rsidR="003735E5">
        <w:rPr>
          <w:lang w:val="en-US"/>
        </w:rPr>
        <w:t xml:space="preserve"> for the MCG failure information. The failure type for the MCG </w:t>
      </w:r>
      <w:r w:rsidR="00B20377">
        <w:rPr>
          <w:lang w:val="en-US"/>
        </w:rPr>
        <w:t>currently has only one spare value, but it has to be</w:t>
      </w:r>
      <w:r w:rsidR="003735E5">
        <w:rPr>
          <w:lang w:val="en-US"/>
        </w:rPr>
        <w:t xml:space="preserve"> expanded </w:t>
      </w:r>
      <w:r w:rsidR="00B20377">
        <w:rPr>
          <w:lang w:val="en-US"/>
        </w:rPr>
        <w:t xml:space="preserve">(at least for 38.331) </w:t>
      </w:r>
      <w:r w:rsidR="003735E5">
        <w:rPr>
          <w:lang w:val="en-US"/>
        </w:rPr>
        <w:t xml:space="preserve">to support more values because the SON/MDT WI has introduced a new failure type </w:t>
      </w:r>
      <w:proofErr w:type="spellStart"/>
      <w:r w:rsidR="003735E5" w:rsidRPr="00717F97">
        <w:rPr>
          <w:i/>
          <w:iCs/>
          <w:lang w:val="en-US"/>
        </w:rPr>
        <w:t>beamFailureRecoveryFailure</w:t>
      </w:r>
      <w:proofErr w:type="spellEnd"/>
      <w:r w:rsidR="003735E5">
        <w:rPr>
          <w:lang w:val="en-US"/>
        </w:rPr>
        <w:t xml:space="preserve"> and the NR-U WI has introduced the </w:t>
      </w:r>
      <w:proofErr w:type="spellStart"/>
      <w:r w:rsidR="003735E5" w:rsidRPr="00717F97">
        <w:rPr>
          <w:i/>
          <w:iCs/>
          <w:lang w:val="en-US"/>
        </w:rPr>
        <w:t>LBTFailure</w:t>
      </w:r>
      <w:proofErr w:type="spellEnd"/>
      <w:r w:rsidR="003735E5">
        <w:rPr>
          <w:lang w:val="en-US"/>
        </w:rPr>
        <w:t xml:space="preserve"> as well.</w:t>
      </w:r>
    </w:p>
    <w:p w14:paraId="4F0A35BF" w14:textId="69BDE41C" w:rsidR="003735E5" w:rsidRDefault="003735E5" w:rsidP="003735E5">
      <w:pPr>
        <w:rPr>
          <w:b/>
        </w:rPr>
      </w:pPr>
      <w:r>
        <w:rPr>
          <w:b/>
        </w:rPr>
        <w:t xml:space="preserve">Question 9: Do companies agree that a new cause value needs to be introduced for </w:t>
      </w:r>
      <w:proofErr w:type="spellStart"/>
      <w:r>
        <w:rPr>
          <w:b/>
          <w:i/>
          <w:iCs/>
        </w:rPr>
        <w:t>MCG</w:t>
      </w:r>
      <w:r w:rsidRPr="002E4202">
        <w:rPr>
          <w:b/>
          <w:i/>
          <w:iCs/>
        </w:rPr>
        <w:t>FailureInformation</w:t>
      </w:r>
      <w:proofErr w:type="spellEnd"/>
      <w:r>
        <w:rPr>
          <w:b/>
        </w:rPr>
        <w:t xml:space="preserve"> to </w:t>
      </w:r>
      <w:r w:rsidR="001C3699">
        <w:rPr>
          <w:b/>
        </w:rPr>
        <w:t xml:space="preserve">indicate </w:t>
      </w:r>
      <w:r>
        <w:rPr>
          <w:b/>
        </w:rPr>
        <w:t>BH RLF from the MN?</w:t>
      </w:r>
    </w:p>
    <w:p w14:paraId="55BCB5A7" w14:textId="77777777" w:rsidR="003735E5" w:rsidRDefault="003735E5" w:rsidP="003735E5">
      <w:pPr>
        <w:rPr>
          <w:b/>
        </w:rPr>
      </w:pPr>
      <w:r>
        <w:rPr>
          <w:b/>
        </w:rPr>
        <w:t xml:space="preserve">  </w:t>
      </w:r>
    </w:p>
    <w:tbl>
      <w:tblPr>
        <w:tblStyle w:val="TableGrid1"/>
        <w:tblW w:w="9487" w:type="dxa"/>
        <w:tblInd w:w="250" w:type="dxa"/>
        <w:tblLook w:val="04A0" w:firstRow="1" w:lastRow="0" w:firstColumn="1" w:lastColumn="0" w:noHBand="0" w:noVBand="1"/>
      </w:tblPr>
      <w:tblGrid>
        <w:gridCol w:w="1588"/>
        <w:gridCol w:w="1134"/>
        <w:gridCol w:w="6765"/>
      </w:tblGrid>
      <w:tr w:rsidR="003735E5" w14:paraId="4E425C8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hideMark/>
          </w:tcPr>
          <w:p w14:paraId="4391BCA2" w14:textId="77777777" w:rsidR="003735E5" w:rsidRDefault="003735E5" w:rsidP="00881B28">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48FE5B15" w14:textId="77777777" w:rsidR="003735E5" w:rsidRDefault="003735E5" w:rsidP="00881B28">
            <w:pPr>
              <w:spacing w:before="60" w:after="60"/>
              <w:jc w:val="center"/>
              <w:rPr>
                <w:b/>
              </w:rPr>
            </w:pPr>
            <w:r>
              <w:rPr>
                <w:b/>
              </w:rPr>
              <w:t>Yes/No</w:t>
            </w:r>
          </w:p>
        </w:tc>
        <w:tc>
          <w:tcPr>
            <w:tcW w:w="6765" w:type="dxa"/>
            <w:tcBorders>
              <w:top w:val="single" w:sz="4" w:space="0" w:color="auto"/>
              <w:left w:val="single" w:sz="4" w:space="0" w:color="auto"/>
              <w:bottom w:val="single" w:sz="4" w:space="0" w:color="auto"/>
              <w:right w:val="single" w:sz="4" w:space="0" w:color="auto"/>
            </w:tcBorders>
            <w:hideMark/>
          </w:tcPr>
          <w:p w14:paraId="60F9125D" w14:textId="77777777" w:rsidR="003735E5" w:rsidRDefault="003735E5" w:rsidP="00881B28">
            <w:pPr>
              <w:spacing w:before="60" w:after="60"/>
              <w:jc w:val="center"/>
              <w:rPr>
                <w:b/>
              </w:rPr>
            </w:pPr>
            <w:r>
              <w:rPr>
                <w:b/>
              </w:rPr>
              <w:t>Comments</w:t>
            </w:r>
          </w:p>
        </w:tc>
      </w:tr>
      <w:tr w:rsidR="003735E5" w:rsidRPr="002E4202" w14:paraId="0CE4113D" w14:textId="77777777" w:rsidTr="00B11624">
        <w:trPr>
          <w:trHeight w:val="259"/>
        </w:trPr>
        <w:tc>
          <w:tcPr>
            <w:tcW w:w="1588" w:type="dxa"/>
            <w:tcBorders>
              <w:top w:val="single" w:sz="4" w:space="0" w:color="auto"/>
              <w:left w:val="single" w:sz="4" w:space="0" w:color="auto"/>
              <w:bottom w:val="single" w:sz="4" w:space="0" w:color="auto"/>
              <w:right w:val="single" w:sz="4" w:space="0" w:color="auto"/>
            </w:tcBorders>
          </w:tcPr>
          <w:p w14:paraId="62E50368" w14:textId="0C1B2544" w:rsidR="003735E5" w:rsidRPr="006923A8" w:rsidRDefault="006923A8" w:rsidP="00881B28">
            <w:pPr>
              <w:rPr>
                <w:rFonts w:eastAsiaTheme="minorEastAsia"/>
              </w:rPr>
            </w:pPr>
            <w:r>
              <w:rPr>
                <w:rFonts w:eastAsiaTheme="minorEastAsia" w:hint="eastAsia"/>
              </w:rPr>
              <w:t>H</w:t>
            </w:r>
            <w:r>
              <w:rPr>
                <w:rFonts w:eastAsiaTheme="minorEastAsia"/>
              </w:rPr>
              <w:t>uawei</w:t>
            </w:r>
          </w:p>
        </w:tc>
        <w:tc>
          <w:tcPr>
            <w:tcW w:w="1134" w:type="dxa"/>
            <w:tcBorders>
              <w:top w:val="single" w:sz="4" w:space="0" w:color="auto"/>
              <w:left w:val="single" w:sz="4" w:space="0" w:color="auto"/>
              <w:bottom w:val="single" w:sz="4" w:space="0" w:color="auto"/>
              <w:right w:val="single" w:sz="4" w:space="0" w:color="auto"/>
            </w:tcBorders>
          </w:tcPr>
          <w:p w14:paraId="06C08E7E" w14:textId="4BC6315B" w:rsidR="003735E5" w:rsidRPr="006923A8" w:rsidRDefault="006923A8" w:rsidP="00881B28">
            <w:pPr>
              <w:spacing w:line="256" w:lineRule="auto"/>
              <w:rPr>
                <w:rFonts w:eastAsiaTheme="minorEastAsia"/>
              </w:rPr>
            </w:pPr>
            <w:r>
              <w:rPr>
                <w:rFonts w:eastAsiaTheme="minorEastAsia"/>
              </w:rPr>
              <w:t>Yes</w:t>
            </w:r>
          </w:p>
        </w:tc>
        <w:tc>
          <w:tcPr>
            <w:tcW w:w="6765" w:type="dxa"/>
            <w:tcBorders>
              <w:top w:val="single" w:sz="4" w:space="0" w:color="auto"/>
              <w:left w:val="single" w:sz="4" w:space="0" w:color="auto"/>
              <w:bottom w:val="single" w:sz="4" w:space="0" w:color="auto"/>
              <w:right w:val="single" w:sz="4" w:space="0" w:color="auto"/>
            </w:tcBorders>
          </w:tcPr>
          <w:p w14:paraId="242725DB" w14:textId="58D36307" w:rsidR="003735E5" w:rsidRPr="006923A8" w:rsidRDefault="006923A8" w:rsidP="006923A8">
            <w:pPr>
              <w:spacing w:line="256" w:lineRule="auto"/>
              <w:rPr>
                <w:rFonts w:eastAsiaTheme="minorEastAsia"/>
              </w:rPr>
            </w:pPr>
            <w:r>
              <w:rPr>
                <w:rFonts w:eastAsiaTheme="minorEastAsia" w:hint="eastAsia"/>
              </w:rPr>
              <w:t>S</w:t>
            </w:r>
            <w:r>
              <w:rPr>
                <w:rFonts w:eastAsiaTheme="minorEastAsia"/>
              </w:rPr>
              <w:t>hould be aligned with the decision in SCG case.</w:t>
            </w:r>
          </w:p>
        </w:tc>
      </w:tr>
      <w:tr w:rsidR="005F5509" w14:paraId="621F2DFD"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475FA00" w14:textId="10144275" w:rsidR="005F5509" w:rsidRDefault="005F5509" w:rsidP="005F5509">
            <w:r>
              <w:rPr>
                <w:rFonts w:eastAsia="Malgun Gothic"/>
                <w:lang w:eastAsia="ko-KR"/>
              </w:rPr>
              <w:t>Kyocera</w:t>
            </w:r>
          </w:p>
        </w:tc>
        <w:tc>
          <w:tcPr>
            <w:tcW w:w="1134" w:type="dxa"/>
            <w:tcBorders>
              <w:top w:val="single" w:sz="4" w:space="0" w:color="auto"/>
              <w:left w:val="single" w:sz="4" w:space="0" w:color="auto"/>
              <w:bottom w:val="single" w:sz="4" w:space="0" w:color="auto"/>
              <w:right w:val="single" w:sz="4" w:space="0" w:color="auto"/>
            </w:tcBorders>
          </w:tcPr>
          <w:p w14:paraId="5D048540" w14:textId="744640C4" w:rsidR="005F5509" w:rsidRDefault="005F5509" w:rsidP="005F5509">
            <w:r>
              <w:rPr>
                <w:rFonts w:eastAsia="Yu Mincho" w:hint="eastAsia"/>
                <w:lang w:eastAsia="ja-JP"/>
              </w:rPr>
              <w:t>Y</w:t>
            </w:r>
            <w:r>
              <w:rPr>
                <w:rFonts w:eastAsia="Yu Mincho"/>
                <w:lang w:eastAsia="ja-JP"/>
              </w:rPr>
              <w:t>es</w:t>
            </w:r>
          </w:p>
        </w:tc>
        <w:tc>
          <w:tcPr>
            <w:tcW w:w="6765" w:type="dxa"/>
            <w:tcBorders>
              <w:top w:val="single" w:sz="4" w:space="0" w:color="auto"/>
              <w:left w:val="single" w:sz="4" w:space="0" w:color="auto"/>
              <w:bottom w:val="single" w:sz="4" w:space="0" w:color="auto"/>
              <w:right w:val="single" w:sz="4" w:space="0" w:color="auto"/>
            </w:tcBorders>
          </w:tcPr>
          <w:p w14:paraId="1178CB62" w14:textId="1F6C42A1" w:rsidR="005F5509" w:rsidRPr="005F5509" w:rsidRDefault="005F5509" w:rsidP="005F5509">
            <w:pPr>
              <w:rPr>
                <w:rFonts w:eastAsia="Yu Mincho"/>
                <w:lang w:eastAsia="ja-JP"/>
              </w:rPr>
            </w:pPr>
          </w:p>
        </w:tc>
      </w:tr>
      <w:tr w:rsidR="00E824E6" w14:paraId="08760A8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5C85AA05" w14:textId="54F40995" w:rsidR="00E824E6" w:rsidRDefault="00E824E6" w:rsidP="00E824E6">
            <w:pPr>
              <w:rPr>
                <w:rFonts w:eastAsia="Malgun Gothic"/>
                <w:lang w:eastAsia="ko-KR"/>
              </w:rPr>
            </w:pPr>
            <w:r>
              <w:rPr>
                <w:rFonts w:eastAsia="Yu Mincho"/>
                <w:lang w:eastAsia="ja-JP"/>
              </w:rPr>
              <w:t>vivo</w:t>
            </w:r>
          </w:p>
        </w:tc>
        <w:tc>
          <w:tcPr>
            <w:tcW w:w="1134" w:type="dxa"/>
            <w:tcBorders>
              <w:top w:val="single" w:sz="4" w:space="0" w:color="auto"/>
              <w:left w:val="single" w:sz="4" w:space="0" w:color="auto"/>
              <w:bottom w:val="single" w:sz="4" w:space="0" w:color="auto"/>
              <w:right w:val="single" w:sz="4" w:space="0" w:color="auto"/>
            </w:tcBorders>
          </w:tcPr>
          <w:p w14:paraId="0ED8768F" w14:textId="31206A81" w:rsidR="00E824E6" w:rsidRDefault="00E824E6" w:rsidP="00E824E6">
            <w:pPr>
              <w:rPr>
                <w:rFonts w:eastAsia="Yu Mincho"/>
                <w:lang w:eastAsia="ja-JP"/>
              </w:rPr>
            </w:pPr>
            <w:r>
              <w:rPr>
                <w:rFonts w:eastAsia="Yu Mincho"/>
                <w:lang w:eastAsia="ja-JP"/>
              </w:rPr>
              <w:t>Yes</w:t>
            </w:r>
          </w:p>
        </w:tc>
        <w:tc>
          <w:tcPr>
            <w:tcW w:w="6765" w:type="dxa"/>
            <w:tcBorders>
              <w:top w:val="single" w:sz="4" w:space="0" w:color="auto"/>
              <w:left w:val="single" w:sz="4" w:space="0" w:color="auto"/>
              <w:bottom w:val="single" w:sz="4" w:space="0" w:color="auto"/>
              <w:right w:val="single" w:sz="4" w:space="0" w:color="auto"/>
            </w:tcBorders>
          </w:tcPr>
          <w:p w14:paraId="2148FF47" w14:textId="43A2AB62" w:rsidR="00E824E6" w:rsidRPr="005F5509" w:rsidRDefault="00E824E6" w:rsidP="00E824E6">
            <w:pPr>
              <w:rPr>
                <w:rFonts w:eastAsia="Yu Mincho"/>
                <w:lang w:eastAsia="ja-JP"/>
              </w:rPr>
            </w:pPr>
            <w:r>
              <w:rPr>
                <w:rFonts w:eastAsia="Yu Mincho"/>
                <w:lang w:eastAsia="ja-JP"/>
              </w:rPr>
              <w:t xml:space="preserve"> It is ok.</w:t>
            </w:r>
          </w:p>
        </w:tc>
      </w:tr>
      <w:tr w:rsidR="00093DD8" w14:paraId="26B0C949"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21591599" w14:textId="157E4353" w:rsidR="00093DD8" w:rsidRDefault="00093DD8" w:rsidP="00093DD8">
            <w:pPr>
              <w:rPr>
                <w:rFonts w:eastAsia="Yu Mincho"/>
                <w:lang w:eastAsia="ja-JP"/>
              </w:rPr>
            </w:pPr>
            <w:r>
              <w:rPr>
                <w:rFonts w:eastAsia="Malgun Gothic"/>
                <w:lang w:eastAsia="ko-KR"/>
              </w:rPr>
              <w:t>Nokia</w:t>
            </w:r>
          </w:p>
        </w:tc>
        <w:tc>
          <w:tcPr>
            <w:tcW w:w="1134" w:type="dxa"/>
            <w:tcBorders>
              <w:top w:val="single" w:sz="4" w:space="0" w:color="auto"/>
              <w:left w:val="single" w:sz="4" w:space="0" w:color="auto"/>
              <w:bottom w:val="single" w:sz="4" w:space="0" w:color="auto"/>
              <w:right w:val="single" w:sz="4" w:space="0" w:color="auto"/>
            </w:tcBorders>
          </w:tcPr>
          <w:p w14:paraId="719E59A8" w14:textId="27E97A55" w:rsidR="00093DD8" w:rsidRDefault="00093DD8" w:rsidP="00093DD8">
            <w:pPr>
              <w:rPr>
                <w:rFonts w:eastAsia="Yu Mincho"/>
                <w:lang w:eastAsia="ja-JP"/>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E28262" w14:textId="4306C4AD" w:rsidR="00093DD8" w:rsidRDefault="00093DD8" w:rsidP="00093DD8">
            <w:pPr>
              <w:rPr>
                <w:rFonts w:eastAsia="Yu Mincho"/>
                <w:lang w:eastAsia="ja-JP"/>
              </w:rPr>
            </w:pPr>
            <w:r>
              <w:rPr>
                <w:rFonts w:eastAsia="Malgun Gothic"/>
                <w:lang w:eastAsia="ko-KR"/>
              </w:rPr>
              <w:t>See rationale above.</w:t>
            </w:r>
          </w:p>
        </w:tc>
      </w:tr>
      <w:tr w:rsidR="00430D1B" w14:paraId="6DC00E68"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7DFD319" w14:textId="5648AEDB" w:rsidR="00430D1B" w:rsidRDefault="00430D1B" w:rsidP="00430D1B">
            <w:pPr>
              <w:rPr>
                <w:rFonts w:eastAsia="Malgun Gothic"/>
                <w:lang w:eastAsia="ko-KR"/>
              </w:rPr>
            </w:pPr>
            <w:r>
              <w:rPr>
                <w:rFonts w:eastAsia="Malgun Gothic"/>
                <w:lang w:eastAsia="ko-KR"/>
              </w:rPr>
              <w:t>QC</w:t>
            </w:r>
          </w:p>
        </w:tc>
        <w:tc>
          <w:tcPr>
            <w:tcW w:w="1134" w:type="dxa"/>
            <w:tcBorders>
              <w:top w:val="single" w:sz="4" w:space="0" w:color="auto"/>
              <w:left w:val="single" w:sz="4" w:space="0" w:color="auto"/>
              <w:bottom w:val="single" w:sz="4" w:space="0" w:color="auto"/>
              <w:right w:val="single" w:sz="4" w:space="0" w:color="auto"/>
            </w:tcBorders>
          </w:tcPr>
          <w:p w14:paraId="60B27053" w14:textId="3D68F9D3" w:rsidR="00430D1B" w:rsidRDefault="00430D1B"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388BFEF0" w14:textId="7F44ED90" w:rsidR="00430D1B" w:rsidRDefault="00430D1B" w:rsidP="00430D1B">
            <w:pPr>
              <w:rPr>
                <w:rFonts w:eastAsia="Malgun Gothic"/>
                <w:lang w:eastAsia="ko-KR"/>
              </w:rPr>
            </w:pPr>
            <w:r>
              <w:rPr>
                <w:rFonts w:eastAsia="Malgun Gothic"/>
                <w:lang w:eastAsia="ko-KR"/>
              </w:rPr>
              <w:t>Fine with us</w:t>
            </w:r>
          </w:p>
        </w:tc>
      </w:tr>
      <w:tr w:rsidR="007B5443" w14:paraId="2082ED4A" w14:textId="77777777" w:rsidTr="00B11624">
        <w:trPr>
          <w:trHeight w:val="251"/>
        </w:trPr>
        <w:tc>
          <w:tcPr>
            <w:tcW w:w="1588" w:type="dxa"/>
            <w:tcBorders>
              <w:top w:val="single" w:sz="4" w:space="0" w:color="auto"/>
              <w:left w:val="single" w:sz="4" w:space="0" w:color="auto"/>
              <w:bottom w:val="single" w:sz="4" w:space="0" w:color="auto"/>
              <w:right w:val="single" w:sz="4" w:space="0" w:color="auto"/>
            </w:tcBorders>
          </w:tcPr>
          <w:p w14:paraId="7BE77930" w14:textId="7C054E87" w:rsidR="007B5443" w:rsidRDefault="007B5443" w:rsidP="00430D1B">
            <w:pPr>
              <w:rPr>
                <w:rFonts w:eastAsia="Malgun Gothic"/>
                <w:lang w:eastAsia="ko-KR"/>
              </w:rPr>
            </w:pPr>
            <w:r>
              <w:rPr>
                <w:rFonts w:eastAsia="Malgun Gothic"/>
                <w:lang w:eastAsia="ko-KR"/>
              </w:rPr>
              <w:t>Intel</w:t>
            </w:r>
          </w:p>
        </w:tc>
        <w:tc>
          <w:tcPr>
            <w:tcW w:w="1134" w:type="dxa"/>
            <w:tcBorders>
              <w:top w:val="single" w:sz="4" w:space="0" w:color="auto"/>
              <w:left w:val="single" w:sz="4" w:space="0" w:color="auto"/>
              <w:bottom w:val="single" w:sz="4" w:space="0" w:color="auto"/>
              <w:right w:val="single" w:sz="4" w:space="0" w:color="auto"/>
            </w:tcBorders>
          </w:tcPr>
          <w:p w14:paraId="7A211939" w14:textId="48C259BF" w:rsidR="007B5443" w:rsidRDefault="007B5443" w:rsidP="00430D1B">
            <w:pPr>
              <w:rPr>
                <w:rFonts w:eastAsia="Malgun Gothic"/>
                <w:lang w:eastAsia="ko-KR"/>
              </w:rPr>
            </w:pPr>
            <w:r>
              <w:rPr>
                <w:rFonts w:eastAsia="Malgun Gothic"/>
                <w:lang w:eastAsia="ko-KR"/>
              </w:rPr>
              <w:t>Yes</w:t>
            </w:r>
          </w:p>
        </w:tc>
        <w:tc>
          <w:tcPr>
            <w:tcW w:w="6765" w:type="dxa"/>
            <w:tcBorders>
              <w:top w:val="single" w:sz="4" w:space="0" w:color="auto"/>
              <w:left w:val="single" w:sz="4" w:space="0" w:color="auto"/>
              <w:bottom w:val="single" w:sz="4" w:space="0" w:color="auto"/>
              <w:right w:val="single" w:sz="4" w:space="0" w:color="auto"/>
            </w:tcBorders>
          </w:tcPr>
          <w:p w14:paraId="62D1AA66" w14:textId="77777777" w:rsidR="007B5443" w:rsidRDefault="007B5443" w:rsidP="00430D1B">
            <w:pPr>
              <w:rPr>
                <w:rFonts w:eastAsia="Malgun Gothic"/>
                <w:lang w:eastAsia="ko-KR"/>
              </w:rPr>
            </w:pPr>
          </w:p>
        </w:tc>
      </w:tr>
      <w:tr w:rsidR="00662190" w14:paraId="24D9CB56" w14:textId="77777777" w:rsidTr="00B11624">
        <w:trPr>
          <w:trHeight w:val="251"/>
        </w:trPr>
        <w:tc>
          <w:tcPr>
            <w:tcW w:w="1588" w:type="dxa"/>
          </w:tcPr>
          <w:p w14:paraId="10F8F170" w14:textId="77777777" w:rsidR="00662190" w:rsidRPr="00375002" w:rsidRDefault="00662190" w:rsidP="00ED7561">
            <w:pPr>
              <w:rPr>
                <w:rFonts w:eastAsia="Malgun Gothic"/>
                <w:lang w:eastAsia="ko-KR"/>
              </w:rPr>
            </w:pPr>
            <w:r>
              <w:rPr>
                <w:rFonts w:eastAsia="Malgun Gothic" w:hint="eastAsia"/>
                <w:lang w:eastAsia="ko-KR"/>
              </w:rPr>
              <w:t>LG</w:t>
            </w:r>
          </w:p>
        </w:tc>
        <w:tc>
          <w:tcPr>
            <w:tcW w:w="1134" w:type="dxa"/>
          </w:tcPr>
          <w:p w14:paraId="39530618" w14:textId="77777777" w:rsidR="00662190" w:rsidRDefault="00662190" w:rsidP="00ED7561">
            <w:pPr>
              <w:rPr>
                <w:rFonts w:eastAsia="Yu Mincho"/>
                <w:lang w:eastAsia="ja-JP"/>
              </w:rPr>
            </w:pPr>
            <w:r>
              <w:rPr>
                <w:rFonts w:eastAsia="Malgun Gothic" w:hint="eastAsia"/>
                <w:lang w:eastAsia="ko-KR"/>
              </w:rPr>
              <w:t>No</w:t>
            </w:r>
          </w:p>
        </w:tc>
        <w:tc>
          <w:tcPr>
            <w:tcW w:w="6765" w:type="dxa"/>
          </w:tcPr>
          <w:p w14:paraId="411D873B" w14:textId="77777777" w:rsidR="00662190" w:rsidRDefault="00662190" w:rsidP="00ED7561">
            <w:pPr>
              <w:rPr>
                <w:rFonts w:eastAsia="Yu Mincho"/>
                <w:lang w:eastAsia="ja-JP"/>
              </w:rPr>
            </w:pPr>
            <w:r>
              <w:rPr>
                <w:rFonts w:eastAsia="Malgun Gothic" w:hint="eastAsia"/>
                <w:lang w:eastAsia="ko-KR"/>
              </w:rPr>
              <w:t xml:space="preserve">No new cause is needed. </w:t>
            </w:r>
            <w:r>
              <w:rPr>
                <w:rFonts w:eastAsia="Malgun Gothic"/>
                <w:lang w:eastAsia="ko-KR"/>
              </w:rPr>
              <w:t xml:space="preserve">CU can already know through F1AP procedure which backhaul link is problematic.  </w:t>
            </w:r>
          </w:p>
        </w:tc>
      </w:tr>
      <w:tr w:rsidR="00CC352D" w14:paraId="7BDEF002" w14:textId="77777777" w:rsidTr="00B11624">
        <w:trPr>
          <w:trHeight w:val="251"/>
        </w:trPr>
        <w:tc>
          <w:tcPr>
            <w:tcW w:w="1588" w:type="dxa"/>
          </w:tcPr>
          <w:p w14:paraId="79E34EFD" w14:textId="67E082EE" w:rsidR="00CC352D" w:rsidRPr="00CC352D" w:rsidRDefault="00CC352D" w:rsidP="00ED7561">
            <w:pPr>
              <w:rPr>
                <w:rFonts w:eastAsia="Yu Mincho"/>
                <w:lang w:eastAsia="ja-JP"/>
              </w:rPr>
            </w:pPr>
            <w:r>
              <w:rPr>
                <w:rFonts w:eastAsia="Yu Mincho" w:hint="eastAsia"/>
                <w:lang w:eastAsia="ja-JP"/>
              </w:rPr>
              <w:t>K</w:t>
            </w:r>
            <w:r>
              <w:rPr>
                <w:rFonts w:eastAsia="Yu Mincho"/>
                <w:lang w:eastAsia="ja-JP"/>
              </w:rPr>
              <w:t>DDI</w:t>
            </w:r>
          </w:p>
        </w:tc>
        <w:tc>
          <w:tcPr>
            <w:tcW w:w="1134" w:type="dxa"/>
          </w:tcPr>
          <w:p w14:paraId="205A3DB8" w14:textId="000E706E" w:rsidR="00CC352D" w:rsidRPr="00CC352D" w:rsidRDefault="00CC352D" w:rsidP="00ED7561">
            <w:pPr>
              <w:rPr>
                <w:rFonts w:eastAsia="Yu Mincho"/>
                <w:lang w:eastAsia="ja-JP"/>
              </w:rPr>
            </w:pPr>
            <w:r>
              <w:rPr>
                <w:rFonts w:eastAsia="Yu Mincho" w:hint="eastAsia"/>
                <w:lang w:eastAsia="ja-JP"/>
              </w:rPr>
              <w:t>N</w:t>
            </w:r>
            <w:r>
              <w:rPr>
                <w:rFonts w:eastAsia="Yu Mincho"/>
                <w:lang w:eastAsia="ja-JP"/>
              </w:rPr>
              <w:t>o</w:t>
            </w:r>
          </w:p>
        </w:tc>
        <w:tc>
          <w:tcPr>
            <w:tcW w:w="6765" w:type="dxa"/>
          </w:tcPr>
          <w:p w14:paraId="40FE6E6C" w14:textId="28858635" w:rsidR="00CC352D" w:rsidRDefault="00CC352D" w:rsidP="00ED7561">
            <w:pPr>
              <w:rPr>
                <w:rFonts w:eastAsia="Malgun Gothic"/>
                <w:lang w:eastAsia="ko-KR"/>
              </w:rPr>
            </w:pPr>
            <w:r>
              <w:rPr>
                <w:rFonts w:eastAsia="Yu Mincho" w:hint="eastAsia"/>
                <w:lang w:eastAsia="ja-JP"/>
              </w:rPr>
              <w:t>W</w:t>
            </w:r>
            <w:r>
              <w:rPr>
                <w:rFonts w:eastAsia="Yu Mincho"/>
                <w:lang w:eastAsia="ja-JP"/>
              </w:rPr>
              <w:t>e are not fully convinced why a new cause is needed. Considering the limited spare value. We prefer to leave it as it is in release 16 and have more discussion in release 17.</w:t>
            </w:r>
          </w:p>
        </w:tc>
      </w:tr>
      <w:tr w:rsidR="00F73ED9" w:rsidRPr="00F73ED9" w14:paraId="6F796596" w14:textId="77777777" w:rsidTr="00B11624">
        <w:trPr>
          <w:trHeight w:val="251"/>
        </w:trPr>
        <w:tc>
          <w:tcPr>
            <w:tcW w:w="1588" w:type="dxa"/>
            <w:hideMark/>
          </w:tcPr>
          <w:p w14:paraId="0097DD8F" w14:textId="77777777" w:rsidR="00F73ED9" w:rsidRDefault="00F73ED9">
            <w:pPr>
              <w:rPr>
                <w:rFonts w:eastAsia="Malgun Gothic"/>
                <w:lang w:eastAsia="ko-KR"/>
              </w:rPr>
            </w:pPr>
            <w:proofErr w:type="spellStart"/>
            <w:r>
              <w:rPr>
                <w:rFonts w:eastAsia="Malgun Gothic"/>
                <w:lang w:eastAsia="ko-KR"/>
              </w:rPr>
              <w:t>Futurewei</w:t>
            </w:r>
            <w:proofErr w:type="spellEnd"/>
          </w:p>
        </w:tc>
        <w:tc>
          <w:tcPr>
            <w:tcW w:w="1134" w:type="dxa"/>
            <w:hideMark/>
          </w:tcPr>
          <w:p w14:paraId="5D1B65DA" w14:textId="77777777" w:rsidR="00F73ED9" w:rsidRDefault="00F73ED9">
            <w:pPr>
              <w:rPr>
                <w:rFonts w:eastAsia="Malgun Gothic"/>
                <w:lang w:eastAsia="ko-KR"/>
              </w:rPr>
            </w:pPr>
            <w:r>
              <w:rPr>
                <w:rFonts w:eastAsia="Malgun Gothic"/>
                <w:lang w:eastAsia="ko-KR"/>
              </w:rPr>
              <w:t>Yes</w:t>
            </w:r>
          </w:p>
        </w:tc>
        <w:tc>
          <w:tcPr>
            <w:tcW w:w="6765" w:type="dxa"/>
            <w:hideMark/>
          </w:tcPr>
          <w:p w14:paraId="7F1F5128" w14:textId="77777777" w:rsidR="00F73ED9" w:rsidRDefault="00F73ED9">
            <w:pPr>
              <w:rPr>
                <w:rFonts w:eastAsia="Malgun Gothic"/>
                <w:lang w:eastAsia="ko-KR"/>
              </w:rPr>
            </w:pPr>
            <w:r>
              <w:rPr>
                <w:rFonts w:eastAsia="Malgun Gothic"/>
                <w:lang w:eastAsia="ko-KR"/>
              </w:rPr>
              <w:t>We are fine with the proposal</w:t>
            </w:r>
          </w:p>
        </w:tc>
      </w:tr>
      <w:tr w:rsidR="00B11624" w14:paraId="31E00C85" w14:textId="77777777" w:rsidTr="00B11624">
        <w:trPr>
          <w:trHeight w:val="251"/>
        </w:trPr>
        <w:tc>
          <w:tcPr>
            <w:tcW w:w="1588" w:type="dxa"/>
            <w:hideMark/>
          </w:tcPr>
          <w:p w14:paraId="6C6B641B" w14:textId="77777777" w:rsidR="00B11624" w:rsidRDefault="00B11624">
            <w:pPr>
              <w:rPr>
                <w:rFonts w:eastAsia="Malgun Gothic"/>
                <w:lang w:eastAsia="ko-KR"/>
              </w:rPr>
            </w:pPr>
            <w:r>
              <w:rPr>
                <w:rFonts w:eastAsiaTheme="minorEastAsia"/>
              </w:rPr>
              <w:t>Lenovo</w:t>
            </w:r>
          </w:p>
        </w:tc>
        <w:tc>
          <w:tcPr>
            <w:tcW w:w="1134" w:type="dxa"/>
            <w:hideMark/>
          </w:tcPr>
          <w:p w14:paraId="6EEC49C1" w14:textId="77777777" w:rsidR="00B11624" w:rsidRDefault="00B11624">
            <w:pPr>
              <w:rPr>
                <w:rFonts w:eastAsia="Malgun Gothic"/>
                <w:lang w:eastAsia="ko-KR"/>
              </w:rPr>
            </w:pPr>
            <w:r>
              <w:rPr>
                <w:rFonts w:eastAsiaTheme="minorEastAsia"/>
              </w:rPr>
              <w:t>Yes</w:t>
            </w:r>
          </w:p>
        </w:tc>
        <w:tc>
          <w:tcPr>
            <w:tcW w:w="6765" w:type="dxa"/>
          </w:tcPr>
          <w:p w14:paraId="79D66B51" w14:textId="77777777" w:rsidR="00B11624" w:rsidRDefault="00B11624">
            <w:pPr>
              <w:spacing w:line="254" w:lineRule="auto"/>
              <w:rPr>
                <w:rFonts w:eastAsia="Malgun Gothic"/>
                <w:lang w:eastAsia="ko-KR"/>
              </w:rPr>
            </w:pPr>
          </w:p>
        </w:tc>
      </w:tr>
      <w:tr w:rsidR="00B11624" w14:paraId="242657CB" w14:textId="77777777" w:rsidTr="00B11624">
        <w:trPr>
          <w:trHeight w:val="251"/>
        </w:trPr>
        <w:tc>
          <w:tcPr>
            <w:tcW w:w="1588" w:type="dxa"/>
            <w:hideMark/>
          </w:tcPr>
          <w:p w14:paraId="7B4D1B29" w14:textId="77777777" w:rsidR="00B11624" w:rsidRDefault="00B11624">
            <w:pPr>
              <w:rPr>
                <w:rFonts w:eastAsiaTheme="minorEastAsia"/>
              </w:rPr>
            </w:pPr>
            <w:r>
              <w:rPr>
                <w:rFonts w:eastAsiaTheme="minorEastAsia"/>
              </w:rPr>
              <w:t>Sharp</w:t>
            </w:r>
          </w:p>
        </w:tc>
        <w:tc>
          <w:tcPr>
            <w:tcW w:w="1134" w:type="dxa"/>
            <w:hideMark/>
          </w:tcPr>
          <w:p w14:paraId="5817F3B9" w14:textId="77777777" w:rsidR="00B11624" w:rsidRDefault="00B11624">
            <w:pPr>
              <w:rPr>
                <w:rFonts w:eastAsiaTheme="minorEastAsia"/>
              </w:rPr>
            </w:pPr>
            <w:r>
              <w:rPr>
                <w:rFonts w:eastAsiaTheme="minorEastAsia"/>
              </w:rPr>
              <w:t>Yes</w:t>
            </w:r>
          </w:p>
        </w:tc>
        <w:tc>
          <w:tcPr>
            <w:tcW w:w="6765" w:type="dxa"/>
          </w:tcPr>
          <w:p w14:paraId="29EDD58D" w14:textId="77777777" w:rsidR="00B11624" w:rsidRDefault="00B11624">
            <w:pPr>
              <w:spacing w:line="254" w:lineRule="auto"/>
              <w:rPr>
                <w:rFonts w:eastAsia="Malgun Gothic"/>
                <w:lang w:eastAsia="ko-KR"/>
              </w:rPr>
            </w:pPr>
          </w:p>
        </w:tc>
      </w:tr>
      <w:tr w:rsidR="00B11624" w:rsidRPr="00B11624" w14:paraId="22DFF3CE" w14:textId="77777777" w:rsidTr="00B11624">
        <w:trPr>
          <w:trHeight w:val="251"/>
        </w:trPr>
        <w:tc>
          <w:tcPr>
            <w:tcW w:w="1588" w:type="dxa"/>
            <w:hideMark/>
          </w:tcPr>
          <w:p w14:paraId="6E02CADA" w14:textId="77777777" w:rsidR="00B11624" w:rsidRDefault="00B11624">
            <w:pPr>
              <w:rPr>
                <w:rFonts w:eastAsiaTheme="minorEastAsia"/>
                <w:lang w:val="en-US"/>
              </w:rPr>
            </w:pPr>
            <w:r>
              <w:rPr>
                <w:rFonts w:eastAsiaTheme="minorEastAsia"/>
                <w:lang w:val="en-US"/>
              </w:rPr>
              <w:t>ZTE</w:t>
            </w:r>
          </w:p>
        </w:tc>
        <w:tc>
          <w:tcPr>
            <w:tcW w:w="1134" w:type="dxa"/>
            <w:hideMark/>
          </w:tcPr>
          <w:p w14:paraId="7C2D11AA" w14:textId="77777777" w:rsidR="00B11624" w:rsidRDefault="00B11624">
            <w:pPr>
              <w:rPr>
                <w:rFonts w:eastAsiaTheme="minorEastAsia"/>
                <w:lang w:val="en-US"/>
              </w:rPr>
            </w:pPr>
            <w:r>
              <w:rPr>
                <w:rFonts w:eastAsiaTheme="minorEastAsia"/>
                <w:lang w:val="en-US"/>
              </w:rPr>
              <w:t>Yes</w:t>
            </w:r>
          </w:p>
        </w:tc>
        <w:tc>
          <w:tcPr>
            <w:tcW w:w="6765" w:type="dxa"/>
            <w:hideMark/>
          </w:tcPr>
          <w:p w14:paraId="680BAC5A" w14:textId="77777777" w:rsidR="00B11624" w:rsidRDefault="00B11624">
            <w:pPr>
              <w:rPr>
                <w:rFonts w:eastAsia="Malgun Gothic"/>
                <w:lang w:eastAsia="ko-KR"/>
              </w:rPr>
            </w:pPr>
            <w:r w:rsidRPr="00FC28C8">
              <w:rPr>
                <w:rFonts w:eastAsia="宋体"/>
                <w:lang w:val="en-US"/>
              </w:rPr>
              <w:t xml:space="preserve">Similar to our comments for Question 8, a new cause value needs to be introduced to indicate backhaul link failure to donor CU and the identity of the IAB node who actually detects RLF needs to be contained in </w:t>
            </w:r>
            <w:r w:rsidRPr="00FC28C8">
              <w:rPr>
                <w:rFonts w:eastAsia="宋体"/>
                <w:bCs/>
                <w:i/>
                <w:iCs/>
                <w:lang w:val="en-US"/>
              </w:rPr>
              <w:t>MCG</w:t>
            </w:r>
            <w:proofErr w:type="spellStart"/>
            <w:r w:rsidRPr="00FC28C8">
              <w:rPr>
                <w:bCs/>
                <w:i/>
                <w:iCs/>
              </w:rPr>
              <w:t>FailureInformation</w:t>
            </w:r>
            <w:proofErr w:type="spellEnd"/>
            <w:r w:rsidRPr="00FC28C8">
              <w:rPr>
                <w:rFonts w:eastAsia="宋体"/>
                <w:bCs/>
                <w:i/>
                <w:iCs/>
                <w:lang w:val="en-US"/>
              </w:rPr>
              <w:t xml:space="preserve"> </w:t>
            </w:r>
            <w:r w:rsidRPr="00FC28C8">
              <w:rPr>
                <w:rFonts w:eastAsia="宋体"/>
                <w:bCs/>
                <w:lang w:val="en-US"/>
              </w:rPr>
              <w:t>to help donor CU to update routing configuration of the IAB node via SCG link.</w:t>
            </w:r>
          </w:p>
        </w:tc>
      </w:tr>
      <w:tr w:rsidR="00FC28C8" w:rsidRPr="00B11624" w14:paraId="10C9CF7B" w14:textId="77777777" w:rsidTr="00B11624">
        <w:trPr>
          <w:trHeight w:val="251"/>
        </w:trPr>
        <w:tc>
          <w:tcPr>
            <w:tcW w:w="1588" w:type="dxa"/>
          </w:tcPr>
          <w:p w14:paraId="42535050" w14:textId="4B32E6BD" w:rsidR="00FC28C8" w:rsidRDefault="00FC28C8" w:rsidP="00FC28C8">
            <w:pPr>
              <w:rPr>
                <w:rFonts w:eastAsiaTheme="minorEastAsia"/>
                <w:lang w:val="en-US"/>
              </w:rPr>
            </w:pPr>
            <w:r>
              <w:rPr>
                <w:rFonts w:eastAsia="Yu Mincho"/>
                <w:lang w:eastAsia="ja-JP"/>
              </w:rPr>
              <w:t>Ericsson</w:t>
            </w:r>
          </w:p>
        </w:tc>
        <w:tc>
          <w:tcPr>
            <w:tcW w:w="1134" w:type="dxa"/>
          </w:tcPr>
          <w:p w14:paraId="113CE2A2" w14:textId="7ACAB94C" w:rsidR="00FC28C8" w:rsidRDefault="00FC28C8" w:rsidP="00FC28C8">
            <w:pPr>
              <w:rPr>
                <w:rFonts w:eastAsiaTheme="minorEastAsia"/>
                <w:lang w:val="en-US"/>
              </w:rPr>
            </w:pPr>
            <w:r>
              <w:rPr>
                <w:rFonts w:eastAsia="Yu Mincho"/>
                <w:lang w:eastAsia="ja-JP"/>
              </w:rPr>
              <w:t>Yes</w:t>
            </w:r>
          </w:p>
        </w:tc>
        <w:tc>
          <w:tcPr>
            <w:tcW w:w="6765" w:type="dxa"/>
          </w:tcPr>
          <w:p w14:paraId="67CF24F6" w14:textId="4E33943E" w:rsidR="00FC28C8" w:rsidRPr="00FC28C8" w:rsidRDefault="00FC28C8" w:rsidP="00FC28C8">
            <w:pPr>
              <w:rPr>
                <w:rFonts w:eastAsia="宋体"/>
                <w:lang w:val="en-US"/>
              </w:rPr>
            </w:pPr>
            <w:r>
              <w:rPr>
                <w:rFonts w:eastAsia="Yu Mincho"/>
                <w:lang w:eastAsia="ja-JP"/>
              </w:rPr>
              <w:t>Same comment as Q8.</w:t>
            </w:r>
          </w:p>
        </w:tc>
      </w:tr>
    </w:tbl>
    <w:p w14:paraId="2F1F3078" w14:textId="77777777" w:rsidR="00E219C4" w:rsidRPr="00F73ED9" w:rsidRDefault="00E219C4" w:rsidP="000F6D4F">
      <w:pPr>
        <w:rPr>
          <w:rFonts w:eastAsia="MS Mincho"/>
          <w:b/>
          <w:bCs/>
          <w:highlight w:val="yellow"/>
          <w:lang w:val="en-US" w:eastAsia="en-GB"/>
        </w:rPr>
      </w:pPr>
    </w:p>
    <w:p w14:paraId="6DCE06F2" w14:textId="2BCADD46" w:rsidR="000F6D4F" w:rsidRDefault="000F6D4F" w:rsidP="000F6D4F">
      <w:pPr>
        <w:rPr>
          <w:rFonts w:eastAsia="MS Mincho"/>
          <w:highlight w:val="yellow"/>
          <w:lang w:eastAsia="en-GB"/>
        </w:rPr>
      </w:pPr>
      <w:r w:rsidRPr="00AF79A5">
        <w:rPr>
          <w:rFonts w:eastAsia="MS Mincho"/>
          <w:b/>
          <w:bCs/>
          <w:highlight w:val="yellow"/>
          <w:lang w:eastAsia="en-GB"/>
        </w:rPr>
        <w:t>Summary</w:t>
      </w:r>
      <w:r w:rsidRPr="008273E3">
        <w:rPr>
          <w:rFonts w:eastAsia="MS Mincho"/>
          <w:highlight w:val="yellow"/>
          <w:lang w:eastAsia="en-GB"/>
        </w:rPr>
        <w:t xml:space="preserve">: </w:t>
      </w:r>
      <w:r>
        <w:rPr>
          <w:rFonts w:eastAsia="MS Mincho"/>
          <w:highlight w:val="yellow"/>
          <w:lang w:eastAsia="en-GB"/>
        </w:rPr>
        <w:t xml:space="preserve">Majority </w:t>
      </w:r>
      <w:r w:rsidRPr="00F73ED9">
        <w:rPr>
          <w:rFonts w:eastAsia="MS Mincho"/>
          <w:color w:val="FF0000"/>
          <w:highlight w:val="yellow"/>
          <w:lang w:eastAsia="en-GB"/>
        </w:rPr>
        <w:t>(</w:t>
      </w:r>
      <w:r w:rsidR="00A46F62">
        <w:rPr>
          <w:rFonts w:eastAsia="MS Mincho"/>
          <w:color w:val="FF0000"/>
          <w:highlight w:val="yellow"/>
          <w:lang w:eastAsia="en-GB"/>
        </w:rPr>
        <w:t>11</w:t>
      </w:r>
      <w:r w:rsidRPr="00F73ED9">
        <w:rPr>
          <w:rFonts w:eastAsia="MS Mincho"/>
          <w:color w:val="FF0000"/>
          <w:highlight w:val="yellow"/>
          <w:lang w:eastAsia="en-GB"/>
        </w:rPr>
        <w:t xml:space="preserve"> out of </w:t>
      </w:r>
      <w:r w:rsidR="00A46F62">
        <w:rPr>
          <w:rFonts w:eastAsia="MS Mincho"/>
          <w:color w:val="FF0000"/>
          <w:highlight w:val="yellow"/>
          <w:lang w:eastAsia="en-GB"/>
        </w:rPr>
        <w:t>13</w:t>
      </w:r>
      <w:r w:rsidRPr="00F73ED9">
        <w:rPr>
          <w:rFonts w:eastAsia="MS Mincho"/>
          <w:color w:val="FF0000"/>
          <w:highlight w:val="yellow"/>
          <w:lang w:eastAsia="en-GB"/>
        </w:rPr>
        <w:t xml:space="preserve">) </w:t>
      </w:r>
      <w:r>
        <w:rPr>
          <w:rFonts w:eastAsia="MS Mincho"/>
          <w:highlight w:val="yellow"/>
          <w:lang w:eastAsia="en-GB"/>
        </w:rPr>
        <w:t xml:space="preserve">of the companies agree </w:t>
      </w:r>
      <w:r w:rsidRPr="008273E3">
        <w:rPr>
          <w:rFonts w:eastAsia="MS Mincho"/>
          <w:highlight w:val="yellow"/>
          <w:lang w:eastAsia="en-GB"/>
        </w:rPr>
        <w:t xml:space="preserve">that there is a need for a new cause value to signify MCG failure recovery was triggered due to the reception of BH RLF notification from the MN. </w:t>
      </w:r>
    </w:p>
    <w:p w14:paraId="20979C99" w14:textId="6135DD8C" w:rsidR="00FC28C8" w:rsidRPr="00FC28C8" w:rsidRDefault="00FC28C8" w:rsidP="000F6D4F">
      <w:pPr>
        <w:rPr>
          <w:rFonts w:eastAsia="MS Mincho"/>
          <w:highlight w:val="magenta"/>
          <w:lang w:eastAsia="en-GB"/>
        </w:rPr>
      </w:pPr>
      <w:r w:rsidRPr="00FC28C8">
        <w:rPr>
          <w:rFonts w:eastAsia="MS Mincho"/>
          <w:highlight w:val="magenta"/>
          <w:lang w:eastAsia="en-GB"/>
        </w:rPr>
        <w:t>The rapporteur has similar comments to that of Q8 regarding ZTE’s proposal to include parent IAB node’s identity in the failure information.</w:t>
      </w:r>
    </w:p>
    <w:p w14:paraId="13ED7005" w14:textId="611059FD" w:rsidR="000F6D4F" w:rsidRPr="008C4AA7"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proofErr w:type="spellStart"/>
      <w:r w:rsidRPr="008273E3">
        <w:rPr>
          <w:b/>
          <w:i/>
          <w:iCs/>
          <w:highlight w:val="yellow"/>
        </w:rPr>
        <w:t>MCGFailureInformation</w:t>
      </w:r>
      <w:proofErr w:type="spellEnd"/>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85E6379" w14:textId="77777777" w:rsidR="00F34336" w:rsidRPr="00717F97" w:rsidRDefault="00F34336" w:rsidP="005E7B47">
      <w:pPr>
        <w:rPr>
          <w:rFonts w:eastAsia="MS Mincho"/>
          <w:lang w:eastAsia="en-GB"/>
        </w:rPr>
      </w:pPr>
    </w:p>
    <w:p w14:paraId="4CD61C97" w14:textId="77777777" w:rsidR="000F5D0C" w:rsidRDefault="000F5D0C" w:rsidP="000F5D0C">
      <w:pPr>
        <w:pStyle w:val="1"/>
        <w:rPr>
          <w:rFonts w:eastAsia="MS Mincho"/>
          <w:lang w:eastAsia="en-GB"/>
        </w:rPr>
      </w:pPr>
      <w:bookmarkStart w:id="8" w:name="_Toc16701630"/>
      <w:bookmarkStart w:id="9" w:name="_Ref32535880"/>
      <w:bookmarkEnd w:id="8"/>
      <w:r>
        <w:rPr>
          <w:rFonts w:eastAsia="MS Mincho"/>
          <w:lang w:eastAsia="en-GB"/>
        </w:rPr>
        <w:t>Other issues</w:t>
      </w:r>
      <w:bookmarkEnd w:id="9"/>
    </w:p>
    <w:p w14:paraId="4D13A4E5" w14:textId="0B68366E" w:rsidR="000F5D0C" w:rsidRDefault="000F5D0C" w:rsidP="000F5D0C">
      <w:pPr>
        <w:rPr>
          <w:lang w:val="en-US"/>
        </w:rPr>
      </w:pPr>
      <w:bookmarkStart w:id="10" w:name="_Toc20425652"/>
      <w:bookmarkStart w:id="11" w:name="_Toc29321048"/>
      <w:r>
        <w:t xml:space="preserve">Besides the issues discussed in previous sections, companies are invited to list other open issues related to the </w:t>
      </w:r>
      <w:r w:rsidR="00133B5B">
        <w:t xml:space="preserve">endorsed </w:t>
      </w:r>
      <w:r>
        <w:t>IAB RRC CRs</w:t>
      </w:r>
      <w:r w:rsidR="00133B5B">
        <w:t xml:space="preserve"> [1</w:t>
      </w:r>
      <w:proofErr w:type="gramStart"/>
      <w:r w:rsidR="00133B5B">
        <w:t>][</w:t>
      </w:r>
      <w:proofErr w:type="gramEnd"/>
      <w:r w:rsidR="00133B5B">
        <w:t>2]</w:t>
      </w:r>
      <w:r>
        <w:t>.</w:t>
      </w:r>
    </w:p>
    <w:p w14:paraId="05A9CF72" w14:textId="3E30D55D" w:rsidR="000F5D0C" w:rsidRDefault="000F5D0C" w:rsidP="000F5D0C">
      <w:pPr>
        <w:rPr>
          <w:b/>
        </w:rPr>
      </w:pPr>
      <w:r>
        <w:rPr>
          <w:b/>
        </w:rPr>
        <w:t xml:space="preserve">Question </w:t>
      </w:r>
      <w:r w:rsidR="003735E5">
        <w:rPr>
          <w:b/>
        </w:rPr>
        <w:t>10</w:t>
      </w:r>
      <w:r>
        <w:rPr>
          <w:b/>
        </w:rPr>
        <w:t>: Any other open issues related to the IAB RRC CRs?</w:t>
      </w:r>
    </w:p>
    <w:p w14:paraId="5E87EB41" w14:textId="77777777" w:rsidR="000F5D0C" w:rsidRDefault="000F5D0C" w:rsidP="000F5D0C">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0F5D0C" w14:paraId="5C5DBA0A" w14:textId="77777777" w:rsidTr="00B11624">
        <w:tc>
          <w:tcPr>
            <w:tcW w:w="1680" w:type="dxa"/>
            <w:tcBorders>
              <w:top w:val="single" w:sz="4" w:space="0" w:color="auto"/>
              <w:left w:val="single" w:sz="4" w:space="0" w:color="auto"/>
              <w:bottom w:val="single" w:sz="4" w:space="0" w:color="auto"/>
              <w:right w:val="single" w:sz="4" w:space="0" w:color="auto"/>
            </w:tcBorders>
            <w:hideMark/>
          </w:tcPr>
          <w:p w14:paraId="1F590836" w14:textId="77777777" w:rsidR="000F5D0C" w:rsidRDefault="000F5D0C" w:rsidP="003350BF">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359CD32A" w14:textId="77777777" w:rsidR="000F5D0C" w:rsidRDefault="000F5D0C" w:rsidP="003350BF">
            <w:pPr>
              <w:spacing w:before="60" w:after="60"/>
              <w:jc w:val="center"/>
              <w:rPr>
                <w:b/>
              </w:rPr>
            </w:pPr>
            <w:r>
              <w:rPr>
                <w:b/>
              </w:rPr>
              <w:t>Comments</w:t>
            </w:r>
          </w:p>
        </w:tc>
      </w:tr>
      <w:tr w:rsidR="000F5D0C" w:rsidRPr="00B24C25" w14:paraId="35393F39" w14:textId="77777777" w:rsidTr="00B11624">
        <w:tc>
          <w:tcPr>
            <w:tcW w:w="1680" w:type="dxa"/>
            <w:tcBorders>
              <w:top w:val="single" w:sz="4" w:space="0" w:color="auto"/>
              <w:left w:val="single" w:sz="4" w:space="0" w:color="auto"/>
              <w:bottom w:val="single" w:sz="4" w:space="0" w:color="auto"/>
              <w:right w:val="single" w:sz="4" w:space="0" w:color="auto"/>
            </w:tcBorders>
          </w:tcPr>
          <w:p w14:paraId="12B6EBED" w14:textId="456DC5DE" w:rsidR="000F5D0C" w:rsidRPr="006A2893" w:rsidRDefault="006A2893" w:rsidP="003350BF">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739CF27A" w14:textId="77777777" w:rsidR="001910FE" w:rsidRDefault="006A2893" w:rsidP="00464AC5">
            <w:pPr>
              <w:spacing w:line="256" w:lineRule="auto"/>
              <w:rPr>
                <w:rFonts w:eastAsiaTheme="minorEastAsia"/>
              </w:rPr>
            </w:pPr>
            <w:r>
              <w:rPr>
                <w:rFonts w:eastAsiaTheme="minorEastAsia" w:hint="eastAsia"/>
              </w:rPr>
              <w:t>J</w:t>
            </w:r>
            <w:r>
              <w:rPr>
                <w:rFonts w:eastAsiaTheme="minorEastAsia"/>
              </w:rPr>
              <w:t xml:space="preserve">ust note we still have </w:t>
            </w:r>
            <w:r w:rsidR="00464AC5">
              <w:rPr>
                <w:rFonts w:eastAsiaTheme="minorEastAsia"/>
              </w:rPr>
              <w:t>some</w:t>
            </w:r>
            <w:r>
              <w:rPr>
                <w:rFonts w:eastAsiaTheme="minorEastAsia"/>
              </w:rPr>
              <w:t xml:space="preserve"> FFS for the need code. </w:t>
            </w:r>
          </w:p>
          <w:p w14:paraId="0E8591DB" w14:textId="670F1DB1" w:rsidR="000F6D4F" w:rsidRPr="006A2893" w:rsidRDefault="000F6D4F" w:rsidP="00464AC5">
            <w:pPr>
              <w:spacing w:line="256" w:lineRule="auto"/>
              <w:rPr>
                <w:rFonts w:eastAsiaTheme="minorEastAsia"/>
              </w:rPr>
            </w:pPr>
            <w:r w:rsidRPr="008273E3">
              <w:rPr>
                <w:rFonts w:eastAsiaTheme="minorEastAsia"/>
                <w:highlight w:val="yellow"/>
              </w:rPr>
              <w:t>[Rapporteur] This is being addressed in the updated CR, which will be distributed shortly.</w:t>
            </w:r>
          </w:p>
        </w:tc>
      </w:tr>
      <w:tr w:rsidR="005F5509" w:rsidRPr="00B24C25" w14:paraId="7D446189" w14:textId="77777777" w:rsidTr="00B11624">
        <w:tc>
          <w:tcPr>
            <w:tcW w:w="1680" w:type="dxa"/>
            <w:tcBorders>
              <w:top w:val="single" w:sz="4" w:space="0" w:color="auto"/>
              <w:left w:val="single" w:sz="4" w:space="0" w:color="auto"/>
              <w:bottom w:val="single" w:sz="4" w:space="0" w:color="auto"/>
              <w:right w:val="single" w:sz="4" w:space="0" w:color="auto"/>
            </w:tcBorders>
          </w:tcPr>
          <w:p w14:paraId="703B3E2D" w14:textId="246D37F6" w:rsidR="005F5509" w:rsidRDefault="005F5509" w:rsidP="005F5509">
            <w:r>
              <w:rPr>
                <w:rFonts w:eastAsia="Yu Mincho" w:hint="eastAsia"/>
                <w:lang w:eastAsia="ja-JP"/>
              </w:rPr>
              <w:t>K</w:t>
            </w:r>
            <w:r>
              <w:rPr>
                <w:rFonts w:eastAsia="Yu Mincho"/>
                <w:lang w:eastAsia="ja-JP"/>
              </w:rPr>
              <w:t>yocera</w:t>
            </w:r>
          </w:p>
        </w:tc>
        <w:tc>
          <w:tcPr>
            <w:tcW w:w="7849" w:type="dxa"/>
            <w:tcBorders>
              <w:top w:val="single" w:sz="4" w:space="0" w:color="auto"/>
              <w:left w:val="single" w:sz="4" w:space="0" w:color="auto"/>
              <w:bottom w:val="single" w:sz="4" w:space="0" w:color="auto"/>
              <w:right w:val="single" w:sz="4" w:space="0" w:color="auto"/>
            </w:tcBorders>
          </w:tcPr>
          <w:p w14:paraId="3CDD2F0A" w14:textId="77777777" w:rsidR="005F5509" w:rsidRDefault="005F5509" w:rsidP="005F5509">
            <w:pPr>
              <w:rPr>
                <w:rFonts w:eastAsia="Yu Mincho"/>
                <w:lang w:eastAsia="ja-JP"/>
              </w:rPr>
            </w:pPr>
            <w:r>
              <w:rPr>
                <w:rFonts w:eastAsia="Yu Mincho" w:hint="eastAsia"/>
                <w:lang w:eastAsia="ja-JP"/>
              </w:rPr>
              <w:t>W</w:t>
            </w:r>
            <w:r>
              <w:rPr>
                <w:rFonts w:eastAsia="Yu Mincho"/>
                <w:lang w:eastAsia="ja-JP"/>
              </w:rPr>
              <w:t xml:space="preserve">e would like to support IAB also in NPN (non-public network), so if we can look into the gap between IAB and PRN RRC CRs, and if any issue is identified, we would like to discuss/solve it in Rel-16. </w:t>
            </w:r>
          </w:p>
          <w:p w14:paraId="2BCD47B3" w14:textId="0C6277B7" w:rsidR="000F6D4F" w:rsidRDefault="000F6D4F" w:rsidP="005F5509">
            <w:r w:rsidRPr="008273E3">
              <w:rPr>
                <w:rFonts w:eastAsiaTheme="minorEastAsia"/>
                <w:highlight w:val="yellow"/>
              </w:rPr>
              <w:t>[Rapporteur] This issue has not been discussed yet, so better to discuss via contributions in the next meeting.</w:t>
            </w:r>
          </w:p>
        </w:tc>
      </w:tr>
      <w:tr w:rsidR="00093DD8" w:rsidRPr="00B24C25" w14:paraId="7BA32915" w14:textId="77777777" w:rsidTr="00B11624">
        <w:tc>
          <w:tcPr>
            <w:tcW w:w="1680" w:type="dxa"/>
            <w:tcBorders>
              <w:top w:val="single" w:sz="4" w:space="0" w:color="auto"/>
              <w:left w:val="single" w:sz="4" w:space="0" w:color="auto"/>
              <w:bottom w:val="single" w:sz="4" w:space="0" w:color="auto"/>
              <w:right w:val="single" w:sz="4" w:space="0" w:color="auto"/>
            </w:tcBorders>
          </w:tcPr>
          <w:p w14:paraId="27C22B70" w14:textId="05B562B1" w:rsidR="00093DD8" w:rsidRDefault="00093DD8" w:rsidP="00093DD8">
            <w:pPr>
              <w:rPr>
                <w:rFonts w:eastAsia="Yu Mincho"/>
                <w:lang w:eastAsia="ja-JP"/>
              </w:rPr>
            </w:pPr>
            <w:r>
              <w:rPr>
                <w:rFonts w:eastAsia="Malgun Gothic"/>
                <w:lang w:eastAsia="ko-KR"/>
              </w:rPr>
              <w:t>Nokia</w:t>
            </w:r>
          </w:p>
        </w:tc>
        <w:tc>
          <w:tcPr>
            <w:tcW w:w="7849" w:type="dxa"/>
            <w:tcBorders>
              <w:top w:val="single" w:sz="4" w:space="0" w:color="auto"/>
              <w:left w:val="single" w:sz="4" w:space="0" w:color="auto"/>
              <w:bottom w:val="single" w:sz="4" w:space="0" w:color="auto"/>
              <w:right w:val="single" w:sz="4" w:space="0" w:color="auto"/>
            </w:tcBorders>
          </w:tcPr>
          <w:p w14:paraId="1A97E550" w14:textId="458C2B14" w:rsidR="00093DD8" w:rsidRDefault="00093DD8" w:rsidP="00093DD8">
            <w:bookmarkStart w:id="12" w:name="_Hlk36220943"/>
            <w:r w:rsidRPr="007D40FA">
              <w:rPr>
                <w:b/>
                <w:bCs/>
              </w:rPr>
              <w:t>The parameter type for bh-RLC-ChannelID-r16</w:t>
            </w:r>
            <w:bookmarkEnd w:id="12"/>
            <w:r>
              <w:t xml:space="preserve">: </w:t>
            </w:r>
            <w:r w:rsidRPr="007D40FA">
              <w:t>This is currently FFS.</w:t>
            </w:r>
            <w:r>
              <w:t xml:space="preserve"> We propose to define this as INTEGER (1</w:t>
            </w:r>
            <w:proofErr w:type="gramStart"/>
            <w:r>
              <w:t>..maxBH</w:t>
            </w:r>
            <w:proofErr w:type="gramEnd"/>
            <w:r>
              <w:t xml:space="preserve">-RLC-Channel-r16) to clearly indicate this is different from BH logical channel identity. </w:t>
            </w:r>
          </w:p>
          <w:p w14:paraId="2D5D721D" w14:textId="74EF7FD3" w:rsidR="000F6D4F" w:rsidRDefault="000F6D4F" w:rsidP="00093DD8">
            <w:r w:rsidRPr="008273E3">
              <w:rPr>
                <w:rFonts w:eastAsiaTheme="minorEastAsia"/>
                <w:highlight w:val="yellow"/>
              </w:rPr>
              <w:t>[Rapporteur] We think we should follow the CHOICE structure to identify and separate between legacy IDs and the extended ID. The choice structure was decided to be preferred. What this IE means is described in the field description table and shouldn’t be confused with the type defined for the IE. If Nokia concerned is that it could be misinterpreted, we are open to add further clarifications in the field description.</w:t>
            </w:r>
          </w:p>
          <w:p w14:paraId="5044ECB4" w14:textId="77777777" w:rsidR="00093DD8" w:rsidRDefault="00093DD8" w:rsidP="00093DD8">
            <w:r>
              <w:rPr>
                <w:b/>
                <w:bCs/>
              </w:rPr>
              <w:t xml:space="preserve">BAP entity configuration: </w:t>
            </w:r>
            <w:r>
              <w:t>As discussed during RAN2#109-e, the information provided by RRC can be used not only by BAP entity at the IAB-MT, but also by the BAP entity at IAB-DU (similarly, for BAP configuration provided in F1AP, it may be used by both IAB-DU and IAB-MT). That is why we replaced some occurrences of “BAP entity at the IAB-MT” with simply “BAP entity”. However, there are still some places where this was omitted and should be modified, i.e.:</w:t>
            </w:r>
          </w:p>
          <w:p w14:paraId="7F398988" w14:textId="77777777" w:rsidR="00093DD8" w:rsidRDefault="00093DD8" w:rsidP="00093DD8">
            <w:r>
              <w:t xml:space="preserve">- section 4.4: “Configuration of BAP entity </w:t>
            </w:r>
            <w:r w:rsidRPr="00632236">
              <w:rPr>
                <w:strike/>
              </w:rPr>
              <w:t>at the IAB-MT</w:t>
            </w:r>
            <w:r>
              <w:t xml:space="preserve"> [</w:t>
            </w:r>
            <w:r>
              <w:rPr>
                <w:highlight w:val="yellow"/>
              </w:rPr>
              <w:t>X</w:t>
            </w:r>
            <w:r>
              <w:t>] and BH RLC channels for the support of IAB-nodes”</w:t>
            </w:r>
          </w:p>
          <w:p w14:paraId="5D5E25EF" w14:textId="77777777" w:rsidR="00093DD8" w:rsidRPr="0038449A" w:rsidRDefault="00093DD8" w:rsidP="00093DD8">
            <w:r>
              <w:t>- section 6.2.2, field descriptions of bap-</w:t>
            </w:r>
            <w:proofErr w:type="spellStart"/>
            <w:r>
              <w:t>Config</w:t>
            </w:r>
            <w:proofErr w:type="spellEnd"/>
            <w:r>
              <w:t xml:space="preserve">, </w:t>
            </w:r>
            <w:proofErr w:type="spellStart"/>
            <w:r w:rsidRPr="00632236">
              <w:t>DefaultUL-BAProutingID</w:t>
            </w:r>
            <w:proofErr w:type="spellEnd"/>
            <w:r>
              <w:t xml:space="preserve"> and </w:t>
            </w:r>
            <w:proofErr w:type="spellStart"/>
            <w:r w:rsidRPr="00632236">
              <w:t>DefaultUL</w:t>
            </w:r>
            <w:proofErr w:type="spellEnd"/>
            <w:r w:rsidRPr="00632236">
              <w:t>-BH-RLC-Channel</w:t>
            </w:r>
            <w:r>
              <w:t xml:space="preserve"> (BTW: those should start with lowercase “d”)</w:t>
            </w:r>
          </w:p>
          <w:p w14:paraId="7FE221A7" w14:textId="77777777" w:rsidR="00093DD8" w:rsidRDefault="00093DD8" w:rsidP="00093DD8">
            <w:r>
              <w:rPr>
                <w:b/>
                <w:bCs/>
              </w:rPr>
              <w:t xml:space="preserve">(U)AC: </w:t>
            </w:r>
            <w:r>
              <w:t xml:space="preserve">The following agreement has not been captured in RRC (both 38.331 and 36.331): </w:t>
            </w:r>
          </w:p>
          <w:p w14:paraId="21321016" w14:textId="77777777" w:rsidR="00093DD8" w:rsidRDefault="00093DD8" w:rsidP="00093DD8">
            <w:pPr>
              <w:pStyle w:val="Agreement"/>
              <w:pBdr>
                <w:top w:val="single" w:sz="4" w:space="1" w:color="auto"/>
                <w:left w:val="single" w:sz="4" w:space="4" w:color="auto"/>
                <w:bottom w:val="single" w:sz="4" w:space="1" w:color="auto"/>
                <w:right w:val="single" w:sz="4" w:space="4" w:color="auto"/>
              </w:pBdr>
            </w:pPr>
            <w:r>
              <w:t>IAB-MTs are not under UAC control.</w:t>
            </w:r>
          </w:p>
          <w:p w14:paraId="5F091CCF" w14:textId="5CE62A24" w:rsidR="00093DD8" w:rsidRPr="000F6D4F" w:rsidRDefault="000F6D4F" w:rsidP="00093DD8">
            <w:pPr>
              <w:rPr>
                <w:rFonts w:eastAsia="Yu Mincho"/>
                <w:lang w:eastAsia="ja-JP"/>
              </w:rPr>
            </w:pPr>
            <w:r w:rsidRPr="008273E3">
              <w:rPr>
                <w:rFonts w:eastAsiaTheme="minorEastAsia"/>
                <w:highlight w:val="yellow"/>
              </w:rPr>
              <w:t>[Rapporteur] This is being addressed in the updated CR, which will be distributed shortly. A clarification in 38.304 is also needed, and we will prepare a draft CR for that too.</w:t>
            </w:r>
          </w:p>
        </w:tc>
      </w:tr>
      <w:tr w:rsidR="00430D1B" w:rsidRPr="00B24C25" w14:paraId="0D746057" w14:textId="77777777" w:rsidTr="00B11624">
        <w:tc>
          <w:tcPr>
            <w:tcW w:w="1680" w:type="dxa"/>
            <w:tcBorders>
              <w:top w:val="single" w:sz="4" w:space="0" w:color="auto"/>
              <w:left w:val="single" w:sz="4" w:space="0" w:color="auto"/>
              <w:bottom w:val="single" w:sz="4" w:space="0" w:color="auto"/>
              <w:right w:val="single" w:sz="4" w:space="0" w:color="auto"/>
            </w:tcBorders>
          </w:tcPr>
          <w:p w14:paraId="68777657" w14:textId="5E567E35" w:rsidR="00430D1B" w:rsidRDefault="00430D1B" w:rsidP="00430D1B">
            <w:pPr>
              <w:rPr>
                <w:rFonts w:eastAsia="Malgun Gothic"/>
                <w:lang w:eastAsia="ko-KR"/>
              </w:rPr>
            </w:pPr>
            <w:r>
              <w:rPr>
                <w:rFonts w:eastAsia="Yu Mincho"/>
                <w:lang w:eastAsia="ja-JP"/>
              </w:rPr>
              <w:t>QC</w:t>
            </w:r>
          </w:p>
        </w:tc>
        <w:tc>
          <w:tcPr>
            <w:tcW w:w="7849" w:type="dxa"/>
            <w:tcBorders>
              <w:top w:val="single" w:sz="4" w:space="0" w:color="auto"/>
              <w:left w:val="single" w:sz="4" w:space="0" w:color="auto"/>
              <w:bottom w:val="single" w:sz="4" w:space="0" w:color="auto"/>
              <w:right w:val="single" w:sz="4" w:space="0" w:color="auto"/>
            </w:tcBorders>
          </w:tcPr>
          <w:p w14:paraId="3734AD57" w14:textId="17D4F870" w:rsidR="00430D1B" w:rsidRDefault="00430D1B" w:rsidP="00430D1B">
            <w:pPr>
              <w:rPr>
                <w:rFonts w:eastAsia="Yu Mincho"/>
                <w:lang w:eastAsia="ja-JP"/>
              </w:rPr>
            </w:pPr>
            <w:r>
              <w:rPr>
                <w:rFonts w:eastAsia="Yu Mincho"/>
                <w:lang w:eastAsia="ja-JP"/>
              </w:rPr>
              <w:t>There are further untreated FFS in the last endorsed RRC CR R2-2002122. Most of them are straightforward so we should resolve them in this discussion.</w:t>
            </w:r>
          </w:p>
          <w:p w14:paraId="7AEAC6A2" w14:textId="77777777" w:rsidR="00430D1B" w:rsidRDefault="00430D1B" w:rsidP="00430D1B">
            <w:pPr>
              <w:pStyle w:val="EditorsNote"/>
              <w:ind w:left="0" w:firstLine="0"/>
              <w:rPr>
                <w:lang w:val="en-US"/>
              </w:rPr>
            </w:pPr>
            <w:ins w:id="13" w:author="作者">
              <w:r>
                <w:rPr>
                  <w:lang w:val="en-US"/>
                </w:rPr>
                <w:t xml:space="preserve">Editor’s note: </w:t>
              </w:r>
              <w:r w:rsidRPr="001A764D">
                <w:rPr>
                  <w:b/>
                  <w:bCs/>
                  <w:lang w:val="en-US"/>
                </w:rPr>
                <w:t>FFS</w:t>
              </w:r>
              <w:r>
                <w:rPr>
                  <w:lang w:val="en-US"/>
                </w:rPr>
                <w:t xml:space="preserve"> how to implement that the LCID-Ext is optional and not to be signaled if not implemented.</w:t>
              </w:r>
            </w:ins>
          </w:p>
          <w:p w14:paraId="1BD32180" w14:textId="77777777" w:rsidR="00430D1B" w:rsidRDefault="00430D1B" w:rsidP="00430D1B">
            <w:pPr>
              <w:pStyle w:val="PL"/>
              <w:rPr>
                <w:ins w:id="14" w:author="作者"/>
                <w:color w:val="808080"/>
              </w:rPr>
            </w:pPr>
            <w:ins w:id="15" w:author="作者">
              <w:r>
                <w:t xml:space="preserve">      tdd-UL-DL-ConfigurationDedicated-iab-mt-v16xy    TDD-UL-DL-ConfigDedicated-IAB-MT-v16xy                   </w:t>
              </w:r>
              <w:r>
                <w:rPr>
                  <w:color w:val="993366"/>
                </w:rPr>
                <w:t>OPTIONAL</w:t>
              </w:r>
              <w:r>
                <w:t xml:space="preserve">   </w:t>
              </w:r>
              <w:r>
                <w:rPr>
                  <w:color w:val="808080"/>
                </w:rPr>
                <w:t xml:space="preserve">-- Need </w:t>
              </w:r>
              <w:r w:rsidRPr="001A764D">
                <w:rPr>
                  <w:b/>
                  <w:bCs/>
                  <w:color w:val="808080"/>
                </w:rPr>
                <w:t>FFS</w:t>
              </w:r>
            </w:ins>
          </w:p>
          <w:p w14:paraId="0DB8EDAA" w14:textId="77777777" w:rsidR="00430D1B" w:rsidRDefault="00430D1B" w:rsidP="00430D1B">
            <w:pPr>
              <w:pStyle w:val="PL"/>
              <w:rPr>
                <w:ins w:id="16" w:author="作者"/>
                <w:color w:val="808080"/>
              </w:rPr>
            </w:pPr>
            <w:ins w:id="17" w:author="作者">
              <w:r>
                <w:t xml:space="preserve">    commonSearchSpaceListIAB-r16             </w:t>
              </w:r>
              <w:r>
                <w:rPr>
                  <w:color w:val="993366"/>
                </w:rPr>
                <w:t>SEQUENCE</w:t>
              </w:r>
              <w:r>
                <w:t xml:space="preserve"> (</w:t>
              </w:r>
              <w:r>
                <w:rPr>
                  <w:color w:val="993366"/>
                </w:rPr>
                <w:t>SIZE</w:t>
              </w:r>
              <w:r>
                <w:t>(1..maxNrofFFS))</w:t>
              </w:r>
              <w:r>
                <w:rPr>
                  <w:color w:val="993366"/>
                </w:rPr>
                <w:t xml:space="preserve"> OF</w:t>
              </w:r>
              <w:r>
                <w:t xml:space="preserve"> SearchSpace              </w:t>
              </w:r>
              <w:r>
                <w:rPr>
                  <w:color w:val="993366"/>
                </w:rPr>
                <w:t>OPTIONAL</w:t>
              </w:r>
              <w:r>
                <w:t xml:space="preserve">    </w:t>
              </w:r>
              <w:r>
                <w:rPr>
                  <w:color w:val="808080"/>
                </w:rPr>
                <w:t xml:space="preserve">-- Need </w:t>
              </w:r>
              <w:r w:rsidRPr="001A764D">
                <w:rPr>
                  <w:b/>
                  <w:bCs/>
                  <w:color w:val="808080"/>
                </w:rPr>
                <w:t>FFS</w:t>
              </w:r>
              <w:r>
                <w:rPr>
                  <w:color w:val="808080"/>
                </w:rPr>
                <w:t xml:space="preserve"> (R)</w:t>
              </w:r>
            </w:ins>
          </w:p>
          <w:p w14:paraId="0A825526" w14:textId="77777777" w:rsidR="00430D1B" w:rsidRDefault="00430D1B" w:rsidP="00430D1B">
            <w:pPr>
              <w:rPr>
                <w:rFonts w:eastAsia="Yu Mincho"/>
                <w:lang w:eastAsia="ja-JP"/>
              </w:rPr>
            </w:pPr>
          </w:p>
          <w:p w14:paraId="450943BC" w14:textId="77777777" w:rsidR="00430D1B" w:rsidRDefault="00430D1B" w:rsidP="00430D1B">
            <w:r>
              <w:t xml:space="preserve">Tons of – NEED </w:t>
            </w:r>
            <w:r w:rsidRPr="001A764D">
              <w:rPr>
                <w:b/>
                <w:bCs/>
              </w:rPr>
              <w:t>FFS</w:t>
            </w:r>
            <w:r>
              <w:t xml:space="preserve"> in </w:t>
            </w:r>
            <w:ins w:id="18" w:author="作者">
              <w:r>
                <w:t>TDD-UL-DL-SlotConfig-IAB-MT-v16xy</w:t>
              </w:r>
            </w:ins>
          </w:p>
          <w:p w14:paraId="0F784E3A" w14:textId="77777777" w:rsidR="00430D1B" w:rsidRDefault="00430D1B" w:rsidP="00430D1B"/>
          <w:p w14:paraId="155DD320" w14:textId="77777777" w:rsidR="00430D1B" w:rsidRDefault="00430D1B" w:rsidP="00430D1B">
            <w:pPr>
              <w:pStyle w:val="PL"/>
              <w:rPr>
                <w:ins w:id="19" w:author="作者"/>
                <w:color w:val="808080"/>
              </w:rPr>
            </w:pPr>
            <w:ins w:id="20" w:author="作者">
              <w:r>
                <w:t xml:space="preserve">maxNrofAssociatedDUCellsPerMT-r16           </w:t>
              </w:r>
              <w:r>
                <w:rPr>
                  <w:color w:val="993366"/>
                </w:rPr>
                <w:t>INTEGER</w:t>
              </w:r>
              <w:r>
                <w:t xml:space="preserve"> ::= 65535    -- </w:t>
              </w:r>
              <w:r w:rsidRPr="001A764D">
                <w:rPr>
                  <w:b/>
                  <w:bCs/>
                </w:rPr>
                <w:t>FFS</w:t>
              </w:r>
            </w:ins>
          </w:p>
          <w:p w14:paraId="4B79341D" w14:textId="77777777" w:rsidR="00430D1B" w:rsidRDefault="00430D1B" w:rsidP="00430D1B">
            <w:pPr>
              <w:rPr>
                <w:rFonts w:eastAsia="Yu Mincho"/>
                <w:lang w:eastAsia="ja-JP"/>
              </w:rPr>
            </w:pPr>
          </w:p>
          <w:p w14:paraId="03D10CF0" w14:textId="77777777" w:rsidR="00430D1B" w:rsidRDefault="00430D1B" w:rsidP="00430D1B">
            <w:pPr>
              <w:pStyle w:val="PL"/>
              <w:rPr>
                <w:ins w:id="21" w:author="作者"/>
              </w:rPr>
            </w:pPr>
            <w:ins w:id="22" w:author="作者">
              <w:r>
                <w:t xml:space="preserve">maxNrofResourceAvailabilityPerCombination-r16   </w:t>
              </w:r>
              <w:r>
                <w:rPr>
                  <w:color w:val="993366"/>
                </w:rPr>
                <w:t>INTEGER</w:t>
              </w:r>
              <w:r>
                <w:t xml:space="preserve"> ::= 64      </w:t>
              </w:r>
              <w:r>
                <w:rPr>
                  <w:color w:val="808080"/>
                </w:rPr>
                <w:t xml:space="preserve">-- </w:t>
              </w:r>
              <w:r w:rsidRPr="001A764D">
                <w:rPr>
                  <w:b/>
                  <w:bCs/>
                  <w:color w:val="808080"/>
                </w:rPr>
                <w:t>FFS</w:t>
              </w:r>
            </w:ins>
          </w:p>
          <w:p w14:paraId="05EA02D9" w14:textId="77777777" w:rsidR="00430D1B" w:rsidRDefault="00430D1B" w:rsidP="00430D1B">
            <w:pPr>
              <w:rPr>
                <w:rFonts w:eastAsia="Yu Mincho"/>
                <w:lang w:eastAsia="ja-JP"/>
              </w:rPr>
            </w:pPr>
          </w:p>
          <w:p w14:paraId="7D7BE006" w14:textId="77777777" w:rsidR="00430D1B" w:rsidRDefault="00430D1B" w:rsidP="00430D1B">
            <w:pPr>
              <w:rPr>
                <w:rFonts w:eastAsia="Yu Mincho"/>
                <w:lang w:eastAsia="ja-JP"/>
              </w:rPr>
            </w:pPr>
            <w:r>
              <w:rPr>
                <w:rFonts w:eastAsia="Yu Mincho"/>
                <w:lang w:eastAsia="ja-JP"/>
              </w:rPr>
              <w:t>We should not aim for IAB support in NPN in Rel-16.</w:t>
            </w:r>
          </w:p>
          <w:p w14:paraId="4A03C39E" w14:textId="5ADFF2FC" w:rsidR="00430D1B" w:rsidRPr="007D40FA" w:rsidRDefault="000F6D4F" w:rsidP="00430D1B">
            <w:pPr>
              <w:rPr>
                <w:b/>
                <w:bCs/>
              </w:rPr>
            </w:pPr>
            <w:r w:rsidRPr="004F1E21">
              <w:rPr>
                <w:rFonts w:eastAsiaTheme="minorEastAsia"/>
                <w:highlight w:val="yellow"/>
              </w:rPr>
              <w:t>[Rapporteur] The FFSs are being addressed in the updated CR, which will be distributed shortly.</w:t>
            </w:r>
          </w:p>
        </w:tc>
      </w:tr>
      <w:bookmarkEnd w:id="10"/>
      <w:bookmarkEnd w:id="11"/>
      <w:tr w:rsidR="00B11624" w:rsidRPr="00B11624" w14:paraId="64F63306" w14:textId="77777777" w:rsidTr="00B11624">
        <w:tc>
          <w:tcPr>
            <w:tcW w:w="1680" w:type="dxa"/>
            <w:hideMark/>
          </w:tcPr>
          <w:p w14:paraId="3CC30C97" w14:textId="77777777" w:rsidR="00B11624" w:rsidRDefault="00B11624">
            <w:pPr>
              <w:rPr>
                <w:rFonts w:eastAsia="Yu Mincho"/>
                <w:lang w:eastAsia="ja-JP"/>
              </w:rPr>
            </w:pPr>
            <w:r>
              <w:rPr>
                <w:rFonts w:eastAsia="Yu Mincho"/>
                <w:lang w:eastAsia="ja-JP"/>
              </w:rPr>
              <w:t>Sharp</w:t>
            </w:r>
          </w:p>
        </w:tc>
        <w:tc>
          <w:tcPr>
            <w:tcW w:w="7849" w:type="dxa"/>
            <w:hideMark/>
          </w:tcPr>
          <w:p w14:paraId="15EA8E7C" w14:textId="77777777" w:rsidR="00B11624" w:rsidRPr="00A56530" w:rsidRDefault="00B11624">
            <w:pPr>
              <w:rPr>
                <w:rFonts w:ascii="Calibri" w:hAnsi="Calibri" w:cs="Calibri"/>
                <w:i/>
                <w:szCs w:val="28"/>
              </w:rPr>
            </w:pPr>
            <w:r w:rsidRPr="00A56530">
              <w:rPr>
                <w:rFonts w:ascii="Calibri" w:hAnsi="Calibri" w:cs="Calibri"/>
                <w:szCs w:val="28"/>
              </w:rPr>
              <w:t xml:space="preserve">A change on </w:t>
            </w:r>
            <w:proofErr w:type="spellStart"/>
            <w:r w:rsidRPr="00A56530">
              <w:rPr>
                <w:rFonts w:ascii="Calibri" w:hAnsi="Calibri" w:cs="Calibri"/>
                <w:i/>
                <w:szCs w:val="28"/>
              </w:rPr>
              <w:t>iab</w:t>
            </w:r>
            <w:proofErr w:type="spellEnd"/>
            <w:r w:rsidRPr="00A56530">
              <w:rPr>
                <w:rFonts w:ascii="Calibri" w:hAnsi="Calibri" w:cs="Calibri"/>
                <w:i/>
                <w:szCs w:val="28"/>
              </w:rPr>
              <w:t>-Support</w:t>
            </w:r>
            <w:r w:rsidRPr="00A56530">
              <w:rPr>
                <w:rFonts w:ascii="Calibri" w:hAnsi="Calibri" w:cs="Calibri"/>
                <w:szCs w:val="28"/>
              </w:rPr>
              <w:t xml:space="preserve"> in </w:t>
            </w:r>
            <w:r w:rsidRPr="00A56530">
              <w:rPr>
                <w:i/>
                <w:sz w:val="18"/>
                <w:szCs w:val="22"/>
              </w:rPr>
              <w:t>PLMN-</w:t>
            </w:r>
            <w:proofErr w:type="spellStart"/>
            <w:r w:rsidRPr="00A56530">
              <w:rPr>
                <w:i/>
                <w:sz w:val="18"/>
                <w:szCs w:val="22"/>
              </w:rPr>
              <w:t>IdentityInfo</w:t>
            </w:r>
            <w:proofErr w:type="spellEnd"/>
            <w:r w:rsidRPr="00A56530">
              <w:rPr>
                <w:b/>
                <w:i/>
                <w:sz w:val="18"/>
                <w:szCs w:val="22"/>
              </w:rPr>
              <w:t xml:space="preserve"> </w:t>
            </w:r>
            <w:r w:rsidRPr="00A56530">
              <w:rPr>
                <w:b/>
                <w:sz w:val="18"/>
                <w:szCs w:val="22"/>
              </w:rPr>
              <w:t>(</w:t>
            </w:r>
            <w:r w:rsidRPr="00A56530">
              <w:rPr>
                <w:sz w:val="18"/>
                <w:szCs w:val="22"/>
              </w:rPr>
              <w:t xml:space="preserve">and possibly other IAB-specific fields in SI) </w:t>
            </w:r>
            <w:r w:rsidRPr="00A56530">
              <w:rPr>
                <w:rFonts w:ascii="Calibri" w:hAnsi="Calibri" w:cs="Calibri"/>
                <w:szCs w:val="28"/>
              </w:rPr>
              <w:t xml:space="preserve">should not result in transmission of SI change notifications (short message), which would enforce UEs to re-acquire SI. We think this needs to be specified in the field description, exactly like what we did for the field description of </w:t>
            </w:r>
            <w:proofErr w:type="spellStart"/>
            <w:r w:rsidRPr="00A56530">
              <w:rPr>
                <w:rFonts w:ascii="Calibri" w:hAnsi="Calibri" w:cs="Calibri"/>
                <w:i/>
                <w:szCs w:val="28"/>
              </w:rPr>
              <w:t>si-BroadcastStatus</w:t>
            </w:r>
            <w:proofErr w:type="spellEnd"/>
            <w:r w:rsidRPr="00A56530">
              <w:rPr>
                <w:rFonts w:ascii="Calibri" w:hAnsi="Calibri" w:cs="Calibri"/>
                <w:i/>
                <w:szCs w:val="28"/>
              </w:rPr>
              <w:t>.</w:t>
            </w:r>
          </w:p>
          <w:p w14:paraId="21C6DC17" w14:textId="71343E3B" w:rsidR="002F2F8E" w:rsidRDefault="002F2F8E">
            <w:pPr>
              <w:rPr>
                <w:rFonts w:eastAsia="Yu Mincho"/>
                <w:lang w:eastAsia="ja-JP"/>
              </w:rPr>
            </w:pPr>
            <w:r w:rsidRPr="00540C34">
              <w:rPr>
                <w:rFonts w:eastAsiaTheme="minorEastAsia"/>
                <w:highlight w:val="magenta"/>
              </w:rPr>
              <w:t xml:space="preserve">[Rapporteur] OK, will consider in the updated CR. </w:t>
            </w:r>
          </w:p>
        </w:tc>
      </w:tr>
    </w:tbl>
    <w:p w14:paraId="435EB7DC" w14:textId="70526F9B" w:rsidR="000F5D0C" w:rsidRPr="00B11624" w:rsidRDefault="000F5D0C" w:rsidP="000F5D0C">
      <w:pPr>
        <w:pStyle w:val="Proposal"/>
        <w:numPr>
          <w:ilvl w:val="0"/>
          <w:numId w:val="0"/>
        </w:numPr>
        <w:overflowPunct/>
        <w:autoSpaceDE/>
        <w:autoSpaceDN/>
        <w:adjustRightInd/>
        <w:spacing w:line="259" w:lineRule="auto"/>
        <w:ind w:left="1304"/>
        <w:jc w:val="left"/>
        <w:textAlignment w:val="auto"/>
        <w:rPr>
          <w:lang w:val="en-US"/>
        </w:rPr>
      </w:pPr>
    </w:p>
    <w:p w14:paraId="5A934595" w14:textId="76D1F264" w:rsidR="00E219C4" w:rsidRDefault="00E219C4">
      <w:pPr>
        <w:pStyle w:val="1"/>
      </w:pPr>
      <w:r>
        <w:t>Phase 2 discussion</w:t>
      </w:r>
    </w:p>
    <w:p w14:paraId="6F4CDF69" w14:textId="58E5579A" w:rsidR="00E219C4" w:rsidRDefault="00E219C4" w:rsidP="00E219C4">
      <w:r w:rsidRPr="00D83A13">
        <w:rPr>
          <w:highlight w:val="yellow"/>
        </w:rPr>
        <w:t>In this section, the issues where there was no consensus or majority support will be discussed. Additionally, companies are more than welcome to bring open issues that they still find in the updated CRs.</w:t>
      </w:r>
    </w:p>
    <w:p w14:paraId="715EA002" w14:textId="0FF70E63" w:rsidR="00E219C4" w:rsidRDefault="00E219C4" w:rsidP="00E219C4"/>
    <w:p w14:paraId="3D517C17" w14:textId="7A124862" w:rsidR="00E219C4" w:rsidRPr="00D83A13" w:rsidRDefault="00E219C4" w:rsidP="00E219C4">
      <w:pPr>
        <w:pStyle w:val="2"/>
        <w:rPr>
          <w:rFonts w:eastAsia="MS Mincho"/>
          <w:highlight w:val="yellow"/>
          <w:lang w:eastAsia="en-GB"/>
        </w:rPr>
      </w:pPr>
      <w:r w:rsidRPr="00D83A13">
        <w:rPr>
          <w:rFonts w:eastAsia="MS Mincho"/>
          <w:highlight w:val="yellow"/>
          <w:lang w:eastAsia="en-GB"/>
        </w:rPr>
        <w:t>Issue IAB_6 (F1-C signalling over LTE)</w:t>
      </w:r>
    </w:p>
    <w:p w14:paraId="0563B79B" w14:textId="481DC357" w:rsidR="00E219C4" w:rsidRPr="00D83A13" w:rsidRDefault="00E219C4" w:rsidP="00E219C4">
      <w:pPr>
        <w:rPr>
          <w:b/>
          <w:highlight w:val="yellow"/>
        </w:rPr>
      </w:pPr>
      <w:r w:rsidRPr="00D83A13">
        <w:rPr>
          <w:b/>
          <w:highlight w:val="yellow"/>
        </w:rPr>
        <w:t xml:space="preserve">Question 11: Which of these two options should be used to configure </w:t>
      </w:r>
      <w:r w:rsidR="004312EB" w:rsidRPr="00D83A13">
        <w:rPr>
          <w:b/>
          <w:highlight w:val="yellow"/>
        </w:rPr>
        <w:t>an</w:t>
      </w:r>
      <w:r w:rsidRPr="00D83A13">
        <w:rPr>
          <w:b/>
          <w:highlight w:val="yellow"/>
        </w:rPr>
        <w:t xml:space="preserve"> IAB node </w:t>
      </w:r>
      <w:r w:rsidR="004312EB" w:rsidRPr="00D83A13">
        <w:rPr>
          <w:b/>
          <w:highlight w:val="yellow"/>
        </w:rPr>
        <w:t xml:space="preserve">connected in EN-DC </w:t>
      </w:r>
      <w:r w:rsidRPr="00D83A13">
        <w:rPr>
          <w:b/>
          <w:highlight w:val="yellow"/>
        </w:rPr>
        <w:t xml:space="preserve">to use LTE or/and NR to send F1-C. </w:t>
      </w:r>
    </w:p>
    <w:p w14:paraId="0417EE5D" w14:textId="77777777" w:rsidR="004312EB" w:rsidRPr="00D83A13" w:rsidRDefault="004312EB" w:rsidP="004312EB">
      <w:pPr>
        <w:pStyle w:val="a8"/>
        <w:numPr>
          <w:ilvl w:val="0"/>
          <w:numId w:val="24"/>
        </w:numPr>
        <w:rPr>
          <w:b/>
          <w:bCs/>
          <w:highlight w:val="yellow"/>
        </w:rPr>
      </w:pPr>
      <w:r w:rsidRPr="00D83A13">
        <w:rPr>
          <w:b/>
          <w:highlight w:val="yellow"/>
        </w:rPr>
        <w:t>Explicitly configured via RRC;</w:t>
      </w:r>
    </w:p>
    <w:p w14:paraId="25200841" w14:textId="77777777" w:rsidR="004312EB" w:rsidRPr="00D83A13" w:rsidRDefault="004312EB" w:rsidP="004312EB">
      <w:pPr>
        <w:pStyle w:val="a8"/>
        <w:numPr>
          <w:ilvl w:val="0"/>
          <w:numId w:val="24"/>
        </w:numPr>
        <w:rPr>
          <w:b/>
          <w:bCs/>
          <w:highlight w:val="yellow"/>
        </w:rPr>
      </w:pPr>
      <w:r w:rsidRPr="00D83A13">
        <w:rPr>
          <w:b/>
          <w:highlight w:val="yellow"/>
        </w:rPr>
        <w:t>Left to network implementation</w:t>
      </w:r>
      <w:r w:rsidRPr="00D83A13">
        <w:rPr>
          <w:b/>
          <w:bCs/>
          <w:highlight w:val="yellow"/>
        </w:rPr>
        <w:t xml:space="preserve">. </w:t>
      </w:r>
    </w:p>
    <w:p w14:paraId="1ABDFB70" w14:textId="77777777" w:rsidR="00E219C4" w:rsidRDefault="00E219C4" w:rsidP="00E219C4">
      <w:pPr>
        <w:rPr>
          <w:b/>
          <w:highlight w:val="yellow"/>
        </w:rPr>
      </w:pPr>
    </w:p>
    <w:tbl>
      <w:tblPr>
        <w:tblStyle w:val="TableGrid1"/>
        <w:tblW w:w="9487" w:type="dxa"/>
        <w:tblInd w:w="250" w:type="dxa"/>
        <w:tblLook w:val="04A0" w:firstRow="1" w:lastRow="0" w:firstColumn="1" w:lastColumn="0" w:noHBand="0" w:noVBand="1"/>
      </w:tblPr>
      <w:tblGrid>
        <w:gridCol w:w="1588"/>
        <w:gridCol w:w="1134"/>
        <w:gridCol w:w="6765"/>
      </w:tblGrid>
      <w:tr w:rsidR="004312EB" w14:paraId="32317E13" w14:textId="77777777" w:rsidTr="000017F1">
        <w:trPr>
          <w:trHeight w:val="251"/>
        </w:trPr>
        <w:tc>
          <w:tcPr>
            <w:tcW w:w="1588" w:type="dxa"/>
            <w:tcBorders>
              <w:top w:val="single" w:sz="4" w:space="0" w:color="auto"/>
              <w:left w:val="single" w:sz="4" w:space="0" w:color="auto"/>
              <w:bottom w:val="single" w:sz="4" w:space="0" w:color="auto"/>
              <w:right w:val="single" w:sz="4" w:space="0" w:color="auto"/>
            </w:tcBorders>
            <w:hideMark/>
          </w:tcPr>
          <w:p w14:paraId="23AE703A" w14:textId="77777777" w:rsidR="004312EB" w:rsidRDefault="004312EB" w:rsidP="000017F1">
            <w:pPr>
              <w:spacing w:before="60" w:after="60"/>
              <w:jc w:val="center"/>
              <w:rPr>
                <w:b/>
                <w:lang w:val="en-US" w:eastAsia="en-US"/>
              </w:rPr>
            </w:pPr>
            <w:r>
              <w:rPr>
                <w:b/>
              </w:rPr>
              <w:t xml:space="preserve">Company </w:t>
            </w:r>
          </w:p>
        </w:tc>
        <w:tc>
          <w:tcPr>
            <w:tcW w:w="1134" w:type="dxa"/>
            <w:tcBorders>
              <w:top w:val="single" w:sz="4" w:space="0" w:color="auto"/>
              <w:left w:val="single" w:sz="4" w:space="0" w:color="auto"/>
              <w:bottom w:val="single" w:sz="4" w:space="0" w:color="auto"/>
              <w:right w:val="single" w:sz="4" w:space="0" w:color="auto"/>
            </w:tcBorders>
          </w:tcPr>
          <w:p w14:paraId="761413B8" w14:textId="2FF9D9B2" w:rsidR="004312EB" w:rsidRDefault="004312EB" w:rsidP="000017F1">
            <w:pPr>
              <w:spacing w:before="60" w:after="60"/>
              <w:jc w:val="center"/>
              <w:rPr>
                <w:b/>
              </w:rPr>
            </w:pPr>
            <w:r>
              <w:rPr>
                <w:b/>
              </w:rPr>
              <w:t>Option (1/2)</w:t>
            </w:r>
          </w:p>
        </w:tc>
        <w:tc>
          <w:tcPr>
            <w:tcW w:w="6765" w:type="dxa"/>
            <w:tcBorders>
              <w:top w:val="single" w:sz="4" w:space="0" w:color="auto"/>
              <w:left w:val="single" w:sz="4" w:space="0" w:color="auto"/>
              <w:bottom w:val="single" w:sz="4" w:space="0" w:color="auto"/>
              <w:right w:val="single" w:sz="4" w:space="0" w:color="auto"/>
            </w:tcBorders>
            <w:hideMark/>
          </w:tcPr>
          <w:p w14:paraId="7B4571F3" w14:textId="77777777" w:rsidR="004312EB" w:rsidRDefault="004312EB" w:rsidP="000017F1">
            <w:pPr>
              <w:spacing w:before="60" w:after="60"/>
              <w:jc w:val="center"/>
              <w:rPr>
                <w:b/>
              </w:rPr>
            </w:pPr>
            <w:r>
              <w:rPr>
                <w:b/>
              </w:rPr>
              <w:t>Comments</w:t>
            </w:r>
          </w:p>
        </w:tc>
      </w:tr>
      <w:tr w:rsidR="004312EB" w:rsidRPr="006923A8" w14:paraId="013FAFCB" w14:textId="77777777" w:rsidTr="000017F1">
        <w:trPr>
          <w:trHeight w:val="259"/>
        </w:trPr>
        <w:tc>
          <w:tcPr>
            <w:tcW w:w="1588" w:type="dxa"/>
            <w:tcBorders>
              <w:top w:val="single" w:sz="4" w:space="0" w:color="auto"/>
              <w:left w:val="single" w:sz="4" w:space="0" w:color="auto"/>
              <w:bottom w:val="single" w:sz="4" w:space="0" w:color="auto"/>
              <w:right w:val="single" w:sz="4" w:space="0" w:color="auto"/>
            </w:tcBorders>
          </w:tcPr>
          <w:p w14:paraId="2FBE700D" w14:textId="3CE93C27" w:rsidR="004312EB" w:rsidRPr="006923A8" w:rsidRDefault="00556660" w:rsidP="000017F1">
            <w:pPr>
              <w:rPr>
                <w:rFonts w:eastAsiaTheme="minorEastAsia"/>
              </w:rPr>
            </w:pPr>
            <w:r>
              <w:rPr>
                <w:rFonts w:eastAsiaTheme="minorEastAsia" w:hint="eastAsia"/>
              </w:rPr>
              <w:t>Huawei</w:t>
            </w:r>
          </w:p>
        </w:tc>
        <w:tc>
          <w:tcPr>
            <w:tcW w:w="1134" w:type="dxa"/>
            <w:tcBorders>
              <w:top w:val="single" w:sz="4" w:space="0" w:color="auto"/>
              <w:left w:val="single" w:sz="4" w:space="0" w:color="auto"/>
              <w:bottom w:val="single" w:sz="4" w:space="0" w:color="auto"/>
              <w:right w:val="single" w:sz="4" w:space="0" w:color="auto"/>
            </w:tcBorders>
          </w:tcPr>
          <w:p w14:paraId="4CBBC68E" w14:textId="6D6B6CC8" w:rsidR="004312EB" w:rsidRDefault="003151AE" w:rsidP="000017F1">
            <w:pPr>
              <w:spacing w:line="256" w:lineRule="auto"/>
              <w:rPr>
                <w:rFonts w:eastAsiaTheme="minorEastAsia"/>
              </w:rPr>
            </w:pPr>
            <w:r>
              <w:rPr>
                <w:rFonts w:eastAsiaTheme="minorEastAsia"/>
              </w:rPr>
              <w:t>Option 1 for enabl</w:t>
            </w:r>
            <w:r w:rsidR="0005767E">
              <w:rPr>
                <w:rFonts w:eastAsiaTheme="minorEastAsia"/>
              </w:rPr>
              <w:t>ing</w:t>
            </w:r>
            <w:r>
              <w:rPr>
                <w:rFonts w:eastAsiaTheme="minorEastAsia"/>
              </w:rPr>
              <w:t xml:space="preserve"> LTE</w:t>
            </w:r>
            <w:r w:rsidR="0005767E">
              <w:rPr>
                <w:rFonts w:eastAsiaTheme="minorEastAsia"/>
              </w:rPr>
              <w:t xml:space="preserve"> link</w:t>
            </w:r>
            <w:r>
              <w:rPr>
                <w:rFonts w:eastAsiaTheme="minorEastAsia"/>
              </w:rPr>
              <w:t>;</w:t>
            </w:r>
          </w:p>
          <w:p w14:paraId="37DD71B3" w14:textId="72141D65" w:rsidR="003151AE" w:rsidRPr="006923A8" w:rsidRDefault="003151AE" w:rsidP="003151AE">
            <w:pPr>
              <w:spacing w:line="256" w:lineRule="auto"/>
              <w:rPr>
                <w:rFonts w:eastAsiaTheme="minorEastAsia"/>
              </w:rPr>
            </w:pPr>
            <w:r>
              <w:rPr>
                <w:rFonts w:eastAsiaTheme="minorEastAsia"/>
              </w:rPr>
              <w:t>Option 2 for the link selection at IAB node.</w:t>
            </w:r>
          </w:p>
        </w:tc>
        <w:tc>
          <w:tcPr>
            <w:tcW w:w="6765" w:type="dxa"/>
            <w:tcBorders>
              <w:top w:val="single" w:sz="4" w:space="0" w:color="auto"/>
              <w:left w:val="single" w:sz="4" w:space="0" w:color="auto"/>
              <w:bottom w:val="single" w:sz="4" w:space="0" w:color="auto"/>
              <w:right w:val="single" w:sz="4" w:space="0" w:color="auto"/>
            </w:tcBorders>
          </w:tcPr>
          <w:p w14:paraId="455FA4BD" w14:textId="41EABE87" w:rsidR="004312EB" w:rsidRPr="006923A8" w:rsidRDefault="00556660" w:rsidP="00556660">
            <w:pPr>
              <w:spacing w:line="256" w:lineRule="auto"/>
              <w:rPr>
                <w:rFonts w:eastAsiaTheme="minorEastAsia"/>
              </w:rPr>
            </w:pPr>
            <w:r>
              <w:rPr>
                <w:rFonts w:eastAsiaTheme="minorEastAsia" w:hint="eastAsia"/>
              </w:rPr>
              <w:t>W</w:t>
            </w:r>
            <w:r>
              <w:rPr>
                <w:rFonts w:eastAsiaTheme="minorEastAsia"/>
              </w:rPr>
              <w:t>e want to clarify the e</w:t>
            </w:r>
            <w:r w:rsidRPr="00556660">
              <w:rPr>
                <w:rFonts w:eastAsiaTheme="minorEastAsia"/>
              </w:rPr>
              <w:t>xplicitly</w:t>
            </w:r>
            <w:r>
              <w:rPr>
                <w:rFonts w:eastAsiaTheme="minorEastAsia"/>
              </w:rPr>
              <w:t xml:space="preserve"> configuration should</w:t>
            </w:r>
            <w:r w:rsidR="002D665D">
              <w:rPr>
                <w:rFonts w:eastAsiaTheme="minorEastAsia"/>
              </w:rPr>
              <w:t xml:space="preserve"> be</w:t>
            </w:r>
            <w:r>
              <w:rPr>
                <w:rFonts w:eastAsiaTheme="minorEastAsia"/>
              </w:rPr>
              <w:t xml:space="preserve"> the enabling/disabling </w:t>
            </w:r>
            <w:r w:rsidR="00125254">
              <w:rPr>
                <w:rFonts w:eastAsiaTheme="minorEastAsia"/>
              </w:rPr>
              <w:t xml:space="preserve">for </w:t>
            </w:r>
            <w:r>
              <w:rPr>
                <w:rFonts w:eastAsiaTheme="minorEastAsia"/>
              </w:rPr>
              <w:t xml:space="preserve">LTE link. The selection in case </w:t>
            </w:r>
            <w:r w:rsidR="00D27B31">
              <w:rPr>
                <w:rFonts w:eastAsiaTheme="minorEastAsia"/>
              </w:rPr>
              <w:t>LTE link is</w:t>
            </w:r>
            <w:r>
              <w:rPr>
                <w:rFonts w:eastAsiaTheme="minorEastAsia"/>
              </w:rPr>
              <w:t xml:space="preserve"> enabled by NW can be </w:t>
            </w:r>
            <w:r w:rsidRPr="00556660">
              <w:rPr>
                <w:rFonts w:eastAsiaTheme="minorEastAsia"/>
              </w:rPr>
              <w:t>implementation</w:t>
            </w:r>
            <w:r w:rsidR="00C82F74">
              <w:rPr>
                <w:rFonts w:eastAsiaTheme="minorEastAsia"/>
              </w:rPr>
              <w:t>.</w:t>
            </w:r>
          </w:p>
        </w:tc>
      </w:tr>
      <w:tr w:rsidR="004312EB" w:rsidRPr="005F5509" w14:paraId="57718118" w14:textId="77777777" w:rsidTr="000017F1">
        <w:trPr>
          <w:trHeight w:val="251"/>
        </w:trPr>
        <w:tc>
          <w:tcPr>
            <w:tcW w:w="1588" w:type="dxa"/>
            <w:tcBorders>
              <w:top w:val="single" w:sz="4" w:space="0" w:color="auto"/>
              <w:left w:val="single" w:sz="4" w:space="0" w:color="auto"/>
              <w:bottom w:val="single" w:sz="4" w:space="0" w:color="auto"/>
              <w:right w:val="single" w:sz="4" w:space="0" w:color="auto"/>
            </w:tcBorders>
          </w:tcPr>
          <w:p w14:paraId="0347BD04" w14:textId="32B7296A" w:rsidR="004312EB" w:rsidRDefault="004312EB" w:rsidP="000017F1"/>
        </w:tc>
        <w:tc>
          <w:tcPr>
            <w:tcW w:w="1134" w:type="dxa"/>
            <w:tcBorders>
              <w:top w:val="single" w:sz="4" w:space="0" w:color="auto"/>
              <w:left w:val="single" w:sz="4" w:space="0" w:color="auto"/>
              <w:bottom w:val="single" w:sz="4" w:space="0" w:color="auto"/>
              <w:right w:val="single" w:sz="4" w:space="0" w:color="auto"/>
            </w:tcBorders>
          </w:tcPr>
          <w:p w14:paraId="722AF3C1" w14:textId="322E3BC1" w:rsidR="004312EB" w:rsidRDefault="004312EB" w:rsidP="000017F1"/>
        </w:tc>
        <w:tc>
          <w:tcPr>
            <w:tcW w:w="6765" w:type="dxa"/>
            <w:tcBorders>
              <w:top w:val="single" w:sz="4" w:space="0" w:color="auto"/>
              <w:left w:val="single" w:sz="4" w:space="0" w:color="auto"/>
              <w:bottom w:val="single" w:sz="4" w:space="0" w:color="auto"/>
              <w:right w:val="single" w:sz="4" w:space="0" w:color="auto"/>
            </w:tcBorders>
          </w:tcPr>
          <w:p w14:paraId="74D62C61" w14:textId="77777777" w:rsidR="004312EB" w:rsidRPr="005F5509" w:rsidRDefault="004312EB" w:rsidP="000017F1">
            <w:pPr>
              <w:rPr>
                <w:rFonts w:eastAsia="Yu Mincho"/>
                <w:lang w:eastAsia="ja-JP"/>
              </w:rPr>
            </w:pPr>
          </w:p>
        </w:tc>
      </w:tr>
    </w:tbl>
    <w:p w14:paraId="13EFA630" w14:textId="6BC73815" w:rsidR="00E219C4" w:rsidRDefault="00E219C4" w:rsidP="00E219C4"/>
    <w:p w14:paraId="2C5252FE" w14:textId="0C933115" w:rsidR="007350D0" w:rsidRDefault="00615AD7" w:rsidP="004312EB">
      <w:pPr>
        <w:pStyle w:val="2"/>
        <w:rPr>
          <w:rFonts w:eastAsia="MS Mincho"/>
          <w:highlight w:val="yellow"/>
          <w:lang w:eastAsia="en-GB"/>
        </w:rPr>
      </w:pPr>
      <w:r>
        <w:rPr>
          <w:rFonts w:eastAsia="MS Mincho"/>
          <w:highlight w:val="yellow"/>
          <w:lang w:eastAsia="en-GB"/>
        </w:rPr>
        <w:t>Other open issues</w:t>
      </w:r>
    </w:p>
    <w:p w14:paraId="07AAAFD5" w14:textId="78D7E75C" w:rsidR="007350D0" w:rsidRDefault="007350D0" w:rsidP="007350D0">
      <w:pPr>
        <w:rPr>
          <w:b/>
        </w:rPr>
      </w:pPr>
      <w:r>
        <w:rPr>
          <w:b/>
        </w:rPr>
        <w:t>Question 12: Any other open issues related to the IAB RRC CRs that companies would like to raise in phase 2?</w:t>
      </w:r>
    </w:p>
    <w:p w14:paraId="3A2841D1" w14:textId="77777777" w:rsidR="007350D0" w:rsidRDefault="007350D0" w:rsidP="007350D0">
      <w:pPr>
        <w:rPr>
          <w:b/>
        </w:rPr>
      </w:pPr>
      <w:r>
        <w:rPr>
          <w:b/>
        </w:rPr>
        <w:t xml:space="preserve"> </w:t>
      </w:r>
    </w:p>
    <w:tbl>
      <w:tblPr>
        <w:tblStyle w:val="TableGrid1"/>
        <w:tblW w:w="9529" w:type="dxa"/>
        <w:tblInd w:w="250" w:type="dxa"/>
        <w:tblLook w:val="04A0" w:firstRow="1" w:lastRow="0" w:firstColumn="1" w:lastColumn="0" w:noHBand="0" w:noVBand="1"/>
      </w:tblPr>
      <w:tblGrid>
        <w:gridCol w:w="1680"/>
        <w:gridCol w:w="7849"/>
      </w:tblGrid>
      <w:tr w:rsidR="007350D0" w14:paraId="79E90810" w14:textId="77777777" w:rsidTr="000017F1">
        <w:tc>
          <w:tcPr>
            <w:tcW w:w="1680" w:type="dxa"/>
            <w:tcBorders>
              <w:top w:val="single" w:sz="4" w:space="0" w:color="auto"/>
              <w:left w:val="single" w:sz="4" w:space="0" w:color="auto"/>
              <w:bottom w:val="single" w:sz="4" w:space="0" w:color="auto"/>
              <w:right w:val="single" w:sz="4" w:space="0" w:color="auto"/>
            </w:tcBorders>
            <w:hideMark/>
          </w:tcPr>
          <w:p w14:paraId="3571B4AF" w14:textId="77777777" w:rsidR="007350D0" w:rsidRDefault="007350D0" w:rsidP="000017F1">
            <w:pPr>
              <w:spacing w:before="60" w:after="60"/>
              <w:jc w:val="center"/>
              <w:rPr>
                <w:b/>
                <w:lang w:val="en-US" w:eastAsia="en-US"/>
              </w:rPr>
            </w:pPr>
            <w:r>
              <w:rPr>
                <w:b/>
              </w:rPr>
              <w:t xml:space="preserve">Company </w:t>
            </w:r>
          </w:p>
        </w:tc>
        <w:tc>
          <w:tcPr>
            <w:tcW w:w="7849" w:type="dxa"/>
            <w:tcBorders>
              <w:top w:val="single" w:sz="4" w:space="0" w:color="auto"/>
              <w:left w:val="single" w:sz="4" w:space="0" w:color="auto"/>
              <w:bottom w:val="single" w:sz="4" w:space="0" w:color="auto"/>
              <w:right w:val="single" w:sz="4" w:space="0" w:color="auto"/>
            </w:tcBorders>
            <w:hideMark/>
          </w:tcPr>
          <w:p w14:paraId="662D7B88" w14:textId="77777777" w:rsidR="007350D0" w:rsidRDefault="007350D0" w:rsidP="000017F1">
            <w:pPr>
              <w:spacing w:before="60" w:after="60"/>
              <w:jc w:val="center"/>
              <w:rPr>
                <w:b/>
              </w:rPr>
            </w:pPr>
            <w:r>
              <w:rPr>
                <w:b/>
              </w:rPr>
              <w:t>Comments</w:t>
            </w:r>
          </w:p>
        </w:tc>
      </w:tr>
      <w:tr w:rsidR="007350D0" w:rsidRPr="00B24C25" w14:paraId="7B2C99EF" w14:textId="77777777" w:rsidTr="000017F1">
        <w:tc>
          <w:tcPr>
            <w:tcW w:w="1680" w:type="dxa"/>
            <w:tcBorders>
              <w:top w:val="single" w:sz="4" w:space="0" w:color="auto"/>
              <w:left w:val="single" w:sz="4" w:space="0" w:color="auto"/>
              <w:bottom w:val="single" w:sz="4" w:space="0" w:color="auto"/>
              <w:right w:val="single" w:sz="4" w:space="0" w:color="auto"/>
            </w:tcBorders>
          </w:tcPr>
          <w:p w14:paraId="7BE75115" w14:textId="62B77313" w:rsidR="007350D0" w:rsidRPr="006A2893" w:rsidRDefault="00D96D76" w:rsidP="000017F1">
            <w:pPr>
              <w:rPr>
                <w:rFonts w:eastAsiaTheme="minorEastAsia"/>
              </w:rPr>
            </w:pPr>
            <w:r>
              <w:rPr>
                <w:rFonts w:eastAsiaTheme="minorEastAsia" w:hint="eastAsia"/>
              </w:rPr>
              <w:t>H</w:t>
            </w:r>
            <w:r>
              <w:rPr>
                <w:rFonts w:eastAsiaTheme="minorEastAsia"/>
              </w:rPr>
              <w:t>uawei</w:t>
            </w:r>
          </w:p>
        </w:tc>
        <w:tc>
          <w:tcPr>
            <w:tcW w:w="7849" w:type="dxa"/>
            <w:tcBorders>
              <w:top w:val="single" w:sz="4" w:space="0" w:color="auto"/>
              <w:left w:val="single" w:sz="4" w:space="0" w:color="auto"/>
              <w:bottom w:val="single" w:sz="4" w:space="0" w:color="auto"/>
              <w:right w:val="single" w:sz="4" w:space="0" w:color="auto"/>
            </w:tcBorders>
          </w:tcPr>
          <w:p w14:paraId="180C01DA" w14:textId="099A561A" w:rsidR="007350D0" w:rsidRDefault="00FA2013" w:rsidP="000017F1">
            <w:pPr>
              <w:spacing w:line="256" w:lineRule="auto"/>
              <w:rPr>
                <w:rFonts w:eastAsiaTheme="minorEastAsia"/>
              </w:rPr>
            </w:pPr>
            <w:r>
              <w:rPr>
                <w:rFonts w:eastAsiaTheme="minorEastAsia" w:hint="eastAsia"/>
              </w:rPr>
              <w:t>W</w:t>
            </w:r>
            <w:r>
              <w:rPr>
                <w:rFonts w:eastAsiaTheme="minorEastAsia"/>
              </w:rPr>
              <w:t>e have some more class 3 ASN.1 issue</w:t>
            </w:r>
            <w:r w:rsidR="00A94B43">
              <w:rPr>
                <w:rFonts w:eastAsiaTheme="minorEastAsia"/>
              </w:rPr>
              <w:t>s</w:t>
            </w:r>
            <w:r>
              <w:rPr>
                <w:rFonts w:eastAsiaTheme="minorEastAsia"/>
              </w:rPr>
              <w:t xml:space="preserve"> to input here:</w:t>
            </w:r>
          </w:p>
          <w:p w14:paraId="5A1AB87D" w14:textId="5C737B41" w:rsidR="00FA2013" w:rsidRPr="0014651A" w:rsidRDefault="00FA2013" w:rsidP="00FA2013">
            <w:pPr>
              <w:spacing w:line="256" w:lineRule="auto"/>
              <w:rPr>
                <w:rFonts w:eastAsiaTheme="minorEastAsia"/>
              </w:rPr>
            </w:pPr>
            <w:r>
              <w:rPr>
                <w:rFonts w:eastAsiaTheme="minorEastAsia" w:hint="eastAsia"/>
              </w:rPr>
              <w:t>1</w:t>
            </w:r>
            <w:r>
              <w:rPr>
                <w:rFonts w:eastAsiaTheme="minorEastAsia"/>
              </w:rPr>
              <w:t>)</w:t>
            </w:r>
            <w:r w:rsidR="0014651A">
              <w:rPr>
                <w:rFonts w:eastAsiaTheme="minorEastAsia" w:hint="eastAsia"/>
              </w:rPr>
              <w:t xml:space="preserve"> T</w:t>
            </w:r>
            <w:r w:rsidR="0014651A">
              <w:rPr>
                <w:rFonts w:eastAsiaTheme="minorEastAsia"/>
              </w:rPr>
              <w:t xml:space="preserve">he </w:t>
            </w:r>
            <w:proofErr w:type="spellStart"/>
            <w:r w:rsidR="0014651A">
              <w:rPr>
                <w:lang w:val="en-US"/>
              </w:rPr>
              <w:t>defaultUL</w:t>
            </w:r>
            <w:proofErr w:type="spellEnd"/>
            <w:r w:rsidR="0014651A">
              <w:rPr>
                <w:lang w:val="en-US"/>
              </w:rPr>
              <w:t xml:space="preserve">-BH-RLC-Channel and </w:t>
            </w:r>
            <w:proofErr w:type="spellStart"/>
            <w:r w:rsidR="0014651A">
              <w:t>bh</w:t>
            </w:r>
            <w:proofErr w:type="spellEnd"/>
            <w:r w:rsidR="0014651A">
              <w:t>-RLC-</w:t>
            </w:r>
            <w:proofErr w:type="spellStart"/>
            <w:r w:rsidR="0014651A">
              <w:t>ChannelID</w:t>
            </w:r>
            <w:proofErr w:type="spellEnd"/>
            <w:r w:rsidR="0014651A">
              <w:t xml:space="preserve"> should be the BH RLC channel ID, rather than the </w:t>
            </w:r>
            <w:r w:rsidR="007E04EE">
              <w:t xml:space="preserve">corresponding </w:t>
            </w:r>
            <w:r w:rsidR="0014651A">
              <w:t>logical channel ID.</w:t>
            </w:r>
          </w:p>
          <w:p w14:paraId="5B2C025B" w14:textId="77777777" w:rsidR="00FA2013" w:rsidRDefault="00FA2013" w:rsidP="00FA2013">
            <w:pPr>
              <w:pStyle w:val="PL"/>
            </w:pPr>
            <w:r>
              <w:t>BAP-Config-r16 ::=                          SEQUENCE {</w:t>
            </w:r>
          </w:p>
          <w:p w14:paraId="42634C7A" w14:textId="77777777" w:rsidR="00FA2013" w:rsidRDefault="00FA2013" w:rsidP="00FA2013">
            <w:pPr>
              <w:pStyle w:val="PL"/>
              <w:rPr>
                <w:lang w:val="en-US"/>
              </w:rPr>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7679C1FA" w14:textId="77777777" w:rsidR="00FA2013" w:rsidRDefault="00FA2013" w:rsidP="00FA2013">
            <w:pPr>
              <w:pStyle w:val="PL"/>
              <w:rPr>
                <w:lang w:val="en-US"/>
              </w:rPr>
            </w:pPr>
            <w:r>
              <w:rPr>
                <w:lang w:val="en-US"/>
              </w:rPr>
              <w:t xml:space="preserve">    defaultUL-BAProutingID-r16                 </w:t>
            </w:r>
            <w:r>
              <w:rPr>
                <w:color w:val="993366"/>
              </w:rPr>
              <w:t>BAP-Routing-ID-r16</w:t>
            </w:r>
            <w:r>
              <w:t xml:space="preserve">                                      </w:t>
            </w:r>
            <w:r>
              <w:rPr>
                <w:lang w:val="en-US"/>
              </w:rPr>
              <w:t>OPTIONAL,   -- Need M</w:t>
            </w:r>
          </w:p>
          <w:p w14:paraId="381395F9" w14:textId="79174A60" w:rsidR="00FA2013" w:rsidRDefault="00FA2013" w:rsidP="00FA2013">
            <w:pPr>
              <w:pStyle w:val="PL"/>
            </w:pPr>
            <w:r>
              <w:rPr>
                <w:lang w:val="en-US"/>
              </w:rPr>
              <w:t xml:space="preserve">    defaultUL-BH-RLC-Channel-r16               </w:t>
            </w:r>
            <w:r w:rsidRPr="00FA2013">
              <w:rPr>
                <w:strike/>
                <w:color w:val="FF0000"/>
                <w:highlight w:val="yellow"/>
              </w:rPr>
              <w:t>BH-LogicalChannelIdentity</w:t>
            </w:r>
            <w:r w:rsidRPr="00FA2013">
              <w:rPr>
                <w:strike/>
                <w:color w:val="FF0000"/>
              </w:rPr>
              <w:t>-r16</w:t>
            </w:r>
            <w:r>
              <w:rPr>
                <w:color w:val="993366"/>
              </w:rPr>
              <w:t xml:space="preserve"> </w:t>
            </w:r>
            <w:r w:rsidRPr="00FA2013">
              <w:rPr>
                <w:color w:val="FF0000"/>
                <w:u w:val="single"/>
              </w:rPr>
              <w:t>INTEGER (</w:t>
            </w:r>
            <w:r>
              <w:rPr>
                <w:color w:val="FF0000"/>
                <w:u w:val="single"/>
              </w:rPr>
              <w:t>0</w:t>
            </w:r>
            <w:r w:rsidRPr="00FA2013">
              <w:rPr>
                <w:color w:val="FF0000"/>
                <w:u w:val="single"/>
              </w:rPr>
              <w:t>.. maxLC-ID-Iab-r16)</w:t>
            </w:r>
            <w:r>
              <w:t xml:space="preserve">                           </w:t>
            </w:r>
            <w:r>
              <w:rPr>
                <w:lang w:val="en-US"/>
              </w:rPr>
              <w:t>OPTIONAL,   -- Need M</w:t>
            </w:r>
          </w:p>
          <w:p w14:paraId="6D867B10" w14:textId="77777777" w:rsidR="00FA2013" w:rsidRPr="00FA2013" w:rsidRDefault="00FA2013" w:rsidP="00FA2013">
            <w:pPr>
              <w:spacing w:line="256" w:lineRule="auto"/>
              <w:rPr>
                <w:rFonts w:eastAsiaTheme="minorEastAsia"/>
              </w:rPr>
            </w:pPr>
          </w:p>
          <w:p w14:paraId="59E52D16" w14:textId="77777777" w:rsidR="00FA2013" w:rsidRDefault="00FA2013" w:rsidP="00FA2013">
            <w:pPr>
              <w:pStyle w:val="PL"/>
            </w:pPr>
          </w:p>
          <w:p w14:paraId="47FF99CE" w14:textId="77777777" w:rsidR="00FA2013" w:rsidRDefault="00FA2013" w:rsidP="00FA2013">
            <w:pPr>
              <w:pStyle w:val="PL"/>
            </w:pPr>
            <w:r>
              <w:t>BH-RLC-ChannelConfig-r16::=                        SEQUENCE {</w:t>
            </w:r>
          </w:p>
          <w:p w14:paraId="33BC547F" w14:textId="77777777" w:rsidR="00FA2013" w:rsidRDefault="00FA2013" w:rsidP="00FA2013">
            <w:pPr>
              <w:pStyle w:val="PL"/>
              <w:rPr>
                <w:highlight w:val="yellow"/>
              </w:rPr>
            </w:pPr>
            <w:r>
              <w:t xml:space="preserve">    bh-LogicalChannelIdentity-r16                   BH-LogicalChannelIdentity-r16,</w:t>
            </w:r>
          </w:p>
          <w:p w14:paraId="5B024BC0" w14:textId="7FC49D80" w:rsidR="00FA2013" w:rsidRDefault="00FA2013" w:rsidP="00FA2013">
            <w:pPr>
              <w:pStyle w:val="PL"/>
            </w:pPr>
            <w:bookmarkStart w:id="23" w:name="_Hlk34293839"/>
            <w:r>
              <w:t xml:space="preserve">    bh-RLC-ChannelID-r16                            </w:t>
            </w:r>
            <w:r w:rsidRPr="00FA2013">
              <w:rPr>
                <w:strike/>
                <w:color w:val="FF0000"/>
                <w:highlight w:val="yellow"/>
              </w:rPr>
              <w:t>BH-LogicalChannelIdentity</w:t>
            </w:r>
            <w:r w:rsidRPr="00FA2013">
              <w:rPr>
                <w:strike/>
                <w:color w:val="FF0000"/>
              </w:rPr>
              <w:t>-r16</w:t>
            </w:r>
            <w:r w:rsidRPr="00FA2013">
              <w:rPr>
                <w:color w:val="FF0000"/>
                <w:u w:val="single"/>
              </w:rPr>
              <w:t xml:space="preserve"> INTEGER (</w:t>
            </w:r>
            <w:r>
              <w:rPr>
                <w:color w:val="FF0000"/>
                <w:u w:val="single"/>
              </w:rPr>
              <w:t>0</w:t>
            </w:r>
            <w:r w:rsidRPr="00FA2013">
              <w:rPr>
                <w:color w:val="FF0000"/>
                <w:u w:val="single"/>
              </w:rPr>
              <w:t>.. maxLC-ID-Iab-r16)</w:t>
            </w:r>
            <w:r w:rsidRPr="004F3A2E">
              <w:t>,</w:t>
            </w:r>
          </w:p>
          <w:bookmarkEnd w:id="23"/>
          <w:p w14:paraId="4E248AE2" w14:textId="77777777" w:rsidR="00FA2013" w:rsidRDefault="00FA2013" w:rsidP="00FA2013">
            <w:pPr>
              <w:spacing w:line="256" w:lineRule="auto"/>
              <w:rPr>
                <w:rFonts w:eastAsiaTheme="minorEastAsia"/>
              </w:rPr>
            </w:pPr>
          </w:p>
          <w:p w14:paraId="74B31522" w14:textId="21F44DBA" w:rsidR="00FA2013" w:rsidRDefault="007419B5" w:rsidP="00FA2013">
            <w:pPr>
              <w:spacing w:line="256" w:lineRule="auto"/>
              <w:rPr>
                <w:rFonts w:eastAsiaTheme="minorEastAsia"/>
              </w:rPr>
            </w:pPr>
            <w:r>
              <w:rPr>
                <w:rFonts w:eastAsiaTheme="minorEastAsia" w:hint="eastAsia"/>
              </w:rPr>
              <w:t>2</w:t>
            </w:r>
            <w:r>
              <w:rPr>
                <w:rFonts w:eastAsiaTheme="minorEastAsia"/>
              </w:rPr>
              <w:t>)</w:t>
            </w:r>
            <w:r w:rsidR="008E6917">
              <w:rPr>
                <w:rFonts w:eastAsiaTheme="minorEastAsia" w:hint="eastAsia"/>
              </w:rPr>
              <w:t xml:space="preserve"> B</w:t>
            </w:r>
            <w:r w:rsidR="008E6917">
              <w:rPr>
                <w:rFonts w:eastAsiaTheme="minorEastAsia"/>
              </w:rPr>
              <w:t>ased on the R1 LS, this value should be 256. Do I miss something?</w:t>
            </w:r>
          </w:p>
          <w:p w14:paraId="2B5FD92E" w14:textId="516E031F" w:rsidR="007419B5" w:rsidRDefault="007419B5" w:rsidP="007419B5">
            <w:pPr>
              <w:pStyle w:val="PL"/>
            </w:pPr>
            <w:r>
              <w:t xml:space="preserve">maxNrofResourceAvailabilityPerCombination-r16   </w:t>
            </w:r>
            <w:r>
              <w:rPr>
                <w:color w:val="993366"/>
              </w:rPr>
              <w:t>INTEGER</w:t>
            </w:r>
            <w:r>
              <w:t xml:space="preserve"> ::= </w:t>
            </w:r>
            <w:r w:rsidRPr="007419B5">
              <w:rPr>
                <w:strike/>
                <w:color w:val="FF0000"/>
              </w:rPr>
              <w:t>64</w:t>
            </w:r>
            <w:r w:rsidRPr="007419B5">
              <w:rPr>
                <w:color w:val="FF0000"/>
                <w:u w:val="single"/>
              </w:rPr>
              <w:t>256</w:t>
            </w:r>
            <w:r>
              <w:t xml:space="preserve">      </w:t>
            </w:r>
            <w:r>
              <w:rPr>
                <w:color w:val="808080"/>
              </w:rPr>
              <w:t>-- FFS</w:t>
            </w:r>
          </w:p>
          <w:p w14:paraId="2CC384CC" w14:textId="77777777" w:rsidR="00AD7FEB" w:rsidRDefault="00AD7FEB" w:rsidP="00FA2013">
            <w:pPr>
              <w:spacing w:line="256" w:lineRule="auto"/>
              <w:rPr>
                <w:rFonts w:eastAsiaTheme="minorEastAsia"/>
              </w:rPr>
            </w:pPr>
          </w:p>
          <w:p w14:paraId="3A8991C5" w14:textId="4892CF80" w:rsidR="00C21837" w:rsidRDefault="00C21837" w:rsidP="00FA2013">
            <w:pPr>
              <w:spacing w:line="256" w:lineRule="auto"/>
              <w:rPr>
                <w:rFonts w:eastAsiaTheme="minorEastAsia"/>
              </w:rPr>
            </w:pPr>
            <w:r>
              <w:rPr>
                <w:rFonts w:eastAsiaTheme="minorEastAsia" w:hint="eastAsia"/>
              </w:rPr>
              <w:t>3</w:t>
            </w:r>
            <w:r>
              <w:rPr>
                <w:rFonts w:eastAsiaTheme="minorEastAsia"/>
              </w:rPr>
              <w:t>) Not sure about the plan to implement the last meeting agreements or left to the email discussion #26.</w:t>
            </w:r>
          </w:p>
          <w:p w14:paraId="7A6E0F25" w14:textId="77777777" w:rsidR="00C21837" w:rsidRPr="0099316F" w:rsidRDefault="00C21837" w:rsidP="00C21837">
            <w:pPr>
              <w:pStyle w:val="Agreement"/>
              <w:rPr>
                <w:b w:val="0"/>
                <w:lang w:eastAsia="zh-CN"/>
              </w:rPr>
            </w:pPr>
            <w:r w:rsidRPr="0099316F">
              <w:rPr>
                <w:b w:val="0"/>
                <w:lang w:eastAsia="zh-CN"/>
              </w:rPr>
              <w:t>Confirm that R2 will implement R3 agreements</w:t>
            </w:r>
          </w:p>
          <w:p w14:paraId="6B48035D" w14:textId="77777777" w:rsidR="00C21837" w:rsidRPr="0099316F" w:rsidRDefault="00C21837" w:rsidP="00C21837">
            <w:pPr>
              <w:pStyle w:val="Doc-text2"/>
              <w:ind w:left="1619" w:firstLine="0"/>
              <w:rPr>
                <w:iCs/>
              </w:rPr>
            </w:pPr>
            <w:r w:rsidRPr="0099316F">
              <w:rPr>
                <w:i/>
                <w:lang w:eastAsia="zh-CN"/>
              </w:rPr>
              <w:t xml:space="preserve">-  </w:t>
            </w:r>
            <w:r w:rsidRPr="0099316F">
              <w:rPr>
                <w:lang w:eastAsia="zh-CN"/>
              </w:rPr>
              <w:t>RAN2 to implement IP address addition and removal in RRC </w:t>
            </w:r>
            <w:r w:rsidRPr="0099316F">
              <w:rPr>
                <w:iCs/>
              </w:rPr>
              <w:t>[this serves merely as a reminder of the work to be done].</w:t>
            </w:r>
          </w:p>
          <w:p w14:paraId="44B5E99E" w14:textId="77777777" w:rsidR="00C21837" w:rsidRPr="0099316F" w:rsidRDefault="00C21837" w:rsidP="00C21837">
            <w:pPr>
              <w:pStyle w:val="Doc-text2"/>
              <w:rPr>
                <w:iCs/>
              </w:rPr>
            </w:pPr>
            <w:r w:rsidRPr="0099316F">
              <w:rPr>
                <w:lang w:eastAsia="zh-CN"/>
              </w:rPr>
              <w:tab/>
              <w:t>-  RAN2 to implement in RRC the mapping between the IPv4 address(</w:t>
            </w:r>
            <w:proofErr w:type="spellStart"/>
            <w:r w:rsidRPr="0099316F">
              <w:rPr>
                <w:lang w:eastAsia="zh-CN"/>
              </w:rPr>
              <w:t>es</w:t>
            </w:r>
            <w:proofErr w:type="spellEnd"/>
            <w:r w:rsidRPr="0099316F">
              <w:rPr>
                <w:lang w:eastAsia="zh-CN"/>
              </w:rPr>
              <w:t>)/IPv6 prefix assigned to the IAB node, and the related donor-DU’s BAP address RRC, when assigning the IP address to the IAB node </w:t>
            </w:r>
            <w:r w:rsidRPr="0099316F">
              <w:rPr>
                <w:iCs/>
              </w:rPr>
              <w:t>[this serves merely as a reminder of the work to be done].</w:t>
            </w:r>
          </w:p>
          <w:p w14:paraId="1C29B7DD" w14:textId="77777777" w:rsidR="00C21837" w:rsidRDefault="00C21837" w:rsidP="00FA2013">
            <w:pPr>
              <w:spacing w:line="256" w:lineRule="auto"/>
              <w:rPr>
                <w:rFonts w:eastAsiaTheme="minorEastAsia"/>
              </w:rPr>
            </w:pPr>
          </w:p>
          <w:p w14:paraId="77701E07" w14:textId="70A202E8" w:rsidR="008B41B1" w:rsidRPr="006F1FC9" w:rsidRDefault="00ED28E4" w:rsidP="00FA2013">
            <w:pPr>
              <w:spacing w:line="256" w:lineRule="auto"/>
              <w:rPr>
                <w:rFonts w:eastAsiaTheme="minorEastAsia"/>
                <w:b/>
              </w:rPr>
            </w:pPr>
            <w:r>
              <w:rPr>
                <w:rFonts w:eastAsiaTheme="minorEastAsia"/>
                <w:b/>
              </w:rPr>
              <w:t>4</w:t>
            </w:r>
            <w:r w:rsidR="006F1FC9" w:rsidRPr="006F1FC9">
              <w:rPr>
                <w:rFonts w:eastAsiaTheme="minorEastAsia"/>
                <w:b/>
              </w:rPr>
              <w:t>) Some L1 parameters related issue</w:t>
            </w:r>
          </w:p>
          <w:p w14:paraId="4BCE3866" w14:textId="519EA90D" w:rsidR="006F1FC9" w:rsidRDefault="006F1FC9" w:rsidP="006F1FC9">
            <w:pPr>
              <w:spacing w:line="256" w:lineRule="auto"/>
              <w:rPr>
                <w:rFonts w:eastAsiaTheme="minorEastAsia"/>
              </w:rPr>
            </w:pPr>
            <w:r>
              <w:rPr>
                <w:rFonts w:eastAsiaTheme="minorEastAsia"/>
              </w:rPr>
              <w:t xml:space="preserve">We identify some L1 parameters are not correctly captured or not clear if they are aligned with R1 intention. We have provide a </w:t>
            </w:r>
            <w:r w:rsidR="005551BA">
              <w:rPr>
                <w:rFonts w:eastAsiaTheme="minorEastAsia"/>
              </w:rPr>
              <w:t xml:space="preserve">draft </w:t>
            </w:r>
            <w:r>
              <w:rPr>
                <w:rFonts w:eastAsiaTheme="minorEastAsia"/>
              </w:rPr>
              <w:t>document in the server to descript the details and corresponding proposed change</w:t>
            </w:r>
            <w:r w:rsidR="00F162E2">
              <w:rPr>
                <w:rFonts w:eastAsiaTheme="minorEastAsia"/>
              </w:rPr>
              <w:t>d</w:t>
            </w:r>
            <w:r w:rsidR="005551BA">
              <w:rPr>
                <w:rFonts w:eastAsiaTheme="minorEastAsia"/>
              </w:rPr>
              <w:t xml:space="preserve"> (“</w:t>
            </w:r>
            <w:r w:rsidR="0032009C" w:rsidRPr="0032009C">
              <w:rPr>
                <w:rFonts w:eastAsiaTheme="minorEastAsia"/>
              </w:rPr>
              <w:t>ASN.1 issue related to L1 parameters and the draft LS</w:t>
            </w:r>
            <w:r w:rsidR="005551BA">
              <w:rPr>
                <w:rFonts w:eastAsiaTheme="minorEastAsia"/>
              </w:rPr>
              <w:t>.zip”)</w:t>
            </w:r>
            <w:r>
              <w:rPr>
                <w:rFonts w:eastAsiaTheme="minorEastAsia"/>
              </w:rPr>
              <w:t>. For those issue which is not clear to R2, the LS is drafted to ask R1, also uploaded in the server.</w:t>
            </w:r>
          </w:p>
          <w:p w14:paraId="04DFB5BC" w14:textId="2FB9E5A5" w:rsidR="00C324FA" w:rsidRPr="007430BB" w:rsidRDefault="00C324FA" w:rsidP="00F162E2">
            <w:pPr>
              <w:spacing w:line="256" w:lineRule="auto"/>
              <w:rPr>
                <w:rFonts w:eastAsiaTheme="minorEastAsia"/>
              </w:rPr>
            </w:pPr>
            <w:r>
              <w:rPr>
                <w:rFonts w:eastAsiaTheme="minorEastAsia" w:hint="eastAsia"/>
              </w:rPr>
              <w:t>T</w:t>
            </w:r>
            <w:r w:rsidR="00F162E2">
              <w:rPr>
                <w:rFonts w:eastAsiaTheme="minorEastAsia"/>
              </w:rPr>
              <w:t xml:space="preserve">he issue includes: </w:t>
            </w:r>
            <w:r w:rsidRPr="007430BB">
              <w:rPr>
                <w:rFonts w:eastAsiaTheme="minorEastAsia"/>
              </w:rPr>
              <w:t>RACH configuration for MT</w:t>
            </w:r>
            <w:r w:rsidR="00F162E2" w:rsidRPr="007430BB">
              <w:rPr>
                <w:rFonts w:eastAsiaTheme="minorEastAsia"/>
              </w:rPr>
              <w:t xml:space="preserve">, </w:t>
            </w:r>
            <w:proofErr w:type="spellStart"/>
            <w:r w:rsidRPr="007430BB">
              <w:rPr>
                <w:rFonts w:eastAsiaTheme="minorEastAsia"/>
              </w:rPr>
              <w:t>SearchSpace</w:t>
            </w:r>
            <w:proofErr w:type="spellEnd"/>
            <w:r w:rsidRPr="007430BB">
              <w:rPr>
                <w:rFonts w:eastAsiaTheme="minorEastAsia"/>
              </w:rPr>
              <w:t xml:space="preserve"> for MT</w:t>
            </w:r>
            <w:r w:rsidR="005551BA" w:rsidRPr="007430BB">
              <w:rPr>
                <w:rFonts w:eastAsiaTheme="minorEastAsia"/>
              </w:rPr>
              <w:t xml:space="preserve"> </w:t>
            </w:r>
            <w:r w:rsidR="00F162E2" w:rsidRPr="007430BB">
              <w:rPr>
                <w:rFonts w:eastAsiaTheme="minorEastAsia"/>
              </w:rPr>
              <w:t>(</w:t>
            </w:r>
            <w:r w:rsidRPr="007430BB">
              <w:rPr>
                <w:rFonts w:eastAsiaTheme="minorEastAsia"/>
              </w:rPr>
              <w:t>This is also related to P6.</w:t>
            </w:r>
            <w:r w:rsidR="00F162E2" w:rsidRPr="007430BB">
              <w:rPr>
                <w:rFonts w:eastAsiaTheme="minorEastAsia"/>
              </w:rPr>
              <w:t xml:space="preserve">), </w:t>
            </w:r>
            <w:r w:rsidRPr="007430BB">
              <w:rPr>
                <w:rFonts w:eastAsiaTheme="minorEastAsia"/>
              </w:rPr>
              <w:t>SSB-MTC for MT</w:t>
            </w:r>
            <w:r w:rsidR="007430BB">
              <w:rPr>
                <w:rFonts w:eastAsiaTheme="minorEastAsia"/>
              </w:rPr>
              <w:t xml:space="preserve"> and</w:t>
            </w:r>
            <w:r w:rsidR="00F162E2" w:rsidRPr="007430BB">
              <w:rPr>
                <w:rFonts w:eastAsiaTheme="minorEastAsia"/>
              </w:rPr>
              <w:t xml:space="preserve"> </w:t>
            </w:r>
            <w:r w:rsidRPr="007430BB">
              <w:rPr>
                <w:rFonts w:eastAsiaTheme="minorEastAsia"/>
              </w:rPr>
              <w:t>INT-Configuration</w:t>
            </w:r>
            <w:r w:rsidR="00F162E2" w:rsidRPr="007430BB">
              <w:rPr>
                <w:rFonts w:eastAsiaTheme="minorEastAsia"/>
              </w:rPr>
              <w:t>.</w:t>
            </w:r>
          </w:p>
          <w:p w14:paraId="554CB79B" w14:textId="1905D50D" w:rsidR="00F162E2" w:rsidRPr="00F162E2" w:rsidRDefault="00995A75" w:rsidP="00D3131F">
            <w:pPr>
              <w:spacing w:line="256" w:lineRule="auto"/>
              <w:rPr>
                <w:rFonts w:eastAsiaTheme="minorEastAsia"/>
              </w:rPr>
            </w:pPr>
            <w:r>
              <w:rPr>
                <w:rFonts w:eastAsiaTheme="minorEastAsia"/>
              </w:rPr>
              <w:t xml:space="preserve">We would prefer to have a </w:t>
            </w:r>
            <w:r w:rsidR="00DC1D94" w:rsidRPr="00DC1D94">
              <w:rPr>
                <w:rFonts w:eastAsiaTheme="minorEastAsia"/>
              </w:rPr>
              <w:t xml:space="preserve">dedicated </w:t>
            </w:r>
            <w:r>
              <w:rPr>
                <w:rFonts w:eastAsiaTheme="minorEastAsia"/>
              </w:rPr>
              <w:t xml:space="preserve">discussion on those L1 parameters </w:t>
            </w:r>
            <w:r w:rsidR="007330F0">
              <w:rPr>
                <w:rFonts w:eastAsiaTheme="minorEastAsia"/>
              </w:rPr>
              <w:t xml:space="preserve">related ASN.1 issue </w:t>
            </w:r>
            <w:r>
              <w:rPr>
                <w:rFonts w:eastAsiaTheme="minorEastAsia"/>
              </w:rPr>
              <w:t xml:space="preserve">and how </w:t>
            </w:r>
            <w:r w:rsidR="00D3131F">
              <w:rPr>
                <w:rFonts w:eastAsiaTheme="minorEastAsia"/>
              </w:rPr>
              <w:t>to</w:t>
            </w:r>
            <w:r w:rsidR="002D733B">
              <w:rPr>
                <w:rFonts w:eastAsiaTheme="minorEastAsia"/>
              </w:rPr>
              <w:t xml:space="preserve"> perfectly align </w:t>
            </w:r>
            <w:r>
              <w:rPr>
                <w:rFonts w:eastAsiaTheme="minorEastAsia"/>
              </w:rPr>
              <w:t>with R1.</w:t>
            </w:r>
            <w:bookmarkStart w:id="24" w:name="_GoBack"/>
            <w:bookmarkEnd w:id="24"/>
          </w:p>
        </w:tc>
      </w:tr>
      <w:tr w:rsidR="007350D0" w:rsidRPr="00B24C25" w14:paraId="5D0AB1D0" w14:textId="77777777" w:rsidTr="000017F1">
        <w:tc>
          <w:tcPr>
            <w:tcW w:w="1680" w:type="dxa"/>
            <w:tcBorders>
              <w:top w:val="single" w:sz="4" w:space="0" w:color="auto"/>
              <w:left w:val="single" w:sz="4" w:space="0" w:color="auto"/>
              <w:bottom w:val="single" w:sz="4" w:space="0" w:color="auto"/>
              <w:right w:val="single" w:sz="4" w:space="0" w:color="auto"/>
            </w:tcBorders>
          </w:tcPr>
          <w:p w14:paraId="581F8689" w14:textId="77777777" w:rsidR="007350D0" w:rsidRPr="006A2893" w:rsidRDefault="007350D0" w:rsidP="000017F1">
            <w:pPr>
              <w:rPr>
                <w:rFonts w:eastAsiaTheme="minorEastAsia"/>
              </w:rPr>
            </w:pPr>
          </w:p>
        </w:tc>
        <w:tc>
          <w:tcPr>
            <w:tcW w:w="7849" w:type="dxa"/>
            <w:tcBorders>
              <w:top w:val="single" w:sz="4" w:space="0" w:color="auto"/>
              <w:left w:val="single" w:sz="4" w:space="0" w:color="auto"/>
              <w:bottom w:val="single" w:sz="4" w:space="0" w:color="auto"/>
              <w:right w:val="single" w:sz="4" w:space="0" w:color="auto"/>
            </w:tcBorders>
          </w:tcPr>
          <w:p w14:paraId="4C791AEC" w14:textId="77777777" w:rsidR="007350D0" w:rsidRPr="006A2893" w:rsidRDefault="007350D0" w:rsidP="000017F1">
            <w:pPr>
              <w:spacing w:line="256" w:lineRule="auto"/>
              <w:rPr>
                <w:rFonts w:eastAsiaTheme="minorEastAsia"/>
              </w:rPr>
            </w:pPr>
          </w:p>
        </w:tc>
      </w:tr>
    </w:tbl>
    <w:p w14:paraId="4B2DFD14" w14:textId="5812F859" w:rsidR="007350D0" w:rsidDel="001C6AE7" w:rsidRDefault="007350D0" w:rsidP="007350D0">
      <w:pPr>
        <w:pStyle w:val="2"/>
        <w:numPr>
          <w:ilvl w:val="0"/>
          <w:numId w:val="0"/>
        </w:numPr>
        <w:rPr>
          <w:del w:id="25" w:author="作者"/>
          <w:rFonts w:eastAsia="MS Mincho"/>
          <w:highlight w:val="yellow"/>
          <w:lang w:eastAsia="en-GB"/>
        </w:rPr>
      </w:pPr>
    </w:p>
    <w:p w14:paraId="23E6062D" w14:textId="6ACE5522" w:rsidR="004312EB" w:rsidRPr="004312EB" w:rsidDel="001C6AE7" w:rsidRDefault="004312EB" w:rsidP="004312EB">
      <w:pPr>
        <w:rPr>
          <w:del w:id="26" w:author="作者"/>
          <w:rFonts w:eastAsia="MS Mincho"/>
          <w:lang w:eastAsia="en-GB"/>
        </w:rPr>
      </w:pPr>
    </w:p>
    <w:p w14:paraId="23C04CC3" w14:textId="77777777" w:rsidR="000F5D0C" w:rsidRPr="007B6A44" w:rsidRDefault="000F5D0C" w:rsidP="000F5D0C">
      <w:pPr>
        <w:pStyle w:val="1"/>
      </w:pPr>
      <w:r>
        <w:t>Summary</w:t>
      </w:r>
    </w:p>
    <w:p w14:paraId="4754A304" w14:textId="0DBF6263" w:rsidR="000F6D4F" w:rsidRPr="00B57D62" w:rsidRDefault="000F6D4F" w:rsidP="000F6D4F">
      <w:pPr>
        <w:pStyle w:val="Proposal"/>
        <w:numPr>
          <w:ilvl w:val="0"/>
          <w:numId w:val="0"/>
        </w:numPr>
        <w:overflowPunct/>
        <w:autoSpaceDE/>
        <w:autoSpaceDN/>
        <w:adjustRightInd/>
        <w:spacing w:line="259" w:lineRule="auto"/>
        <w:jc w:val="left"/>
        <w:textAlignment w:val="auto"/>
        <w:rPr>
          <w:b w:val="0"/>
          <w:bCs w:val="0"/>
        </w:rPr>
      </w:pPr>
      <w:r w:rsidRPr="00D83A13">
        <w:rPr>
          <w:b w:val="0"/>
          <w:bCs w:val="0"/>
          <w:highlight w:val="yellow"/>
        </w:rPr>
        <w:t>Based on the inputs received from companies regards the open issues regarding the IAB RRC CR, it has been agreed</w:t>
      </w:r>
      <w:r w:rsidR="004312EB" w:rsidRPr="00D83A13">
        <w:rPr>
          <w:b w:val="0"/>
          <w:bCs w:val="0"/>
          <w:highlight w:val="yellow"/>
        </w:rPr>
        <w:t xml:space="preserve"> (in phase 1)</w:t>
      </w:r>
      <w:r w:rsidRPr="00D83A13">
        <w:rPr>
          <w:b w:val="0"/>
          <w:bCs w:val="0"/>
          <w:highlight w:val="yellow"/>
        </w:rPr>
        <w:t>:</w:t>
      </w:r>
      <w:r>
        <w:rPr>
          <w:b w:val="0"/>
          <w:bCs w:val="0"/>
        </w:rPr>
        <w:t xml:space="preserve"> </w:t>
      </w:r>
    </w:p>
    <w:p w14:paraId="14FE989D" w14:textId="77777777" w:rsidR="000F6D4F" w:rsidRDefault="000F6D4F" w:rsidP="000F6D4F">
      <w:pPr>
        <w:pStyle w:val="Proposal"/>
        <w:numPr>
          <w:ilvl w:val="0"/>
          <w:numId w:val="0"/>
        </w:numPr>
        <w:overflowPunct/>
        <w:autoSpaceDE/>
        <w:autoSpaceDN/>
        <w:adjustRightInd/>
        <w:spacing w:line="259" w:lineRule="auto"/>
        <w:ind w:left="1304" w:hanging="1304"/>
        <w:jc w:val="left"/>
        <w:textAlignment w:val="auto"/>
      </w:pPr>
    </w:p>
    <w:p w14:paraId="06316F71" w14:textId="77777777" w:rsidR="000F6D4F" w:rsidRPr="008273E3" w:rsidRDefault="000F6D4F" w:rsidP="000F6D4F">
      <w:pPr>
        <w:rPr>
          <w:b/>
          <w:bCs/>
          <w:highlight w:val="yellow"/>
        </w:rPr>
      </w:pPr>
      <w:r w:rsidRPr="008273E3">
        <w:rPr>
          <w:b/>
          <w:highlight w:val="yellow"/>
        </w:rPr>
        <w:t>Proposal 1:</w:t>
      </w:r>
      <w:r w:rsidRPr="008273E3">
        <w:rPr>
          <w:highlight w:val="yellow"/>
        </w:rPr>
        <w:t xml:space="preserve">  </w:t>
      </w:r>
      <w:r w:rsidRPr="008273E3">
        <w:rPr>
          <w:b/>
          <w:bCs/>
          <w:highlight w:val="yellow"/>
        </w:rPr>
        <w:t>An IE to be included in the BAP configuration, to indicate if the flow control is per BH RLC channel or/and per routing ID.</w:t>
      </w:r>
    </w:p>
    <w:p w14:paraId="318D0291" w14:textId="77777777" w:rsidR="000F6D4F" w:rsidRPr="008273E3" w:rsidRDefault="000F6D4F" w:rsidP="000F6D4F">
      <w:pPr>
        <w:rPr>
          <w:b/>
          <w:bCs/>
          <w:highlight w:val="yellow"/>
        </w:rPr>
      </w:pPr>
      <w:r w:rsidRPr="008273E3">
        <w:rPr>
          <w:b/>
          <w:highlight w:val="yellow"/>
        </w:rPr>
        <w:t>Proposal 2:</w:t>
      </w:r>
      <w:r w:rsidRPr="008273E3">
        <w:rPr>
          <w:highlight w:val="yellow"/>
        </w:rPr>
        <w:t xml:space="preserve">  </w:t>
      </w:r>
      <w:r w:rsidRPr="008273E3">
        <w:rPr>
          <w:b/>
          <w:bCs/>
          <w:highlight w:val="yellow"/>
        </w:rPr>
        <w:t>A clarification to be made in the field description of the default BH RLC channel IE in BAP configuration, indicating that, for the case that IAB-MT is in DC mode:</w:t>
      </w:r>
    </w:p>
    <w:p w14:paraId="09A83737" w14:textId="77777777" w:rsidR="000F6D4F" w:rsidRDefault="000F6D4F" w:rsidP="00EF54A2">
      <w:pPr>
        <w:pStyle w:val="a8"/>
        <w:numPr>
          <w:ilvl w:val="0"/>
          <w:numId w:val="27"/>
        </w:numPr>
        <w:rPr>
          <w:b/>
          <w:bCs/>
          <w:highlight w:val="yellow"/>
        </w:rPr>
      </w:pPr>
      <w:r w:rsidRPr="008273E3">
        <w:rPr>
          <w:b/>
          <w:bCs/>
          <w:highlight w:val="yellow"/>
        </w:rPr>
        <w:t>If the IAB-MT is operating in (NG)EN-DC, the default BH RLC channel is referring to an RLC channel on the SCG</w:t>
      </w:r>
      <w:r>
        <w:rPr>
          <w:b/>
          <w:bCs/>
          <w:highlight w:val="yellow"/>
        </w:rPr>
        <w:t>;</w:t>
      </w:r>
    </w:p>
    <w:p w14:paraId="155AF7D9" w14:textId="77777777" w:rsidR="000F6D4F" w:rsidRPr="008273E3" w:rsidRDefault="000F6D4F" w:rsidP="00EF54A2">
      <w:pPr>
        <w:pStyle w:val="a8"/>
        <w:numPr>
          <w:ilvl w:val="0"/>
          <w:numId w:val="27"/>
        </w:numPr>
        <w:rPr>
          <w:b/>
          <w:bCs/>
          <w:highlight w:val="yellow"/>
        </w:rPr>
      </w:pPr>
      <w:r>
        <w:rPr>
          <w:b/>
          <w:bCs/>
          <w:highlight w:val="yellow"/>
        </w:rPr>
        <w:t>Otherwise, it is referring to an RLC channel on the MCG</w:t>
      </w:r>
    </w:p>
    <w:p w14:paraId="5DE30284" w14:textId="77777777" w:rsidR="000F6D4F" w:rsidRPr="008273E3" w:rsidRDefault="000F6D4F" w:rsidP="000F6D4F">
      <w:pPr>
        <w:rPr>
          <w:lang w:val="en-US"/>
        </w:rPr>
      </w:pPr>
      <w:r w:rsidRPr="008273E3">
        <w:rPr>
          <w:b/>
          <w:highlight w:val="yellow"/>
        </w:rPr>
        <w:t>Proposal 3:</w:t>
      </w:r>
      <w:r w:rsidRPr="008273E3">
        <w:rPr>
          <w:highlight w:val="yellow"/>
        </w:rPr>
        <w:t xml:space="preserve">  </w:t>
      </w:r>
      <w:r w:rsidRPr="008273E3">
        <w:rPr>
          <w:b/>
          <w:bCs/>
          <w:highlight w:val="yellow"/>
        </w:rPr>
        <w:t>The FFS related to INACTIVE state to be removed.</w:t>
      </w:r>
      <w:r>
        <w:rPr>
          <w:b/>
          <w:bCs/>
        </w:rPr>
        <w:t xml:space="preserve"> </w:t>
      </w:r>
    </w:p>
    <w:p w14:paraId="68E4751E" w14:textId="77777777" w:rsidR="000F6D4F" w:rsidRPr="002E4202" w:rsidRDefault="000F6D4F" w:rsidP="000F6D4F">
      <w:pPr>
        <w:rPr>
          <w:lang w:val="en-US"/>
        </w:rPr>
      </w:pPr>
      <w:r w:rsidRPr="008273E3">
        <w:rPr>
          <w:b/>
          <w:highlight w:val="yellow"/>
        </w:rPr>
        <w:t>Proposal 4:</w:t>
      </w:r>
      <w:r w:rsidRPr="008273E3">
        <w:rPr>
          <w:highlight w:val="yellow"/>
        </w:rPr>
        <w:t xml:space="preserve">  </w:t>
      </w:r>
      <w:r w:rsidRPr="008273E3">
        <w:rPr>
          <w:b/>
          <w:bCs/>
          <w:highlight w:val="yellow"/>
        </w:rPr>
        <w:t xml:space="preserve">An RRC connection without a DRB </w:t>
      </w:r>
      <w:r>
        <w:rPr>
          <w:b/>
          <w:bCs/>
          <w:highlight w:val="yellow"/>
        </w:rPr>
        <w:t>is</w:t>
      </w:r>
      <w:r w:rsidRPr="008273E3">
        <w:rPr>
          <w:b/>
          <w:bCs/>
          <w:highlight w:val="yellow"/>
        </w:rPr>
        <w:t xml:space="preserve"> allowed.</w:t>
      </w:r>
      <w:r>
        <w:rPr>
          <w:b/>
          <w:bCs/>
        </w:rPr>
        <w:t xml:space="preserve"> </w:t>
      </w:r>
    </w:p>
    <w:p w14:paraId="1F6DE0B5" w14:textId="77777777" w:rsidR="000F6D4F" w:rsidRPr="008273E3" w:rsidRDefault="000F6D4F" w:rsidP="000F6D4F">
      <w:pPr>
        <w:rPr>
          <w:b/>
          <w:bCs/>
          <w:highlight w:val="yellow"/>
        </w:rPr>
      </w:pPr>
      <w:r w:rsidRPr="008273E3">
        <w:rPr>
          <w:b/>
          <w:highlight w:val="yellow"/>
        </w:rPr>
        <w:t>Proposal 5:</w:t>
      </w:r>
      <w:r w:rsidRPr="008273E3">
        <w:rPr>
          <w:highlight w:val="yellow"/>
        </w:rPr>
        <w:t xml:space="preserve">  </w:t>
      </w:r>
      <w:r w:rsidRPr="008273E3">
        <w:rPr>
          <w:b/>
          <w:highlight w:val="yellow"/>
        </w:rPr>
        <w:t xml:space="preserve">The </w:t>
      </w:r>
      <w:r w:rsidRPr="008273E3">
        <w:rPr>
          <w:b/>
          <w:i/>
          <w:iCs/>
          <w:highlight w:val="yellow"/>
        </w:rPr>
        <w:t>commonSearchSpaceListIAB-r16</w:t>
      </w:r>
      <w:r w:rsidRPr="008273E3">
        <w:rPr>
          <w:b/>
          <w:highlight w:val="yellow"/>
        </w:rPr>
        <w:t xml:space="preserve"> list to have up to 4 elements</w:t>
      </w:r>
      <w:r w:rsidRPr="008273E3">
        <w:rPr>
          <w:b/>
          <w:bCs/>
          <w:highlight w:val="yellow"/>
        </w:rPr>
        <w:t xml:space="preserve">. </w:t>
      </w:r>
    </w:p>
    <w:p w14:paraId="55524D4E" w14:textId="77777777" w:rsidR="000F6D4F" w:rsidRDefault="000F6D4F" w:rsidP="000F6D4F">
      <w:pPr>
        <w:rPr>
          <w:b/>
          <w:bCs/>
        </w:rPr>
      </w:pPr>
      <w:r w:rsidRPr="008273E3">
        <w:rPr>
          <w:b/>
          <w:highlight w:val="yellow"/>
        </w:rPr>
        <w:t>Proposal 6:</w:t>
      </w:r>
      <w:r w:rsidRPr="008273E3">
        <w:rPr>
          <w:highlight w:val="yellow"/>
        </w:rPr>
        <w:t xml:space="preserve">  </w:t>
      </w:r>
      <w:r w:rsidRPr="008273E3">
        <w:rPr>
          <w:b/>
          <w:highlight w:val="yellow"/>
        </w:rPr>
        <w:t>An LS to be sent to RAN1 informing about this decision (and possibly including other agreements that are relevant to RAN1)</w:t>
      </w:r>
      <w:r w:rsidRPr="008273E3">
        <w:rPr>
          <w:b/>
          <w:bCs/>
          <w:highlight w:val="yellow"/>
        </w:rPr>
        <w:t>.</w:t>
      </w:r>
      <w:r>
        <w:rPr>
          <w:b/>
          <w:bCs/>
        </w:rPr>
        <w:t xml:space="preserve"> </w:t>
      </w:r>
    </w:p>
    <w:p w14:paraId="516C8319" w14:textId="77777777" w:rsidR="000F6D4F" w:rsidRDefault="000F6D4F" w:rsidP="000F6D4F">
      <w:pPr>
        <w:rPr>
          <w:b/>
          <w:bCs/>
        </w:rPr>
      </w:pPr>
      <w:r w:rsidRPr="008273E3">
        <w:rPr>
          <w:b/>
          <w:highlight w:val="yellow"/>
        </w:rPr>
        <w:t>Proposal 7:</w:t>
      </w:r>
      <w:r w:rsidRPr="008273E3">
        <w:rPr>
          <w:highlight w:val="yellow"/>
        </w:rPr>
        <w:t xml:space="preserve">  </w:t>
      </w:r>
      <w:r w:rsidRPr="008273E3">
        <w:rPr>
          <w:b/>
          <w:highlight w:val="yellow"/>
        </w:rPr>
        <w:t>Under the assumption that RAN3 will align the value range of the backhaul RLC channels to the one currently specified in RAN2, no changes are required in RAN2. If RAN3 maintains their current agreement of 2^14 values, RAN2 values will be updated to align with that.</w:t>
      </w:r>
      <w:r>
        <w:rPr>
          <w:b/>
        </w:rPr>
        <w:t xml:space="preserve"> </w:t>
      </w:r>
    </w:p>
    <w:p w14:paraId="4AEE4726" w14:textId="77777777" w:rsidR="000F6D4F" w:rsidRDefault="000F6D4F" w:rsidP="000F6D4F">
      <w:pPr>
        <w:rPr>
          <w:b/>
          <w:bCs/>
        </w:rPr>
      </w:pPr>
      <w:r w:rsidRPr="00AF79A5">
        <w:rPr>
          <w:b/>
          <w:highlight w:val="yellow"/>
        </w:rPr>
        <w:t>Proposal 8:</w:t>
      </w:r>
      <w:r w:rsidRPr="00AF79A5">
        <w:rPr>
          <w:highlight w:val="yellow"/>
        </w:rPr>
        <w:t xml:space="preserve">  </w:t>
      </w:r>
      <w:r w:rsidRPr="00AF79A5">
        <w:rPr>
          <w:b/>
          <w:highlight w:val="yellow"/>
        </w:rPr>
        <w:t>To confirm that for the case of EN-DC, F1-C transport over LTE is an optional feature</w:t>
      </w:r>
      <w:r w:rsidRPr="00AF79A5">
        <w:rPr>
          <w:b/>
          <w:bCs/>
          <w:highlight w:val="yellow"/>
        </w:rPr>
        <w:t>.</w:t>
      </w:r>
      <w:r>
        <w:rPr>
          <w:b/>
          <w:bCs/>
        </w:rPr>
        <w:t xml:space="preserve"> </w:t>
      </w:r>
    </w:p>
    <w:p w14:paraId="75F07EF4" w14:textId="5B759D9B" w:rsidR="004312EB" w:rsidRPr="008273E3" w:rsidRDefault="000F6D4F" w:rsidP="004312EB">
      <w:pPr>
        <w:rPr>
          <w:b/>
          <w:highlight w:val="yellow"/>
        </w:rPr>
      </w:pPr>
      <w:r w:rsidRPr="008273E3">
        <w:rPr>
          <w:b/>
          <w:highlight w:val="yellow"/>
        </w:rPr>
        <w:t xml:space="preserve">Proposal </w:t>
      </w:r>
      <w:r>
        <w:rPr>
          <w:b/>
          <w:highlight w:val="yellow"/>
        </w:rPr>
        <w:t>9</w:t>
      </w:r>
      <w:r w:rsidRPr="008273E3">
        <w:rPr>
          <w:b/>
          <w:highlight w:val="yellow"/>
        </w:rPr>
        <w:t>:</w:t>
      </w:r>
      <w:r w:rsidRPr="008273E3">
        <w:rPr>
          <w:highlight w:val="yellow"/>
        </w:rPr>
        <w:t xml:space="preserve">  </w:t>
      </w:r>
      <w:r w:rsidR="004312EB">
        <w:rPr>
          <w:b/>
          <w:highlight w:val="yellow"/>
        </w:rPr>
        <w:t xml:space="preserve">In phase 2, </w:t>
      </w:r>
      <w:r w:rsidR="004312EB" w:rsidRPr="008273E3">
        <w:rPr>
          <w:b/>
          <w:highlight w:val="yellow"/>
        </w:rPr>
        <w:t>to decide among these two for paths selection of F1-C messages in EN-DC:</w:t>
      </w:r>
    </w:p>
    <w:p w14:paraId="26434F34" w14:textId="77777777" w:rsidR="004312EB" w:rsidRPr="008273E3" w:rsidRDefault="004312EB" w:rsidP="004312EB">
      <w:pPr>
        <w:pStyle w:val="a8"/>
        <w:numPr>
          <w:ilvl w:val="0"/>
          <w:numId w:val="25"/>
        </w:numPr>
        <w:rPr>
          <w:b/>
          <w:bCs/>
          <w:highlight w:val="yellow"/>
        </w:rPr>
      </w:pPr>
      <w:r w:rsidRPr="008273E3">
        <w:rPr>
          <w:b/>
          <w:highlight w:val="yellow"/>
        </w:rPr>
        <w:t>Explicitly configured via RRC;</w:t>
      </w:r>
    </w:p>
    <w:p w14:paraId="7F423B67" w14:textId="77777777" w:rsidR="004312EB" w:rsidRPr="008273E3" w:rsidRDefault="004312EB" w:rsidP="004312EB">
      <w:pPr>
        <w:pStyle w:val="a8"/>
        <w:numPr>
          <w:ilvl w:val="0"/>
          <w:numId w:val="25"/>
        </w:numPr>
        <w:rPr>
          <w:b/>
          <w:bCs/>
          <w:highlight w:val="yellow"/>
        </w:rPr>
      </w:pPr>
      <w:r w:rsidRPr="008273E3">
        <w:rPr>
          <w:b/>
          <w:highlight w:val="yellow"/>
        </w:rPr>
        <w:t>Left to network implementation</w:t>
      </w:r>
      <w:r w:rsidRPr="008273E3">
        <w:rPr>
          <w:b/>
          <w:bCs/>
          <w:highlight w:val="yellow"/>
        </w:rPr>
        <w:t xml:space="preserve">. </w:t>
      </w:r>
    </w:p>
    <w:p w14:paraId="3C562EC2" w14:textId="158E170B" w:rsidR="000F6D4F" w:rsidRPr="008C4AA7" w:rsidRDefault="000F6D4F" w:rsidP="004312EB">
      <w:pPr>
        <w:rPr>
          <w:b/>
          <w:bCs/>
        </w:rPr>
      </w:pPr>
      <w:r w:rsidRPr="00AF79A5">
        <w:rPr>
          <w:b/>
          <w:highlight w:val="yellow"/>
        </w:rPr>
        <w:t xml:space="preserve">Proposal </w:t>
      </w:r>
      <w:r>
        <w:rPr>
          <w:b/>
          <w:highlight w:val="yellow"/>
        </w:rPr>
        <w:t>10</w:t>
      </w:r>
      <w:r w:rsidRPr="00AF79A5">
        <w:rPr>
          <w:b/>
          <w:highlight w:val="yellow"/>
        </w:rPr>
        <w:t>:</w:t>
      </w:r>
      <w:r w:rsidRPr="00AF79A5">
        <w:rPr>
          <w:highlight w:val="yellow"/>
        </w:rPr>
        <w:t xml:space="preserve">  </w:t>
      </w:r>
      <w:r w:rsidRPr="00AF79A5">
        <w:rPr>
          <w:b/>
          <w:highlight w:val="yellow"/>
        </w:rPr>
        <w:t xml:space="preserve">A new failure type value to be introduced for indicating that </w:t>
      </w:r>
      <w:proofErr w:type="spellStart"/>
      <w:r w:rsidRPr="00AF79A5">
        <w:rPr>
          <w:b/>
          <w:i/>
          <w:iCs/>
          <w:highlight w:val="yellow"/>
        </w:rPr>
        <w:t>SCGFailureInformation</w:t>
      </w:r>
      <w:proofErr w:type="spellEnd"/>
      <w:r w:rsidRPr="00AF79A5">
        <w:rPr>
          <w:b/>
          <w:highlight w:val="yellow"/>
        </w:rPr>
        <w:t xml:space="preserve"> is triggered due to </w:t>
      </w:r>
      <w:r w:rsidR="007C6FA0">
        <w:rPr>
          <w:b/>
          <w:highlight w:val="yellow"/>
        </w:rPr>
        <w:t xml:space="preserve">the reception of </w:t>
      </w:r>
      <w:r w:rsidRPr="00AF79A5">
        <w:rPr>
          <w:b/>
          <w:highlight w:val="yellow"/>
        </w:rPr>
        <w:t xml:space="preserve">BH RLF </w:t>
      </w:r>
      <w:r w:rsidR="007C6FA0">
        <w:rPr>
          <w:b/>
          <w:highlight w:val="yellow"/>
        </w:rPr>
        <w:t xml:space="preserve">indication </w:t>
      </w:r>
      <w:r w:rsidRPr="00AF79A5">
        <w:rPr>
          <w:b/>
          <w:highlight w:val="yellow"/>
        </w:rPr>
        <w:t>from the SN.</w:t>
      </w:r>
      <w:r>
        <w:rPr>
          <w:b/>
        </w:rPr>
        <w:t xml:space="preserve"> </w:t>
      </w:r>
    </w:p>
    <w:p w14:paraId="234DA684" w14:textId="4515EE62" w:rsidR="000F5D0C" w:rsidRPr="000F6D4F" w:rsidRDefault="000F6D4F" w:rsidP="000F6D4F">
      <w:pPr>
        <w:rPr>
          <w:b/>
          <w:bCs/>
        </w:rPr>
      </w:pPr>
      <w:r w:rsidRPr="008273E3">
        <w:rPr>
          <w:b/>
          <w:highlight w:val="yellow"/>
        </w:rPr>
        <w:t>Proposal 1</w:t>
      </w:r>
      <w:r>
        <w:rPr>
          <w:b/>
          <w:highlight w:val="yellow"/>
        </w:rPr>
        <w:t>1</w:t>
      </w:r>
      <w:r w:rsidRPr="008273E3">
        <w:rPr>
          <w:b/>
          <w:highlight w:val="yellow"/>
        </w:rPr>
        <w:t>:</w:t>
      </w:r>
      <w:r w:rsidRPr="008273E3">
        <w:rPr>
          <w:highlight w:val="yellow"/>
        </w:rPr>
        <w:t xml:space="preserve">  </w:t>
      </w:r>
      <w:r w:rsidRPr="008273E3">
        <w:rPr>
          <w:b/>
          <w:highlight w:val="yellow"/>
        </w:rPr>
        <w:t xml:space="preserve">A new failure type value to be introduced for indicating that </w:t>
      </w:r>
      <w:proofErr w:type="spellStart"/>
      <w:r w:rsidRPr="008273E3">
        <w:rPr>
          <w:b/>
          <w:i/>
          <w:iCs/>
          <w:highlight w:val="yellow"/>
        </w:rPr>
        <w:t>MCGFailureInformation</w:t>
      </w:r>
      <w:proofErr w:type="spellEnd"/>
      <w:r w:rsidRPr="008273E3">
        <w:rPr>
          <w:b/>
          <w:highlight w:val="yellow"/>
        </w:rPr>
        <w:t xml:space="preserve"> is triggered due to </w:t>
      </w:r>
      <w:r w:rsidR="007C6FA0">
        <w:rPr>
          <w:b/>
          <w:highlight w:val="yellow"/>
        </w:rPr>
        <w:t xml:space="preserve">the reception of </w:t>
      </w:r>
      <w:r w:rsidRPr="008273E3">
        <w:rPr>
          <w:b/>
          <w:highlight w:val="yellow"/>
        </w:rPr>
        <w:t xml:space="preserve">BH RLF </w:t>
      </w:r>
      <w:r w:rsidR="007C6FA0">
        <w:rPr>
          <w:b/>
          <w:highlight w:val="yellow"/>
        </w:rPr>
        <w:t>indication</w:t>
      </w:r>
      <w:r w:rsidRPr="008273E3">
        <w:rPr>
          <w:b/>
          <w:highlight w:val="yellow"/>
        </w:rPr>
        <w:t xml:space="preserve"> from the MN.</w:t>
      </w:r>
      <w:r>
        <w:rPr>
          <w:b/>
        </w:rPr>
        <w:t xml:space="preserve"> </w:t>
      </w:r>
    </w:p>
    <w:p w14:paraId="74F9C8FA" w14:textId="77777777" w:rsidR="000F5D0C" w:rsidRPr="007B6A44" w:rsidRDefault="000F5D0C" w:rsidP="000F5D0C">
      <w:pPr>
        <w:pStyle w:val="1"/>
      </w:pPr>
      <w:r w:rsidRPr="007B6A44">
        <w:t>References</w:t>
      </w:r>
    </w:p>
    <w:p w14:paraId="5B755CBD" w14:textId="11E94E7A" w:rsidR="000F5D0C" w:rsidRPr="007B6A44" w:rsidRDefault="000F5D0C" w:rsidP="000F5D0C">
      <w:pPr>
        <w:pStyle w:val="Reference"/>
        <w:tabs>
          <w:tab w:val="left" w:pos="567"/>
        </w:tabs>
        <w:overflowPunct/>
        <w:autoSpaceDE/>
        <w:autoSpaceDN/>
        <w:adjustRightInd/>
        <w:spacing w:line="259" w:lineRule="auto"/>
        <w:jc w:val="left"/>
        <w:textAlignment w:val="auto"/>
        <w:rPr>
          <w:rFonts w:cs="Arial"/>
        </w:rPr>
      </w:pPr>
      <w:r>
        <w:rPr>
          <w:rFonts w:cs="Arial"/>
        </w:rPr>
        <w:t xml:space="preserve"> </w:t>
      </w:r>
      <w:r w:rsidRPr="000F5D0C">
        <w:rPr>
          <w:rFonts w:cs="Arial"/>
        </w:rPr>
        <w:t>R2-200235</w:t>
      </w:r>
      <w:r>
        <w:rPr>
          <w:rFonts w:cs="Arial"/>
        </w:rPr>
        <w:t xml:space="preserve">7, </w:t>
      </w:r>
      <w:r w:rsidRPr="005D510B">
        <w:rPr>
          <w:rFonts w:cs="Arial"/>
        </w:rPr>
        <w:t xml:space="preserve">CR for 38.331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073B665" w14:textId="6288E294" w:rsidR="000F5D0C" w:rsidRDefault="000F5D0C" w:rsidP="000F5D0C">
      <w:pPr>
        <w:pStyle w:val="Reference"/>
        <w:tabs>
          <w:tab w:val="left" w:pos="567"/>
        </w:tabs>
        <w:overflowPunct/>
        <w:autoSpaceDE/>
        <w:autoSpaceDN/>
        <w:adjustRightInd/>
        <w:spacing w:line="259" w:lineRule="auto"/>
        <w:jc w:val="left"/>
        <w:textAlignment w:val="auto"/>
        <w:rPr>
          <w:rFonts w:cs="Arial"/>
        </w:rPr>
      </w:pPr>
      <w:r w:rsidRPr="000F5D0C">
        <w:rPr>
          <w:rFonts w:cs="Arial"/>
        </w:rPr>
        <w:t>R2-2002358</w:t>
      </w:r>
      <w:r>
        <w:rPr>
          <w:rFonts w:cs="Arial"/>
        </w:rPr>
        <w:t xml:space="preserve">, </w:t>
      </w:r>
      <w:r w:rsidRPr="005D510B">
        <w:rPr>
          <w:rFonts w:cs="Arial"/>
        </w:rPr>
        <w:t>CR for 3</w:t>
      </w:r>
      <w:r>
        <w:rPr>
          <w:rFonts w:cs="Arial"/>
        </w:rPr>
        <w:t>6</w:t>
      </w:r>
      <w:r w:rsidRPr="005D510B">
        <w:rPr>
          <w:rFonts w:cs="Arial"/>
        </w:rPr>
        <w:t xml:space="preserve">.331 for </w:t>
      </w:r>
      <w:r>
        <w:rPr>
          <w:rFonts w:cs="Arial"/>
        </w:rPr>
        <w:t xml:space="preserve">IAB,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47F2009C" w14:textId="77777777" w:rsidR="00EA7BB4" w:rsidRDefault="00EA7BB4" w:rsidP="00EA7BB4">
      <w:pPr>
        <w:pStyle w:val="Reference"/>
        <w:tabs>
          <w:tab w:val="left" w:pos="567"/>
        </w:tabs>
        <w:overflowPunct/>
        <w:autoSpaceDE/>
        <w:autoSpaceDN/>
        <w:adjustRightInd/>
        <w:spacing w:line="259" w:lineRule="auto"/>
        <w:jc w:val="left"/>
        <w:textAlignment w:val="auto"/>
        <w:rPr>
          <w:rFonts w:cs="Arial"/>
        </w:rPr>
      </w:pPr>
      <w:r w:rsidRPr="00EA7BB4">
        <w:rPr>
          <w:rFonts w:cs="Arial"/>
        </w:rPr>
        <w:t>R2-2001057</w:t>
      </w:r>
      <w:r>
        <w:rPr>
          <w:rFonts w:cs="Arial"/>
        </w:rPr>
        <w:t xml:space="preserve">, </w:t>
      </w:r>
      <w:r w:rsidRPr="00EA7BB4">
        <w:rPr>
          <w:rFonts w:cs="Arial"/>
        </w:rPr>
        <w:t>Remaining aspects of F1AP transport in EN-DC</w:t>
      </w:r>
      <w:r>
        <w:rPr>
          <w:rFonts w:cs="Arial"/>
        </w:rPr>
        <w:t xml:space="preserve">, Nokia,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26720C15" w14:textId="77777777" w:rsidR="000D5654" w:rsidRPr="007B6A44" w:rsidRDefault="000D5654" w:rsidP="000D5654">
      <w:pPr>
        <w:pStyle w:val="Reference"/>
        <w:tabs>
          <w:tab w:val="left" w:pos="567"/>
        </w:tabs>
        <w:overflowPunct/>
        <w:autoSpaceDE/>
        <w:autoSpaceDN/>
        <w:adjustRightInd/>
        <w:spacing w:line="259" w:lineRule="auto"/>
        <w:jc w:val="left"/>
        <w:textAlignment w:val="auto"/>
        <w:rPr>
          <w:rFonts w:cs="Arial"/>
        </w:rPr>
      </w:pPr>
      <w:r w:rsidRPr="000D5654">
        <w:rPr>
          <w:rFonts w:cs="Arial"/>
        </w:rPr>
        <w:t>R2-2002392</w:t>
      </w:r>
      <w:r>
        <w:rPr>
          <w:rFonts w:cs="Arial"/>
        </w:rPr>
        <w:t xml:space="preserve">, </w:t>
      </w:r>
      <w:r w:rsidRPr="000D5654">
        <w:rPr>
          <w:rFonts w:cs="Arial"/>
        </w:rPr>
        <w:t>CR for 38.331 for CA</w:t>
      </w:r>
      <w:r>
        <w:rPr>
          <w:rFonts w:cs="Arial"/>
        </w:rPr>
        <w:t xml:space="preserve"> </w:t>
      </w:r>
      <w:r w:rsidRPr="000D5654">
        <w:rPr>
          <w:rFonts w:cs="Arial"/>
        </w:rPr>
        <w:t>DC</w:t>
      </w:r>
      <w:r>
        <w:rPr>
          <w:rFonts w:cs="Arial"/>
        </w:rPr>
        <w:t xml:space="preserve"> </w:t>
      </w:r>
      <w:r w:rsidRPr="000D5654">
        <w:rPr>
          <w:rFonts w:cs="Arial"/>
        </w:rPr>
        <w:t>enhancements</w:t>
      </w:r>
      <w:r>
        <w:rPr>
          <w:rFonts w:cs="Arial"/>
        </w:rPr>
        <w:t xml:space="preserve">, Ericsson (Rapporteur), </w:t>
      </w:r>
      <w:r w:rsidRPr="007B6A44">
        <w:rPr>
          <w:rFonts w:cs="Arial"/>
        </w:rPr>
        <w:t>RAN2#109-e, Electronic Meeting, Feb 24</w:t>
      </w:r>
      <w:r w:rsidRPr="007B6A44">
        <w:rPr>
          <w:rFonts w:cs="Arial"/>
          <w:vertAlign w:val="superscript"/>
        </w:rPr>
        <w:t>th</w:t>
      </w:r>
      <w:r w:rsidRPr="007B6A44">
        <w:rPr>
          <w:rFonts w:cs="Arial"/>
        </w:rPr>
        <w:t xml:space="preserve"> – March 6</w:t>
      </w:r>
      <w:r w:rsidRPr="007B6A44">
        <w:rPr>
          <w:rFonts w:cs="Arial"/>
          <w:vertAlign w:val="superscript"/>
        </w:rPr>
        <w:t>th</w:t>
      </w:r>
      <w:r w:rsidRPr="007B6A44">
        <w:rPr>
          <w:rFonts w:cs="Arial"/>
        </w:rPr>
        <w:t xml:space="preserve"> 2020</w:t>
      </w:r>
    </w:p>
    <w:p w14:paraId="386930AB" w14:textId="312B9CB2" w:rsidR="00EA7BB4" w:rsidRDefault="00EA7BB4" w:rsidP="00717F97">
      <w:pPr>
        <w:pStyle w:val="Reference"/>
        <w:numPr>
          <w:ilvl w:val="0"/>
          <w:numId w:val="0"/>
        </w:numPr>
        <w:overflowPunct/>
        <w:autoSpaceDE/>
        <w:autoSpaceDN/>
        <w:adjustRightInd/>
        <w:spacing w:line="259" w:lineRule="auto"/>
        <w:jc w:val="left"/>
        <w:textAlignment w:val="auto"/>
        <w:rPr>
          <w:rFonts w:cs="Arial"/>
        </w:rPr>
      </w:pPr>
    </w:p>
    <w:p w14:paraId="2B769048" w14:textId="77777777" w:rsidR="002B3870" w:rsidRPr="00C3490E" w:rsidRDefault="002B3870" w:rsidP="000F5D0C">
      <w:pPr>
        <w:spacing w:before="120"/>
      </w:pPr>
    </w:p>
    <w:sectPr w:rsidR="002B3870" w:rsidRPr="00C3490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B09D1" w14:textId="77777777" w:rsidR="000017F1" w:rsidRDefault="000017F1">
      <w:pPr>
        <w:spacing w:after="0"/>
      </w:pPr>
      <w:r>
        <w:separator/>
      </w:r>
    </w:p>
  </w:endnote>
  <w:endnote w:type="continuationSeparator" w:id="0">
    <w:p w14:paraId="381D2D8D" w14:textId="77777777" w:rsidR="000017F1" w:rsidRDefault="000017F1">
      <w:pPr>
        <w:spacing w:after="0"/>
      </w:pPr>
      <w:r>
        <w:continuationSeparator/>
      </w:r>
    </w:p>
  </w:endnote>
  <w:endnote w:type="continuationNotice" w:id="1">
    <w:p w14:paraId="2B01DB8F" w14:textId="77777777" w:rsidR="000017F1" w:rsidRDefault="000017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6DEDD" w14:textId="7D0313EE" w:rsidR="000017F1" w:rsidRDefault="000017F1" w:rsidP="00C91CB5">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2D733B">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2D733B">
      <w:rPr>
        <w:rStyle w:val="a6"/>
      </w:rPr>
      <w:t>17</w:t>
    </w:r>
    <w:r>
      <w:rPr>
        <w:rStyle w:val="a6"/>
      </w:rP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9D865" w14:textId="77777777" w:rsidR="000017F1" w:rsidRDefault="000017F1">
      <w:pPr>
        <w:spacing w:after="0"/>
      </w:pPr>
      <w:r>
        <w:separator/>
      </w:r>
    </w:p>
  </w:footnote>
  <w:footnote w:type="continuationSeparator" w:id="0">
    <w:p w14:paraId="09A0D194" w14:textId="77777777" w:rsidR="000017F1" w:rsidRDefault="000017F1">
      <w:pPr>
        <w:spacing w:after="0"/>
      </w:pPr>
      <w:r>
        <w:continuationSeparator/>
      </w:r>
    </w:p>
  </w:footnote>
  <w:footnote w:type="continuationNotice" w:id="1">
    <w:p w14:paraId="5EE3B93C" w14:textId="77777777" w:rsidR="000017F1" w:rsidRDefault="000017F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059C1" w14:textId="77777777" w:rsidR="000017F1" w:rsidRDefault="000017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E"/>
    <w:multiLevelType w:val="singleLevel"/>
    <w:tmpl w:val="9920DC3E"/>
    <w:lvl w:ilvl="0">
      <w:start w:val="1"/>
      <w:numFmt w:val="decimal"/>
      <w:pStyle w:val="3"/>
      <w:lvlText w:val="%1."/>
      <w:lvlJc w:val="left"/>
      <w:pPr>
        <w:tabs>
          <w:tab w:val="num" w:pos="926"/>
        </w:tabs>
        <w:ind w:left="926" w:hanging="360"/>
      </w:p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1525724E"/>
    <w:multiLevelType w:val="hybridMultilevel"/>
    <w:tmpl w:val="889AF4A6"/>
    <w:lvl w:ilvl="0" w:tplc="199A6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F21F4C"/>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AED033D"/>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0D1B97"/>
    <w:multiLevelType w:val="hybridMultilevel"/>
    <w:tmpl w:val="1F6E4A4A"/>
    <w:lvl w:ilvl="0" w:tplc="1F50A8EE">
      <w:start w:val="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5938CC"/>
    <w:multiLevelType w:val="hybridMultilevel"/>
    <w:tmpl w:val="1AF6C430"/>
    <w:lvl w:ilvl="0" w:tplc="47666026">
      <w:start w:val="3"/>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3A647F"/>
    <w:multiLevelType w:val="hybridMultilevel"/>
    <w:tmpl w:val="7256A924"/>
    <w:lvl w:ilvl="0" w:tplc="832818DE">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36A268D"/>
    <w:multiLevelType w:val="hybridMultilevel"/>
    <w:tmpl w:val="3D9021B6"/>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3E0D6D"/>
    <w:multiLevelType w:val="hybridMultilevel"/>
    <w:tmpl w:val="8E9671A6"/>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3A6001E2"/>
    <w:lvl w:ilvl="0" w:tplc="9AE83F10">
      <w:start w:val="1"/>
      <w:numFmt w:val="decimal"/>
      <w:pStyle w:val="Proposal"/>
      <w:lvlText w:val="Proposal %1"/>
      <w:lvlJc w:val="left"/>
      <w:pPr>
        <w:tabs>
          <w:tab w:val="num" w:pos="2439"/>
        </w:tabs>
        <w:ind w:left="2439" w:hanging="1304"/>
      </w:pPr>
      <w:rPr>
        <w:rFonts w:hint="default"/>
        <w:lang w:val="e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5" w15:restartNumberingAfterBreak="0">
    <w:nsid w:val="4A7C40E4"/>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BCA4C16"/>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A93187"/>
    <w:multiLevelType w:val="hybridMultilevel"/>
    <w:tmpl w:val="B1D01C7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F737D3B"/>
    <w:multiLevelType w:val="hybridMultilevel"/>
    <w:tmpl w:val="55F031D8"/>
    <w:lvl w:ilvl="0" w:tplc="DFEE31A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703386E"/>
    <w:multiLevelType w:val="hybridMultilevel"/>
    <w:tmpl w:val="26981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7FC7"/>
    <w:multiLevelType w:val="hybridMultilevel"/>
    <w:tmpl w:val="6256D4EE"/>
    <w:lvl w:ilvl="0" w:tplc="939A110C">
      <w:start w:val="1"/>
      <w:numFmt w:val="decimal"/>
      <w:lvlText w:val="Propos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7"/>
  </w:num>
  <w:num w:numId="3">
    <w:abstractNumId w:val="12"/>
  </w:num>
  <w:num w:numId="4">
    <w:abstractNumId w:val="18"/>
  </w:num>
  <w:num w:numId="5">
    <w:abstractNumId w:val="1"/>
  </w:num>
  <w:num w:numId="6">
    <w:abstractNumId w:val="24"/>
  </w:num>
  <w:num w:numId="7">
    <w:abstractNumId w:val="19"/>
  </w:num>
  <w:num w:numId="8">
    <w:abstractNumId w:val="23"/>
  </w:num>
  <w:num w:numId="9">
    <w:abstractNumId w:val="6"/>
  </w:num>
  <w:num w:numId="10">
    <w:abstractNumId w:val="13"/>
  </w:num>
  <w:num w:numId="11">
    <w:abstractNumId w:val="14"/>
  </w:num>
  <w:num w:numId="12">
    <w:abstractNumId w:val="0"/>
  </w:num>
  <w:num w:numId="13">
    <w:abstractNumId w:val="2"/>
  </w:num>
  <w:num w:numId="14">
    <w:abstractNumId w:val="2"/>
  </w:num>
  <w:num w:numId="15">
    <w:abstractNumId w:val="9"/>
  </w:num>
  <w:num w:numId="16">
    <w:abstractNumId w:val="10"/>
  </w:num>
  <w:num w:numId="17">
    <w:abstractNumId w:val="10"/>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7"/>
  </w:num>
  <w:num w:numId="20">
    <w:abstractNumId w:val="8"/>
  </w:num>
  <w:num w:numId="21">
    <w:abstractNumId w:val="11"/>
  </w:num>
  <w:num w:numId="22">
    <w:abstractNumId w:val="22"/>
  </w:num>
  <w:num w:numId="23">
    <w:abstractNumId w:val="16"/>
  </w:num>
  <w:num w:numId="24">
    <w:abstractNumId w:val="15"/>
  </w:num>
  <w:num w:numId="25">
    <w:abstractNumId w:val="5"/>
  </w:num>
  <w:num w:numId="26">
    <w:abstractNumId w:val="4"/>
  </w:num>
  <w:num w:numId="27">
    <w:abstractNumId w:val="20"/>
  </w:num>
  <w:num w:numId="28">
    <w:abstractNumId w:val="21"/>
  </w:num>
  <w:num w:numId="2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bordersDoNotSurroundHeader/>
  <w:bordersDoNotSurroundFooter/>
  <w:proofState w:spelling="clean" w:grammar="clean"/>
  <w:defaultTabStop w:val="1304"/>
  <w:hyphenationZone w:val="425"/>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NrY0szQxNDEAAiUdpeDU4uLM/DyQAuNaAL/SN0AsAAAA"/>
  </w:docVars>
  <w:rsids>
    <w:rsidRoot w:val="00300AE8"/>
    <w:rsid w:val="00000370"/>
    <w:rsid w:val="0000087A"/>
    <w:rsid w:val="00000ADC"/>
    <w:rsid w:val="00000D55"/>
    <w:rsid w:val="000017F1"/>
    <w:rsid w:val="00002D0F"/>
    <w:rsid w:val="00003F4C"/>
    <w:rsid w:val="00003FB8"/>
    <w:rsid w:val="00004833"/>
    <w:rsid w:val="00006B6E"/>
    <w:rsid w:val="00010B89"/>
    <w:rsid w:val="000116E3"/>
    <w:rsid w:val="00012607"/>
    <w:rsid w:val="0001363C"/>
    <w:rsid w:val="000144B9"/>
    <w:rsid w:val="0001514B"/>
    <w:rsid w:val="00015189"/>
    <w:rsid w:val="00015884"/>
    <w:rsid w:val="000169B4"/>
    <w:rsid w:val="00023210"/>
    <w:rsid w:val="000236B8"/>
    <w:rsid w:val="00024B28"/>
    <w:rsid w:val="00025ADE"/>
    <w:rsid w:val="000267A6"/>
    <w:rsid w:val="00027FF5"/>
    <w:rsid w:val="000306EC"/>
    <w:rsid w:val="00030CA9"/>
    <w:rsid w:val="00030CEE"/>
    <w:rsid w:val="00030EE7"/>
    <w:rsid w:val="00032E06"/>
    <w:rsid w:val="000334F8"/>
    <w:rsid w:val="0003442E"/>
    <w:rsid w:val="00034708"/>
    <w:rsid w:val="00034B2C"/>
    <w:rsid w:val="000373F6"/>
    <w:rsid w:val="00037543"/>
    <w:rsid w:val="0003776F"/>
    <w:rsid w:val="000377C5"/>
    <w:rsid w:val="000379FF"/>
    <w:rsid w:val="00041162"/>
    <w:rsid w:val="000412DD"/>
    <w:rsid w:val="00041812"/>
    <w:rsid w:val="00041C84"/>
    <w:rsid w:val="00041D4C"/>
    <w:rsid w:val="00042745"/>
    <w:rsid w:val="00042E1E"/>
    <w:rsid w:val="00044001"/>
    <w:rsid w:val="00044D45"/>
    <w:rsid w:val="000450C1"/>
    <w:rsid w:val="00045ADB"/>
    <w:rsid w:val="0004719C"/>
    <w:rsid w:val="0004769D"/>
    <w:rsid w:val="0005095C"/>
    <w:rsid w:val="00050D60"/>
    <w:rsid w:val="00050DF7"/>
    <w:rsid w:val="00051295"/>
    <w:rsid w:val="000522D7"/>
    <w:rsid w:val="00052FDD"/>
    <w:rsid w:val="000534A6"/>
    <w:rsid w:val="00053544"/>
    <w:rsid w:val="0005382D"/>
    <w:rsid w:val="00053EA7"/>
    <w:rsid w:val="0005484B"/>
    <w:rsid w:val="00054E7A"/>
    <w:rsid w:val="00055632"/>
    <w:rsid w:val="00055BF6"/>
    <w:rsid w:val="00055CA5"/>
    <w:rsid w:val="00055EC2"/>
    <w:rsid w:val="0005640B"/>
    <w:rsid w:val="0005767E"/>
    <w:rsid w:val="00060A87"/>
    <w:rsid w:val="00062654"/>
    <w:rsid w:val="000631DE"/>
    <w:rsid w:val="0006409F"/>
    <w:rsid w:val="00065478"/>
    <w:rsid w:val="000656E4"/>
    <w:rsid w:val="00065799"/>
    <w:rsid w:val="000657BC"/>
    <w:rsid w:val="00065B72"/>
    <w:rsid w:val="00065C03"/>
    <w:rsid w:val="00070877"/>
    <w:rsid w:val="00070ED4"/>
    <w:rsid w:val="00071B1C"/>
    <w:rsid w:val="00072407"/>
    <w:rsid w:val="000727BC"/>
    <w:rsid w:val="00073A85"/>
    <w:rsid w:val="00073D40"/>
    <w:rsid w:val="0007467B"/>
    <w:rsid w:val="00074C88"/>
    <w:rsid w:val="00075A3B"/>
    <w:rsid w:val="000765F0"/>
    <w:rsid w:val="000804D1"/>
    <w:rsid w:val="00081D9F"/>
    <w:rsid w:val="00081DEE"/>
    <w:rsid w:val="00082FE5"/>
    <w:rsid w:val="00083185"/>
    <w:rsid w:val="00083964"/>
    <w:rsid w:val="00083B7F"/>
    <w:rsid w:val="00083F0A"/>
    <w:rsid w:val="00086839"/>
    <w:rsid w:val="00086FF1"/>
    <w:rsid w:val="000900F8"/>
    <w:rsid w:val="0009092B"/>
    <w:rsid w:val="00091C5F"/>
    <w:rsid w:val="00092160"/>
    <w:rsid w:val="00092BF7"/>
    <w:rsid w:val="00092CDE"/>
    <w:rsid w:val="00092F7E"/>
    <w:rsid w:val="00093DD8"/>
    <w:rsid w:val="00094D35"/>
    <w:rsid w:val="0009693F"/>
    <w:rsid w:val="00097C7A"/>
    <w:rsid w:val="00097CB2"/>
    <w:rsid w:val="000A0264"/>
    <w:rsid w:val="000A0960"/>
    <w:rsid w:val="000A138E"/>
    <w:rsid w:val="000A25D0"/>
    <w:rsid w:val="000A2DBE"/>
    <w:rsid w:val="000A2DE1"/>
    <w:rsid w:val="000A397B"/>
    <w:rsid w:val="000A3D25"/>
    <w:rsid w:val="000A4992"/>
    <w:rsid w:val="000A4A01"/>
    <w:rsid w:val="000A501C"/>
    <w:rsid w:val="000A50E1"/>
    <w:rsid w:val="000A5E4B"/>
    <w:rsid w:val="000A678E"/>
    <w:rsid w:val="000A739B"/>
    <w:rsid w:val="000A7CF4"/>
    <w:rsid w:val="000B0406"/>
    <w:rsid w:val="000B1840"/>
    <w:rsid w:val="000B24E7"/>
    <w:rsid w:val="000B27D6"/>
    <w:rsid w:val="000B334B"/>
    <w:rsid w:val="000B369B"/>
    <w:rsid w:val="000B3955"/>
    <w:rsid w:val="000B3FB3"/>
    <w:rsid w:val="000B40AA"/>
    <w:rsid w:val="000B4421"/>
    <w:rsid w:val="000B459B"/>
    <w:rsid w:val="000B4F94"/>
    <w:rsid w:val="000B504F"/>
    <w:rsid w:val="000B6512"/>
    <w:rsid w:val="000B6CF8"/>
    <w:rsid w:val="000B77A9"/>
    <w:rsid w:val="000C0B87"/>
    <w:rsid w:val="000C0C7C"/>
    <w:rsid w:val="000C0E8C"/>
    <w:rsid w:val="000C0F94"/>
    <w:rsid w:val="000C10AF"/>
    <w:rsid w:val="000C1EE1"/>
    <w:rsid w:val="000C2A49"/>
    <w:rsid w:val="000C3717"/>
    <w:rsid w:val="000C4255"/>
    <w:rsid w:val="000C4643"/>
    <w:rsid w:val="000C4A07"/>
    <w:rsid w:val="000C5490"/>
    <w:rsid w:val="000C5B9D"/>
    <w:rsid w:val="000C62C7"/>
    <w:rsid w:val="000C7AE1"/>
    <w:rsid w:val="000D0111"/>
    <w:rsid w:val="000D0AEA"/>
    <w:rsid w:val="000D15CF"/>
    <w:rsid w:val="000D1651"/>
    <w:rsid w:val="000D3142"/>
    <w:rsid w:val="000D3330"/>
    <w:rsid w:val="000D4889"/>
    <w:rsid w:val="000D55DC"/>
    <w:rsid w:val="000D5654"/>
    <w:rsid w:val="000D5861"/>
    <w:rsid w:val="000D596D"/>
    <w:rsid w:val="000D5C30"/>
    <w:rsid w:val="000D6334"/>
    <w:rsid w:val="000D6EDC"/>
    <w:rsid w:val="000D75F7"/>
    <w:rsid w:val="000D7ACD"/>
    <w:rsid w:val="000E0284"/>
    <w:rsid w:val="000E09A3"/>
    <w:rsid w:val="000E2048"/>
    <w:rsid w:val="000E2139"/>
    <w:rsid w:val="000E2B39"/>
    <w:rsid w:val="000E2C75"/>
    <w:rsid w:val="000E2F56"/>
    <w:rsid w:val="000E4163"/>
    <w:rsid w:val="000E483C"/>
    <w:rsid w:val="000E4C3F"/>
    <w:rsid w:val="000E691E"/>
    <w:rsid w:val="000E71DC"/>
    <w:rsid w:val="000F0DF5"/>
    <w:rsid w:val="000F1706"/>
    <w:rsid w:val="000F1833"/>
    <w:rsid w:val="000F1AB4"/>
    <w:rsid w:val="000F1BB3"/>
    <w:rsid w:val="000F29DE"/>
    <w:rsid w:val="000F2A8F"/>
    <w:rsid w:val="000F2D2C"/>
    <w:rsid w:val="000F31B0"/>
    <w:rsid w:val="000F4346"/>
    <w:rsid w:val="000F4A88"/>
    <w:rsid w:val="000F55AA"/>
    <w:rsid w:val="000F5D0C"/>
    <w:rsid w:val="000F6282"/>
    <w:rsid w:val="000F6890"/>
    <w:rsid w:val="000F6D4F"/>
    <w:rsid w:val="000F72F5"/>
    <w:rsid w:val="000F7FD8"/>
    <w:rsid w:val="00100090"/>
    <w:rsid w:val="00100756"/>
    <w:rsid w:val="00100B92"/>
    <w:rsid w:val="00101664"/>
    <w:rsid w:val="00101A30"/>
    <w:rsid w:val="001021C5"/>
    <w:rsid w:val="00102ADF"/>
    <w:rsid w:val="00102DB2"/>
    <w:rsid w:val="00103825"/>
    <w:rsid w:val="00103AA1"/>
    <w:rsid w:val="00103AD9"/>
    <w:rsid w:val="00103D4D"/>
    <w:rsid w:val="00104541"/>
    <w:rsid w:val="00104A97"/>
    <w:rsid w:val="00104ABB"/>
    <w:rsid w:val="00104AD4"/>
    <w:rsid w:val="00105301"/>
    <w:rsid w:val="0010538A"/>
    <w:rsid w:val="0010546A"/>
    <w:rsid w:val="00105838"/>
    <w:rsid w:val="001058BC"/>
    <w:rsid w:val="001070C8"/>
    <w:rsid w:val="00107919"/>
    <w:rsid w:val="00107EE9"/>
    <w:rsid w:val="0011052F"/>
    <w:rsid w:val="00110B6F"/>
    <w:rsid w:val="00110C33"/>
    <w:rsid w:val="0011121A"/>
    <w:rsid w:val="00113CBB"/>
    <w:rsid w:val="00114264"/>
    <w:rsid w:val="001155F2"/>
    <w:rsid w:val="001157E5"/>
    <w:rsid w:val="0011681A"/>
    <w:rsid w:val="00120DC5"/>
    <w:rsid w:val="00124157"/>
    <w:rsid w:val="00124605"/>
    <w:rsid w:val="001251CA"/>
    <w:rsid w:val="00125254"/>
    <w:rsid w:val="0012587C"/>
    <w:rsid w:val="0012685F"/>
    <w:rsid w:val="00126906"/>
    <w:rsid w:val="001276E8"/>
    <w:rsid w:val="00127734"/>
    <w:rsid w:val="00127A9D"/>
    <w:rsid w:val="00127EFA"/>
    <w:rsid w:val="0013004A"/>
    <w:rsid w:val="001311D3"/>
    <w:rsid w:val="00131568"/>
    <w:rsid w:val="00132292"/>
    <w:rsid w:val="001328F0"/>
    <w:rsid w:val="00133B5B"/>
    <w:rsid w:val="00133D15"/>
    <w:rsid w:val="00133D4C"/>
    <w:rsid w:val="00134978"/>
    <w:rsid w:val="00134BEE"/>
    <w:rsid w:val="001357FD"/>
    <w:rsid w:val="00136333"/>
    <w:rsid w:val="00142BEB"/>
    <w:rsid w:val="001435D1"/>
    <w:rsid w:val="00143929"/>
    <w:rsid w:val="00144390"/>
    <w:rsid w:val="00144E81"/>
    <w:rsid w:val="00145F84"/>
    <w:rsid w:val="0014603B"/>
    <w:rsid w:val="001460DB"/>
    <w:rsid w:val="0014634C"/>
    <w:rsid w:val="0014651A"/>
    <w:rsid w:val="001472FD"/>
    <w:rsid w:val="001508C0"/>
    <w:rsid w:val="0015156A"/>
    <w:rsid w:val="00151C45"/>
    <w:rsid w:val="00151EBC"/>
    <w:rsid w:val="001529F1"/>
    <w:rsid w:val="00154F0D"/>
    <w:rsid w:val="00156993"/>
    <w:rsid w:val="00156A1B"/>
    <w:rsid w:val="00157B0E"/>
    <w:rsid w:val="00160DF5"/>
    <w:rsid w:val="00160E38"/>
    <w:rsid w:val="00161684"/>
    <w:rsid w:val="00163A23"/>
    <w:rsid w:val="0016576E"/>
    <w:rsid w:val="00165D06"/>
    <w:rsid w:val="00166529"/>
    <w:rsid w:val="00167072"/>
    <w:rsid w:val="00167375"/>
    <w:rsid w:val="001677A4"/>
    <w:rsid w:val="001715E1"/>
    <w:rsid w:val="001718BD"/>
    <w:rsid w:val="00171FB0"/>
    <w:rsid w:val="00172089"/>
    <w:rsid w:val="00172CD9"/>
    <w:rsid w:val="00172DF0"/>
    <w:rsid w:val="00172E67"/>
    <w:rsid w:val="00172F81"/>
    <w:rsid w:val="00173A68"/>
    <w:rsid w:val="0017431C"/>
    <w:rsid w:val="0017481F"/>
    <w:rsid w:val="00174B27"/>
    <w:rsid w:val="00174DA5"/>
    <w:rsid w:val="00175099"/>
    <w:rsid w:val="00176084"/>
    <w:rsid w:val="001807A6"/>
    <w:rsid w:val="00180D4B"/>
    <w:rsid w:val="00182061"/>
    <w:rsid w:val="0018244D"/>
    <w:rsid w:val="001824B8"/>
    <w:rsid w:val="00182DAE"/>
    <w:rsid w:val="001833A3"/>
    <w:rsid w:val="0018405E"/>
    <w:rsid w:val="001844C1"/>
    <w:rsid w:val="0018458B"/>
    <w:rsid w:val="00184DAB"/>
    <w:rsid w:val="001855A4"/>
    <w:rsid w:val="001856E0"/>
    <w:rsid w:val="001874F9"/>
    <w:rsid w:val="00190787"/>
    <w:rsid w:val="00190D08"/>
    <w:rsid w:val="001910FE"/>
    <w:rsid w:val="0019213B"/>
    <w:rsid w:val="00192474"/>
    <w:rsid w:val="00192F49"/>
    <w:rsid w:val="00193106"/>
    <w:rsid w:val="0019351E"/>
    <w:rsid w:val="001936CC"/>
    <w:rsid w:val="001936DE"/>
    <w:rsid w:val="001945E3"/>
    <w:rsid w:val="001948FD"/>
    <w:rsid w:val="00195344"/>
    <w:rsid w:val="0019567B"/>
    <w:rsid w:val="001967ED"/>
    <w:rsid w:val="00197D8A"/>
    <w:rsid w:val="00197FEC"/>
    <w:rsid w:val="001A0772"/>
    <w:rsid w:val="001A0BE1"/>
    <w:rsid w:val="001A0BFC"/>
    <w:rsid w:val="001A0D54"/>
    <w:rsid w:val="001A0FD7"/>
    <w:rsid w:val="001A1504"/>
    <w:rsid w:val="001A1646"/>
    <w:rsid w:val="001A3319"/>
    <w:rsid w:val="001A3861"/>
    <w:rsid w:val="001A3BE4"/>
    <w:rsid w:val="001A493E"/>
    <w:rsid w:val="001A690E"/>
    <w:rsid w:val="001A7273"/>
    <w:rsid w:val="001A787A"/>
    <w:rsid w:val="001B0225"/>
    <w:rsid w:val="001B13E3"/>
    <w:rsid w:val="001B149F"/>
    <w:rsid w:val="001B14B5"/>
    <w:rsid w:val="001B17E6"/>
    <w:rsid w:val="001B1F37"/>
    <w:rsid w:val="001B1F76"/>
    <w:rsid w:val="001B1FCF"/>
    <w:rsid w:val="001B2173"/>
    <w:rsid w:val="001B2659"/>
    <w:rsid w:val="001B29BD"/>
    <w:rsid w:val="001B2A59"/>
    <w:rsid w:val="001B3DF4"/>
    <w:rsid w:val="001B3E30"/>
    <w:rsid w:val="001B3E8F"/>
    <w:rsid w:val="001B4415"/>
    <w:rsid w:val="001B5920"/>
    <w:rsid w:val="001B5D24"/>
    <w:rsid w:val="001B5FB9"/>
    <w:rsid w:val="001B62FB"/>
    <w:rsid w:val="001B68F3"/>
    <w:rsid w:val="001C1017"/>
    <w:rsid w:val="001C1E84"/>
    <w:rsid w:val="001C2707"/>
    <w:rsid w:val="001C2828"/>
    <w:rsid w:val="001C2830"/>
    <w:rsid w:val="001C3699"/>
    <w:rsid w:val="001C3E65"/>
    <w:rsid w:val="001C3FB1"/>
    <w:rsid w:val="001C49D7"/>
    <w:rsid w:val="001C4B33"/>
    <w:rsid w:val="001C5113"/>
    <w:rsid w:val="001C5296"/>
    <w:rsid w:val="001C5303"/>
    <w:rsid w:val="001C54AA"/>
    <w:rsid w:val="001C589A"/>
    <w:rsid w:val="001C5F76"/>
    <w:rsid w:val="001C6AE7"/>
    <w:rsid w:val="001C6D36"/>
    <w:rsid w:val="001C78BC"/>
    <w:rsid w:val="001C7C71"/>
    <w:rsid w:val="001D026F"/>
    <w:rsid w:val="001D0299"/>
    <w:rsid w:val="001D12F8"/>
    <w:rsid w:val="001D1D2F"/>
    <w:rsid w:val="001D280B"/>
    <w:rsid w:val="001D29A1"/>
    <w:rsid w:val="001D3BB3"/>
    <w:rsid w:val="001D3D7B"/>
    <w:rsid w:val="001D48D3"/>
    <w:rsid w:val="001D512F"/>
    <w:rsid w:val="001D68EF"/>
    <w:rsid w:val="001D735C"/>
    <w:rsid w:val="001D778E"/>
    <w:rsid w:val="001E050B"/>
    <w:rsid w:val="001E083F"/>
    <w:rsid w:val="001E0BF7"/>
    <w:rsid w:val="001E2131"/>
    <w:rsid w:val="001E270B"/>
    <w:rsid w:val="001E2C1D"/>
    <w:rsid w:val="001E304B"/>
    <w:rsid w:val="001E305D"/>
    <w:rsid w:val="001E3F66"/>
    <w:rsid w:val="001E41E7"/>
    <w:rsid w:val="001E42E0"/>
    <w:rsid w:val="001E4C3F"/>
    <w:rsid w:val="001E6C66"/>
    <w:rsid w:val="001E7E5C"/>
    <w:rsid w:val="001F0C37"/>
    <w:rsid w:val="001F13FD"/>
    <w:rsid w:val="001F2E34"/>
    <w:rsid w:val="001F31CE"/>
    <w:rsid w:val="001F3549"/>
    <w:rsid w:val="001F4B6A"/>
    <w:rsid w:val="001F53F3"/>
    <w:rsid w:val="001F5A46"/>
    <w:rsid w:val="001F6093"/>
    <w:rsid w:val="001F64B0"/>
    <w:rsid w:val="001F6E2B"/>
    <w:rsid w:val="001F7C6A"/>
    <w:rsid w:val="00200856"/>
    <w:rsid w:val="00202709"/>
    <w:rsid w:val="00202AC0"/>
    <w:rsid w:val="00203669"/>
    <w:rsid w:val="0020382C"/>
    <w:rsid w:val="00203A82"/>
    <w:rsid w:val="002040D3"/>
    <w:rsid w:val="002041F5"/>
    <w:rsid w:val="00204B82"/>
    <w:rsid w:val="002051F7"/>
    <w:rsid w:val="00205D9D"/>
    <w:rsid w:val="002061C8"/>
    <w:rsid w:val="002062EA"/>
    <w:rsid w:val="002065B0"/>
    <w:rsid w:val="00206C9B"/>
    <w:rsid w:val="00206CF2"/>
    <w:rsid w:val="00206F93"/>
    <w:rsid w:val="00207355"/>
    <w:rsid w:val="002101B3"/>
    <w:rsid w:val="00210394"/>
    <w:rsid w:val="00211024"/>
    <w:rsid w:val="00211107"/>
    <w:rsid w:val="00211835"/>
    <w:rsid w:val="00211E72"/>
    <w:rsid w:val="00212433"/>
    <w:rsid w:val="00212F81"/>
    <w:rsid w:val="00213964"/>
    <w:rsid w:val="00213B24"/>
    <w:rsid w:val="00213D5F"/>
    <w:rsid w:val="0021530E"/>
    <w:rsid w:val="00215454"/>
    <w:rsid w:val="00215489"/>
    <w:rsid w:val="00215A49"/>
    <w:rsid w:val="00216405"/>
    <w:rsid w:val="002165C5"/>
    <w:rsid w:val="00216F37"/>
    <w:rsid w:val="002172D2"/>
    <w:rsid w:val="00220B6E"/>
    <w:rsid w:val="0022121C"/>
    <w:rsid w:val="00221F24"/>
    <w:rsid w:val="002228BE"/>
    <w:rsid w:val="0022399C"/>
    <w:rsid w:val="002254ED"/>
    <w:rsid w:val="00227183"/>
    <w:rsid w:val="00230E68"/>
    <w:rsid w:val="002328DE"/>
    <w:rsid w:val="00233C44"/>
    <w:rsid w:val="002343E5"/>
    <w:rsid w:val="00235A04"/>
    <w:rsid w:val="00236473"/>
    <w:rsid w:val="00236646"/>
    <w:rsid w:val="002379E8"/>
    <w:rsid w:val="00237BFD"/>
    <w:rsid w:val="0024119C"/>
    <w:rsid w:val="0024174A"/>
    <w:rsid w:val="002419A7"/>
    <w:rsid w:val="00241B9E"/>
    <w:rsid w:val="00241E2F"/>
    <w:rsid w:val="00242915"/>
    <w:rsid w:val="00242AE6"/>
    <w:rsid w:val="00243496"/>
    <w:rsid w:val="0024383D"/>
    <w:rsid w:val="00243847"/>
    <w:rsid w:val="00243909"/>
    <w:rsid w:val="00243EE3"/>
    <w:rsid w:val="00244860"/>
    <w:rsid w:val="00245DD8"/>
    <w:rsid w:val="00246759"/>
    <w:rsid w:val="00246C3C"/>
    <w:rsid w:val="002473A8"/>
    <w:rsid w:val="002473CD"/>
    <w:rsid w:val="002475EE"/>
    <w:rsid w:val="00247B36"/>
    <w:rsid w:val="00250C0D"/>
    <w:rsid w:val="0025319E"/>
    <w:rsid w:val="00253D39"/>
    <w:rsid w:val="00253F03"/>
    <w:rsid w:val="0025427A"/>
    <w:rsid w:val="00254348"/>
    <w:rsid w:val="002547E4"/>
    <w:rsid w:val="00254CA8"/>
    <w:rsid w:val="00256337"/>
    <w:rsid w:val="002573FA"/>
    <w:rsid w:val="00260615"/>
    <w:rsid w:val="00260E9E"/>
    <w:rsid w:val="00260FE6"/>
    <w:rsid w:val="00261917"/>
    <w:rsid w:val="00263083"/>
    <w:rsid w:val="002636F4"/>
    <w:rsid w:val="002644EB"/>
    <w:rsid w:val="0026485A"/>
    <w:rsid w:val="00264CFF"/>
    <w:rsid w:val="002655A9"/>
    <w:rsid w:val="00265BDB"/>
    <w:rsid w:val="00266639"/>
    <w:rsid w:val="0026671D"/>
    <w:rsid w:val="00266A53"/>
    <w:rsid w:val="00266D25"/>
    <w:rsid w:val="00267A79"/>
    <w:rsid w:val="00267FEF"/>
    <w:rsid w:val="00270298"/>
    <w:rsid w:val="00270FCD"/>
    <w:rsid w:val="002711B5"/>
    <w:rsid w:val="00272708"/>
    <w:rsid w:val="00272994"/>
    <w:rsid w:val="00272DCF"/>
    <w:rsid w:val="002738BB"/>
    <w:rsid w:val="00273B1C"/>
    <w:rsid w:val="00274268"/>
    <w:rsid w:val="00274AD0"/>
    <w:rsid w:val="0027649D"/>
    <w:rsid w:val="002770D6"/>
    <w:rsid w:val="002808B8"/>
    <w:rsid w:val="00280A53"/>
    <w:rsid w:val="00280C44"/>
    <w:rsid w:val="00280CFE"/>
    <w:rsid w:val="002812E0"/>
    <w:rsid w:val="002816FD"/>
    <w:rsid w:val="00281DDD"/>
    <w:rsid w:val="00282659"/>
    <w:rsid w:val="00283E76"/>
    <w:rsid w:val="002846A0"/>
    <w:rsid w:val="002863D5"/>
    <w:rsid w:val="0028647D"/>
    <w:rsid w:val="00286C29"/>
    <w:rsid w:val="002878AD"/>
    <w:rsid w:val="0028798F"/>
    <w:rsid w:val="00287D53"/>
    <w:rsid w:val="00287D68"/>
    <w:rsid w:val="00287F4E"/>
    <w:rsid w:val="00290A77"/>
    <w:rsid w:val="00291674"/>
    <w:rsid w:val="002919C1"/>
    <w:rsid w:val="002928C7"/>
    <w:rsid w:val="00293066"/>
    <w:rsid w:val="002935A0"/>
    <w:rsid w:val="00293E43"/>
    <w:rsid w:val="00294A2B"/>
    <w:rsid w:val="00294AAA"/>
    <w:rsid w:val="0029609B"/>
    <w:rsid w:val="002973A5"/>
    <w:rsid w:val="00297C6C"/>
    <w:rsid w:val="002A014A"/>
    <w:rsid w:val="002A1277"/>
    <w:rsid w:val="002A1449"/>
    <w:rsid w:val="002A274E"/>
    <w:rsid w:val="002A3EF2"/>
    <w:rsid w:val="002A5402"/>
    <w:rsid w:val="002A54A7"/>
    <w:rsid w:val="002A56D6"/>
    <w:rsid w:val="002A57EF"/>
    <w:rsid w:val="002A5DBF"/>
    <w:rsid w:val="002A64A6"/>
    <w:rsid w:val="002A6881"/>
    <w:rsid w:val="002A6A40"/>
    <w:rsid w:val="002A6C59"/>
    <w:rsid w:val="002A6E2D"/>
    <w:rsid w:val="002A6EC1"/>
    <w:rsid w:val="002A7172"/>
    <w:rsid w:val="002A78B4"/>
    <w:rsid w:val="002A7D42"/>
    <w:rsid w:val="002B1525"/>
    <w:rsid w:val="002B204B"/>
    <w:rsid w:val="002B2A1D"/>
    <w:rsid w:val="002B36AD"/>
    <w:rsid w:val="002B3870"/>
    <w:rsid w:val="002B49C8"/>
    <w:rsid w:val="002B4CA8"/>
    <w:rsid w:val="002B4FD6"/>
    <w:rsid w:val="002B5960"/>
    <w:rsid w:val="002B6176"/>
    <w:rsid w:val="002B6DF4"/>
    <w:rsid w:val="002B71B8"/>
    <w:rsid w:val="002C3247"/>
    <w:rsid w:val="002C372F"/>
    <w:rsid w:val="002C3EA9"/>
    <w:rsid w:val="002C40F8"/>
    <w:rsid w:val="002C46D4"/>
    <w:rsid w:val="002C5151"/>
    <w:rsid w:val="002C5AFE"/>
    <w:rsid w:val="002C64FA"/>
    <w:rsid w:val="002C6B36"/>
    <w:rsid w:val="002C7A6B"/>
    <w:rsid w:val="002C7A8A"/>
    <w:rsid w:val="002C7B14"/>
    <w:rsid w:val="002D0462"/>
    <w:rsid w:val="002D15F7"/>
    <w:rsid w:val="002D29B2"/>
    <w:rsid w:val="002D333C"/>
    <w:rsid w:val="002D3599"/>
    <w:rsid w:val="002D38AF"/>
    <w:rsid w:val="002D3D55"/>
    <w:rsid w:val="002D5DC4"/>
    <w:rsid w:val="002D629A"/>
    <w:rsid w:val="002D665D"/>
    <w:rsid w:val="002D6EB8"/>
    <w:rsid w:val="002D730B"/>
    <w:rsid w:val="002D733B"/>
    <w:rsid w:val="002D7343"/>
    <w:rsid w:val="002E0B6B"/>
    <w:rsid w:val="002E0C27"/>
    <w:rsid w:val="002E0E07"/>
    <w:rsid w:val="002E164D"/>
    <w:rsid w:val="002E17E7"/>
    <w:rsid w:val="002E1AFB"/>
    <w:rsid w:val="002E1FA0"/>
    <w:rsid w:val="002E22DC"/>
    <w:rsid w:val="002E25EB"/>
    <w:rsid w:val="002E2DC0"/>
    <w:rsid w:val="002E367F"/>
    <w:rsid w:val="002E390C"/>
    <w:rsid w:val="002E494E"/>
    <w:rsid w:val="002E4B6B"/>
    <w:rsid w:val="002E5F15"/>
    <w:rsid w:val="002E63A4"/>
    <w:rsid w:val="002E64A0"/>
    <w:rsid w:val="002E7A59"/>
    <w:rsid w:val="002E7BED"/>
    <w:rsid w:val="002F02E3"/>
    <w:rsid w:val="002F0514"/>
    <w:rsid w:val="002F0BEE"/>
    <w:rsid w:val="002F0CD2"/>
    <w:rsid w:val="002F0DE9"/>
    <w:rsid w:val="002F0E55"/>
    <w:rsid w:val="002F11E1"/>
    <w:rsid w:val="002F1741"/>
    <w:rsid w:val="002F193D"/>
    <w:rsid w:val="002F1975"/>
    <w:rsid w:val="002F2DAD"/>
    <w:rsid w:val="002F2F8E"/>
    <w:rsid w:val="002F33F3"/>
    <w:rsid w:val="002F3A32"/>
    <w:rsid w:val="002F58A5"/>
    <w:rsid w:val="002F5962"/>
    <w:rsid w:val="002F60BC"/>
    <w:rsid w:val="002F654D"/>
    <w:rsid w:val="002F6B8B"/>
    <w:rsid w:val="0030020E"/>
    <w:rsid w:val="00300347"/>
    <w:rsid w:val="00300AE8"/>
    <w:rsid w:val="00302CEE"/>
    <w:rsid w:val="00302E0A"/>
    <w:rsid w:val="0030340C"/>
    <w:rsid w:val="0030447F"/>
    <w:rsid w:val="00304F79"/>
    <w:rsid w:val="00306371"/>
    <w:rsid w:val="003065DE"/>
    <w:rsid w:val="0030668B"/>
    <w:rsid w:val="00307936"/>
    <w:rsid w:val="003103B5"/>
    <w:rsid w:val="00310BAC"/>
    <w:rsid w:val="00311551"/>
    <w:rsid w:val="00312BBB"/>
    <w:rsid w:val="00312CF6"/>
    <w:rsid w:val="00312EDB"/>
    <w:rsid w:val="0031310F"/>
    <w:rsid w:val="0031316D"/>
    <w:rsid w:val="003133B3"/>
    <w:rsid w:val="0031445F"/>
    <w:rsid w:val="003147FB"/>
    <w:rsid w:val="003150F4"/>
    <w:rsid w:val="003151AE"/>
    <w:rsid w:val="00315591"/>
    <w:rsid w:val="00315E0F"/>
    <w:rsid w:val="00315E9F"/>
    <w:rsid w:val="00317AB0"/>
    <w:rsid w:val="00317D3D"/>
    <w:rsid w:val="0032009C"/>
    <w:rsid w:val="00320923"/>
    <w:rsid w:val="003211FB"/>
    <w:rsid w:val="00321724"/>
    <w:rsid w:val="0032181B"/>
    <w:rsid w:val="0032193D"/>
    <w:rsid w:val="0032233D"/>
    <w:rsid w:val="00322AEB"/>
    <w:rsid w:val="003247F1"/>
    <w:rsid w:val="0032538E"/>
    <w:rsid w:val="00326A13"/>
    <w:rsid w:val="00326C1F"/>
    <w:rsid w:val="003275F6"/>
    <w:rsid w:val="003277BD"/>
    <w:rsid w:val="00330875"/>
    <w:rsid w:val="00331617"/>
    <w:rsid w:val="0033197A"/>
    <w:rsid w:val="00331A93"/>
    <w:rsid w:val="00332838"/>
    <w:rsid w:val="00332B6C"/>
    <w:rsid w:val="00332BBD"/>
    <w:rsid w:val="00333110"/>
    <w:rsid w:val="0033322C"/>
    <w:rsid w:val="00333289"/>
    <w:rsid w:val="00333B05"/>
    <w:rsid w:val="00333BA4"/>
    <w:rsid w:val="003340FE"/>
    <w:rsid w:val="00334C73"/>
    <w:rsid w:val="003350BF"/>
    <w:rsid w:val="0033528E"/>
    <w:rsid w:val="003368C7"/>
    <w:rsid w:val="00336AED"/>
    <w:rsid w:val="00337533"/>
    <w:rsid w:val="00337C73"/>
    <w:rsid w:val="003407A3"/>
    <w:rsid w:val="00340A40"/>
    <w:rsid w:val="00340C41"/>
    <w:rsid w:val="00340D66"/>
    <w:rsid w:val="003420A0"/>
    <w:rsid w:val="003428A5"/>
    <w:rsid w:val="00343020"/>
    <w:rsid w:val="00343DE3"/>
    <w:rsid w:val="00344141"/>
    <w:rsid w:val="003443DA"/>
    <w:rsid w:val="003460AF"/>
    <w:rsid w:val="00346BCC"/>
    <w:rsid w:val="003503B1"/>
    <w:rsid w:val="00350699"/>
    <w:rsid w:val="00350704"/>
    <w:rsid w:val="00350804"/>
    <w:rsid w:val="00351342"/>
    <w:rsid w:val="00351B7B"/>
    <w:rsid w:val="00351F98"/>
    <w:rsid w:val="003520EA"/>
    <w:rsid w:val="00353D64"/>
    <w:rsid w:val="0035407C"/>
    <w:rsid w:val="00354699"/>
    <w:rsid w:val="003556E9"/>
    <w:rsid w:val="00355847"/>
    <w:rsid w:val="00355891"/>
    <w:rsid w:val="0035597E"/>
    <w:rsid w:val="00355CA0"/>
    <w:rsid w:val="0035633A"/>
    <w:rsid w:val="00356952"/>
    <w:rsid w:val="0035707D"/>
    <w:rsid w:val="00360872"/>
    <w:rsid w:val="00362585"/>
    <w:rsid w:val="00363B55"/>
    <w:rsid w:val="0036424B"/>
    <w:rsid w:val="00364354"/>
    <w:rsid w:val="00364862"/>
    <w:rsid w:val="00364A75"/>
    <w:rsid w:val="00364C3D"/>
    <w:rsid w:val="00365306"/>
    <w:rsid w:val="00365410"/>
    <w:rsid w:val="00365660"/>
    <w:rsid w:val="00366854"/>
    <w:rsid w:val="00367AFC"/>
    <w:rsid w:val="00370F18"/>
    <w:rsid w:val="00371033"/>
    <w:rsid w:val="003730C8"/>
    <w:rsid w:val="003735E5"/>
    <w:rsid w:val="0037363C"/>
    <w:rsid w:val="003743E1"/>
    <w:rsid w:val="0037448E"/>
    <w:rsid w:val="00374FAB"/>
    <w:rsid w:val="003767DA"/>
    <w:rsid w:val="00376C88"/>
    <w:rsid w:val="00377C5D"/>
    <w:rsid w:val="00377C81"/>
    <w:rsid w:val="003800F8"/>
    <w:rsid w:val="003802CC"/>
    <w:rsid w:val="003808A4"/>
    <w:rsid w:val="00380B23"/>
    <w:rsid w:val="00381317"/>
    <w:rsid w:val="00381D46"/>
    <w:rsid w:val="00381DCF"/>
    <w:rsid w:val="00383B68"/>
    <w:rsid w:val="0038494E"/>
    <w:rsid w:val="003853E4"/>
    <w:rsid w:val="00385EF6"/>
    <w:rsid w:val="003876DF"/>
    <w:rsid w:val="003879F7"/>
    <w:rsid w:val="0039042C"/>
    <w:rsid w:val="003904C6"/>
    <w:rsid w:val="00390CBD"/>
    <w:rsid w:val="003920C0"/>
    <w:rsid w:val="003942E1"/>
    <w:rsid w:val="00394B48"/>
    <w:rsid w:val="00395668"/>
    <w:rsid w:val="00395A52"/>
    <w:rsid w:val="00395AC8"/>
    <w:rsid w:val="00397098"/>
    <w:rsid w:val="0039741A"/>
    <w:rsid w:val="00397632"/>
    <w:rsid w:val="003A054D"/>
    <w:rsid w:val="003A2A66"/>
    <w:rsid w:val="003A2AB2"/>
    <w:rsid w:val="003A36E1"/>
    <w:rsid w:val="003A4498"/>
    <w:rsid w:val="003A475C"/>
    <w:rsid w:val="003A5251"/>
    <w:rsid w:val="003A74A7"/>
    <w:rsid w:val="003A76DB"/>
    <w:rsid w:val="003A77CA"/>
    <w:rsid w:val="003B00ED"/>
    <w:rsid w:val="003B029C"/>
    <w:rsid w:val="003B1314"/>
    <w:rsid w:val="003B2BB0"/>
    <w:rsid w:val="003B2FCB"/>
    <w:rsid w:val="003B39B1"/>
    <w:rsid w:val="003B3DCB"/>
    <w:rsid w:val="003B3DE9"/>
    <w:rsid w:val="003B4DB1"/>
    <w:rsid w:val="003B5795"/>
    <w:rsid w:val="003B5876"/>
    <w:rsid w:val="003B7642"/>
    <w:rsid w:val="003B7C8E"/>
    <w:rsid w:val="003C0B1B"/>
    <w:rsid w:val="003C1287"/>
    <w:rsid w:val="003C146B"/>
    <w:rsid w:val="003C149A"/>
    <w:rsid w:val="003C1556"/>
    <w:rsid w:val="003C17F5"/>
    <w:rsid w:val="003C3538"/>
    <w:rsid w:val="003C3669"/>
    <w:rsid w:val="003C505A"/>
    <w:rsid w:val="003C5882"/>
    <w:rsid w:val="003C5D63"/>
    <w:rsid w:val="003C608E"/>
    <w:rsid w:val="003C6093"/>
    <w:rsid w:val="003C65E9"/>
    <w:rsid w:val="003C6FDB"/>
    <w:rsid w:val="003C75F9"/>
    <w:rsid w:val="003C790D"/>
    <w:rsid w:val="003D0ADF"/>
    <w:rsid w:val="003D24F0"/>
    <w:rsid w:val="003D37A9"/>
    <w:rsid w:val="003D403A"/>
    <w:rsid w:val="003D4177"/>
    <w:rsid w:val="003D4301"/>
    <w:rsid w:val="003D47FF"/>
    <w:rsid w:val="003D5CF3"/>
    <w:rsid w:val="003D608E"/>
    <w:rsid w:val="003D6E04"/>
    <w:rsid w:val="003D77AE"/>
    <w:rsid w:val="003E013B"/>
    <w:rsid w:val="003E0ED6"/>
    <w:rsid w:val="003E1CD5"/>
    <w:rsid w:val="003E2130"/>
    <w:rsid w:val="003E218F"/>
    <w:rsid w:val="003E2AA8"/>
    <w:rsid w:val="003E3AC5"/>
    <w:rsid w:val="003E64BC"/>
    <w:rsid w:val="003E6A1E"/>
    <w:rsid w:val="003E7401"/>
    <w:rsid w:val="003E7FCE"/>
    <w:rsid w:val="003F1000"/>
    <w:rsid w:val="003F1B25"/>
    <w:rsid w:val="003F1EE2"/>
    <w:rsid w:val="003F2064"/>
    <w:rsid w:val="003F2ABA"/>
    <w:rsid w:val="003F4E12"/>
    <w:rsid w:val="003F5290"/>
    <w:rsid w:val="003F675C"/>
    <w:rsid w:val="003F6EB9"/>
    <w:rsid w:val="003F7879"/>
    <w:rsid w:val="003F795B"/>
    <w:rsid w:val="003F7CAE"/>
    <w:rsid w:val="00401D2B"/>
    <w:rsid w:val="00402027"/>
    <w:rsid w:val="00402745"/>
    <w:rsid w:val="00402D69"/>
    <w:rsid w:val="00402E9A"/>
    <w:rsid w:val="00403285"/>
    <w:rsid w:val="0040400F"/>
    <w:rsid w:val="00404874"/>
    <w:rsid w:val="00404E1B"/>
    <w:rsid w:val="00405EAC"/>
    <w:rsid w:val="00406509"/>
    <w:rsid w:val="00406622"/>
    <w:rsid w:val="00406FC6"/>
    <w:rsid w:val="00407176"/>
    <w:rsid w:val="004075A6"/>
    <w:rsid w:val="00407690"/>
    <w:rsid w:val="0040771F"/>
    <w:rsid w:val="00407BE7"/>
    <w:rsid w:val="00411059"/>
    <w:rsid w:val="004125A5"/>
    <w:rsid w:val="00412D35"/>
    <w:rsid w:val="00413EA6"/>
    <w:rsid w:val="00413FE9"/>
    <w:rsid w:val="00414750"/>
    <w:rsid w:val="004156C5"/>
    <w:rsid w:val="0041586D"/>
    <w:rsid w:val="00415957"/>
    <w:rsid w:val="00416B79"/>
    <w:rsid w:val="00417BD0"/>
    <w:rsid w:val="004216ED"/>
    <w:rsid w:val="004218F3"/>
    <w:rsid w:val="00423667"/>
    <w:rsid w:val="00423D6B"/>
    <w:rsid w:val="00424E39"/>
    <w:rsid w:val="00425E9B"/>
    <w:rsid w:val="004265C2"/>
    <w:rsid w:val="00427C50"/>
    <w:rsid w:val="00430880"/>
    <w:rsid w:val="00430C8B"/>
    <w:rsid w:val="00430D1B"/>
    <w:rsid w:val="004312EB"/>
    <w:rsid w:val="00431344"/>
    <w:rsid w:val="004317ED"/>
    <w:rsid w:val="004318C6"/>
    <w:rsid w:val="00431A7C"/>
    <w:rsid w:val="004330A1"/>
    <w:rsid w:val="004335F6"/>
    <w:rsid w:val="004344B7"/>
    <w:rsid w:val="00434B46"/>
    <w:rsid w:val="00435937"/>
    <w:rsid w:val="00435DD3"/>
    <w:rsid w:val="00437102"/>
    <w:rsid w:val="0043741A"/>
    <w:rsid w:val="00437C9F"/>
    <w:rsid w:val="004400A4"/>
    <w:rsid w:val="0044047B"/>
    <w:rsid w:val="00440F5A"/>
    <w:rsid w:val="0044168D"/>
    <w:rsid w:val="004418BF"/>
    <w:rsid w:val="004427CD"/>
    <w:rsid w:val="00442A5B"/>
    <w:rsid w:val="00442EC8"/>
    <w:rsid w:val="0044300C"/>
    <w:rsid w:val="004436FB"/>
    <w:rsid w:val="00444DD3"/>
    <w:rsid w:val="00445358"/>
    <w:rsid w:val="0044561F"/>
    <w:rsid w:val="00445BE1"/>
    <w:rsid w:val="004472E8"/>
    <w:rsid w:val="00447465"/>
    <w:rsid w:val="00447A84"/>
    <w:rsid w:val="00447FB3"/>
    <w:rsid w:val="00450B7A"/>
    <w:rsid w:val="00451020"/>
    <w:rsid w:val="004516BB"/>
    <w:rsid w:val="00451D6C"/>
    <w:rsid w:val="0045263C"/>
    <w:rsid w:val="004530C4"/>
    <w:rsid w:val="00453221"/>
    <w:rsid w:val="004534D1"/>
    <w:rsid w:val="00453C26"/>
    <w:rsid w:val="00453F6D"/>
    <w:rsid w:val="004546B7"/>
    <w:rsid w:val="004547D0"/>
    <w:rsid w:val="004559E4"/>
    <w:rsid w:val="00455AEC"/>
    <w:rsid w:val="00455F40"/>
    <w:rsid w:val="004565F9"/>
    <w:rsid w:val="00456D03"/>
    <w:rsid w:val="00457C26"/>
    <w:rsid w:val="004603AB"/>
    <w:rsid w:val="00460B05"/>
    <w:rsid w:val="00463885"/>
    <w:rsid w:val="00463B21"/>
    <w:rsid w:val="00464AC5"/>
    <w:rsid w:val="00465789"/>
    <w:rsid w:val="00465C05"/>
    <w:rsid w:val="00465D51"/>
    <w:rsid w:val="00466348"/>
    <w:rsid w:val="0046669A"/>
    <w:rsid w:val="004666B0"/>
    <w:rsid w:val="0046762F"/>
    <w:rsid w:val="004679C0"/>
    <w:rsid w:val="00467B43"/>
    <w:rsid w:val="00467C61"/>
    <w:rsid w:val="00471E8F"/>
    <w:rsid w:val="00472620"/>
    <w:rsid w:val="00472E77"/>
    <w:rsid w:val="004740B9"/>
    <w:rsid w:val="004740E2"/>
    <w:rsid w:val="00474917"/>
    <w:rsid w:val="004751F3"/>
    <w:rsid w:val="00475204"/>
    <w:rsid w:val="00475206"/>
    <w:rsid w:val="00476417"/>
    <w:rsid w:val="004764F1"/>
    <w:rsid w:val="00480A00"/>
    <w:rsid w:val="00482FDE"/>
    <w:rsid w:val="00483654"/>
    <w:rsid w:val="004842BF"/>
    <w:rsid w:val="0048483B"/>
    <w:rsid w:val="00485035"/>
    <w:rsid w:val="0048564C"/>
    <w:rsid w:val="00485880"/>
    <w:rsid w:val="00485F77"/>
    <w:rsid w:val="004863BC"/>
    <w:rsid w:val="00486646"/>
    <w:rsid w:val="00490CAA"/>
    <w:rsid w:val="004913F2"/>
    <w:rsid w:val="00491DC1"/>
    <w:rsid w:val="0049233C"/>
    <w:rsid w:val="0049279B"/>
    <w:rsid w:val="004942E7"/>
    <w:rsid w:val="00494F68"/>
    <w:rsid w:val="00495A8B"/>
    <w:rsid w:val="00495FFF"/>
    <w:rsid w:val="0049616A"/>
    <w:rsid w:val="004A1FD3"/>
    <w:rsid w:val="004A2AAE"/>
    <w:rsid w:val="004A36E7"/>
    <w:rsid w:val="004A42CB"/>
    <w:rsid w:val="004A4368"/>
    <w:rsid w:val="004A4759"/>
    <w:rsid w:val="004A61E9"/>
    <w:rsid w:val="004A6210"/>
    <w:rsid w:val="004A6B64"/>
    <w:rsid w:val="004A75A1"/>
    <w:rsid w:val="004B04F8"/>
    <w:rsid w:val="004B06C4"/>
    <w:rsid w:val="004B0E79"/>
    <w:rsid w:val="004B16E6"/>
    <w:rsid w:val="004B28A0"/>
    <w:rsid w:val="004B2D33"/>
    <w:rsid w:val="004B2E28"/>
    <w:rsid w:val="004B4233"/>
    <w:rsid w:val="004B4D0D"/>
    <w:rsid w:val="004B6437"/>
    <w:rsid w:val="004B672D"/>
    <w:rsid w:val="004C02FC"/>
    <w:rsid w:val="004C09FF"/>
    <w:rsid w:val="004C172E"/>
    <w:rsid w:val="004C23EF"/>
    <w:rsid w:val="004C3124"/>
    <w:rsid w:val="004C3556"/>
    <w:rsid w:val="004C3F9E"/>
    <w:rsid w:val="004C427D"/>
    <w:rsid w:val="004C4AE4"/>
    <w:rsid w:val="004C5008"/>
    <w:rsid w:val="004C6671"/>
    <w:rsid w:val="004C7887"/>
    <w:rsid w:val="004C793F"/>
    <w:rsid w:val="004C7D36"/>
    <w:rsid w:val="004D02A1"/>
    <w:rsid w:val="004D1AD4"/>
    <w:rsid w:val="004D290B"/>
    <w:rsid w:val="004D2AAE"/>
    <w:rsid w:val="004D2CAB"/>
    <w:rsid w:val="004D37FB"/>
    <w:rsid w:val="004D3AB6"/>
    <w:rsid w:val="004D3D59"/>
    <w:rsid w:val="004D49DF"/>
    <w:rsid w:val="004D5A5A"/>
    <w:rsid w:val="004D5F5E"/>
    <w:rsid w:val="004D6475"/>
    <w:rsid w:val="004D6B2A"/>
    <w:rsid w:val="004D7427"/>
    <w:rsid w:val="004D7706"/>
    <w:rsid w:val="004D77BE"/>
    <w:rsid w:val="004D793B"/>
    <w:rsid w:val="004E02DB"/>
    <w:rsid w:val="004E1FB5"/>
    <w:rsid w:val="004E29B1"/>
    <w:rsid w:val="004E3675"/>
    <w:rsid w:val="004E3C71"/>
    <w:rsid w:val="004E3C72"/>
    <w:rsid w:val="004E3DDB"/>
    <w:rsid w:val="004E3E68"/>
    <w:rsid w:val="004E4568"/>
    <w:rsid w:val="004E4D21"/>
    <w:rsid w:val="004E50FC"/>
    <w:rsid w:val="004E6201"/>
    <w:rsid w:val="004E7292"/>
    <w:rsid w:val="004E7691"/>
    <w:rsid w:val="004E7C1C"/>
    <w:rsid w:val="004F2534"/>
    <w:rsid w:val="004F3761"/>
    <w:rsid w:val="004F3817"/>
    <w:rsid w:val="004F3A4E"/>
    <w:rsid w:val="004F4AEE"/>
    <w:rsid w:val="004F4C5C"/>
    <w:rsid w:val="004F620A"/>
    <w:rsid w:val="004F6DAE"/>
    <w:rsid w:val="004F74E1"/>
    <w:rsid w:val="004F75FA"/>
    <w:rsid w:val="004F7B89"/>
    <w:rsid w:val="005019AB"/>
    <w:rsid w:val="00501D49"/>
    <w:rsid w:val="00501F94"/>
    <w:rsid w:val="00502D91"/>
    <w:rsid w:val="005038A8"/>
    <w:rsid w:val="005040CE"/>
    <w:rsid w:val="005041DB"/>
    <w:rsid w:val="00504263"/>
    <w:rsid w:val="00504A2C"/>
    <w:rsid w:val="00504B84"/>
    <w:rsid w:val="005053B2"/>
    <w:rsid w:val="0050632E"/>
    <w:rsid w:val="00506F93"/>
    <w:rsid w:val="0050707E"/>
    <w:rsid w:val="00510282"/>
    <w:rsid w:val="00511DD8"/>
    <w:rsid w:val="005122DE"/>
    <w:rsid w:val="005126B5"/>
    <w:rsid w:val="005132E0"/>
    <w:rsid w:val="00514012"/>
    <w:rsid w:val="005140FF"/>
    <w:rsid w:val="005142B2"/>
    <w:rsid w:val="005150B4"/>
    <w:rsid w:val="005152C9"/>
    <w:rsid w:val="005153C6"/>
    <w:rsid w:val="0051543F"/>
    <w:rsid w:val="00515FCB"/>
    <w:rsid w:val="005160B1"/>
    <w:rsid w:val="00516262"/>
    <w:rsid w:val="005162CE"/>
    <w:rsid w:val="00520EC4"/>
    <w:rsid w:val="00522963"/>
    <w:rsid w:val="00522A0B"/>
    <w:rsid w:val="005235AE"/>
    <w:rsid w:val="00523644"/>
    <w:rsid w:val="005248C5"/>
    <w:rsid w:val="005250D3"/>
    <w:rsid w:val="00525139"/>
    <w:rsid w:val="005252E8"/>
    <w:rsid w:val="0052565C"/>
    <w:rsid w:val="005257F7"/>
    <w:rsid w:val="00526097"/>
    <w:rsid w:val="00526D78"/>
    <w:rsid w:val="0052770C"/>
    <w:rsid w:val="00527F96"/>
    <w:rsid w:val="005302C0"/>
    <w:rsid w:val="0053104E"/>
    <w:rsid w:val="0053120D"/>
    <w:rsid w:val="005320BE"/>
    <w:rsid w:val="0053276C"/>
    <w:rsid w:val="00532802"/>
    <w:rsid w:val="00533435"/>
    <w:rsid w:val="00535406"/>
    <w:rsid w:val="0053599D"/>
    <w:rsid w:val="00535CCF"/>
    <w:rsid w:val="00535E82"/>
    <w:rsid w:val="00537911"/>
    <w:rsid w:val="00540C34"/>
    <w:rsid w:val="005411C2"/>
    <w:rsid w:val="0054141A"/>
    <w:rsid w:val="00541695"/>
    <w:rsid w:val="0054300A"/>
    <w:rsid w:val="005436E3"/>
    <w:rsid w:val="00543AC0"/>
    <w:rsid w:val="00543F13"/>
    <w:rsid w:val="0054412C"/>
    <w:rsid w:val="005449A8"/>
    <w:rsid w:val="0054521F"/>
    <w:rsid w:val="00545441"/>
    <w:rsid w:val="005454B6"/>
    <w:rsid w:val="00550B33"/>
    <w:rsid w:val="00551A96"/>
    <w:rsid w:val="00551DDF"/>
    <w:rsid w:val="005520A0"/>
    <w:rsid w:val="005539AA"/>
    <w:rsid w:val="0055428D"/>
    <w:rsid w:val="005551BA"/>
    <w:rsid w:val="0055550F"/>
    <w:rsid w:val="0055592E"/>
    <w:rsid w:val="0055595B"/>
    <w:rsid w:val="00555F62"/>
    <w:rsid w:val="0055610C"/>
    <w:rsid w:val="00556660"/>
    <w:rsid w:val="00556941"/>
    <w:rsid w:val="0055706B"/>
    <w:rsid w:val="005572EF"/>
    <w:rsid w:val="0055772F"/>
    <w:rsid w:val="005616B3"/>
    <w:rsid w:val="00562960"/>
    <w:rsid w:val="00562B4E"/>
    <w:rsid w:val="00565460"/>
    <w:rsid w:val="00566125"/>
    <w:rsid w:val="00566217"/>
    <w:rsid w:val="00566465"/>
    <w:rsid w:val="00566CEB"/>
    <w:rsid w:val="00567363"/>
    <w:rsid w:val="00567C9E"/>
    <w:rsid w:val="00567F82"/>
    <w:rsid w:val="005700E9"/>
    <w:rsid w:val="0057028D"/>
    <w:rsid w:val="00570888"/>
    <w:rsid w:val="00570D60"/>
    <w:rsid w:val="00571ADF"/>
    <w:rsid w:val="00571DDD"/>
    <w:rsid w:val="00573691"/>
    <w:rsid w:val="00573F64"/>
    <w:rsid w:val="00575916"/>
    <w:rsid w:val="00575C9F"/>
    <w:rsid w:val="00575D1B"/>
    <w:rsid w:val="0057605C"/>
    <w:rsid w:val="00576770"/>
    <w:rsid w:val="005768C4"/>
    <w:rsid w:val="00576DA7"/>
    <w:rsid w:val="005774E1"/>
    <w:rsid w:val="00580373"/>
    <w:rsid w:val="00581B10"/>
    <w:rsid w:val="005820A8"/>
    <w:rsid w:val="00583813"/>
    <w:rsid w:val="00583964"/>
    <w:rsid w:val="00584B07"/>
    <w:rsid w:val="005850A8"/>
    <w:rsid w:val="005852D6"/>
    <w:rsid w:val="00585ED6"/>
    <w:rsid w:val="00586AB3"/>
    <w:rsid w:val="005905F2"/>
    <w:rsid w:val="0059080A"/>
    <w:rsid w:val="005910C5"/>
    <w:rsid w:val="00592CC3"/>
    <w:rsid w:val="0059343A"/>
    <w:rsid w:val="00594122"/>
    <w:rsid w:val="005948C6"/>
    <w:rsid w:val="00594C0F"/>
    <w:rsid w:val="005951F7"/>
    <w:rsid w:val="00595528"/>
    <w:rsid w:val="00595584"/>
    <w:rsid w:val="005963E3"/>
    <w:rsid w:val="005A03F0"/>
    <w:rsid w:val="005A0E95"/>
    <w:rsid w:val="005A27CA"/>
    <w:rsid w:val="005A3387"/>
    <w:rsid w:val="005A38CA"/>
    <w:rsid w:val="005A50F0"/>
    <w:rsid w:val="005A5C7B"/>
    <w:rsid w:val="005A6080"/>
    <w:rsid w:val="005A6680"/>
    <w:rsid w:val="005A6715"/>
    <w:rsid w:val="005A67F7"/>
    <w:rsid w:val="005A6DD5"/>
    <w:rsid w:val="005B0C7C"/>
    <w:rsid w:val="005B1353"/>
    <w:rsid w:val="005B139B"/>
    <w:rsid w:val="005B1559"/>
    <w:rsid w:val="005B2111"/>
    <w:rsid w:val="005B30A3"/>
    <w:rsid w:val="005B32F5"/>
    <w:rsid w:val="005B367C"/>
    <w:rsid w:val="005B4A0A"/>
    <w:rsid w:val="005B5894"/>
    <w:rsid w:val="005B5BC3"/>
    <w:rsid w:val="005B5DEB"/>
    <w:rsid w:val="005C03D1"/>
    <w:rsid w:val="005C0731"/>
    <w:rsid w:val="005C0763"/>
    <w:rsid w:val="005C0B1A"/>
    <w:rsid w:val="005C0E6A"/>
    <w:rsid w:val="005C1B81"/>
    <w:rsid w:val="005C2E20"/>
    <w:rsid w:val="005C4057"/>
    <w:rsid w:val="005C5170"/>
    <w:rsid w:val="005C58F6"/>
    <w:rsid w:val="005C6455"/>
    <w:rsid w:val="005C692E"/>
    <w:rsid w:val="005D1691"/>
    <w:rsid w:val="005D31FE"/>
    <w:rsid w:val="005D320B"/>
    <w:rsid w:val="005D3EFD"/>
    <w:rsid w:val="005D47C1"/>
    <w:rsid w:val="005D61F3"/>
    <w:rsid w:val="005D65DB"/>
    <w:rsid w:val="005D6DFE"/>
    <w:rsid w:val="005D6F20"/>
    <w:rsid w:val="005D6FF2"/>
    <w:rsid w:val="005E0032"/>
    <w:rsid w:val="005E0050"/>
    <w:rsid w:val="005E0F87"/>
    <w:rsid w:val="005E13ED"/>
    <w:rsid w:val="005E1ED9"/>
    <w:rsid w:val="005E2CFD"/>
    <w:rsid w:val="005E331C"/>
    <w:rsid w:val="005E3F08"/>
    <w:rsid w:val="005E4302"/>
    <w:rsid w:val="005E47BD"/>
    <w:rsid w:val="005E49FA"/>
    <w:rsid w:val="005E5553"/>
    <w:rsid w:val="005E6B8F"/>
    <w:rsid w:val="005E6D81"/>
    <w:rsid w:val="005E7B47"/>
    <w:rsid w:val="005F0A50"/>
    <w:rsid w:val="005F0F78"/>
    <w:rsid w:val="005F1A18"/>
    <w:rsid w:val="005F1D80"/>
    <w:rsid w:val="005F2561"/>
    <w:rsid w:val="005F2A19"/>
    <w:rsid w:val="005F2BD7"/>
    <w:rsid w:val="005F2D37"/>
    <w:rsid w:val="005F4780"/>
    <w:rsid w:val="005F4AA0"/>
    <w:rsid w:val="005F51AD"/>
    <w:rsid w:val="005F5509"/>
    <w:rsid w:val="005F5AF9"/>
    <w:rsid w:val="005F74F1"/>
    <w:rsid w:val="005F7963"/>
    <w:rsid w:val="005F7D5A"/>
    <w:rsid w:val="006003E1"/>
    <w:rsid w:val="00601253"/>
    <w:rsid w:val="00602446"/>
    <w:rsid w:val="006049C8"/>
    <w:rsid w:val="0060518D"/>
    <w:rsid w:val="00605234"/>
    <w:rsid w:val="0060585F"/>
    <w:rsid w:val="00605C0C"/>
    <w:rsid w:val="00606211"/>
    <w:rsid w:val="00606666"/>
    <w:rsid w:val="00606CE3"/>
    <w:rsid w:val="00606CE7"/>
    <w:rsid w:val="0061115E"/>
    <w:rsid w:val="00611940"/>
    <w:rsid w:val="00611C8C"/>
    <w:rsid w:val="0061256E"/>
    <w:rsid w:val="006129E6"/>
    <w:rsid w:val="00613AFC"/>
    <w:rsid w:val="00613C52"/>
    <w:rsid w:val="006140C6"/>
    <w:rsid w:val="0061490A"/>
    <w:rsid w:val="006153C4"/>
    <w:rsid w:val="0061559A"/>
    <w:rsid w:val="00615AD7"/>
    <w:rsid w:val="00615B68"/>
    <w:rsid w:val="00617964"/>
    <w:rsid w:val="00617D11"/>
    <w:rsid w:val="006201B6"/>
    <w:rsid w:val="006217C1"/>
    <w:rsid w:val="00622402"/>
    <w:rsid w:val="00622B43"/>
    <w:rsid w:val="00622C7F"/>
    <w:rsid w:val="00623527"/>
    <w:rsid w:val="0062387F"/>
    <w:rsid w:val="00623F0F"/>
    <w:rsid w:val="0062463F"/>
    <w:rsid w:val="00625EE6"/>
    <w:rsid w:val="006260B5"/>
    <w:rsid w:val="0062612F"/>
    <w:rsid w:val="00626476"/>
    <w:rsid w:val="00626586"/>
    <w:rsid w:val="006266CC"/>
    <w:rsid w:val="0062727E"/>
    <w:rsid w:val="00627D6E"/>
    <w:rsid w:val="006309E6"/>
    <w:rsid w:val="00630E4B"/>
    <w:rsid w:val="00630FFA"/>
    <w:rsid w:val="0063120D"/>
    <w:rsid w:val="0063158F"/>
    <w:rsid w:val="006317C5"/>
    <w:rsid w:val="00631ED3"/>
    <w:rsid w:val="00633AAF"/>
    <w:rsid w:val="00634D4C"/>
    <w:rsid w:val="00635AA6"/>
    <w:rsid w:val="0063644E"/>
    <w:rsid w:val="006400D8"/>
    <w:rsid w:val="00640211"/>
    <w:rsid w:val="00641756"/>
    <w:rsid w:val="00642171"/>
    <w:rsid w:val="006428A9"/>
    <w:rsid w:val="00642A21"/>
    <w:rsid w:val="006447F7"/>
    <w:rsid w:val="00645D46"/>
    <w:rsid w:val="0064605E"/>
    <w:rsid w:val="00646229"/>
    <w:rsid w:val="00646871"/>
    <w:rsid w:val="006471CC"/>
    <w:rsid w:val="00647511"/>
    <w:rsid w:val="006515E2"/>
    <w:rsid w:val="006526B1"/>
    <w:rsid w:val="00652954"/>
    <w:rsid w:val="0065318A"/>
    <w:rsid w:val="00653797"/>
    <w:rsid w:val="006548B9"/>
    <w:rsid w:val="00654AE4"/>
    <w:rsid w:val="00657793"/>
    <w:rsid w:val="006600A8"/>
    <w:rsid w:val="00660B99"/>
    <w:rsid w:val="00660E81"/>
    <w:rsid w:val="0066129B"/>
    <w:rsid w:val="00661B75"/>
    <w:rsid w:val="00662190"/>
    <w:rsid w:val="0066234E"/>
    <w:rsid w:val="00662B21"/>
    <w:rsid w:val="00663DA8"/>
    <w:rsid w:val="00664A31"/>
    <w:rsid w:val="00665B90"/>
    <w:rsid w:val="00666985"/>
    <w:rsid w:val="0066773B"/>
    <w:rsid w:val="00667F04"/>
    <w:rsid w:val="00670A70"/>
    <w:rsid w:val="00671608"/>
    <w:rsid w:val="00672193"/>
    <w:rsid w:val="00672BD8"/>
    <w:rsid w:val="00672BF0"/>
    <w:rsid w:val="00672CF9"/>
    <w:rsid w:val="00673A41"/>
    <w:rsid w:val="00673B07"/>
    <w:rsid w:val="00676590"/>
    <w:rsid w:val="006765D2"/>
    <w:rsid w:val="00677802"/>
    <w:rsid w:val="00677B49"/>
    <w:rsid w:val="00680B9E"/>
    <w:rsid w:val="00680CFC"/>
    <w:rsid w:val="0068124B"/>
    <w:rsid w:val="0068177E"/>
    <w:rsid w:val="0068212F"/>
    <w:rsid w:val="00682531"/>
    <w:rsid w:val="0068279A"/>
    <w:rsid w:val="00682B48"/>
    <w:rsid w:val="00682D35"/>
    <w:rsid w:val="00683225"/>
    <w:rsid w:val="00683621"/>
    <w:rsid w:val="00683890"/>
    <w:rsid w:val="00683926"/>
    <w:rsid w:val="00683A51"/>
    <w:rsid w:val="006858DC"/>
    <w:rsid w:val="00685B8E"/>
    <w:rsid w:val="00685DB0"/>
    <w:rsid w:val="0068645C"/>
    <w:rsid w:val="00687217"/>
    <w:rsid w:val="006901CD"/>
    <w:rsid w:val="00690969"/>
    <w:rsid w:val="00691D71"/>
    <w:rsid w:val="00692318"/>
    <w:rsid w:val="006923A8"/>
    <w:rsid w:val="00692409"/>
    <w:rsid w:val="006924FD"/>
    <w:rsid w:val="006925D9"/>
    <w:rsid w:val="0069425E"/>
    <w:rsid w:val="006949BE"/>
    <w:rsid w:val="00694A9C"/>
    <w:rsid w:val="0069500B"/>
    <w:rsid w:val="00695909"/>
    <w:rsid w:val="006976A0"/>
    <w:rsid w:val="0069778A"/>
    <w:rsid w:val="006A0422"/>
    <w:rsid w:val="006A0E42"/>
    <w:rsid w:val="006A0F29"/>
    <w:rsid w:val="006A1A58"/>
    <w:rsid w:val="006A2893"/>
    <w:rsid w:val="006A3E32"/>
    <w:rsid w:val="006A4290"/>
    <w:rsid w:val="006A4687"/>
    <w:rsid w:val="006A4792"/>
    <w:rsid w:val="006A47C6"/>
    <w:rsid w:val="006A4AED"/>
    <w:rsid w:val="006A788D"/>
    <w:rsid w:val="006A7953"/>
    <w:rsid w:val="006A7967"/>
    <w:rsid w:val="006B0165"/>
    <w:rsid w:val="006B08DA"/>
    <w:rsid w:val="006B0D57"/>
    <w:rsid w:val="006B188A"/>
    <w:rsid w:val="006B1955"/>
    <w:rsid w:val="006B25D7"/>
    <w:rsid w:val="006B33F3"/>
    <w:rsid w:val="006B39AA"/>
    <w:rsid w:val="006B3A5B"/>
    <w:rsid w:val="006B406B"/>
    <w:rsid w:val="006B512D"/>
    <w:rsid w:val="006B5453"/>
    <w:rsid w:val="006B5EC1"/>
    <w:rsid w:val="006B778E"/>
    <w:rsid w:val="006C01F9"/>
    <w:rsid w:val="006C088A"/>
    <w:rsid w:val="006C0A9E"/>
    <w:rsid w:val="006C13D1"/>
    <w:rsid w:val="006C1F55"/>
    <w:rsid w:val="006C1FD2"/>
    <w:rsid w:val="006C31F7"/>
    <w:rsid w:val="006C374D"/>
    <w:rsid w:val="006C591F"/>
    <w:rsid w:val="006C5C6B"/>
    <w:rsid w:val="006C6053"/>
    <w:rsid w:val="006C6372"/>
    <w:rsid w:val="006C6B41"/>
    <w:rsid w:val="006C6E44"/>
    <w:rsid w:val="006C707C"/>
    <w:rsid w:val="006D02FC"/>
    <w:rsid w:val="006D051A"/>
    <w:rsid w:val="006D35AC"/>
    <w:rsid w:val="006D490B"/>
    <w:rsid w:val="006D4E8A"/>
    <w:rsid w:val="006D54F4"/>
    <w:rsid w:val="006D58D6"/>
    <w:rsid w:val="006D62FD"/>
    <w:rsid w:val="006D6C7E"/>
    <w:rsid w:val="006D7533"/>
    <w:rsid w:val="006D7604"/>
    <w:rsid w:val="006E032F"/>
    <w:rsid w:val="006E1125"/>
    <w:rsid w:val="006E163D"/>
    <w:rsid w:val="006E237E"/>
    <w:rsid w:val="006E2722"/>
    <w:rsid w:val="006E2D1E"/>
    <w:rsid w:val="006E3684"/>
    <w:rsid w:val="006E5567"/>
    <w:rsid w:val="006E61AE"/>
    <w:rsid w:val="006E7384"/>
    <w:rsid w:val="006E74F4"/>
    <w:rsid w:val="006E7A52"/>
    <w:rsid w:val="006E7EC7"/>
    <w:rsid w:val="006F00A3"/>
    <w:rsid w:val="006F19C8"/>
    <w:rsid w:val="006F1FC9"/>
    <w:rsid w:val="006F470B"/>
    <w:rsid w:val="006F50FF"/>
    <w:rsid w:val="006F5A1E"/>
    <w:rsid w:val="006F6466"/>
    <w:rsid w:val="006F7546"/>
    <w:rsid w:val="00700FE1"/>
    <w:rsid w:val="0070130F"/>
    <w:rsid w:val="007020E5"/>
    <w:rsid w:val="00702A26"/>
    <w:rsid w:val="0070313B"/>
    <w:rsid w:val="0070692F"/>
    <w:rsid w:val="00706B72"/>
    <w:rsid w:val="00706F74"/>
    <w:rsid w:val="00710471"/>
    <w:rsid w:val="007111F4"/>
    <w:rsid w:val="00712BB4"/>
    <w:rsid w:val="00712CBA"/>
    <w:rsid w:val="0071488F"/>
    <w:rsid w:val="00714ACB"/>
    <w:rsid w:val="007154FD"/>
    <w:rsid w:val="0071650A"/>
    <w:rsid w:val="00716E78"/>
    <w:rsid w:val="00716FF5"/>
    <w:rsid w:val="00717F97"/>
    <w:rsid w:val="007208E9"/>
    <w:rsid w:val="0072239C"/>
    <w:rsid w:val="00722D0D"/>
    <w:rsid w:val="007240AB"/>
    <w:rsid w:val="00724915"/>
    <w:rsid w:val="007251D2"/>
    <w:rsid w:val="007254DF"/>
    <w:rsid w:val="00725715"/>
    <w:rsid w:val="0072627B"/>
    <w:rsid w:val="0072628C"/>
    <w:rsid w:val="007265E2"/>
    <w:rsid w:val="00726682"/>
    <w:rsid w:val="00727472"/>
    <w:rsid w:val="007274F7"/>
    <w:rsid w:val="007275F0"/>
    <w:rsid w:val="00727E13"/>
    <w:rsid w:val="0073263E"/>
    <w:rsid w:val="007327B2"/>
    <w:rsid w:val="00732EDA"/>
    <w:rsid w:val="007330E7"/>
    <w:rsid w:val="007330F0"/>
    <w:rsid w:val="00733981"/>
    <w:rsid w:val="00733C14"/>
    <w:rsid w:val="00733F1A"/>
    <w:rsid w:val="007345F5"/>
    <w:rsid w:val="00734C38"/>
    <w:rsid w:val="007350D0"/>
    <w:rsid w:val="0073520A"/>
    <w:rsid w:val="007354A5"/>
    <w:rsid w:val="00735BCA"/>
    <w:rsid w:val="00735E5A"/>
    <w:rsid w:val="00735EDF"/>
    <w:rsid w:val="00736684"/>
    <w:rsid w:val="00736C36"/>
    <w:rsid w:val="00736CC6"/>
    <w:rsid w:val="007407B4"/>
    <w:rsid w:val="00740C21"/>
    <w:rsid w:val="007413A7"/>
    <w:rsid w:val="0074155C"/>
    <w:rsid w:val="007419B5"/>
    <w:rsid w:val="007421FC"/>
    <w:rsid w:val="00742746"/>
    <w:rsid w:val="00742884"/>
    <w:rsid w:val="007430BB"/>
    <w:rsid w:val="00744B9D"/>
    <w:rsid w:val="00745F3E"/>
    <w:rsid w:val="00746542"/>
    <w:rsid w:val="0074796C"/>
    <w:rsid w:val="007508BD"/>
    <w:rsid w:val="00750F03"/>
    <w:rsid w:val="00751022"/>
    <w:rsid w:val="0075115E"/>
    <w:rsid w:val="00752C4D"/>
    <w:rsid w:val="0075343D"/>
    <w:rsid w:val="00753527"/>
    <w:rsid w:val="007535B6"/>
    <w:rsid w:val="00754C0D"/>
    <w:rsid w:val="007551B7"/>
    <w:rsid w:val="00755346"/>
    <w:rsid w:val="00755381"/>
    <w:rsid w:val="007565C4"/>
    <w:rsid w:val="00756CA8"/>
    <w:rsid w:val="00756D67"/>
    <w:rsid w:val="007572C3"/>
    <w:rsid w:val="00757AD3"/>
    <w:rsid w:val="007627F5"/>
    <w:rsid w:val="00762E46"/>
    <w:rsid w:val="00763671"/>
    <w:rsid w:val="007637D4"/>
    <w:rsid w:val="007646A2"/>
    <w:rsid w:val="00766CE2"/>
    <w:rsid w:val="00766CE3"/>
    <w:rsid w:val="007678AC"/>
    <w:rsid w:val="0077129D"/>
    <w:rsid w:val="00772076"/>
    <w:rsid w:val="007731F6"/>
    <w:rsid w:val="00774AB5"/>
    <w:rsid w:val="00775B63"/>
    <w:rsid w:val="00775C5C"/>
    <w:rsid w:val="00775D11"/>
    <w:rsid w:val="00775D23"/>
    <w:rsid w:val="007762F4"/>
    <w:rsid w:val="007774BC"/>
    <w:rsid w:val="00777BB4"/>
    <w:rsid w:val="00777D18"/>
    <w:rsid w:val="00780860"/>
    <w:rsid w:val="00780A90"/>
    <w:rsid w:val="00780B23"/>
    <w:rsid w:val="00780CF1"/>
    <w:rsid w:val="00781520"/>
    <w:rsid w:val="00782395"/>
    <w:rsid w:val="007833D0"/>
    <w:rsid w:val="007845B1"/>
    <w:rsid w:val="00784611"/>
    <w:rsid w:val="00787A26"/>
    <w:rsid w:val="00790D2C"/>
    <w:rsid w:val="00791B35"/>
    <w:rsid w:val="007925A7"/>
    <w:rsid w:val="007926BC"/>
    <w:rsid w:val="00792C2C"/>
    <w:rsid w:val="00792F4F"/>
    <w:rsid w:val="007956B7"/>
    <w:rsid w:val="00797BD6"/>
    <w:rsid w:val="007A0536"/>
    <w:rsid w:val="007A089A"/>
    <w:rsid w:val="007A16C8"/>
    <w:rsid w:val="007A1FF3"/>
    <w:rsid w:val="007A2B05"/>
    <w:rsid w:val="007A3895"/>
    <w:rsid w:val="007A43E1"/>
    <w:rsid w:val="007A579B"/>
    <w:rsid w:val="007A6403"/>
    <w:rsid w:val="007A7855"/>
    <w:rsid w:val="007B096B"/>
    <w:rsid w:val="007B0CD8"/>
    <w:rsid w:val="007B1955"/>
    <w:rsid w:val="007B1E4A"/>
    <w:rsid w:val="007B2206"/>
    <w:rsid w:val="007B3E0B"/>
    <w:rsid w:val="007B3E28"/>
    <w:rsid w:val="007B4319"/>
    <w:rsid w:val="007B4C6D"/>
    <w:rsid w:val="007B4D50"/>
    <w:rsid w:val="007B4E58"/>
    <w:rsid w:val="007B53CE"/>
    <w:rsid w:val="007B5443"/>
    <w:rsid w:val="007B638F"/>
    <w:rsid w:val="007B7794"/>
    <w:rsid w:val="007B7B54"/>
    <w:rsid w:val="007C06D6"/>
    <w:rsid w:val="007C17D9"/>
    <w:rsid w:val="007C2B45"/>
    <w:rsid w:val="007C311C"/>
    <w:rsid w:val="007C37D7"/>
    <w:rsid w:val="007C38DB"/>
    <w:rsid w:val="007C39F2"/>
    <w:rsid w:val="007C3EFF"/>
    <w:rsid w:val="007C5112"/>
    <w:rsid w:val="007C5287"/>
    <w:rsid w:val="007C55E0"/>
    <w:rsid w:val="007C59A2"/>
    <w:rsid w:val="007C6C7E"/>
    <w:rsid w:val="007C6FA0"/>
    <w:rsid w:val="007C784B"/>
    <w:rsid w:val="007D0573"/>
    <w:rsid w:val="007D067F"/>
    <w:rsid w:val="007D06D3"/>
    <w:rsid w:val="007D088D"/>
    <w:rsid w:val="007D0DB1"/>
    <w:rsid w:val="007D116C"/>
    <w:rsid w:val="007D24FF"/>
    <w:rsid w:val="007D37F4"/>
    <w:rsid w:val="007D4577"/>
    <w:rsid w:val="007D7613"/>
    <w:rsid w:val="007D767B"/>
    <w:rsid w:val="007D7D98"/>
    <w:rsid w:val="007E04EE"/>
    <w:rsid w:val="007E1075"/>
    <w:rsid w:val="007E10D3"/>
    <w:rsid w:val="007E135F"/>
    <w:rsid w:val="007E140E"/>
    <w:rsid w:val="007E1EF7"/>
    <w:rsid w:val="007E2959"/>
    <w:rsid w:val="007E2BD4"/>
    <w:rsid w:val="007E3196"/>
    <w:rsid w:val="007E3971"/>
    <w:rsid w:val="007E3DA4"/>
    <w:rsid w:val="007E41E2"/>
    <w:rsid w:val="007E4363"/>
    <w:rsid w:val="007E44E9"/>
    <w:rsid w:val="007E44F5"/>
    <w:rsid w:val="007E4743"/>
    <w:rsid w:val="007E5B01"/>
    <w:rsid w:val="007E7C58"/>
    <w:rsid w:val="007F055F"/>
    <w:rsid w:val="007F1461"/>
    <w:rsid w:val="007F204E"/>
    <w:rsid w:val="007F28DB"/>
    <w:rsid w:val="007F2F36"/>
    <w:rsid w:val="007F3A03"/>
    <w:rsid w:val="007F3C4C"/>
    <w:rsid w:val="007F424E"/>
    <w:rsid w:val="007F4B86"/>
    <w:rsid w:val="007F5F73"/>
    <w:rsid w:val="007F6E6F"/>
    <w:rsid w:val="007F7990"/>
    <w:rsid w:val="007F7A1E"/>
    <w:rsid w:val="007F7CEE"/>
    <w:rsid w:val="007F7F68"/>
    <w:rsid w:val="00800B97"/>
    <w:rsid w:val="00800BAB"/>
    <w:rsid w:val="00800F2C"/>
    <w:rsid w:val="008024BA"/>
    <w:rsid w:val="00804EEB"/>
    <w:rsid w:val="00806150"/>
    <w:rsid w:val="008062B0"/>
    <w:rsid w:val="00807028"/>
    <w:rsid w:val="008104DD"/>
    <w:rsid w:val="00811258"/>
    <w:rsid w:val="008122F6"/>
    <w:rsid w:val="00812894"/>
    <w:rsid w:val="00812E65"/>
    <w:rsid w:val="0081401C"/>
    <w:rsid w:val="00814DCC"/>
    <w:rsid w:val="00815835"/>
    <w:rsid w:val="00816100"/>
    <w:rsid w:val="00816319"/>
    <w:rsid w:val="008174F1"/>
    <w:rsid w:val="00817730"/>
    <w:rsid w:val="00817EDA"/>
    <w:rsid w:val="0082258C"/>
    <w:rsid w:val="00822BB3"/>
    <w:rsid w:val="008234C3"/>
    <w:rsid w:val="008239E6"/>
    <w:rsid w:val="00823D30"/>
    <w:rsid w:val="008250F6"/>
    <w:rsid w:val="00825378"/>
    <w:rsid w:val="008256F7"/>
    <w:rsid w:val="008269F0"/>
    <w:rsid w:val="00827C42"/>
    <w:rsid w:val="00827E21"/>
    <w:rsid w:val="00830DA8"/>
    <w:rsid w:val="00831353"/>
    <w:rsid w:val="00831D05"/>
    <w:rsid w:val="008334BD"/>
    <w:rsid w:val="00833F85"/>
    <w:rsid w:val="0083498B"/>
    <w:rsid w:val="00834C8B"/>
    <w:rsid w:val="00834CC9"/>
    <w:rsid w:val="00835C0D"/>
    <w:rsid w:val="00836B4B"/>
    <w:rsid w:val="00836B5D"/>
    <w:rsid w:val="00837462"/>
    <w:rsid w:val="00837670"/>
    <w:rsid w:val="008379D7"/>
    <w:rsid w:val="00840C81"/>
    <w:rsid w:val="00840FF1"/>
    <w:rsid w:val="00841751"/>
    <w:rsid w:val="00842335"/>
    <w:rsid w:val="00842479"/>
    <w:rsid w:val="0084270C"/>
    <w:rsid w:val="00843162"/>
    <w:rsid w:val="0084390F"/>
    <w:rsid w:val="00844A83"/>
    <w:rsid w:val="00845888"/>
    <w:rsid w:val="00845CEB"/>
    <w:rsid w:val="008472D0"/>
    <w:rsid w:val="00852AEC"/>
    <w:rsid w:val="00853516"/>
    <w:rsid w:val="00853568"/>
    <w:rsid w:val="00853B54"/>
    <w:rsid w:val="00853B70"/>
    <w:rsid w:val="00854585"/>
    <w:rsid w:val="0085483A"/>
    <w:rsid w:val="00856931"/>
    <w:rsid w:val="00856AC6"/>
    <w:rsid w:val="00856D37"/>
    <w:rsid w:val="00857727"/>
    <w:rsid w:val="008601C5"/>
    <w:rsid w:val="00860A1D"/>
    <w:rsid w:val="00860D68"/>
    <w:rsid w:val="00860F44"/>
    <w:rsid w:val="00860F74"/>
    <w:rsid w:val="00862434"/>
    <w:rsid w:val="0086357F"/>
    <w:rsid w:val="00863A6D"/>
    <w:rsid w:val="00863C05"/>
    <w:rsid w:val="00864013"/>
    <w:rsid w:val="008651CD"/>
    <w:rsid w:val="00865E46"/>
    <w:rsid w:val="00865E6D"/>
    <w:rsid w:val="008667E9"/>
    <w:rsid w:val="00866ECF"/>
    <w:rsid w:val="0086751E"/>
    <w:rsid w:val="00867662"/>
    <w:rsid w:val="00867814"/>
    <w:rsid w:val="0087171B"/>
    <w:rsid w:val="0087182B"/>
    <w:rsid w:val="0087189D"/>
    <w:rsid w:val="00874C62"/>
    <w:rsid w:val="00875006"/>
    <w:rsid w:val="008750D3"/>
    <w:rsid w:val="008773FC"/>
    <w:rsid w:val="00877E38"/>
    <w:rsid w:val="00880408"/>
    <w:rsid w:val="008807C0"/>
    <w:rsid w:val="00881B28"/>
    <w:rsid w:val="0088218F"/>
    <w:rsid w:val="008823E1"/>
    <w:rsid w:val="00882D84"/>
    <w:rsid w:val="008831F1"/>
    <w:rsid w:val="00883667"/>
    <w:rsid w:val="008854E0"/>
    <w:rsid w:val="00885D07"/>
    <w:rsid w:val="0088625D"/>
    <w:rsid w:val="008865FE"/>
    <w:rsid w:val="008875BE"/>
    <w:rsid w:val="008878D4"/>
    <w:rsid w:val="008900A8"/>
    <w:rsid w:val="0089020D"/>
    <w:rsid w:val="008906E9"/>
    <w:rsid w:val="008908D6"/>
    <w:rsid w:val="00891087"/>
    <w:rsid w:val="00891BBE"/>
    <w:rsid w:val="00891DC5"/>
    <w:rsid w:val="00892878"/>
    <w:rsid w:val="00892C43"/>
    <w:rsid w:val="008931D6"/>
    <w:rsid w:val="0089334D"/>
    <w:rsid w:val="0089362F"/>
    <w:rsid w:val="008942B9"/>
    <w:rsid w:val="008959D1"/>
    <w:rsid w:val="00896064"/>
    <w:rsid w:val="008964CC"/>
    <w:rsid w:val="00896CA5"/>
    <w:rsid w:val="008975AE"/>
    <w:rsid w:val="008A028E"/>
    <w:rsid w:val="008A0F21"/>
    <w:rsid w:val="008A14D0"/>
    <w:rsid w:val="008A1680"/>
    <w:rsid w:val="008A2A0B"/>
    <w:rsid w:val="008A3FFC"/>
    <w:rsid w:val="008A50F2"/>
    <w:rsid w:val="008A5525"/>
    <w:rsid w:val="008A5AA1"/>
    <w:rsid w:val="008A6B16"/>
    <w:rsid w:val="008A7004"/>
    <w:rsid w:val="008A796A"/>
    <w:rsid w:val="008B1168"/>
    <w:rsid w:val="008B1BDE"/>
    <w:rsid w:val="008B1E14"/>
    <w:rsid w:val="008B1E8D"/>
    <w:rsid w:val="008B22FE"/>
    <w:rsid w:val="008B3A0B"/>
    <w:rsid w:val="008B3EBF"/>
    <w:rsid w:val="008B41B1"/>
    <w:rsid w:val="008B4C21"/>
    <w:rsid w:val="008B4F09"/>
    <w:rsid w:val="008B593F"/>
    <w:rsid w:val="008B5C2D"/>
    <w:rsid w:val="008B5D0F"/>
    <w:rsid w:val="008C085D"/>
    <w:rsid w:val="008C1763"/>
    <w:rsid w:val="008C2292"/>
    <w:rsid w:val="008C24B5"/>
    <w:rsid w:val="008C3CA3"/>
    <w:rsid w:val="008C40D6"/>
    <w:rsid w:val="008C7F1D"/>
    <w:rsid w:val="008D0034"/>
    <w:rsid w:val="008D0139"/>
    <w:rsid w:val="008D0A62"/>
    <w:rsid w:val="008D114B"/>
    <w:rsid w:val="008D1766"/>
    <w:rsid w:val="008D18FF"/>
    <w:rsid w:val="008D21AE"/>
    <w:rsid w:val="008D33E4"/>
    <w:rsid w:val="008D35F1"/>
    <w:rsid w:val="008D3C26"/>
    <w:rsid w:val="008D3F48"/>
    <w:rsid w:val="008D3FCE"/>
    <w:rsid w:val="008D4463"/>
    <w:rsid w:val="008D485F"/>
    <w:rsid w:val="008D5554"/>
    <w:rsid w:val="008D5E65"/>
    <w:rsid w:val="008D660D"/>
    <w:rsid w:val="008D667A"/>
    <w:rsid w:val="008D6AD3"/>
    <w:rsid w:val="008D7965"/>
    <w:rsid w:val="008E0B48"/>
    <w:rsid w:val="008E1915"/>
    <w:rsid w:val="008E1BFF"/>
    <w:rsid w:val="008E1EFF"/>
    <w:rsid w:val="008E2E65"/>
    <w:rsid w:val="008E2F44"/>
    <w:rsid w:val="008E4057"/>
    <w:rsid w:val="008E5B97"/>
    <w:rsid w:val="008E67AD"/>
    <w:rsid w:val="008E6917"/>
    <w:rsid w:val="008E6BC2"/>
    <w:rsid w:val="008E6C07"/>
    <w:rsid w:val="008E6FFD"/>
    <w:rsid w:val="008F00B7"/>
    <w:rsid w:val="008F00F0"/>
    <w:rsid w:val="008F092B"/>
    <w:rsid w:val="008F10AA"/>
    <w:rsid w:val="008F1267"/>
    <w:rsid w:val="008F1BB3"/>
    <w:rsid w:val="008F1D42"/>
    <w:rsid w:val="008F1FB1"/>
    <w:rsid w:val="008F2928"/>
    <w:rsid w:val="008F383A"/>
    <w:rsid w:val="008F3E84"/>
    <w:rsid w:val="008F4FCF"/>
    <w:rsid w:val="008F58A5"/>
    <w:rsid w:val="008F6062"/>
    <w:rsid w:val="008F7050"/>
    <w:rsid w:val="008F74CF"/>
    <w:rsid w:val="00900595"/>
    <w:rsid w:val="00900CB9"/>
    <w:rsid w:val="00900ED5"/>
    <w:rsid w:val="00900EDF"/>
    <w:rsid w:val="00901CEB"/>
    <w:rsid w:val="009026FD"/>
    <w:rsid w:val="0090282B"/>
    <w:rsid w:val="00903362"/>
    <w:rsid w:val="00903C8F"/>
    <w:rsid w:val="00903D93"/>
    <w:rsid w:val="0090498F"/>
    <w:rsid w:val="00907A14"/>
    <w:rsid w:val="00910370"/>
    <w:rsid w:val="0091050D"/>
    <w:rsid w:val="0091057F"/>
    <w:rsid w:val="0091069C"/>
    <w:rsid w:val="00910790"/>
    <w:rsid w:val="00910C5E"/>
    <w:rsid w:val="00912672"/>
    <w:rsid w:val="00912E03"/>
    <w:rsid w:val="00913AC3"/>
    <w:rsid w:val="00913ACA"/>
    <w:rsid w:val="00913ACE"/>
    <w:rsid w:val="00915C33"/>
    <w:rsid w:val="00915DAB"/>
    <w:rsid w:val="00921DDE"/>
    <w:rsid w:val="00922F95"/>
    <w:rsid w:val="009237DB"/>
    <w:rsid w:val="00924283"/>
    <w:rsid w:val="0092454E"/>
    <w:rsid w:val="009245E5"/>
    <w:rsid w:val="00926837"/>
    <w:rsid w:val="00927565"/>
    <w:rsid w:val="00927973"/>
    <w:rsid w:val="00927B2E"/>
    <w:rsid w:val="00927E71"/>
    <w:rsid w:val="00930D45"/>
    <w:rsid w:val="0093167B"/>
    <w:rsid w:val="00932D03"/>
    <w:rsid w:val="009335FA"/>
    <w:rsid w:val="00934374"/>
    <w:rsid w:val="00934E11"/>
    <w:rsid w:val="00935609"/>
    <w:rsid w:val="009362B0"/>
    <w:rsid w:val="00936824"/>
    <w:rsid w:val="0093709F"/>
    <w:rsid w:val="00937C06"/>
    <w:rsid w:val="00940713"/>
    <w:rsid w:val="0094137A"/>
    <w:rsid w:val="00941468"/>
    <w:rsid w:val="009419BC"/>
    <w:rsid w:val="00941F2C"/>
    <w:rsid w:val="00942F0A"/>
    <w:rsid w:val="009434E8"/>
    <w:rsid w:val="00943E07"/>
    <w:rsid w:val="00944026"/>
    <w:rsid w:val="009442D3"/>
    <w:rsid w:val="00944C30"/>
    <w:rsid w:val="009450AD"/>
    <w:rsid w:val="009456F9"/>
    <w:rsid w:val="00945A7A"/>
    <w:rsid w:val="0094609B"/>
    <w:rsid w:val="00946304"/>
    <w:rsid w:val="0094680D"/>
    <w:rsid w:val="009468FC"/>
    <w:rsid w:val="00946E79"/>
    <w:rsid w:val="00946F06"/>
    <w:rsid w:val="00947374"/>
    <w:rsid w:val="00947E3E"/>
    <w:rsid w:val="00950721"/>
    <w:rsid w:val="0095076B"/>
    <w:rsid w:val="0095085D"/>
    <w:rsid w:val="00952ECB"/>
    <w:rsid w:val="00954064"/>
    <w:rsid w:val="0095409F"/>
    <w:rsid w:val="0095571B"/>
    <w:rsid w:val="00955D2A"/>
    <w:rsid w:val="00955FE7"/>
    <w:rsid w:val="00956E42"/>
    <w:rsid w:val="00957741"/>
    <w:rsid w:val="00957CFD"/>
    <w:rsid w:val="00957E53"/>
    <w:rsid w:val="0096015B"/>
    <w:rsid w:val="009611B0"/>
    <w:rsid w:val="00961945"/>
    <w:rsid w:val="00961B84"/>
    <w:rsid w:val="00962E5E"/>
    <w:rsid w:val="00963084"/>
    <w:rsid w:val="00963D07"/>
    <w:rsid w:val="0096514D"/>
    <w:rsid w:val="00965908"/>
    <w:rsid w:val="00966C33"/>
    <w:rsid w:val="00966DD7"/>
    <w:rsid w:val="00971546"/>
    <w:rsid w:val="00971DA3"/>
    <w:rsid w:val="0097231E"/>
    <w:rsid w:val="0097339C"/>
    <w:rsid w:val="00973E83"/>
    <w:rsid w:val="009749A8"/>
    <w:rsid w:val="00974ACE"/>
    <w:rsid w:val="00974DB5"/>
    <w:rsid w:val="009750EE"/>
    <w:rsid w:val="00976AC5"/>
    <w:rsid w:val="009801F1"/>
    <w:rsid w:val="00981A69"/>
    <w:rsid w:val="00981EE8"/>
    <w:rsid w:val="009821DE"/>
    <w:rsid w:val="0098270B"/>
    <w:rsid w:val="00982A65"/>
    <w:rsid w:val="00983557"/>
    <w:rsid w:val="00983805"/>
    <w:rsid w:val="00983C6C"/>
    <w:rsid w:val="009842F9"/>
    <w:rsid w:val="00985283"/>
    <w:rsid w:val="00985FA3"/>
    <w:rsid w:val="00986183"/>
    <w:rsid w:val="00987687"/>
    <w:rsid w:val="009904AB"/>
    <w:rsid w:val="00990BE0"/>
    <w:rsid w:val="009913A3"/>
    <w:rsid w:val="00991426"/>
    <w:rsid w:val="009916A5"/>
    <w:rsid w:val="00991A54"/>
    <w:rsid w:val="00991A9F"/>
    <w:rsid w:val="00991FDE"/>
    <w:rsid w:val="009923F7"/>
    <w:rsid w:val="0099253B"/>
    <w:rsid w:val="00992A53"/>
    <w:rsid w:val="0099316F"/>
    <w:rsid w:val="00993AD8"/>
    <w:rsid w:val="009947AB"/>
    <w:rsid w:val="0099483A"/>
    <w:rsid w:val="00995A75"/>
    <w:rsid w:val="00996968"/>
    <w:rsid w:val="00997377"/>
    <w:rsid w:val="009974BF"/>
    <w:rsid w:val="009A0108"/>
    <w:rsid w:val="009A0AF2"/>
    <w:rsid w:val="009A1661"/>
    <w:rsid w:val="009A2024"/>
    <w:rsid w:val="009A3644"/>
    <w:rsid w:val="009A3A73"/>
    <w:rsid w:val="009A3D3B"/>
    <w:rsid w:val="009A4A04"/>
    <w:rsid w:val="009A4DA8"/>
    <w:rsid w:val="009A4E3E"/>
    <w:rsid w:val="009A510D"/>
    <w:rsid w:val="009A5192"/>
    <w:rsid w:val="009A5534"/>
    <w:rsid w:val="009A5C48"/>
    <w:rsid w:val="009A62A8"/>
    <w:rsid w:val="009A7BEE"/>
    <w:rsid w:val="009B1701"/>
    <w:rsid w:val="009B2A19"/>
    <w:rsid w:val="009B3142"/>
    <w:rsid w:val="009B3B09"/>
    <w:rsid w:val="009B4E12"/>
    <w:rsid w:val="009B561C"/>
    <w:rsid w:val="009B570B"/>
    <w:rsid w:val="009B5FB6"/>
    <w:rsid w:val="009B63F7"/>
    <w:rsid w:val="009B67D9"/>
    <w:rsid w:val="009B6865"/>
    <w:rsid w:val="009B733B"/>
    <w:rsid w:val="009B7A2E"/>
    <w:rsid w:val="009C01D5"/>
    <w:rsid w:val="009C0CC8"/>
    <w:rsid w:val="009C1BD7"/>
    <w:rsid w:val="009C1C05"/>
    <w:rsid w:val="009C1D6B"/>
    <w:rsid w:val="009C27CB"/>
    <w:rsid w:val="009C28DB"/>
    <w:rsid w:val="009C2A7B"/>
    <w:rsid w:val="009C3238"/>
    <w:rsid w:val="009C3DDD"/>
    <w:rsid w:val="009C3E8F"/>
    <w:rsid w:val="009C46BB"/>
    <w:rsid w:val="009C5B8E"/>
    <w:rsid w:val="009C5C57"/>
    <w:rsid w:val="009C6AB9"/>
    <w:rsid w:val="009C763B"/>
    <w:rsid w:val="009C7B54"/>
    <w:rsid w:val="009C7BE2"/>
    <w:rsid w:val="009C7C9F"/>
    <w:rsid w:val="009D0294"/>
    <w:rsid w:val="009D0F88"/>
    <w:rsid w:val="009D12D4"/>
    <w:rsid w:val="009D1A51"/>
    <w:rsid w:val="009D1F67"/>
    <w:rsid w:val="009D2F00"/>
    <w:rsid w:val="009D31D3"/>
    <w:rsid w:val="009D5361"/>
    <w:rsid w:val="009D57A9"/>
    <w:rsid w:val="009D6B36"/>
    <w:rsid w:val="009D76BA"/>
    <w:rsid w:val="009D7AA5"/>
    <w:rsid w:val="009D7B67"/>
    <w:rsid w:val="009E03ED"/>
    <w:rsid w:val="009E0AC4"/>
    <w:rsid w:val="009E0B6F"/>
    <w:rsid w:val="009E0EB3"/>
    <w:rsid w:val="009E202B"/>
    <w:rsid w:val="009E2213"/>
    <w:rsid w:val="009E35C2"/>
    <w:rsid w:val="009E3ACD"/>
    <w:rsid w:val="009E4007"/>
    <w:rsid w:val="009E4736"/>
    <w:rsid w:val="009E59DA"/>
    <w:rsid w:val="009E636A"/>
    <w:rsid w:val="009E721D"/>
    <w:rsid w:val="009E7385"/>
    <w:rsid w:val="009E76C2"/>
    <w:rsid w:val="009F01F1"/>
    <w:rsid w:val="009F0EBE"/>
    <w:rsid w:val="009F1222"/>
    <w:rsid w:val="009F163B"/>
    <w:rsid w:val="009F188F"/>
    <w:rsid w:val="009F18CB"/>
    <w:rsid w:val="009F1BAA"/>
    <w:rsid w:val="009F2068"/>
    <w:rsid w:val="009F339C"/>
    <w:rsid w:val="009F3F1B"/>
    <w:rsid w:val="009F3FD8"/>
    <w:rsid w:val="009F4D5C"/>
    <w:rsid w:val="009F5723"/>
    <w:rsid w:val="009F5BEF"/>
    <w:rsid w:val="009F619B"/>
    <w:rsid w:val="009F61FF"/>
    <w:rsid w:val="009F703D"/>
    <w:rsid w:val="009F7759"/>
    <w:rsid w:val="00A00674"/>
    <w:rsid w:val="00A0081C"/>
    <w:rsid w:val="00A01301"/>
    <w:rsid w:val="00A0167B"/>
    <w:rsid w:val="00A01B16"/>
    <w:rsid w:val="00A01DA5"/>
    <w:rsid w:val="00A0254E"/>
    <w:rsid w:val="00A02A33"/>
    <w:rsid w:val="00A03379"/>
    <w:rsid w:val="00A03BE5"/>
    <w:rsid w:val="00A03DC0"/>
    <w:rsid w:val="00A04969"/>
    <w:rsid w:val="00A06EF9"/>
    <w:rsid w:val="00A07F36"/>
    <w:rsid w:val="00A101CD"/>
    <w:rsid w:val="00A10715"/>
    <w:rsid w:val="00A10DFA"/>
    <w:rsid w:val="00A11390"/>
    <w:rsid w:val="00A118F8"/>
    <w:rsid w:val="00A13618"/>
    <w:rsid w:val="00A1492F"/>
    <w:rsid w:val="00A14D37"/>
    <w:rsid w:val="00A15361"/>
    <w:rsid w:val="00A15641"/>
    <w:rsid w:val="00A1597A"/>
    <w:rsid w:val="00A16859"/>
    <w:rsid w:val="00A17641"/>
    <w:rsid w:val="00A200AF"/>
    <w:rsid w:val="00A20FD6"/>
    <w:rsid w:val="00A21B2E"/>
    <w:rsid w:val="00A2249F"/>
    <w:rsid w:val="00A22503"/>
    <w:rsid w:val="00A22933"/>
    <w:rsid w:val="00A229C1"/>
    <w:rsid w:val="00A22A83"/>
    <w:rsid w:val="00A239EC"/>
    <w:rsid w:val="00A23C72"/>
    <w:rsid w:val="00A25A25"/>
    <w:rsid w:val="00A25F97"/>
    <w:rsid w:val="00A2694F"/>
    <w:rsid w:val="00A2740A"/>
    <w:rsid w:val="00A2788D"/>
    <w:rsid w:val="00A279AF"/>
    <w:rsid w:val="00A30AFB"/>
    <w:rsid w:val="00A31575"/>
    <w:rsid w:val="00A325EF"/>
    <w:rsid w:val="00A3286E"/>
    <w:rsid w:val="00A32E6B"/>
    <w:rsid w:val="00A3375D"/>
    <w:rsid w:val="00A33776"/>
    <w:rsid w:val="00A34A02"/>
    <w:rsid w:val="00A34BDE"/>
    <w:rsid w:val="00A356B2"/>
    <w:rsid w:val="00A364E1"/>
    <w:rsid w:val="00A37F76"/>
    <w:rsid w:val="00A40467"/>
    <w:rsid w:val="00A40C51"/>
    <w:rsid w:val="00A40E57"/>
    <w:rsid w:val="00A41243"/>
    <w:rsid w:val="00A41303"/>
    <w:rsid w:val="00A41FDF"/>
    <w:rsid w:val="00A42014"/>
    <w:rsid w:val="00A42147"/>
    <w:rsid w:val="00A42B05"/>
    <w:rsid w:val="00A43B43"/>
    <w:rsid w:val="00A4401B"/>
    <w:rsid w:val="00A4426D"/>
    <w:rsid w:val="00A44423"/>
    <w:rsid w:val="00A45553"/>
    <w:rsid w:val="00A46EA5"/>
    <w:rsid w:val="00A46F62"/>
    <w:rsid w:val="00A47393"/>
    <w:rsid w:val="00A47911"/>
    <w:rsid w:val="00A47BF2"/>
    <w:rsid w:val="00A47E85"/>
    <w:rsid w:val="00A50020"/>
    <w:rsid w:val="00A517F7"/>
    <w:rsid w:val="00A51B2A"/>
    <w:rsid w:val="00A52B76"/>
    <w:rsid w:val="00A54417"/>
    <w:rsid w:val="00A5483C"/>
    <w:rsid w:val="00A550E9"/>
    <w:rsid w:val="00A55794"/>
    <w:rsid w:val="00A559FF"/>
    <w:rsid w:val="00A56343"/>
    <w:rsid w:val="00A56530"/>
    <w:rsid w:val="00A571B2"/>
    <w:rsid w:val="00A57D1C"/>
    <w:rsid w:val="00A61708"/>
    <w:rsid w:val="00A61A64"/>
    <w:rsid w:val="00A61C47"/>
    <w:rsid w:val="00A62D25"/>
    <w:rsid w:val="00A62FC3"/>
    <w:rsid w:val="00A6340A"/>
    <w:rsid w:val="00A63F35"/>
    <w:rsid w:val="00A64B7E"/>
    <w:rsid w:val="00A65288"/>
    <w:rsid w:val="00A659C0"/>
    <w:rsid w:val="00A704D6"/>
    <w:rsid w:val="00A7056E"/>
    <w:rsid w:val="00A70F17"/>
    <w:rsid w:val="00A71607"/>
    <w:rsid w:val="00A716FD"/>
    <w:rsid w:val="00A72F18"/>
    <w:rsid w:val="00A73D66"/>
    <w:rsid w:val="00A75538"/>
    <w:rsid w:val="00A77316"/>
    <w:rsid w:val="00A779E3"/>
    <w:rsid w:val="00A80124"/>
    <w:rsid w:val="00A80E2A"/>
    <w:rsid w:val="00A8106E"/>
    <w:rsid w:val="00A811DF"/>
    <w:rsid w:val="00A81F56"/>
    <w:rsid w:val="00A832FA"/>
    <w:rsid w:val="00A84F4F"/>
    <w:rsid w:val="00A854CE"/>
    <w:rsid w:val="00A85744"/>
    <w:rsid w:val="00A85BF6"/>
    <w:rsid w:val="00A86CB0"/>
    <w:rsid w:val="00A86E96"/>
    <w:rsid w:val="00A8715A"/>
    <w:rsid w:val="00A87607"/>
    <w:rsid w:val="00A87FCC"/>
    <w:rsid w:val="00A90416"/>
    <w:rsid w:val="00A9043F"/>
    <w:rsid w:val="00A91012"/>
    <w:rsid w:val="00A9101E"/>
    <w:rsid w:val="00A91201"/>
    <w:rsid w:val="00A9206C"/>
    <w:rsid w:val="00A928F7"/>
    <w:rsid w:val="00A92F0F"/>
    <w:rsid w:val="00A93AD1"/>
    <w:rsid w:val="00A93CAD"/>
    <w:rsid w:val="00A93FE0"/>
    <w:rsid w:val="00A94895"/>
    <w:rsid w:val="00A94B43"/>
    <w:rsid w:val="00A94DE5"/>
    <w:rsid w:val="00A968F8"/>
    <w:rsid w:val="00A973C7"/>
    <w:rsid w:val="00A97AEA"/>
    <w:rsid w:val="00A97B54"/>
    <w:rsid w:val="00A97D9B"/>
    <w:rsid w:val="00AA1B93"/>
    <w:rsid w:val="00AA3344"/>
    <w:rsid w:val="00AA40D1"/>
    <w:rsid w:val="00AA4655"/>
    <w:rsid w:val="00AA4893"/>
    <w:rsid w:val="00AA5348"/>
    <w:rsid w:val="00AA5398"/>
    <w:rsid w:val="00AA653F"/>
    <w:rsid w:val="00AB0092"/>
    <w:rsid w:val="00AB0733"/>
    <w:rsid w:val="00AB0CFC"/>
    <w:rsid w:val="00AB18F9"/>
    <w:rsid w:val="00AB228B"/>
    <w:rsid w:val="00AB280C"/>
    <w:rsid w:val="00AB2BF2"/>
    <w:rsid w:val="00AB3DD7"/>
    <w:rsid w:val="00AB4CF4"/>
    <w:rsid w:val="00AB525D"/>
    <w:rsid w:val="00AB562F"/>
    <w:rsid w:val="00AB7839"/>
    <w:rsid w:val="00AC0ACB"/>
    <w:rsid w:val="00AC1D45"/>
    <w:rsid w:val="00AC2AC0"/>
    <w:rsid w:val="00AC3211"/>
    <w:rsid w:val="00AC3965"/>
    <w:rsid w:val="00AC5B7B"/>
    <w:rsid w:val="00AC5EF0"/>
    <w:rsid w:val="00AC61AE"/>
    <w:rsid w:val="00AC67B5"/>
    <w:rsid w:val="00AC6A44"/>
    <w:rsid w:val="00AC6F25"/>
    <w:rsid w:val="00AC7A5F"/>
    <w:rsid w:val="00AD0792"/>
    <w:rsid w:val="00AD1E6D"/>
    <w:rsid w:val="00AD298B"/>
    <w:rsid w:val="00AD321A"/>
    <w:rsid w:val="00AD3521"/>
    <w:rsid w:val="00AD3636"/>
    <w:rsid w:val="00AD4269"/>
    <w:rsid w:val="00AD42D9"/>
    <w:rsid w:val="00AD4858"/>
    <w:rsid w:val="00AD5DFA"/>
    <w:rsid w:val="00AD6912"/>
    <w:rsid w:val="00AD6E43"/>
    <w:rsid w:val="00AD6FB4"/>
    <w:rsid w:val="00AD7448"/>
    <w:rsid w:val="00AD7696"/>
    <w:rsid w:val="00AD7FEB"/>
    <w:rsid w:val="00AE0610"/>
    <w:rsid w:val="00AE066A"/>
    <w:rsid w:val="00AE22E5"/>
    <w:rsid w:val="00AE297D"/>
    <w:rsid w:val="00AE2BB9"/>
    <w:rsid w:val="00AE3A43"/>
    <w:rsid w:val="00AE4AB0"/>
    <w:rsid w:val="00AE626C"/>
    <w:rsid w:val="00AE6A59"/>
    <w:rsid w:val="00AE6ABE"/>
    <w:rsid w:val="00AE744E"/>
    <w:rsid w:val="00AF0790"/>
    <w:rsid w:val="00AF0E2C"/>
    <w:rsid w:val="00AF0EDD"/>
    <w:rsid w:val="00AF1CFB"/>
    <w:rsid w:val="00AF2816"/>
    <w:rsid w:val="00AF33FD"/>
    <w:rsid w:val="00AF4246"/>
    <w:rsid w:val="00AF4572"/>
    <w:rsid w:val="00AF4AEF"/>
    <w:rsid w:val="00AF4C79"/>
    <w:rsid w:val="00AF5E87"/>
    <w:rsid w:val="00AF5F7C"/>
    <w:rsid w:val="00AF7224"/>
    <w:rsid w:val="00AF754E"/>
    <w:rsid w:val="00B02B1A"/>
    <w:rsid w:val="00B02F11"/>
    <w:rsid w:val="00B034B1"/>
    <w:rsid w:val="00B03663"/>
    <w:rsid w:val="00B0389C"/>
    <w:rsid w:val="00B03D6A"/>
    <w:rsid w:val="00B04B1B"/>
    <w:rsid w:val="00B04E83"/>
    <w:rsid w:val="00B065BE"/>
    <w:rsid w:val="00B06815"/>
    <w:rsid w:val="00B076C2"/>
    <w:rsid w:val="00B079CA"/>
    <w:rsid w:val="00B07D5C"/>
    <w:rsid w:val="00B10E06"/>
    <w:rsid w:val="00B10EAD"/>
    <w:rsid w:val="00B11624"/>
    <w:rsid w:val="00B11802"/>
    <w:rsid w:val="00B11EC0"/>
    <w:rsid w:val="00B11EF7"/>
    <w:rsid w:val="00B1214B"/>
    <w:rsid w:val="00B1505A"/>
    <w:rsid w:val="00B15FF5"/>
    <w:rsid w:val="00B1646E"/>
    <w:rsid w:val="00B171C4"/>
    <w:rsid w:val="00B200A5"/>
    <w:rsid w:val="00B20377"/>
    <w:rsid w:val="00B2084B"/>
    <w:rsid w:val="00B21697"/>
    <w:rsid w:val="00B2303F"/>
    <w:rsid w:val="00B24550"/>
    <w:rsid w:val="00B25EF3"/>
    <w:rsid w:val="00B278D6"/>
    <w:rsid w:val="00B316DD"/>
    <w:rsid w:val="00B3197F"/>
    <w:rsid w:val="00B31AE7"/>
    <w:rsid w:val="00B32157"/>
    <w:rsid w:val="00B326F5"/>
    <w:rsid w:val="00B33C90"/>
    <w:rsid w:val="00B33EB8"/>
    <w:rsid w:val="00B349F9"/>
    <w:rsid w:val="00B36250"/>
    <w:rsid w:val="00B3684A"/>
    <w:rsid w:val="00B37002"/>
    <w:rsid w:val="00B3789B"/>
    <w:rsid w:val="00B40876"/>
    <w:rsid w:val="00B414DF"/>
    <w:rsid w:val="00B4167B"/>
    <w:rsid w:val="00B42052"/>
    <w:rsid w:val="00B42AE3"/>
    <w:rsid w:val="00B4363C"/>
    <w:rsid w:val="00B4417B"/>
    <w:rsid w:val="00B444F1"/>
    <w:rsid w:val="00B44638"/>
    <w:rsid w:val="00B45CC3"/>
    <w:rsid w:val="00B465EC"/>
    <w:rsid w:val="00B467E7"/>
    <w:rsid w:val="00B47807"/>
    <w:rsid w:val="00B47F48"/>
    <w:rsid w:val="00B47FFC"/>
    <w:rsid w:val="00B502D8"/>
    <w:rsid w:val="00B509C3"/>
    <w:rsid w:val="00B511A1"/>
    <w:rsid w:val="00B513BF"/>
    <w:rsid w:val="00B517A3"/>
    <w:rsid w:val="00B51E03"/>
    <w:rsid w:val="00B526AE"/>
    <w:rsid w:val="00B53095"/>
    <w:rsid w:val="00B54A53"/>
    <w:rsid w:val="00B54BF4"/>
    <w:rsid w:val="00B54F43"/>
    <w:rsid w:val="00B569B9"/>
    <w:rsid w:val="00B575AB"/>
    <w:rsid w:val="00B575EC"/>
    <w:rsid w:val="00B578A1"/>
    <w:rsid w:val="00B602A9"/>
    <w:rsid w:val="00B6099E"/>
    <w:rsid w:val="00B611B7"/>
    <w:rsid w:val="00B612D6"/>
    <w:rsid w:val="00B61442"/>
    <w:rsid w:val="00B614FA"/>
    <w:rsid w:val="00B61D9F"/>
    <w:rsid w:val="00B62363"/>
    <w:rsid w:val="00B623F3"/>
    <w:rsid w:val="00B62771"/>
    <w:rsid w:val="00B6333E"/>
    <w:rsid w:val="00B6395B"/>
    <w:rsid w:val="00B64946"/>
    <w:rsid w:val="00B663CA"/>
    <w:rsid w:val="00B66AF1"/>
    <w:rsid w:val="00B66B0A"/>
    <w:rsid w:val="00B66CE3"/>
    <w:rsid w:val="00B679DA"/>
    <w:rsid w:val="00B67DAF"/>
    <w:rsid w:val="00B704A3"/>
    <w:rsid w:val="00B70A6C"/>
    <w:rsid w:val="00B70ED0"/>
    <w:rsid w:val="00B72029"/>
    <w:rsid w:val="00B7261D"/>
    <w:rsid w:val="00B731CE"/>
    <w:rsid w:val="00B734A7"/>
    <w:rsid w:val="00B73963"/>
    <w:rsid w:val="00B74A5C"/>
    <w:rsid w:val="00B76E80"/>
    <w:rsid w:val="00B80040"/>
    <w:rsid w:val="00B80220"/>
    <w:rsid w:val="00B8052F"/>
    <w:rsid w:val="00B80A4D"/>
    <w:rsid w:val="00B82CF3"/>
    <w:rsid w:val="00B8388E"/>
    <w:rsid w:val="00B84487"/>
    <w:rsid w:val="00B85875"/>
    <w:rsid w:val="00B85B9B"/>
    <w:rsid w:val="00B8610A"/>
    <w:rsid w:val="00B870A5"/>
    <w:rsid w:val="00B872CD"/>
    <w:rsid w:val="00B87FF3"/>
    <w:rsid w:val="00B90893"/>
    <w:rsid w:val="00B916EB"/>
    <w:rsid w:val="00B91FA9"/>
    <w:rsid w:val="00B9262B"/>
    <w:rsid w:val="00B92E8D"/>
    <w:rsid w:val="00B93728"/>
    <w:rsid w:val="00B93955"/>
    <w:rsid w:val="00B9507A"/>
    <w:rsid w:val="00B951F4"/>
    <w:rsid w:val="00B958D6"/>
    <w:rsid w:val="00B9655B"/>
    <w:rsid w:val="00B96A83"/>
    <w:rsid w:val="00BA01C5"/>
    <w:rsid w:val="00BA0ADB"/>
    <w:rsid w:val="00BA0D48"/>
    <w:rsid w:val="00BA0ECC"/>
    <w:rsid w:val="00BA1171"/>
    <w:rsid w:val="00BA12B6"/>
    <w:rsid w:val="00BA14F0"/>
    <w:rsid w:val="00BA1BFA"/>
    <w:rsid w:val="00BA1D60"/>
    <w:rsid w:val="00BA3493"/>
    <w:rsid w:val="00BA4098"/>
    <w:rsid w:val="00BA4507"/>
    <w:rsid w:val="00BA4532"/>
    <w:rsid w:val="00BA48E0"/>
    <w:rsid w:val="00BA546B"/>
    <w:rsid w:val="00BA5877"/>
    <w:rsid w:val="00BA6277"/>
    <w:rsid w:val="00BA6A30"/>
    <w:rsid w:val="00BA7084"/>
    <w:rsid w:val="00BA7726"/>
    <w:rsid w:val="00BB009E"/>
    <w:rsid w:val="00BB0B01"/>
    <w:rsid w:val="00BB1177"/>
    <w:rsid w:val="00BB1919"/>
    <w:rsid w:val="00BB1B7C"/>
    <w:rsid w:val="00BB22AA"/>
    <w:rsid w:val="00BB2612"/>
    <w:rsid w:val="00BB2FA1"/>
    <w:rsid w:val="00BB4865"/>
    <w:rsid w:val="00BB4E2C"/>
    <w:rsid w:val="00BB5923"/>
    <w:rsid w:val="00BB5ACE"/>
    <w:rsid w:val="00BB651F"/>
    <w:rsid w:val="00BB7007"/>
    <w:rsid w:val="00BC02E7"/>
    <w:rsid w:val="00BC1899"/>
    <w:rsid w:val="00BC1F1E"/>
    <w:rsid w:val="00BC2744"/>
    <w:rsid w:val="00BC342B"/>
    <w:rsid w:val="00BC6683"/>
    <w:rsid w:val="00BC697D"/>
    <w:rsid w:val="00BC6AD9"/>
    <w:rsid w:val="00BC752C"/>
    <w:rsid w:val="00BC754F"/>
    <w:rsid w:val="00BC7EA4"/>
    <w:rsid w:val="00BC7EB3"/>
    <w:rsid w:val="00BD00FD"/>
    <w:rsid w:val="00BD2D7C"/>
    <w:rsid w:val="00BD48DE"/>
    <w:rsid w:val="00BD5A2C"/>
    <w:rsid w:val="00BD66B7"/>
    <w:rsid w:val="00BD68CB"/>
    <w:rsid w:val="00BD6EAD"/>
    <w:rsid w:val="00BD7005"/>
    <w:rsid w:val="00BD7B52"/>
    <w:rsid w:val="00BD7BD1"/>
    <w:rsid w:val="00BD7FCB"/>
    <w:rsid w:val="00BE036E"/>
    <w:rsid w:val="00BE16F4"/>
    <w:rsid w:val="00BE27D5"/>
    <w:rsid w:val="00BE2A21"/>
    <w:rsid w:val="00BE32F9"/>
    <w:rsid w:val="00BE3A00"/>
    <w:rsid w:val="00BE41E6"/>
    <w:rsid w:val="00BE4CE7"/>
    <w:rsid w:val="00BE6F4A"/>
    <w:rsid w:val="00BF0DC7"/>
    <w:rsid w:val="00BF14D5"/>
    <w:rsid w:val="00BF1A7A"/>
    <w:rsid w:val="00BF28E0"/>
    <w:rsid w:val="00BF3763"/>
    <w:rsid w:val="00BF45C5"/>
    <w:rsid w:val="00BF4796"/>
    <w:rsid w:val="00BF4872"/>
    <w:rsid w:val="00BF6927"/>
    <w:rsid w:val="00BF6D9D"/>
    <w:rsid w:val="00BF77BE"/>
    <w:rsid w:val="00BF79F6"/>
    <w:rsid w:val="00BF7C8D"/>
    <w:rsid w:val="00BF7D51"/>
    <w:rsid w:val="00C00AD1"/>
    <w:rsid w:val="00C00BED"/>
    <w:rsid w:val="00C00D12"/>
    <w:rsid w:val="00C02234"/>
    <w:rsid w:val="00C04882"/>
    <w:rsid w:val="00C0494D"/>
    <w:rsid w:val="00C04D23"/>
    <w:rsid w:val="00C05A9A"/>
    <w:rsid w:val="00C0644F"/>
    <w:rsid w:val="00C06FAE"/>
    <w:rsid w:val="00C07855"/>
    <w:rsid w:val="00C07C4F"/>
    <w:rsid w:val="00C11060"/>
    <w:rsid w:val="00C11181"/>
    <w:rsid w:val="00C1327B"/>
    <w:rsid w:val="00C13687"/>
    <w:rsid w:val="00C13826"/>
    <w:rsid w:val="00C147BD"/>
    <w:rsid w:val="00C14904"/>
    <w:rsid w:val="00C14B14"/>
    <w:rsid w:val="00C15621"/>
    <w:rsid w:val="00C15DF4"/>
    <w:rsid w:val="00C16175"/>
    <w:rsid w:val="00C16B2C"/>
    <w:rsid w:val="00C173A9"/>
    <w:rsid w:val="00C17FD0"/>
    <w:rsid w:val="00C20CCF"/>
    <w:rsid w:val="00C20EA6"/>
    <w:rsid w:val="00C213B4"/>
    <w:rsid w:val="00C21837"/>
    <w:rsid w:val="00C2193D"/>
    <w:rsid w:val="00C21FB6"/>
    <w:rsid w:val="00C22323"/>
    <w:rsid w:val="00C226CF"/>
    <w:rsid w:val="00C22920"/>
    <w:rsid w:val="00C2319F"/>
    <w:rsid w:val="00C23331"/>
    <w:rsid w:val="00C236F1"/>
    <w:rsid w:val="00C240E0"/>
    <w:rsid w:val="00C24B86"/>
    <w:rsid w:val="00C25AD1"/>
    <w:rsid w:val="00C262D6"/>
    <w:rsid w:val="00C26AF0"/>
    <w:rsid w:val="00C26D00"/>
    <w:rsid w:val="00C27AD0"/>
    <w:rsid w:val="00C307B0"/>
    <w:rsid w:val="00C308FB"/>
    <w:rsid w:val="00C32111"/>
    <w:rsid w:val="00C324FA"/>
    <w:rsid w:val="00C333BA"/>
    <w:rsid w:val="00C33BEE"/>
    <w:rsid w:val="00C33FD4"/>
    <w:rsid w:val="00C34160"/>
    <w:rsid w:val="00C34233"/>
    <w:rsid w:val="00C3490E"/>
    <w:rsid w:val="00C34ABE"/>
    <w:rsid w:val="00C34C3C"/>
    <w:rsid w:val="00C34C60"/>
    <w:rsid w:val="00C35DA0"/>
    <w:rsid w:val="00C36DEE"/>
    <w:rsid w:val="00C36E07"/>
    <w:rsid w:val="00C36F5F"/>
    <w:rsid w:val="00C37EEA"/>
    <w:rsid w:val="00C405E2"/>
    <w:rsid w:val="00C41606"/>
    <w:rsid w:val="00C4195E"/>
    <w:rsid w:val="00C41B5A"/>
    <w:rsid w:val="00C42169"/>
    <w:rsid w:val="00C426FD"/>
    <w:rsid w:val="00C43D8A"/>
    <w:rsid w:val="00C4437F"/>
    <w:rsid w:val="00C457C8"/>
    <w:rsid w:val="00C459F8"/>
    <w:rsid w:val="00C45B7D"/>
    <w:rsid w:val="00C45BFF"/>
    <w:rsid w:val="00C46040"/>
    <w:rsid w:val="00C4713D"/>
    <w:rsid w:val="00C4740A"/>
    <w:rsid w:val="00C47E97"/>
    <w:rsid w:val="00C50005"/>
    <w:rsid w:val="00C501AC"/>
    <w:rsid w:val="00C51455"/>
    <w:rsid w:val="00C51CEA"/>
    <w:rsid w:val="00C5212E"/>
    <w:rsid w:val="00C526E3"/>
    <w:rsid w:val="00C535CC"/>
    <w:rsid w:val="00C53D55"/>
    <w:rsid w:val="00C54330"/>
    <w:rsid w:val="00C5651D"/>
    <w:rsid w:val="00C57968"/>
    <w:rsid w:val="00C60A5A"/>
    <w:rsid w:val="00C61CAE"/>
    <w:rsid w:val="00C627A8"/>
    <w:rsid w:val="00C62C7E"/>
    <w:rsid w:val="00C637DF"/>
    <w:rsid w:val="00C643FF"/>
    <w:rsid w:val="00C6452E"/>
    <w:rsid w:val="00C650E1"/>
    <w:rsid w:val="00C659E5"/>
    <w:rsid w:val="00C67A10"/>
    <w:rsid w:val="00C67C72"/>
    <w:rsid w:val="00C70367"/>
    <w:rsid w:val="00C7082A"/>
    <w:rsid w:val="00C71BFC"/>
    <w:rsid w:val="00C72CC4"/>
    <w:rsid w:val="00C72FA0"/>
    <w:rsid w:val="00C730FF"/>
    <w:rsid w:val="00C74350"/>
    <w:rsid w:val="00C7539B"/>
    <w:rsid w:val="00C755D9"/>
    <w:rsid w:val="00C755E0"/>
    <w:rsid w:val="00C7654B"/>
    <w:rsid w:val="00C76A29"/>
    <w:rsid w:val="00C76B49"/>
    <w:rsid w:val="00C76D78"/>
    <w:rsid w:val="00C76EA8"/>
    <w:rsid w:val="00C80C40"/>
    <w:rsid w:val="00C81D2A"/>
    <w:rsid w:val="00C82A50"/>
    <w:rsid w:val="00C82F74"/>
    <w:rsid w:val="00C84049"/>
    <w:rsid w:val="00C84588"/>
    <w:rsid w:val="00C845C3"/>
    <w:rsid w:val="00C84753"/>
    <w:rsid w:val="00C84EE9"/>
    <w:rsid w:val="00C86D45"/>
    <w:rsid w:val="00C875A4"/>
    <w:rsid w:val="00C90512"/>
    <w:rsid w:val="00C91055"/>
    <w:rsid w:val="00C913F0"/>
    <w:rsid w:val="00C9178E"/>
    <w:rsid w:val="00C91ACB"/>
    <w:rsid w:val="00C91CB5"/>
    <w:rsid w:val="00C92144"/>
    <w:rsid w:val="00C925C5"/>
    <w:rsid w:val="00C92F89"/>
    <w:rsid w:val="00C93018"/>
    <w:rsid w:val="00C9329D"/>
    <w:rsid w:val="00C93EDE"/>
    <w:rsid w:val="00C93EE4"/>
    <w:rsid w:val="00C946CD"/>
    <w:rsid w:val="00C94714"/>
    <w:rsid w:val="00C94A10"/>
    <w:rsid w:val="00C95361"/>
    <w:rsid w:val="00C957AB"/>
    <w:rsid w:val="00C95812"/>
    <w:rsid w:val="00C95DE0"/>
    <w:rsid w:val="00C95E3C"/>
    <w:rsid w:val="00C96296"/>
    <w:rsid w:val="00C96356"/>
    <w:rsid w:val="00C96489"/>
    <w:rsid w:val="00CA06B5"/>
    <w:rsid w:val="00CA121C"/>
    <w:rsid w:val="00CA1AE0"/>
    <w:rsid w:val="00CA2EAA"/>
    <w:rsid w:val="00CA2FBB"/>
    <w:rsid w:val="00CA324F"/>
    <w:rsid w:val="00CA3F67"/>
    <w:rsid w:val="00CA42C0"/>
    <w:rsid w:val="00CA449A"/>
    <w:rsid w:val="00CA7DFB"/>
    <w:rsid w:val="00CB0787"/>
    <w:rsid w:val="00CB2895"/>
    <w:rsid w:val="00CB2C50"/>
    <w:rsid w:val="00CB3073"/>
    <w:rsid w:val="00CB30A3"/>
    <w:rsid w:val="00CB584D"/>
    <w:rsid w:val="00CB5E86"/>
    <w:rsid w:val="00CB6273"/>
    <w:rsid w:val="00CB62C8"/>
    <w:rsid w:val="00CB6660"/>
    <w:rsid w:val="00CB7344"/>
    <w:rsid w:val="00CC045F"/>
    <w:rsid w:val="00CC0D84"/>
    <w:rsid w:val="00CC12DA"/>
    <w:rsid w:val="00CC1819"/>
    <w:rsid w:val="00CC18CB"/>
    <w:rsid w:val="00CC22A0"/>
    <w:rsid w:val="00CC295B"/>
    <w:rsid w:val="00CC2D91"/>
    <w:rsid w:val="00CC2EFB"/>
    <w:rsid w:val="00CC3189"/>
    <w:rsid w:val="00CC3340"/>
    <w:rsid w:val="00CC352D"/>
    <w:rsid w:val="00CC4695"/>
    <w:rsid w:val="00CC4EEC"/>
    <w:rsid w:val="00CC4F91"/>
    <w:rsid w:val="00CC52CB"/>
    <w:rsid w:val="00CC544B"/>
    <w:rsid w:val="00CC5550"/>
    <w:rsid w:val="00CC6022"/>
    <w:rsid w:val="00CC6386"/>
    <w:rsid w:val="00CC6EAF"/>
    <w:rsid w:val="00CC706E"/>
    <w:rsid w:val="00CC7517"/>
    <w:rsid w:val="00CD101D"/>
    <w:rsid w:val="00CD13F1"/>
    <w:rsid w:val="00CD1611"/>
    <w:rsid w:val="00CD1CA3"/>
    <w:rsid w:val="00CD1FD9"/>
    <w:rsid w:val="00CD357E"/>
    <w:rsid w:val="00CD3C6D"/>
    <w:rsid w:val="00CD50DB"/>
    <w:rsid w:val="00CD5497"/>
    <w:rsid w:val="00CD5D9B"/>
    <w:rsid w:val="00CD619E"/>
    <w:rsid w:val="00CD7127"/>
    <w:rsid w:val="00CD796E"/>
    <w:rsid w:val="00CE04EB"/>
    <w:rsid w:val="00CE0824"/>
    <w:rsid w:val="00CE1160"/>
    <w:rsid w:val="00CE2345"/>
    <w:rsid w:val="00CE288E"/>
    <w:rsid w:val="00CE47AE"/>
    <w:rsid w:val="00CE4BEE"/>
    <w:rsid w:val="00CE6711"/>
    <w:rsid w:val="00CE7B51"/>
    <w:rsid w:val="00CF0380"/>
    <w:rsid w:val="00CF1277"/>
    <w:rsid w:val="00CF129B"/>
    <w:rsid w:val="00CF17FB"/>
    <w:rsid w:val="00CF3701"/>
    <w:rsid w:val="00CF44D0"/>
    <w:rsid w:val="00CF6003"/>
    <w:rsid w:val="00CF6420"/>
    <w:rsid w:val="00CF701A"/>
    <w:rsid w:val="00CF76CE"/>
    <w:rsid w:val="00CF793C"/>
    <w:rsid w:val="00D0068C"/>
    <w:rsid w:val="00D00F2E"/>
    <w:rsid w:val="00D0124C"/>
    <w:rsid w:val="00D012A8"/>
    <w:rsid w:val="00D01360"/>
    <w:rsid w:val="00D014CB"/>
    <w:rsid w:val="00D01B38"/>
    <w:rsid w:val="00D04037"/>
    <w:rsid w:val="00D0403F"/>
    <w:rsid w:val="00D042E3"/>
    <w:rsid w:val="00D06201"/>
    <w:rsid w:val="00D06233"/>
    <w:rsid w:val="00D06366"/>
    <w:rsid w:val="00D06D02"/>
    <w:rsid w:val="00D07DB3"/>
    <w:rsid w:val="00D10923"/>
    <w:rsid w:val="00D10D1D"/>
    <w:rsid w:val="00D1195D"/>
    <w:rsid w:val="00D11990"/>
    <w:rsid w:val="00D120EE"/>
    <w:rsid w:val="00D12160"/>
    <w:rsid w:val="00D12243"/>
    <w:rsid w:val="00D12A46"/>
    <w:rsid w:val="00D12B46"/>
    <w:rsid w:val="00D13277"/>
    <w:rsid w:val="00D13BEF"/>
    <w:rsid w:val="00D140CA"/>
    <w:rsid w:val="00D14997"/>
    <w:rsid w:val="00D156DA"/>
    <w:rsid w:val="00D15766"/>
    <w:rsid w:val="00D16027"/>
    <w:rsid w:val="00D16D3B"/>
    <w:rsid w:val="00D16ED8"/>
    <w:rsid w:val="00D2058E"/>
    <w:rsid w:val="00D2096A"/>
    <w:rsid w:val="00D212B2"/>
    <w:rsid w:val="00D21895"/>
    <w:rsid w:val="00D22180"/>
    <w:rsid w:val="00D231F4"/>
    <w:rsid w:val="00D238C1"/>
    <w:rsid w:val="00D23B56"/>
    <w:rsid w:val="00D245E0"/>
    <w:rsid w:val="00D24CF0"/>
    <w:rsid w:val="00D2601A"/>
    <w:rsid w:val="00D26FBF"/>
    <w:rsid w:val="00D27B31"/>
    <w:rsid w:val="00D27C6F"/>
    <w:rsid w:val="00D27F30"/>
    <w:rsid w:val="00D27F3E"/>
    <w:rsid w:val="00D3131F"/>
    <w:rsid w:val="00D317C8"/>
    <w:rsid w:val="00D324C0"/>
    <w:rsid w:val="00D32A35"/>
    <w:rsid w:val="00D32C88"/>
    <w:rsid w:val="00D33008"/>
    <w:rsid w:val="00D336F7"/>
    <w:rsid w:val="00D3461F"/>
    <w:rsid w:val="00D371AD"/>
    <w:rsid w:val="00D40FD1"/>
    <w:rsid w:val="00D410A1"/>
    <w:rsid w:val="00D41F0A"/>
    <w:rsid w:val="00D422CA"/>
    <w:rsid w:val="00D42836"/>
    <w:rsid w:val="00D42CAC"/>
    <w:rsid w:val="00D42D6B"/>
    <w:rsid w:val="00D43441"/>
    <w:rsid w:val="00D44159"/>
    <w:rsid w:val="00D442D3"/>
    <w:rsid w:val="00D44B7F"/>
    <w:rsid w:val="00D4532F"/>
    <w:rsid w:val="00D46456"/>
    <w:rsid w:val="00D469B9"/>
    <w:rsid w:val="00D46CCF"/>
    <w:rsid w:val="00D474C2"/>
    <w:rsid w:val="00D47FD0"/>
    <w:rsid w:val="00D50062"/>
    <w:rsid w:val="00D504F5"/>
    <w:rsid w:val="00D507EB"/>
    <w:rsid w:val="00D50F0A"/>
    <w:rsid w:val="00D5103F"/>
    <w:rsid w:val="00D51097"/>
    <w:rsid w:val="00D5127E"/>
    <w:rsid w:val="00D52F91"/>
    <w:rsid w:val="00D538E3"/>
    <w:rsid w:val="00D54070"/>
    <w:rsid w:val="00D54310"/>
    <w:rsid w:val="00D548EA"/>
    <w:rsid w:val="00D565D2"/>
    <w:rsid w:val="00D574F9"/>
    <w:rsid w:val="00D57EA7"/>
    <w:rsid w:val="00D60039"/>
    <w:rsid w:val="00D61ABC"/>
    <w:rsid w:val="00D61B37"/>
    <w:rsid w:val="00D61CA3"/>
    <w:rsid w:val="00D62FE8"/>
    <w:rsid w:val="00D63118"/>
    <w:rsid w:val="00D6337D"/>
    <w:rsid w:val="00D63773"/>
    <w:rsid w:val="00D641E7"/>
    <w:rsid w:val="00D64313"/>
    <w:rsid w:val="00D655A2"/>
    <w:rsid w:val="00D6613B"/>
    <w:rsid w:val="00D667CB"/>
    <w:rsid w:val="00D67E94"/>
    <w:rsid w:val="00D702E9"/>
    <w:rsid w:val="00D70803"/>
    <w:rsid w:val="00D712DD"/>
    <w:rsid w:val="00D7205D"/>
    <w:rsid w:val="00D721D4"/>
    <w:rsid w:val="00D74596"/>
    <w:rsid w:val="00D7498F"/>
    <w:rsid w:val="00D75AFA"/>
    <w:rsid w:val="00D7630F"/>
    <w:rsid w:val="00D7637D"/>
    <w:rsid w:val="00D77346"/>
    <w:rsid w:val="00D77927"/>
    <w:rsid w:val="00D7793E"/>
    <w:rsid w:val="00D77FA5"/>
    <w:rsid w:val="00D81639"/>
    <w:rsid w:val="00D81F7A"/>
    <w:rsid w:val="00D82184"/>
    <w:rsid w:val="00D82262"/>
    <w:rsid w:val="00D826B6"/>
    <w:rsid w:val="00D82D3B"/>
    <w:rsid w:val="00D83325"/>
    <w:rsid w:val="00D83A13"/>
    <w:rsid w:val="00D83CA2"/>
    <w:rsid w:val="00D8419B"/>
    <w:rsid w:val="00D8500A"/>
    <w:rsid w:val="00D85CFF"/>
    <w:rsid w:val="00D85D78"/>
    <w:rsid w:val="00D86335"/>
    <w:rsid w:val="00D87CB8"/>
    <w:rsid w:val="00D90B0A"/>
    <w:rsid w:val="00D9117D"/>
    <w:rsid w:val="00D92CCA"/>
    <w:rsid w:val="00D94230"/>
    <w:rsid w:val="00D94D89"/>
    <w:rsid w:val="00D954EB"/>
    <w:rsid w:val="00D95770"/>
    <w:rsid w:val="00D9600C"/>
    <w:rsid w:val="00D96A2D"/>
    <w:rsid w:val="00D96D76"/>
    <w:rsid w:val="00D970E0"/>
    <w:rsid w:val="00DA09AF"/>
    <w:rsid w:val="00DA129D"/>
    <w:rsid w:val="00DA1683"/>
    <w:rsid w:val="00DA1D75"/>
    <w:rsid w:val="00DA1DB6"/>
    <w:rsid w:val="00DA26B4"/>
    <w:rsid w:val="00DA26E3"/>
    <w:rsid w:val="00DA2787"/>
    <w:rsid w:val="00DA2A09"/>
    <w:rsid w:val="00DA2DC4"/>
    <w:rsid w:val="00DA301B"/>
    <w:rsid w:val="00DA32D8"/>
    <w:rsid w:val="00DA36EF"/>
    <w:rsid w:val="00DA37E0"/>
    <w:rsid w:val="00DA3B66"/>
    <w:rsid w:val="00DA4C5D"/>
    <w:rsid w:val="00DA5034"/>
    <w:rsid w:val="00DA5145"/>
    <w:rsid w:val="00DA55F6"/>
    <w:rsid w:val="00DA57C8"/>
    <w:rsid w:val="00DA70DC"/>
    <w:rsid w:val="00DB00FC"/>
    <w:rsid w:val="00DB0337"/>
    <w:rsid w:val="00DB1739"/>
    <w:rsid w:val="00DB1E3F"/>
    <w:rsid w:val="00DB2241"/>
    <w:rsid w:val="00DB2BBA"/>
    <w:rsid w:val="00DB2F4E"/>
    <w:rsid w:val="00DB3243"/>
    <w:rsid w:val="00DB396A"/>
    <w:rsid w:val="00DB3988"/>
    <w:rsid w:val="00DB418A"/>
    <w:rsid w:val="00DB4D60"/>
    <w:rsid w:val="00DB5450"/>
    <w:rsid w:val="00DB6195"/>
    <w:rsid w:val="00DB6713"/>
    <w:rsid w:val="00DB68A4"/>
    <w:rsid w:val="00DC0749"/>
    <w:rsid w:val="00DC0B95"/>
    <w:rsid w:val="00DC12CD"/>
    <w:rsid w:val="00DC1D94"/>
    <w:rsid w:val="00DC25B3"/>
    <w:rsid w:val="00DC2ACE"/>
    <w:rsid w:val="00DC2AED"/>
    <w:rsid w:val="00DC4AFF"/>
    <w:rsid w:val="00DC4D6D"/>
    <w:rsid w:val="00DC4FFE"/>
    <w:rsid w:val="00DC5041"/>
    <w:rsid w:val="00DC6219"/>
    <w:rsid w:val="00DC65AC"/>
    <w:rsid w:val="00DC6680"/>
    <w:rsid w:val="00DC7BD5"/>
    <w:rsid w:val="00DD0075"/>
    <w:rsid w:val="00DD00E7"/>
    <w:rsid w:val="00DD052D"/>
    <w:rsid w:val="00DD09A3"/>
    <w:rsid w:val="00DD1527"/>
    <w:rsid w:val="00DD1830"/>
    <w:rsid w:val="00DD1EEA"/>
    <w:rsid w:val="00DD2520"/>
    <w:rsid w:val="00DD2AD8"/>
    <w:rsid w:val="00DD3929"/>
    <w:rsid w:val="00DD474E"/>
    <w:rsid w:val="00DD5E15"/>
    <w:rsid w:val="00DD64F1"/>
    <w:rsid w:val="00DD6519"/>
    <w:rsid w:val="00DD656D"/>
    <w:rsid w:val="00DD66A4"/>
    <w:rsid w:val="00DD6AC7"/>
    <w:rsid w:val="00DD6DDE"/>
    <w:rsid w:val="00DD6DF8"/>
    <w:rsid w:val="00DD7157"/>
    <w:rsid w:val="00DD7439"/>
    <w:rsid w:val="00DD7A32"/>
    <w:rsid w:val="00DE087A"/>
    <w:rsid w:val="00DE1359"/>
    <w:rsid w:val="00DE23F7"/>
    <w:rsid w:val="00DE5E0A"/>
    <w:rsid w:val="00DE6A5A"/>
    <w:rsid w:val="00DE704D"/>
    <w:rsid w:val="00DE7B11"/>
    <w:rsid w:val="00DE7C47"/>
    <w:rsid w:val="00DF0AB0"/>
    <w:rsid w:val="00DF0B4B"/>
    <w:rsid w:val="00DF0CF1"/>
    <w:rsid w:val="00DF18A3"/>
    <w:rsid w:val="00DF18BE"/>
    <w:rsid w:val="00DF1B4E"/>
    <w:rsid w:val="00DF1C69"/>
    <w:rsid w:val="00DF21AD"/>
    <w:rsid w:val="00DF21EC"/>
    <w:rsid w:val="00DF2C13"/>
    <w:rsid w:val="00DF32B4"/>
    <w:rsid w:val="00DF4801"/>
    <w:rsid w:val="00DF49C0"/>
    <w:rsid w:val="00DF4B94"/>
    <w:rsid w:val="00DF4E7C"/>
    <w:rsid w:val="00DF64E8"/>
    <w:rsid w:val="00DF6AAA"/>
    <w:rsid w:val="00DF6CA8"/>
    <w:rsid w:val="00E01190"/>
    <w:rsid w:val="00E01EBC"/>
    <w:rsid w:val="00E02476"/>
    <w:rsid w:val="00E0337D"/>
    <w:rsid w:val="00E04735"/>
    <w:rsid w:val="00E0474F"/>
    <w:rsid w:val="00E047CA"/>
    <w:rsid w:val="00E0683A"/>
    <w:rsid w:val="00E06849"/>
    <w:rsid w:val="00E06B47"/>
    <w:rsid w:val="00E06EE6"/>
    <w:rsid w:val="00E110EE"/>
    <w:rsid w:val="00E11FE1"/>
    <w:rsid w:val="00E12072"/>
    <w:rsid w:val="00E122D9"/>
    <w:rsid w:val="00E12E79"/>
    <w:rsid w:val="00E13C28"/>
    <w:rsid w:val="00E1491C"/>
    <w:rsid w:val="00E14E9B"/>
    <w:rsid w:val="00E1575C"/>
    <w:rsid w:val="00E15985"/>
    <w:rsid w:val="00E159FA"/>
    <w:rsid w:val="00E15C56"/>
    <w:rsid w:val="00E16B6F"/>
    <w:rsid w:val="00E16B89"/>
    <w:rsid w:val="00E20E61"/>
    <w:rsid w:val="00E20F98"/>
    <w:rsid w:val="00E212BA"/>
    <w:rsid w:val="00E219C4"/>
    <w:rsid w:val="00E21D22"/>
    <w:rsid w:val="00E22618"/>
    <w:rsid w:val="00E22CC2"/>
    <w:rsid w:val="00E22F55"/>
    <w:rsid w:val="00E230AA"/>
    <w:rsid w:val="00E23624"/>
    <w:rsid w:val="00E23DB8"/>
    <w:rsid w:val="00E23DF4"/>
    <w:rsid w:val="00E25C0B"/>
    <w:rsid w:val="00E260BD"/>
    <w:rsid w:val="00E263B9"/>
    <w:rsid w:val="00E26FDF"/>
    <w:rsid w:val="00E2717F"/>
    <w:rsid w:val="00E3019F"/>
    <w:rsid w:val="00E30456"/>
    <w:rsid w:val="00E305F0"/>
    <w:rsid w:val="00E32DB6"/>
    <w:rsid w:val="00E33A55"/>
    <w:rsid w:val="00E33B8D"/>
    <w:rsid w:val="00E3491F"/>
    <w:rsid w:val="00E351AD"/>
    <w:rsid w:val="00E3533A"/>
    <w:rsid w:val="00E36093"/>
    <w:rsid w:val="00E369B4"/>
    <w:rsid w:val="00E370C4"/>
    <w:rsid w:val="00E40606"/>
    <w:rsid w:val="00E41291"/>
    <w:rsid w:val="00E421D3"/>
    <w:rsid w:val="00E42D8A"/>
    <w:rsid w:val="00E431FF"/>
    <w:rsid w:val="00E43F68"/>
    <w:rsid w:val="00E4461D"/>
    <w:rsid w:val="00E44CC9"/>
    <w:rsid w:val="00E45354"/>
    <w:rsid w:val="00E45C5A"/>
    <w:rsid w:val="00E462D7"/>
    <w:rsid w:val="00E46339"/>
    <w:rsid w:val="00E4703B"/>
    <w:rsid w:val="00E47051"/>
    <w:rsid w:val="00E5046D"/>
    <w:rsid w:val="00E5059F"/>
    <w:rsid w:val="00E51371"/>
    <w:rsid w:val="00E51407"/>
    <w:rsid w:val="00E52338"/>
    <w:rsid w:val="00E53927"/>
    <w:rsid w:val="00E54343"/>
    <w:rsid w:val="00E55A36"/>
    <w:rsid w:val="00E55EC3"/>
    <w:rsid w:val="00E60D19"/>
    <w:rsid w:val="00E61BED"/>
    <w:rsid w:val="00E61D42"/>
    <w:rsid w:val="00E62713"/>
    <w:rsid w:val="00E62BD8"/>
    <w:rsid w:val="00E62F07"/>
    <w:rsid w:val="00E6311F"/>
    <w:rsid w:val="00E6374C"/>
    <w:rsid w:val="00E638CC"/>
    <w:rsid w:val="00E63B10"/>
    <w:rsid w:val="00E658F9"/>
    <w:rsid w:val="00E66A85"/>
    <w:rsid w:val="00E6778F"/>
    <w:rsid w:val="00E67C4C"/>
    <w:rsid w:val="00E67D4A"/>
    <w:rsid w:val="00E7061E"/>
    <w:rsid w:val="00E71978"/>
    <w:rsid w:val="00E71A44"/>
    <w:rsid w:val="00E71B01"/>
    <w:rsid w:val="00E71F08"/>
    <w:rsid w:val="00E73404"/>
    <w:rsid w:val="00E735B8"/>
    <w:rsid w:val="00E73BD5"/>
    <w:rsid w:val="00E7433E"/>
    <w:rsid w:val="00E743E3"/>
    <w:rsid w:val="00E74691"/>
    <w:rsid w:val="00E74BDD"/>
    <w:rsid w:val="00E75044"/>
    <w:rsid w:val="00E75588"/>
    <w:rsid w:val="00E76B51"/>
    <w:rsid w:val="00E77044"/>
    <w:rsid w:val="00E8117B"/>
    <w:rsid w:val="00E81FB3"/>
    <w:rsid w:val="00E824E6"/>
    <w:rsid w:val="00E8282B"/>
    <w:rsid w:val="00E8294B"/>
    <w:rsid w:val="00E837BE"/>
    <w:rsid w:val="00E85492"/>
    <w:rsid w:val="00E85BF7"/>
    <w:rsid w:val="00E86F6E"/>
    <w:rsid w:val="00E87211"/>
    <w:rsid w:val="00E91501"/>
    <w:rsid w:val="00E91A34"/>
    <w:rsid w:val="00E922E0"/>
    <w:rsid w:val="00E92469"/>
    <w:rsid w:val="00E926D9"/>
    <w:rsid w:val="00E92B95"/>
    <w:rsid w:val="00E9357F"/>
    <w:rsid w:val="00E93C0D"/>
    <w:rsid w:val="00E93DC0"/>
    <w:rsid w:val="00E949A5"/>
    <w:rsid w:val="00E95035"/>
    <w:rsid w:val="00E9567E"/>
    <w:rsid w:val="00E96E3E"/>
    <w:rsid w:val="00E97631"/>
    <w:rsid w:val="00E978AF"/>
    <w:rsid w:val="00EA0779"/>
    <w:rsid w:val="00EA0A68"/>
    <w:rsid w:val="00EA0BC3"/>
    <w:rsid w:val="00EA11C9"/>
    <w:rsid w:val="00EA1F0F"/>
    <w:rsid w:val="00EA27C1"/>
    <w:rsid w:val="00EA3094"/>
    <w:rsid w:val="00EA328A"/>
    <w:rsid w:val="00EA461A"/>
    <w:rsid w:val="00EA4995"/>
    <w:rsid w:val="00EA4B43"/>
    <w:rsid w:val="00EA5440"/>
    <w:rsid w:val="00EA55AC"/>
    <w:rsid w:val="00EA6E9F"/>
    <w:rsid w:val="00EA7282"/>
    <w:rsid w:val="00EA7BB4"/>
    <w:rsid w:val="00EB12DB"/>
    <w:rsid w:val="00EB1336"/>
    <w:rsid w:val="00EB1643"/>
    <w:rsid w:val="00EB31E9"/>
    <w:rsid w:val="00EB3A4D"/>
    <w:rsid w:val="00EB4A43"/>
    <w:rsid w:val="00EB4F16"/>
    <w:rsid w:val="00EB5FDF"/>
    <w:rsid w:val="00EB688C"/>
    <w:rsid w:val="00EB73C9"/>
    <w:rsid w:val="00EB797B"/>
    <w:rsid w:val="00EC0293"/>
    <w:rsid w:val="00EC0C61"/>
    <w:rsid w:val="00EC1C62"/>
    <w:rsid w:val="00EC2DC6"/>
    <w:rsid w:val="00EC3F18"/>
    <w:rsid w:val="00EC4C02"/>
    <w:rsid w:val="00EC56E8"/>
    <w:rsid w:val="00EC5F3F"/>
    <w:rsid w:val="00EC6E69"/>
    <w:rsid w:val="00EC72AF"/>
    <w:rsid w:val="00ED0245"/>
    <w:rsid w:val="00ED0C5D"/>
    <w:rsid w:val="00ED1A59"/>
    <w:rsid w:val="00ED2108"/>
    <w:rsid w:val="00ED28E4"/>
    <w:rsid w:val="00ED2D60"/>
    <w:rsid w:val="00ED4321"/>
    <w:rsid w:val="00ED58A7"/>
    <w:rsid w:val="00ED5A94"/>
    <w:rsid w:val="00ED71D4"/>
    <w:rsid w:val="00ED7561"/>
    <w:rsid w:val="00ED7658"/>
    <w:rsid w:val="00EE0F7C"/>
    <w:rsid w:val="00EE1BCE"/>
    <w:rsid w:val="00EE3140"/>
    <w:rsid w:val="00EE462B"/>
    <w:rsid w:val="00EE47DA"/>
    <w:rsid w:val="00EE4D9E"/>
    <w:rsid w:val="00EE59E2"/>
    <w:rsid w:val="00EE6511"/>
    <w:rsid w:val="00EE6546"/>
    <w:rsid w:val="00EF0305"/>
    <w:rsid w:val="00EF06A4"/>
    <w:rsid w:val="00EF12C2"/>
    <w:rsid w:val="00EF19C6"/>
    <w:rsid w:val="00EF1FA7"/>
    <w:rsid w:val="00EF2C3C"/>
    <w:rsid w:val="00EF2C48"/>
    <w:rsid w:val="00EF30E3"/>
    <w:rsid w:val="00EF34AB"/>
    <w:rsid w:val="00EF3F61"/>
    <w:rsid w:val="00EF45F6"/>
    <w:rsid w:val="00EF472A"/>
    <w:rsid w:val="00EF54A2"/>
    <w:rsid w:val="00EF7935"/>
    <w:rsid w:val="00EF7AB0"/>
    <w:rsid w:val="00EF7EF7"/>
    <w:rsid w:val="00F00754"/>
    <w:rsid w:val="00F008AC"/>
    <w:rsid w:val="00F00A31"/>
    <w:rsid w:val="00F00BA3"/>
    <w:rsid w:val="00F00EF0"/>
    <w:rsid w:val="00F00FA4"/>
    <w:rsid w:val="00F01FB5"/>
    <w:rsid w:val="00F0324E"/>
    <w:rsid w:val="00F035BF"/>
    <w:rsid w:val="00F03DB1"/>
    <w:rsid w:val="00F04198"/>
    <w:rsid w:val="00F04708"/>
    <w:rsid w:val="00F047DB"/>
    <w:rsid w:val="00F0570B"/>
    <w:rsid w:val="00F05DB9"/>
    <w:rsid w:val="00F06026"/>
    <w:rsid w:val="00F06578"/>
    <w:rsid w:val="00F066E2"/>
    <w:rsid w:val="00F07591"/>
    <w:rsid w:val="00F07FA9"/>
    <w:rsid w:val="00F111CE"/>
    <w:rsid w:val="00F1140A"/>
    <w:rsid w:val="00F12259"/>
    <w:rsid w:val="00F134EF"/>
    <w:rsid w:val="00F135C6"/>
    <w:rsid w:val="00F13AC9"/>
    <w:rsid w:val="00F152F7"/>
    <w:rsid w:val="00F15C38"/>
    <w:rsid w:val="00F15CB7"/>
    <w:rsid w:val="00F162E2"/>
    <w:rsid w:val="00F17A71"/>
    <w:rsid w:val="00F17D0F"/>
    <w:rsid w:val="00F2126F"/>
    <w:rsid w:val="00F213CB"/>
    <w:rsid w:val="00F21647"/>
    <w:rsid w:val="00F21873"/>
    <w:rsid w:val="00F22345"/>
    <w:rsid w:val="00F229B1"/>
    <w:rsid w:val="00F22C4D"/>
    <w:rsid w:val="00F22E29"/>
    <w:rsid w:val="00F235D4"/>
    <w:rsid w:val="00F23653"/>
    <w:rsid w:val="00F23FC3"/>
    <w:rsid w:val="00F247C0"/>
    <w:rsid w:val="00F25148"/>
    <w:rsid w:val="00F252A9"/>
    <w:rsid w:val="00F27E44"/>
    <w:rsid w:val="00F30232"/>
    <w:rsid w:val="00F306AB"/>
    <w:rsid w:val="00F30B05"/>
    <w:rsid w:val="00F310E5"/>
    <w:rsid w:val="00F31475"/>
    <w:rsid w:val="00F31FDE"/>
    <w:rsid w:val="00F3215A"/>
    <w:rsid w:val="00F32775"/>
    <w:rsid w:val="00F34336"/>
    <w:rsid w:val="00F34560"/>
    <w:rsid w:val="00F352D7"/>
    <w:rsid w:val="00F353A9"/>
    <w:rsid w:val="00F362BE"/>
    <w:rsid w:val="00F366C5"/>
    <w:rsid w:val="00F368DA"/>
    <w:rsid w:val="00F36BAB"/>
    <w:rsid w:val="00F36F51"/>
    <w:rsid w:val="00F37024"/>
    <w:rsid w:val="00F37622"/>
    <w:rsid w:val="00F37EFB"/>
    <w:rsid w:val="00F41597"/>
    <w:rsid w:val="00F422EB"/>
    <w:rsid w:val="00F43E3B"/>
    <w:rsid w:val="00F43F19"/>
    <w:rsid w:val="00F448EA"/>
    <w:rsid w:val="00F4491D"/>
    <w:rsid w:val="00F45006"/>
    <w:rsid w:val="00F455CA"/>
    <w:rsid w:val="00F457E1"/>
    <w:rsid w:val="00F45E4C"/>
    <w:rsid w:val="00F45E80"/>
    <w:rsid w:val="00F50570"/>
    <w:rsid w:val="00F52293"/>
    <w:rsid w:val="00F52686"/>
    <w:rsid w:val="00F530F6"/>
    <w:rsid w:val="00F53A77"/>
    <w:rsid w:val="00F53E85"/>
    <w:rsid w:val="00F540F6"/>
    <w:rsid w:val="00F546D8"/>
    <w:rsid w:val="00F55412"/>
    <w:rsid w:val="00F55529"/>
    <w:rsid w:val="00F5556E"/>
    <w:rsid w:val="00F55AF6"/>
    <w:rsid w:val="00F57DEF"/>
    <w:rsid w:val="00F60E47"/>
    <w:rsid w:val="00F6112C"/>
    <w:rsid w:val="00F61441"/>
    <w:rsid w:val="00F6188A"/>
    <w:rsid w:val="00F61C5E"/>
    <w:rsid w:val="00F62048"/>
    <w:rsid w:val="00F623F7"/>
    <w:rsid w:val="00F62783"/>
    <w:rsid w:val="00F636C8"/>
    <w:rsid w:val="00F637E9"/>
    <w:rsid w:val="00F63FCA"/>
    <w:rsid w:val="00F645C3"/>
    <w:rsid w:val="00F64910"/>
    <w:rsid w:val="00F655D8"/>
    <w:rsid w:val="00F66B0A"/>
    <w:rsid w:val="00F67159"/>
    <w:rsid w:val="00F6718D"/>
    <w:rsid w:val="00F67400"/>
    <w:rsid w:val="00F674F8"/>
    <w:rsid w:val="00F679E3"/>
    <w:rsid w:val="00F70BE9"/>
    <w:rsid w:val="00F71018"/>
    <w:rsid w:val="00F7125C"/>
    <w:rsid w:val="00F726F1"/>
    <w:rsid w:val="00F7383C"/>
    <w:rsid w:val="00F738D2"/>
    <w:rsid w:val="00F73D6F"/>
    <w:rsid w:val="00F73E69"/>
    <w:rsid w:val="00F73ED9"/>
    <w:rsid w:val="00F7479E"/>
    <w:rsid w:val="00F75B22"/>
    <w:rsid w:val="00F76E04"/>
    <w:rsid w:val="00F77158"/>
    <w:rsid w:val="00F77E29"/>
    <w:rsid w:val="00F77F6D"/>
    <w:rsid w:val="00F80289"/>
    <w:rsid w:val="00F8030C"/>
    <w:rsid w:val="00F805C0"/>
    <w:rsid w:val="00F80971"/>
    <w:rsid w:val="00F816E8"/>
    <w:rsid w:val="00F816ED"/>
    <w:rsid w:val="00F81B39"/>
    <w:rsid w:val="00F81B86"/>
    <w:rsid w:val="00F820E6"/>
    <w:rsid w:val="00F82238"/>
    <w:rsid w:val="00F825D6"/>
    <w:rsid w:val="00F83B03"/>
    <w:rsid w:val="00F83C4E"/>
    <w:rsid w:val="00F83CE0"/>
    <w:rsid w:val="00F849E3"/>
    <w:rsid w:val="00F84CEF"/>
    <w:rsid w:val="00F853ED"/>
    <w:rsid w:val="00F8600D"/>
    <w:rsid w:val="00F86510"/>
    <w:rsid w:val="00F869A4"/>
    <w:rsid w:val="00F86BE2"/>
    <w:rsid w:val="00F87110"/>
    <w:rsid w:val="00F87256"/>
    <w:rsid w:val="00F87BAE"/>
    <w:rsid w:val="00F90B24"/>
    <w:rsid w:val="00F90EC9"/>
    <w:rsid w:val="00F910CC"/>
    <w:rsid w:val="00F916DB"/>
    <w:rsid w:val="00F92038"/>
    <w:rsid w:val="00F922E9"/>
    <w:rsid w:val="00F923CB"/>
    <w:rsid w:val="00F92415"/>
    <w:rsid w:val="00F93410"/>
    <w:rsid w:val="00F94824"/>
    <w:rsid w:val="00F96474"/>
    <w:rsid w:val="00F97148"/>
    <w:rsid w:val="00FA0687"/>
    <w:rsid w:val="00FA138D"/>
    <w:rsid w:val="00FA191E"/>
    <w:rsid w:val="00FA1F8F"/>
    <w:rsid w:val="00FA2013"/>
    <w:rsid w:val="00FA2653"/>
    <w:rsid w:val="00FA2A81"/>
    <w:rsid w:val="00FA347A"/>
    <w:rsid w:val="00FA40EC"/>
    <w:rsid w:val="00FA417A"/>
    <w:rsid w:val="00FA53DA"/>
    <w:rsid w:val="00FA60CD"/>
    <w:rsid w:val="00FA6163"/>
    <w:rsid w:val="00FA6A2E"/>
    <w:rsid w:val="00FA7AC2"/>
    <w:rsid w:val="00FB0440"/>
    <w:rsid w:val="00FB069B"/>
    <w:rsid w:val="00FB0AA2"/>
    <w:rsid w:val="00FB0ACF"/>
    <w:rsid w:val="00FB0D4B"/>
    <w:rsid w:val="00FB0F81"/>
    <w:rsid w:val="00FB1008"/>
    <w:rsid w:val="00FB20B1"/>
    <w:rsid w:val="00FB30CF"/>
    <w:rsid w:val="00FB364F"/>
    <w:rsid w:val="00FB4F39"/>
    <w:rsid w:val="00FB50B2"/>
    <w:rsid w:val="00FB52F4"/>
    <w:rsid w:val="00FB64E3"/>
    <w:rsid w:val="00FB79F1"/>
    <w:rsid w:val="00FC0789"/>
    <w:rsid w:val="00FC085E"/>
    <w:rsid w:val="00FC0EAB"/>
    <w:rsid w:val="00FC1178"/>
    <w:rsid w:val="00FC1C1A"/>
    <w:rsid w:val="00FC28C8"/>
    <w:rsid w:val="00FC2E7F"/>
    <w:rsid w:val="00FC31A3"/>
    <w:rsid w:val="00FC34A9"/>
    <w:rsid w:val="00FC3958"/>
    <w:rsid w:val="00FC3AFC"/>
    <w:rsid w:val="00FC48B8"/>
    <w:rsid w:val="00FC5ED1"/>
    <w:rsid w:val="00FC6163"/>
    <w:rsid w:val="00FC67D4"/>
    <w:rsid w:val="00FC6A67"/>
    <w:rsid w:val="00FC7118"/>
    <w:rsid w:val="00FC75B4"/>
    <w:rsid w:val="00FC7C72"/>
    <w:rsid w:val="00FD1A9A"/>
    <w:rsid w:val="00FD20DE"/>
    <w:rsid w:val="00FD212F"/>
    <w:rsid w:val="00FD29D0"/>
    <w:rsid w:val="00FD34DE"/>
    <w:rsid w:val="00FD37B3"/>
    <w:rsid w:val="00FD38B3"/>
    <w:rsid w:val="00FD4A7E"/>
    <w:rsid w:val="00FD532C"/>
    <w:rsid w:val="00FD7D9F"/>
    <w:rsid w:val="00FE0F88"/>
    <w:rsid w:val="00FE128F"/>
    <w:rsid w:val="00FE213D"/>
    <w:rsid w:val="00FE2AD2"/>
    <w:rsid w:val="00FE313A"/>
    <w:rsid w:val="00FE3290"/>
    <w:rsid w:val="00FE35C6"/>
    <w:rsid w:val="00FE3E74"/>
    <w:rsid w:val="00FE572F"/>
    <w:rsid w:val="00FE64EA"/>
    <w:rsid w:val="00FE67EF"/>
    <w:rsid w:val="00FE6E9A"/>
    <w:rsid w:val="00FE6F96"/>
    <w:rsid w:val="00FE7642"/>
    <w:rsid w:val="00FE7D32"/>
    <w:rsid w:val="00FF06CF"/>
    <w:rsid w:val="00FF0F52"/>
    <w:rsid w:val="00FF108A"/>
    <w:rsid w:val="00FF219C"/>
    <w:rsid w:val="00FF2559"/>
    <w:rsid w:val="00FF2CAC"/>
    <w:rsid w:val="00FF3231"/>
    <w:rsid w:val="00FF4634"/>
    <w:rsid w:val="00FF5CFA"/>
    <w:rsid w:val="00FF5EB4"/>
    <w:rsid w:val="00FF604D"/>
    <w:rsid w:val="00FF6910"/>
    <w:rsid w:val="00FF6A06"/>
    <w:rsid w:val="00FF6A75"/>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96C2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AE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Heading 2 3GPP,H21,Head 2,l2,TitreProp,Header 2,ITT t2,PA Major Section,Livello 2,R2,Heading 2 Hidden,Head1,2nd level,heading 2,I2,Section Title,Heading2,list2,H2-Heading 2"/>
    <w:basedOn w:val="1"/>
    <w:next w:val="a"/>
    <w:link w:val="2Char"/>
    <w:qFormat/>
    <w:rsid w:val="00300AE8"/>
    <w:pPr>
      <w:numPr>
        <w:ilvl w:val="1"/>
      </w:num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4,Memo,5,3,no,break,4H,Head4,41,42,43,411,421,44,412"/>
    <w:basedOn w:val="30"/>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Heading 2 3GPP Char,H21 Char,Head 2 Char,l2 Char,TitreProp Char,Header 2 Char,ITT t2 Char,PA Major Section Char,Livello 2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0"/>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aliases w:val="cap,cap Char,Caption Char,Caption Char1 Char,cap Char Char1,Caption Char Char1 Char,cap Char2"/>
    <w:basedOn w:val="a"/>
    <w:next w:val="a"/>
    <w:link w:val="Char"/>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0"/>
    <w:rsid w:val="00300AE8"/>
    <w:pPr>
      <w:widowControl w:val="0"/>
      <w:tabs>
        <w:tab w:val="clear" w:pos="4536"/>
        <w:tab w:val="clear" w:pos="9072"/>
      </w:tabs>
      <w:jc w:val="center"/>
    </w:pPr>
    <w:rPr>
      <w:rFonts w:cs="Arial"/>
      <w:b/>
      <w:bCs/>
      <w:i/>
      <w:iCs/>
      <w:noProof/>
      <w:sz w:val="18"/>
      <w:szCs w:val="18"/>
      <w:lang w:val="en-US"/>
    </w:rPr>
  </w:style>
  <w:style w:type="character" w:customStyle="1" w:styleId="Char0">
    <w:name w:val="页脚 Char"/>
    <w:basedOn w:val="a0"/>
    <w:link w:val="a4"/>
    <w:uiPriority w:val="99"/>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rsid w:val="00300AE8"/>
  </w:style>
  <w:style w:type="paragraph" w:styleId="a7">
    <w:name w:val="Body Text"/>
    <w:basedOn w:val="a"/>
    <w:link w:val="Char1"/>
    <w:qFormat/>
    <w:rsid w:val="00300AE8"/>
  </w:style>
  <w:style w:type="character" w:customStyle="1" w:styleId="Char1">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qFormat/>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pPr>
  </w:style>
  <w:style w:type="paragraph" w:styleId="a8">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300AE8"/>
    <w:pPr>
      <w:ind w:left="720"/>
      <w:contextualSpacing/>
    </w:pPr>
  </w:style>
  <w:style w:type="paragraph" w:styleId="a5">
    <w:name w:val="header"/>
    <w:basedOn w:val="a"/>
    <w:link w:val="Char3"/>
    <w:unhideWhenUsed/>
    <w:rsid w:val="00300AE8"/>
    <w:pPr>
      <w:tabs>
        <w:tab w:val="center" w:pos="4536"/>
        <w:tab w:val="right" w:pos="9072"/>
      </w:tabs>
      <w:spacing w:after="0"/>
    </w:pPr>
  </w:style>
  <w:style w:type="character" w:customStyle="1" w:styleId="Char3">
    <w:name w:val="页眉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unhideWhenUsed/>
    <w:qFormat/>
    <w:rsid w:val="00E230AA"/>
    <w:rPr>
      <w:sz w:val="16"/>
      <w:szCs w:val="16"/>
    </w:rPr>
  </w:style>
  <w:style w:type="paragraph" w:styleId="aa">
    <w:name w:val="annotation text"/>
    <w:basedOn w:val="a"/>
    <w:link w:val="Char4"/>
    <w:uiPriority w:val="99"/>
    <w:unhideWhenUsed/>
    <w:qFormat/>
    <w:rsid w:val="00E230AA"/>
  </w:style>
  <w:style w:type="character" w:customStyle="1" w:styleId="Char4">
    <w:name w:val="批注文字 Char"/>
    <w:basedOn w:val="a0"/>
    <w:link w:val="aa"/>
    <w:uiPriority w:val="99"/>
    <w:qFormat/>
    <w:rsid w:val="00E230AA"/>
    <w:rPr>
      <w:rFonts w:ascii="Arial" w:eastAsia="Times New Roman" w:hAnsi="Arial" w:cs="Times New Roman"/>
      <w:sz w:val="20"/>
      <w:szCs w:val="20"/>
      <w:lang w:val="en-GB" w:eastAsia="zh-CN"/>
    </w:rPr>
  </w:style>
  <w:style w:type="paragraph" w:styleId="ab">
    <w:name w:val="annotation subject"/>
    <w:basedOn w:val="aa"/>
    <w:next w:val="aa"/>
    <w:link w:val="Char5"/>
    <w:semiHidden/>
    <w:unhideWhenUsed/>
    <w:rsid w:val="00E230AA"/>
    <w:rPr>
      <w:b/>
      <w:bCs/>
    </w:rPr>
  </w:style>
  <w:style w:type="character" w:customStyle="1" w:styleId="Char5">
    <w:name w:val="批注主题 Char"/>
    <w:basedOn w:val="Char4"/>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6"/>
    <w:semiHidden/>
    <w:unhideWhenUsed/>
    <w:qFormat/>
    <w:rsid w:val="00E230AA"/>
    <w:pPr>
      <w:spacing w:after="0"/>
    </w:pPr>
    <w:rPr>
      <w:rFonts w:ascii="Segoe UI" w:hAnsi="Segoe UI" w:cs="Segoe UI"/>
      <w:sz w:val="18"/>
      <w:szCs w:val="18"/>
    </w:rPr>
  </w:style>
  <w:style w:type="character" w:customStyle="1" w:styleId="Char6">
    <w:name w:val="批注框文本 Char"/>
    <w:basedOn w:val="a0"/>
    <w:link w:val="ac"/>
    <w:semiHidden/>
    <w:rsid w:val="00E230AA"/>
    <w:rPr>
      <w:rFonts w:ascii="Segoe UI" w:eastAsia="Times New Roman" w:hAnsi="Segoe UI" w:cs="Segoe UI"/>
      <w:sz w:val="18"/>
      <w:szCs w:val="18"/>
      <w:lang w:val="en-GB" w:eastAsia="zh-CN"/>
    </w:rPr>
  </w:style>
  <w:style w:type="character" w:customStyle="1" w:styleId="Char2">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qFormat/>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qFormat/>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InstructiontextChar">
    <w:name w:val="Instructiontext Char"/>
    <w:link w:val="Instructiontext"/>
    <w:uiPriority w:val="99"/>
    <w:locked/>
    <w:rsid w:val="00D96A2D"/>
    <w:rPr>
      <w:rFonts w:ascii="Arial" w:hAnsi="Arial" w:cs="Arial"/>
      <w:i/>
      <w:color w:val="7F7F7F" w:themeColor="text1" w:themeTint="80"/>
      <w:spacing w:val="2"/>
      <w:sz w:val="18"/>
      <w:szCs w:val="18"/>
    </w:rPr>
  </w:style>
  <w:style w:type="paragraph" w:customStyle="1" w:styleId="Instructiontext">
    <w:name w:val="Instructiontext"/>
    <w:basedOn w:val="a7"/>
    <w:link w:val="InstructiontextChar"/>
    <w:uiPriority w:val="99"/>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heme="minorHAnsi" w:cs="Arial"/>
      <w:i/>
      <w:color w:val="7F7F7F" w:themeColor="text1" w:themeTint="80"/>
      <w:spacing w:val="2"/>
      <w:sz w:val="18"/>
      <w:szCs w:val="18"/>
      <w:lang w:val="sv-SE" w:eastAsia="en-US"/>
    </w:rPr>
  </w:style>
  <w:style w:type="character" w:customStyle="1" w:styleId="bodytextChar">
    <w:name w:val="bodytext Char"/>
    <w:basedOn w:val="Char1"/>
    <w:link w:val="bodytext"/>
    <w:locked/>
    <w:rsid w:val="00D96A2D"/>
    <w:rPr>
      <w:rFonts w:ascii="Arial" w:eastAsia="Times New Roman" w:hAnsi="Arial" w:cs="Arial"/>
      <w:spacing w:val="2"/>
      <w:sz w:val="20"/>
      <w:szCs w:val="20"/>
      <w:lang w:val="en-US" w:eastAsia="zh-CN"/>
    </w:rPr>
  </w:style>
  <w:style w:type="paragraph" w:customStyle="1" w:styleId="bodytext">
    <w:name w:val="bodytext"/>
    <w:basedOn w:val="a7"/>
    <w:link w:val="bodytextChar"/>
    <w:qFormat/>
    <w:rsid w:val="00D96A2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sz w:val="22"/>
      <w:lang w:val="en-US" w:eastAsia="en-US"/>
    </w:rPr>
  </w:style>
  <w:style w:type="character" w:customStyle="1" w:styleId="CRCoverPageZchn">
    <w:name w:val="CR Cover Page Zchn"/>
    <w:link w:val="CRCoverPage"/>
    <w:locked/>
    <w:rsid w:val="00774AB5"/>
    <w:rPr>
      <w:rFonts w:ascii="Arial" w:hAnsi="Arial" w:cs="Arial"/>
      <w:lang w:val="en-GB"/>
    </w:rPr>
  </w:style>
  <w:style w:type="paragraph" w:customStyle="1" w:styleId="CRCoverPage">
    <w:name w:val="CR Cover Page"/>
    <w:link w:val="CRCoverPageZchn"/>
    <w:qFormat/>
    <w:rsid w:val="00774AB5"/>
    <w:pPr>
      <w:spacing w:after="120" w:line="240" w:lineRule="auto"/>
    </w:pPr>
    <w:rPr>
      <w:rFonts w:ascii="Arial" w:hAnsi="Arial" w:cs="Arial"/>
      <w:lang w:val="en-GB"/>
    </w:rPr>
  </w:style>
  <w:style w:type="paragraph" w:styleId="3">
    <w:name w:val="List Number 3"/>
    <w:basedOn w:val="a"/>
    <w:uiPriority w:val="99"/>
    <w:semiHidden/>
    <w:unhideWhenUsed/>
    <w:rsid w:val="00171FB0"/>
    <w:pPr>
      <w:numPr>
        <w:numId w:val="5"/>
      </w:numPr>
      <w:tabs>
        <w:tab w:val="clear" w:pos="926"/>
      </w:tabs>
      <w:ind w:left="720"/>
      <w:contextualSpacing/>
    </w:pPr>
  </w:style>
  <w:style w:type="paragraph" w:customStyle="1" w:styleId="Agreement">
    <w:name w:val="Agreement"/>
    <w:basedOn w:val="a"/>
    <w:next w:val="a"/>
    <w:qFormat/>
    <w:rsid w:val="009C7B54"/>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B1">
    <w:name w:val="B1"/>
    <w:basedOn w:val="af"/>
    <w:link w:val="B1Char"/>
    <w:qFormat/>
    <w:rsid w:val="000A2DE1"/>
    <w:pPr>
      <w:spacing w:after="180"/>
      <w:ind w:left="568" w:hanging="284"/>
      <w:contextualSpacing w:val="0"/>
      <w:jc w:val="left"/>
    </w:pPr>
    <w:rPr>
      <w:lang w:eastAsia="en-US"/>
    </w:rPr>
  </w:style>
  <w:style w:type="paragraph" w:customStyle="1" w:styleId="Doc-text2">
    <w:name w:val="Doc-text2"/>
    <w:basedOn w:val="a"/>
    <w:link w:val="Doc-text2Char"/>
    <w:qFormat/>
    <w:rsid w:val="000A2DE1"/>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0A2DE1"/>
    <w:rPr>
      <w:rFonts w:ascii="Arial" w:eastAsia="MS Mincho" w:hAnsi="Arial" w:cs="Times New Roman"/>
      <w:sz w:val="20"/>
      <w:szCs w:val="24"/>
      <w:lang w:val="en-GB" w:eastAsia="en-GB"/>
    </w:rPr>
  </w:style>
  <w:style w:type="character" w:customStyle="1" w:styleId="B1Char">
    <w:name w:val="B1 Char"/>
    <w:link w:val="B1"/>
    <w:qFormat/>
    <w:rsid w:val="000A2DE1"/>
    <w:rPr>
      <w:rFonts w:ascii="Arial" w:eastAsia="Times New Roman" w:hAnsi="Arial" w:cs="Times New Roman"/>
      <w:sz w:val="20"/>
      <w:szCs w:val="20"/>
      <w:lang w:val="en-GB"/>
    </w:rPr>
  </w:style>
  <w:style w:type="character" w:customStyle="1" w:styleId="B2Char">
    <w:name w:val="B2 Char"/>
    <w:link w:val="B2"/>
    <w:qFormat/>
    <w:locked/>
    <w:rsid w:val="006260B5"/>
  </w:style>
  <w:style w:type="paragraph" w:customStyle="1" w:styleId="B2">
    <w:name w:val="B2"/>
    <w:basedOn w:val="a"/>
    <w:link w:val="B2Char"/>
    <w:qFormat/>
    <w:rsid w:val="006260B5"/>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val="sv-SE" w:eastAsia="en-US"/>
    </w:rPr>
  </w:style>
  <w:style w:type="character" w:customStyle="1" w:styleId="B4Char">
    <w:name w:val="B4 Char"/>
    <w:link w:val="B4"/>
    <w:qFormat/>
    <w:locked/>
    <w:rsid w:val="006260B5"/>
    <w:rPr>
      <w:rFonts w:ascii="Times New Roman" w:eastAsia="Times New Roman" w:hAnsi="Times New Roman" w:cs="Times New Roman"/>
      <w:sz w:val="20"/>
      <w:szCs w:val="20"/>
      <w:lang w:val="en-GB"/>
    </w:rPr>
  </w:style>
  <w:style w:type="paragraph" w:customStyle="1" w:styleId="Keyword">
    <w:name w:val="Keyword"/>
    <w:basedOn w:val="a7"/>
    <w:next w:val="a7"/>
    <w:rsid w:val="00ED58A7"/>
    <w:pPr>
      <w:keepLines/>
      <w:tabs>
        <w:tab w:val="left" w:pos="1247"/>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z w:val="22"/>
      <w:u w:val="single"/>
      <w:lang w:val="en-US" w:eastAsia="en-US"/>
    </w:rPr>
  </w:style>
  <w:style w:type="character" w:customStyle="1" w:styleId="B1Zchn">
    <w:name w:val="B1 Zchn"/>
    <w:rsid w:val="00ED58A7"/>
    <w:rPr>
      <w:lang w:val="x-none"/>
    </w:rPr>
  </w:style>
  <w:style w:type="paragraph" w:customStyle="1" w:styleId="TAL">
    <w:name w:val="TAL"/>
    <w:basedOn w:val="a"/>
    <w:link w:val="TALCar"/>
    <w:qFormat/>
    <w:rsid w:val="000C0E8C"/>
    <w:pPr>
      <w:keepNext/>
      <w:keepLines/>
      <w:spacing w:after="0"/>
      <w:jc w:val="left"/>
    </w:pPr>
    <w:rPr>
      <w:sz w:val="18"/>
      <w:lang w:val="x-none" w:eastAsia="x-none"/>
    </w:rPr>
  </w:style>
  <w:style w:type="character" w:customStyle="1" w:styleId="TALCar">
    <w:name w:val="TAL Car"/>
    <w:link w:val="TAL"/>
    <w:qFormat/>
    <w:rsid w:val="000C0E8C"/>
    <w:rPr>
      <w:rFonts w:ascii="Arial" w:eastAsia="Times New Roman" w:hAnsi="Arial" w:cs="Times New Roman"/>
      <w:sz w:val="18"/>
      <w:szCs w:val="20"/>
      <w:lang w:val="x-none" w:eastAsia="x-none"/>
    </w:rPr>
  </w:style>
  <w:style w:type="character" w:customStyle="1" w:styleId="Char">
    <w:name w:val="题注 Char"/>
    <w:aliases w:val="cap Char1,cap Char Char,Caption Char Char,Caption Char1 Char Char,cap Char Char1 Char,Caption Char Char1 Char Char,cap Char2 Char"/>
    <w:link w:val="a3"/>
    <w:rsid w:val="001C54AA"/>
    <w:rPr>
      <w:rFonts w:ascii="Arial" w:eastAsia="Times New Roman" w:hAnsi="Arial" w:cs="Times New Roman"/>
      <w:b/>
      <w:bCs/>
      <w:sz w:val="20"/>
      <w:szCs w:val="20"/>
      <w:lang w:val="en-GB" w:eastAsia="zh-CN"/>
    </w:rPr>
  </w:style>
  <w:style w:type="paragraph" w:customStyle="1" w:styleId="TAH">
    <w:name w:val="TAH"/>
    <w:basedOn w:val="TAC"/>
    <w:link w:val="TAHCar"/>
    <w:qFormat/>
    <w:rsid w:val="00465C05"/>
    <w:rPr>
      <w:b/>
    </w:rPr>
  </w:style>
  <w:style w:type="paragraph" w:customStyle="1" w:styleId="TAC">
    <w:name w:val="TAC"/>
    <w:basedOn w:val="TAL"/>
    <w:link w:val="TACChar"/>
    <w:rsid w:val="00465C05"/>
    <w:pPr>
      <w:overflowPunct/>
      <w:autoSpaceDE/>
      <w:autoSpaceDN/>
      <w:adjustRightInd/>
      <w:jc w:val="center"/>
      <w:textAlignment w:val="auto"/>
    </w:pPr>
    <w:rPr>
      <w:lang w:val="en-GB" w:eastAsia="en-US"/>
    </w:rPr>
  </w:style>
  <w:style w:type="character" w:customStyle="1" w:styleId="TAHCar">
    <w:name w:val="TAH Car"/>
    <w:link w:val="TAH"/>
    <w:qFormat/>
    <w:locked/>
    <w:rsid w:val="00465C05"/>
    <w:rPr>
      <w:rFonts w:ascii="Arial" w:eastAsia="Times New Roman" w:hAnsi="Arial" w:cs="Times New Roman"/>
      <w:b/>
      <w:sz w:val="18"/>
      <w:szCs w:val="20"/>
      <w:lang w:val="en-GB"/>
    </w:rPr>
  </w:style>
  <w:style w:type="character" w:customStyle="1" w:styleId="TACChar">
    <w:name w:val="TAC Char"/>
    <w:link w:val="TAC"/>
    <w:locked/>
    <w:rsid w:val="00465C05"/>
    <w:rPr>
      <w:rFonts w:ascii="Arial" w:eastAsia="Times New Roman" w:hAnsi="Arial" w:cs="Times New Roman"/>
      <w:sz w:val="18"/>
      <w:szCs w:val="20"/>
      <w:lang w:val="en-GB"/>
    </w:rPr>
  </w:style>
  <w:style w:type="character" w:customStyle="1" w:styleId="TALChar">
    <w:name w:val="TAL Char"/>
    <w:rsid w:val="0072628C"/>
    <w:rPr>
      <w:rFonts w:ascii="Arial" w:hAnsi="Arial"/>
      <w:sz w:val="18"/>
      <w:lang w:val="en-GB"/>
    </w:rPr>
  </w:style>
  <w:style w:type="character" w:styleId="af0">
    <w:name w:val="Hyperlink"/>
    <w:unhideWhenUsed/>
    <w:qFormat/>
    <w:rsid w:val="00364C3D"/>
    <w:rPr>
      <w:color w:val="0000FF"/>
      <w:u w:val="single"/>
    </w:rPr>
  </w:style>
  <w:style w:type="paragraph" w:customStyle="1" w:styleId="EditorsNote">
    <w:name w:val="Editor's Note"/>
    <w:aliases w:val="EN"/>
    <w:basedOn w:val="4"/>
    <w:link w:val="EditorsNoteChar"/>
    <w:qFormat/>
    <w:rsid w:val="0068645C"/>
    <w:pPr>
      <w:keepNext w:val="0"/>
      <w:numPr>
        <w:ilvl w:val="0"/>
        <w:numId w:val="0"/>
      </w:numPr>
      <w:overflowPunct/>
      <w:autoSpaceDE/>
      <w:autoSpaceDN/>
      <w:adjustRightInd/>
      <w:spacing w:before="0"/>
      <w:ind w:left="1135" w:hanging="851"/>
      <w:textAlignment w:val="auto"/>
      <w:outlineLvl w:val="9"/>
    </w:pPr>
    <w:rPr>
      <w:rFonts w:ascii="Times New Roman" w:eastAsia="Malgun Gothic" w:hAnsi="Times New Roman" w:cs="Times New Roman"/>
      <w:color w:val="FF0000"/>
      <w:sz w:val="20"/>
      <w:szCs w:val="20"/>
      <w:lang w:eastAsia="en-US"/>
    </w:rPr>
  </w:style>
  <w:style w:type="paragraph" w:customStyle="1" w:styleId="Doc-title">
    <w:name w:val="Doc-title"/>
    <w:basedOn w:val="a"/>
    <w:next w:val="Doc-text2"/>
    <w:link w:val="Doc-titleChar"/>
    <w:qFormat/>
    <w:rsid w:val="00C07855"/>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rsid w:val="00C07855"/>
    <w:rPr>
      <w:rFonts w:ascii="Arial" w:eastAsia="MS Mincho" w:hAnsi="Arial" w:cs="Times New Roman"/>
      <w:noProof/>
      <w:sz w:val="20"/>
      <w:szCs w:val="24"/>
      <w:lang w:val="en-GB" w:eastAsia="en-GB"/>
    </w:rPr>
  </w:style>
  <w:style w:type="table" w:styleId="af1">
    <w:name w:val="Table Grid"/>
    <w:basedOn w:val="a1"/>
    <w:qFormat/>
    <w:rsid w:val="00104A97"/>
    <w:pPr>
      <w:spacing w:after="0" w:line="240" w:lineRule="auto"/>
    </w:pPr>
    <w:rPr>
      <w:rFonts w:ascii="CG Times (WN)" w:eastAsia="宋体"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qFormat/>
    <w:rsid w:val="007154FD"/>
    <w:rPr>
      <w:rFonts w:ascii="Times New Roman" w:eastAsia="Malgun Gothic" w:hAnsi="Times New Roman" w:cs="Times New Roman"/>
      <w:color w:val="FF0000"/>
      <w:sz w:val="20"/>
      <w:szCs w:val="20"/>
      <w:lang w:val="en-GB"/>
    </w:rPr>
  </w:style>
  <w:style w:type="character" w:customStyle="1" w:styleId="EmailDiscussionChar">
    <w:name w:val="EmailDiscussion Char"/>
    <w:link w:val="EmailDiscussion"/>
    <w:locked/>
    <w:rsid w:val="008E5B97"/>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E5B97"/>
    <w:pPr>
      <w:numPr>
        <w:numId w:val="7"/>
      </w:numPr>
      <w:overflowPunct/>
      <w:autoSpaceDE/>
      <w:autoSpaceDN/>
      <w:adjustRightInd/>
      <w:spacing w:before="40" w:after="0"/>
      <w:jc w:val="left"/>
      <w:textAlignment w:val="auto"/>
    </w:pPr>
    <w:rPr>
      <w:rFonts w:eastAsia="MS Mincho" w:cs="Arial"/>
      <w:b/>
      <w:sz w:val="22"/>
      <w:szCs w:val="24"/>
      <w:lang w:eastAsia="en-GB"/>
    </w:rPr>
  </w:style>
  <w:style w:type="paragraph" w:customStyle="1" w:styleId="EmailDiscussion2">
    <w:name w:val="EmailDiscussion2"/>
    <w:basedOn w:val="a"/>
    <w:qFormat/>
    <w:rsid w:val="008E5B97"/>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NO">
    <w:name w:val="NO"/>
    <w:basedOn w:val="a"/>
    <w:link w:val="NOChar"/>
    <w:qFormat/>
    <w:rsid w:val="0025427A"/>
    <w:pPr>
      <w:keepLines/>
      <w:overflowPunct/>
      <w:autoSpaceDE/>
      <w:autoSpaceDN/>
      <w:adjustRightInd/>
      <w:spacing w:after="180"/>
      <w:ind w:left="1135" w:hanging="851"/>
      <w:jc w:val="left"/>
      <w:textAlignment w:val="auto"/>
    </w:pPr>
    <w:rPr>
      <w:rFonts w:ascii="Times New Roman" w:eastAsia="Malgun Gothic" w:hAnsi="Times New Roman"/>
      <w:lang w:eastAsia="en-US"/>
    </w:rPr>
  </w:style>
  <w:style w:type="character" w:customStyle="1" w:styleId="NOChar">
    <w:name w:val="NO Char"/>
    <w:link w:val="NO"/>
    <w:qFormat/>
    <w:rsid w:val="0025427A"/>
    <w:rPr>
      <w:rFonts w:ascii="Times New Roman" w:eastAsia="Malgun Gothic" w:hAnsi="Times New Roman" w:cs="Times New Roman"/>
      <w:sz w:val="20"/>
      <w:szCs w:val="20"/>
      <w:lang w:val="en-GB"/>
    </w:rPr>
  </w:style>
  <w:style w:type="paragraph" w:customStyle="1" w:styleId="B5">
    <w:name w:val="B5"/>
    <w:basedOn w:val="a"/>
    <w:link w:val="B5Char"/>
    <w:qFormat/>
    <w:rsid w:val="00CB62C8"/>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B6">
    <w:name w:val="B6"/>
    <w:basedOn w:val="B5"/>
    <w:link w:val="B6Char"/>
    <w:qFormat/>
    <w:rsid w:val="00CB62C8"/>
    <w:pPr>
      <w:ind w:left="1985"/>
    </w:pPr>
  </w:style>
  <w:style w:type="paragraph" w:styleId="TOC">
    <w:name w:val="TOC Heading"/>
    <w:basedOn w:val="1"/>
    <w:next w:val="a"/>
    <w:uiPriority w:val="39"/>
    <w:unhideWhenUsed/>
    <w:qFormat/>
    <w:rsid w:val="0044047B"/>
    <w:pPr>
      <w:numPr>
        <w:numId w:val="0"/>
      </w:numPr>
      <w:pBdr>
        <w:top w:val="none" w:sz="0" w:space="0" w:color="auto"/>
      </w:pBdr>
      <w:overflowPunct/>
      <w:autoSpaceDE/>
      <w:autoSpaceDN/>
      <w:adjustRightInd/>
      <w:spacing w:after="0" w:line="259" w:lineRule="auto"/>
      <w:textAlignment w:val="auto"/>
      <w:outlineLvl w:val="9"/>
    </w:pPr>
    <w:rPr>
      <w:rFonts w:asciiTheme="majorHAnsi" w:eastAsiaTheme="majorEastAsia" w:hAnsiTheme="majorHAnsi" w:cstheme="majorBidi"/>
      <w:color w:val="2E74B5" w:themeColor="accent1" w:themeShade="BF"/>
      <w:sz w:val="32"/>
      <w:szCs w:val="32"/>
      <w:lang w:val="en-US" w:eastAsia="en-US"/>
    </w:rPr>
  </w:style>
  <w:style w:type="paragraph" w:styleId="20">
    <w:name w:val="toc 2"/>
    <w:basedOn w:val="a"/>
    <w:next w:val="a"/>
    <w:autoRedefine/>
    <w:uiPriority w:val="39"/>
    <w:unhideWhenUsed/>
    <w:rsid w:val="0044047B"/>
    <w:pPr>
      <w:overflowPunct/>
      <w:autoSpaceDE/>
      <w:autoSpaceDN/>
      <w:adjustRightInd/>
      <w:spacing w:after="100" w:line="259" w:lineRule="auto"/>
      <w:ind w:left="220"/>
      <w:jc w:val="left"/>
      <w:textAlignment w:val="auto"/>
    </w:pPr>
    <w:rPr>
      <w:rFonts w:asciiTheme="minorHAnsi" w:eastAsiaTheme="minorEastAsia" w:hAnsiTheme="minorHAnsi"/>
      <w:sz w:val="22"/>
      <w:szCs w:val="22"/>
      <w:lang w:val="en-US" w:eastAsia="en-US"/>
    </w:rPr>
  </w:style>
  <w:style w:type="paragraph" w:styleId="31">
    <w:name w:val="toc 3"/>
    <w:basedOn w:val="a"/>
    <w:next w:val="a"/>
    <w:autoRedefine/>
    <w:uiPriority w:val="39"/>
    <w:unhideWhenUsed/>
    <w:rsid w:val="0044047B"/>
    <w:pPr>
      <w:overflowPunct/>
      <w:autoSpaceDE/>
      <w:autoSpaceDN/>
      <w:adjustRightInd/>
      <w:spacing w:after="100" w:line="259" w:lineRule="auto"/>
      <w:ind w:left="440"/>
      <w:jc w:val="left"/>
      <w:textAlignment w:val="auto"/>
    </w:pPr>
    <w:rPr>
      <w:rFonts w:asciiTheme="minorHAnsi" w:eastAsiaTheme="minorEastAsia" w:hAnsiTheme="minorHAnsi"/>
      <w:sz w:val="22"/>
      <w:szCs w:val="22"/>
      <w:lang w:val="en-US" w:eastAsia="en-US"/>
    </w:rPr>
  </w:style>
  <w:style w:type="paragraph" w:styleId="80">
    <w:name w:val="toc 8"/>
    <w:basedOn w:val="10"/>
    <w:uiPriority w:val="39"/>
    <w:rsid w:val="00065799"/>
    <w:pPr>
      <w:tabs>
        <w:tab w:val="clear" w:pos="1701"/>
        <w:tab w:val="right" w:leader="dot" w:pos="9639"/>
      </w:tabs>
      <w:overflowPunct/>
      <w:autoSpaceDE/>
      <w:autoSpaceDN/>
      <w:adjustRightInd/>
      <w:spacing w:before="180"/>
      <w:ind w:left="2693" w:right="425" w:hanging="2693"/>
      <w:textAlignment w:val="auto"/>
    </w:pPr>
    <w:rPr>
      <w:rFonts w:ascii="Times New Roman" w:hAnsi="Times New Roman"/>
      <w:sz w:val="22"/>
      <w:szCs w:val="20"/>
      <w:lang w:val="en-GB" w:eastAsia="en-US"/>
    </w:rPr>
  </w:style>
  <w:style w:type="paragraph" w:customStyle="1" w:styleId="ZT">
    <w:name w:val="ZT"/>
    <w:rsid w:val="0006579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50">
    <w:name w:val="toc 5"/>
    <w:basedOn w:val="40"/>
    <w:uiPriority w:val="39"/>
    <w:rsid w:val="00065799"/>
    <w:pPr>
      <w:ind w:left="1701" w:hanging="1701"/>
    </w:pPr>
  </w:style>
  <w:style w:type="paragraph" w:styleId="40">
    <w:name w:val="toc 4"/>
    <w:basedOn w:val="31"/>
    <w:uiPriority w:val="39"/>
    <w:rsid w:val="00065799"/>
    <w:pPr>
      <w:keepLines/>
      <w:widowControl w:val="0"/>
      <w:tabs>
        <w:tab w:val="right" w:leader="dot" w:pos="9639"/>
      </w:tabs>
      <w:spacing w:after="0" w:line="240" w:lineRule="auto"/>
      <w:ind w:left="1418" w:right="425" w:hanging="1418"/>
    </w:pPr>
    <w:rPr>
      <w:rFonts w:ascii="Times New Roman" w:eastAsia="Times New Roman" w:hAnsi="Times New Roman"/>
      <w:noProof/>
      <w:sz w:val="20"/>
      <w:szCs w:val="20"/>
      <w:lang w:val="en-GB"/>
    </w:rPr>
  </w:style>
  <w:style w:type="paragraph" w:styleId="21">
    <w:name w:val="index 2"/>
    <w:basedOn w:val="11"/>
    <w:rsid w:val="00065799"/>
    <w:pPr>
      <w:ind w:left="284"/>
    </w:pPr>
  </w:style>
  <w:style w:type="paragraph" w:styleId="11">
    <w:name w:val="index 1"/>
    <w:basedOn w:val="a"/>
    <w:rsid w:val="00065799"/>
    <w:pPr>
      <w:keepLines/>
      <w:overflowPunct/>
      <w:autoSpaceDE/>
      <w:autoSpaceDN/>
      <w:adjustRightInd/>
      <w:spacing w:after="0"/>
      <w:jc w:val="left"/>
      <w:textAlignment w:val="auto"/>
    </w:pPr>
    <w:rPr>
      <w:rFonts w:ascii="Times New Roman" w:hAnsi="Times New Roman"/>
      <w:lang w:eastAsia="en-US"/>
    </w:rPr>
  </w:style>
  <w:style w:type="paragraph" w:customStyle="1" w:styleId="ZH">
    <w:name w:val="ZH"/>
    <w:rsid w:val="0006579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1"/>
    <w:next w:val="a"/>
    <w:rsid w:val="00065799"/>
    <w:pPr>
      <w:numPr>
        <w:numId w:val="0"/>
      </w:numPr>
      <w:overflowPunct/>
      <w:autoSpaceDE/>
      <w:autoSpaceDN/>
      <w:adjustRightInd/>
      <w:ind w:left="1134" w:hanging="1134"/>
      <w:textAlignment w:val="auto"/>
      <w:outlineLvl w:val="9"/>
    </w:pPr>
    <w:rPr>
      <w:rFonts w:cs="Times New Roman"/>
      <w:szCs w:val="20"/>
      <w:lang w:eastAsia="en-US"/>
    </w:rPr>
  </w:style>
  <w:style w:type="paragraph" w:styleId="22">
    <w:name w:val="List Number 2"/>
    <w:basedOn w:val="ae"/>
    <w:rsid w:val="00065799"/>
    <w:pPr>
      <w:spacing w:after="180" w:line="240" w:lineRule="auto"/>
      <w:ind w:left="851"/>
    </w:pPr>
    <w:rPr>
      <w:rFonts w:ascii="Times New Roman"/>
      <w:sz w:val="20"/>
      <w:szCs w:val="20"/>
      <w:lang w:eastAsia="en-US"/>
    </w:rPr>
  </w:style>
  <w:style w:type="character" w:styleId="af2">
    <w:name w:val="footnote reference"/>
    <w:rsid w:val="00065799"/>
    <w:rPr>
      <w:b/>
      <w:position w:val="6"/>
      <w:sz w:val="16"/>
    </w:rPr>
  </w:style>
  <w:style w:type="paragraph" w:styleId="af3">
    <w:name w:val="footnote text"/>
    <w:basedOn w:val="a"/>
    <w:link w:val="Char7"/>
    <w:rsid w:val="00065799"/>
    <w:pPr>
      <w:keepLines/>
      <w:overflowPunct/>
      <w:autoSpaceDE/>
      <w:autoSpaceDN/>
      <w:adjustRightInd/>
      <w:spacing w:after="0"/>
      <w:ind w:left="454" w:hanging="454"/>
      <w:jc w:val="left"/>
      <w:textAlignment w:val="auto"/>
    </w:pPr>
    <w:rPr>
      <w:rFonts w:ascii="Times New Roman" w:hAnsi="Times New Roman"/>
      <w:sz w:val="16"/>
      <w:lang w:eastAsia="en-US"/>
    </w:rPr>
  </w:style>
  <w:style w:type="character" w:customStyle="1" w:styleId="Char7">
    <w:name w:val="脚注文本 Char"/>
    <w:basedOn w:val="a0"/>
    <w:link w:val="af3"/>
    <w:rsid w:val="00065799"/>
    <w:rPr>
      <w:rFonts w:ascii="Times New Roman" w:eastAsia="Times New Roman" w:hAnsi="Times New Roman" w:cs="Times New Roman"/>
      <w:sz w:val="16"/>
      <w:szCs w:val="20"/>
      <w:lang w:val="en-GB"/>
    </w:rPr>
  </w:style>
  <w:style w:type="paragraph" w:customStyle="1" w:styleId="TF">
    <w:name w:val="TF"/>
    <w:basedOn w:val="TH"/>
    <w:link w:val="TFChar"/>
    <w:rsid w:val="00065799"/>
    <w:pPr>
      <w:keepNext w:val="0"/>
      <w:overflowPunct/>
      <w:autoSpaceDE/>
      <w:autoSpaceDN/>
      <w:adjustRightInd/>
      <w:spacing w:before="0" w:after="240"/>
      <w:textAlignment w:val="auto"/>
    </w:pPr>
    <w:rPr>
      <w:lang w:val="en-GB" w:eastAsia="en-US"/>
    </w:rPr>
  </w:style>
  <w:style w:type="paragraph" w:styleId="90">
    <w:name w:val="toc 9"/>
    <w:basedOn w:val="80"/>
    <w:uiPriority w:val="39"/>
    <w:rsid w:val="00065799"/>
    <w:pPr>
      <w:ind w:left="1418" w:hanging="1418"/>
    </w:pPr>
  </w:style>
  <w:style w:type="paragraph" w:customStyle="1" w:styleId="EX">
    <w:name w:val="EX"/>
    <w:basedOn w:val="a"/>
    <w:qFormat/>
    <w:rsid w:val="00065799"/>
    <w:pPr>
      <w:keepLines/>
      <w:overflowPunct/>
      <w:autoSpaceDE/>
      <w:autoSpaceDN/>
      <w:adjustRightInd/>
      <w:spacing w:after="180"/>
      <w:ind w:left="1702" w:hanging="1418"/>
      <w:jc w:val="left"/>
      <w:textAlignment w:val="auto"/>
    </w:pPr>
    <w:rPr>
      <w:rFonts w:ascii="Times New Roman" w:hAnsi="Times New Roman"/>
      <w:lang w:eastAsia="en-US"/>
    </w:rPr>
  </w:style>
  <w:style w:type="paragraph" w:customStyle="1" w:styleId="FP">
    <w:name w:val="FP"/>
    <w:basedOn w:val="a"/>
    <w:rsid w:val="00065799"/>
    <w:pPr>
      <w:overflowPunct/>
      <w:autoSpaceDE/>
      <w:autoSpaceDN/>
      <w:adjustRightInd/>
      <w:spacing w:after="0"/>
      <w:jc w:val="left"/>
      <w:textAlignment w:val="auto"/>
    </w:pPr>
    <w:rPr>
      <w:rFonts w:ascii="Times New Roman" w:hAnsi="Times New Roman"/>
      <w:lang w:eastAsia="en-US"/>
    </w:rPr>
  </w:style>
  <w:style w:type="paragraph" w:customStyle="1" w:styleId="LD">
    <w:name w:val="LD"/>
    <w:rsid w:val="00065799"/>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065799"/>
    <w:pPr>
      <w:spacing w:after="0"/>
    </w:pPr>
    <w:rPr>
      <w:rFonts w:eastAsia="Times New Roman"/>
    </w:rPr>
  </w:style>
  <w:style w:type="paragraph" w:customStyle="1" w:styleId="EW">
    <w:name w:val="EW"/>
    <w:basedOn w:val="EX"/>
    <w:rsid w:val="00065799"/>
    <w:pPr>
      <w:spacing w:after="0"/>
    </w:pPr>
  </w:style>
  <w:style w:type="paragraph" w:styleId="60">
    <w:name w:val="toc 6"/>
    <w:basedOn w:val="50"/>
    <w:next w:val="a"/>
    <w:uiPriority w:val="39"/>
    <w:rsid w:val="00065799"/>
    <w:pPr>
      <w:ind w:left="1985" w:hanging="1985"/>
    </w:pPr>
  </w:style>
  <w:style w:type="paragraph" w:styleId="70">
    <w:name w:val="toc 7"/>
    <w:basedOn w:val="60"/>
    <w:next w:val="a"/>
    <w:uiPriority w:val="39"/>
    <w:rsid w:val="00065799"/>
    <w:pPr>
      <w:ind w:left="2268" w:hanging="2268"/>
    </w:pPr>
  </w:style>
  <w:style w:type="paragraph" w:styleId="23">
    <w:name w:val="List Bullet 2"/>
    <w:basedOn w:val="af4"/>
    <w:rsid w:val="00065799"/>
    <w:pPr>
      <w:ind w:left="851"/>
    </w:pPr>
  </w:style>
  <w:style w:type="paragraph" w:styleId="32">
    <w:name w:val="List Bullet 3"/>
    <w:basedOn w:val="23"/>
    <w:rsid w:val="00065799"/>
    <w:pPr>
      <w:ind w:left="1135"/>
    </w:pPr>
  </w:style>
  <w:style w:type="paragraph" w:customStyle="1" w:styleId="EQ">
    <w:name w:val="EQ"/>
    <w:basedOn w:val="a"/>
    <w:next w:val="a"/>
    <w:rsid w:val="00065799"/>
    <w:pPr>
      <w:keepLines/>
      <w:tabs>
        <w:tab w:val="center" w:pos="4536"/>
        <w:tab w:val="right" w:pos="9072"/>
      </w:tabs>
      <w:overflowPunct/>
      <w:autoSpaceDE/>
      <w:autoSpaceDN/>
      <w:adjustRightInd/>
      <w:spacing w:after="180"/>
      <w:jc w:val="left"/>
      <w:textAlignment w:val="auto"/>
    </w:pPr>
    <w:rPr>
      <w:rFonts w:ascii="Times New Roman" w:hAnsi="Times New Roman"/>
      <w:noProof/>
      <w:lang w:eastAsia="en-US"/>
    </w:rPr>
  </w:style>
  <w:style w:type="paragraph" w:customStyle="1" w:styleId="NF">
    <w:name w:val="NF"/>
    <w:basedOn w:val="NO"/>
    <w:rsid w:val="00065799"/>
    <w:pPr>
      <w:keepNext/>
      <w:spacing w:after="0"/>
    </w:pPr>
    <w:rPr>
      <w:rFonts w:ascii="Arial" w:eastAsia="Times New Roman" w:hAnsi="Arial"/>
      <w:sz w:val="18"/>
    </w:rPr>
  </w:style>
  <w:style w:type="paragraph" w:customStyle="1" w:styleId="TAR">
    <w:name w:val="TAR"/>
    <w:basedOn w:val="TAL"/>
    <w:rsid w:val="00065799"/>
    <w:pPr>
      <w:overflowPunct/>
      <w:autoSpaceDE/>
      <w:autoSpaceDN/>
      <w:adjustRightInd/>
      <w:jc w:val="right"/>
      <w:textAlignment w:val="auto"/>
    </w:pPr>
    <w:rPr>
      <w:lang w:val="en-GB" w:eastAsia="en-US"/>
    </w:rPr>
  </w:style>
  <w:style w:type="paragraph" w:customStyle="1" w:styleId="H6">
    <w:name w:val="H6"/>
    <w:basedOn w:val="5"/>
    <w:next w:val="a"/>
    <w:rsid w:val="00065799"/>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TAN">
    <w:name w:val="TAN"/>
    <w:basedOn w:val="TAL"/>
    <w:rsid w:val="00065799"/>
    <w:pPr>
      <w:overflowPunct/>
      <w:autoSpaceDE/>
      <w:autoSpaceDN/>
      <w:adjustRightInd/>
      <w:ind w:left="851" w:hanging="851"/>
      <w:textAlignment w:val="auto"/>
    </w:pPr>
    <w:rPr>
      <w:lang w:val="en-GB" w:eastAsia="en-US"/>
    </w:rPr>
  </w:style>
  <w:style w:type="paragraph" w:customStyle="1" w:styleId="ZA">
    <w:name w:val="ZA"/>
    <w:rsid w:val="0006579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06579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06579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06579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065799"/>
    <w:pPr>
      <w:framePr w:wrap="notBeside" w:y="16161"/>
    </w:pPr>
  </w:style>
  <w:style w:type="character" w:customStyle="1" w:styleId="ZGSM">
    <w:name w:val="ZGSM"/>
    <w:rsid w:val="00065799"/>
  </w:style>
  <w:style w:type="paragraph" w:styleId="24">
    <w:name w:val="List 2"/>
    <w:basedOn w:val="af"/>
    <w:rsid w:val="00065799"/>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ZG">
    <w:name w:val="ZG"/>
    <w:rsid w:val="0006579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33">
    <w:name w:val="List 3"/>
    <w:basedOn w:val="24"/>
    <w:rsid w:val="00065799"/>
    <w:pPr>
      <w:ind w:left="1135"/>
    </w:pPr>
  </w:style>
  <w:style w:type="paragraph" w:styleId="41">
    <w:name w:val="List 4"/>
    <w:basedOn w:val="33"/>
    <w:rsid w:val="00065799"/>
    <w:pPr>
      <w:ind w:left="1418"/>
    </w:pPr>
  </w:style>
  <w:style w:type="paragraph" w:styleId="51">
    <w:name w:val="List 5"/>
    <w:basedOn w:val="41"/>
    <w:rsid w:val="00065799"/>
    <w:pPr>
      <w:ind w:left="1702"/>
    </w:pPr>
  </w:style>
  <w:style w:type="paragraph" w:styleId="af4">
    <w:name w:val="List Bullet"/>
    <w:basedOn w:val="af"/>
    <w:rsid w:val="00065799"/>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styleId="42">
    <w:name w:val="List Bullet 4"/>
    <w:basedOn w:val="32"/>
    <w:rsid w:val="00065799"/>
    <w:pPr>
      <w:ind w:left="1418"/>
    </w:pPr>
  </w:style>
  <w:style w:type="paragraph" w:styleId="52">
    <w:name w:val="List Bullet 5"/>
    <w:basedOn w:val="42"/>
    <w:rsid w:val="00065799"/>
    <w:pPr>
      <w:ind w:left="1702"/>
    </w:pPr>
  </w:style>
  <w:style w:type="paragraph" w:customStyle="1" w:styleId="ZTD">
    <w:name w:val="ZTD"/>
    <w:basedOn w:val="ZB"/>
    <w:rsid w:val="00065799"/>
    <w:pPr>
      <w:framePr w:hRule="auto" w:wrap="notBeside" w:y="852"/>
    </w:pPr>
    <w:rPr>
      <w:i w:val="0"/>
      <w:sz w:val="40"/>
    </w:rPr>
  </w:style>
  <w:style w:type="paragraph" w:customStyle="1" w:styleId="tdoc-header">
    <w:name w:val="tdoc-header"/>
    <w:rsid w:val="00065799"/>
    <w:pPr>
      <w:spacing w:after="0" w:line="240" w:lineRule="auto"/>
    </w:pPr>
    <w:rPr>
      <w:rFonts w:ascii="Arial" w:eastAsia="Times New Roman" w:hAnsi="Arial" w:cs="Times New Roman"/>
      <w:noProof/>
      <w:sz w:val="24"/>
      <w:szCs w:val="20"/>
      <w:lang w:val="en-GB"/>
    </w:rPr>
  </w:style>
  <w:style w:type="character" w:styleId="af5">
    <w:name w:val="FollowedHyperlink"/>
    <w:rsid w:val="00065799"/>
    <w:rPr>
      <w:color w:val="800080"/>
      <w:u w:val="single"/>
    </w:rPr>
  </w:style>
  <w:style w:type="paragraph" w:styleId="af6">
    <w:name w:val="Document Map"/>
    <w:basedOn w:val="a"/>
    <w:link w:val="Char8"/>
    <w:semiHidden/>
    <w:rsid w:val="00065799"/>
    <w:pPr>
      <w:shd w:val="clear" w:color="auto" w:fill="000080"/>
      <w:overflowPunct/>
      <w:autoSpaceDE/>
      <w:autoSpaceDN/>
      <w:adjustRightInd/>
      <w:spacing w:after="180"/>
      <w:jc w:val="left"/>
      <w:textAlignment w:val="auto"/>
    </w:pPr>
    <w:rPr>
      <w:rFonts w:ascii="Tahoma" w:hAnsi="Tahoma" w:cs="Tahoma"/>
      <w:lang w:eastAsia="en-US"/>
    </w:rPr>
  </w:style>
  <w:style w:type="character" w:customStyle="1" w:styleId="Char8">
    <w:name w:val="文档结构图 Char"/>
    <w:basedOn w:val="a0"/>
    <w:link w:val="af6"/>
    <w:semiHidden/>
    <w:rsid w:val="00065799"/>
    <w:rPr>
      <w:rFonts w:ascii="Tahoma" w:eastAsia="Times New Roman" w:hAnsi="Tahoma" w:cs="Tahoma"/>
      <w:sz w:val="20"/>
      <w:szCs w:val="20"/>
      <w:shd w:val="clear" w:color="auto" w:fill="000080"/>
      <w:lang w:val="en-GB"/>
    </w:rPr>
  </w:style>
  <w:style w:type="character" w:customStyle="1" w:styleId="B1Char1">
    <w:name w:val="B1 Char1"/>
    <w:qFormat/>
    <w:rsid w:val="00065799"/>
    <w:rPr>
      <w:rFonts w:ascii="Times New Roman" w:hAnsi="Times New Roman"/>
      <w:lang w:val="en-GB" w:eastAsia="en-US"/>
    </w:rPr>
  </w:style>
  <w:style w:type="character" w:customStyle="1" w:styleId="TFChar">
    <w:name w:val="TF Char"/>
    <w:link w:val="TF"/>
    <w:rsid w:val="00065799"/>
    <w:rPr>
      <w:rFonts w:ascii="Arial" w:eastAsia="Times New Roman" w:hAnsi="Arial" w:cs="Times New Roman"/>
      <w:b/>
      <w:sz w:val="20"/>
      <w:szCs w:val="20"/>
      <w:lang w:val="en-GB"/>
    </w:rPr>
  </w:style>
  <w:style w:type="character" w:customStyle="1" w:styleId="B3Char2">
    <w:name w:val="B3 Char2"/>
    <w:qFormat/>
    <w:rsid w:val="00065799"/>
    <w:rPr>
      <w:rFonts w:ascii="Times New Roman" w:hAnsi="Times New Roman"/>
      <w:lang w:val="en-GB" w:eastAsia="en-US"/>
    </w:rPr>
  </w:style>
  <w:style w:type="character" w:customStyle="1" w:styleId="B5Char">
    <w:name w:val="B5 Char"/>
    <w:link w:val="B5"/>
    <w:qFormat/>
    <w:rsid w:val="00065799"/>
    <w:rPr>
      <w:rFonts w:ascii="Times New Roman" w:eastAsia="Malgun Gothic" w:hAnsi="Times New Roman" w:cs="Times New Roman"/>
      <w:sz w:val="20"/>
      <w:szCs w:val="20"/>
      <w:lang w:val="en-GB"/>
    </w:rPr>
  </w:style>
  <w:style w:type="character" w:customStyle="1" w:styleId="B6Char">
    <w:name w:val="B6 Char"/>
    <w:link w:val="B6"/>
    <w:qFormat/>
    <w:rsid w:val="00065799"/>
    <w:rPr>
      <w:rFonts w:ascii="Times New Roman" w:eastAsia="Malgun Gothic" w:hAnsi="Times New Roman" w:cs="Times New Roman"/>
      <w:sz w:val="20"/>
      <w:szCs w:val="20"/>
      <w:lang w:val="en-GB"/>
    </w:rPr>
  </w:style>
  <w:style w:type="paragraph" w:customStyle="1" w:styleId="B7">
    <w:name w:val="B7"/>
    <w:basedOn w:val="B6"/>
    <w:link w:val="B7Char"/>
    <w:qFormat/>
    <w:rsid w:val="00065799"/>
    <w:pPr>
      <w:overflowPunct w:val="0"/>
      <w:autoSpaceDE w:val="0"/>
      <w:autoSpaceDN w:val="0"/>
      <w:adjustRightInd w:val="0"/>
      <w:ind w:left="2269"/>
      <w:textAlignment w:val="baseline"/>
    </w:pPr>
    <w:rPr>
      <w:rFonts w:eastAsia="Times New Roman"/>
      <w:lang w:val="x-none" w:eastAsia="ja-JP"/>
    </w:rPr>
  </w:style>
  <w:style w:type="character" w:customStyle="1" w:styleId="B7Char">
    <w:name w:val="B7 Char"/>
    <w:link w:val="B7"/>
    <w:rsid w:val="00065799"/>
    <w:rPr>
      <w:rFonts w:ascii="Times New Roman" w:eastAsia="Times New Roman" w:hAnsi="Times New Roman" w:cs="Times New Roman"/>
      <w:sz w:val="20"/>
      <w:szCs w:val="20"/>
      <w:lang w:val="x-none" w:eastAsia="ja-JP"/>
    </w:rPr>
  </w:style>
  <w:style w:type="paragraph" w:customStyle="1" w:styleId="B8">
    <w:name w:val="B8"/>
    <w:basedOn w:val="B7"/>
    <w:qFormat/>
    <w:rsid w:val="00065799"/>
    <w:pPr>
      <w:ind w:left="2552"/>
    </w:pPr>
  </w:style>
  <w:style w:type="paragraph" w:customStyle="1" w:styleId="Revision1">
    <w:name w:val="Revision1"/>
    <w:hidden/>
    <w:uiPriority w:val="99"/>
    <w:semiHidden/>
    <w:qFormat/>
    <w:rsid w:val="00065799"/>
    <w:rPr>
      <w:rFonts w:ascii="Times New Roman" w:eastAsia="MS Mincho" w:hAnsi="Times New Roman" w:cs="Times New Roman"/>
      <w:sz w:val="20"/>
      <w:szCs w:val="20"/>
      <w:lang w:val="en-GB"/>
    </w:rPr>
  </w:style>
  <w:style w:type="paragraph" w:customStyle="1" w:styleId="B9">
    <w:name w:val="B9"/>
    <w:basedOn w:val="B8"/>
    <w:qFormat/>
    <w:rsid w:val="00065799"/>
    <w:pPr>
      <w:ind w:left="2836"/>
    </w:pPr>
  </w:style>
  <w:style w:type="paragraph" w:customStyle="1" w:styleId="Note-Boxed">
    <w:name w:val="Note - Boxed"/>
    <w:basedOn w:val="a"/>
    <w:next w:val="a"/>
    <w:rsid w:val="00065799"/>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jc w:val="left"/>
      <w:textAlignment w:val="auto"/>
    </w:pPr>
    <w:rPr>
      <w:rFonts w:ascii="Monotype Sorts" w:eastAsia="Calibri" w:hAnsi="Monotype Sorts" w:cs="Monotype Sorts"/>
      <w:bCs/>
      <w:i/>
      <w:sz w:val="22"/>
      <w:szCs w:val="22"/>
      <w:lang w:val="sv-SE" w:eastAsia="ko-KR"/>
    </w:rPr>
  </w:style>
  <w:style w:type="table" w:customStyle="1" w:styleId="TableGrid1">
    <w:name w:val="Table Grid1"/>
    <w:basedOn w:val="a1"/>
    <w:next w:val="af1"/>
    <w:qFormat/>
    <w:rsid w:val="000F5D0C"/>
    <w:pPr>
      <w:spacing w:line="256" w:lineRule="auto"/>
    </w:pPr>
    <w:rPr>
      <w:rFonts w:ascii="CG Times (WN)" w:eastAsia="Malgun Gothic"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06327">
      <w:bodyDiv w:val="1"/>
      <w:marLeft w:val="0"/>
      <w:marRight w:val="0"/>
      <w:marTop w:val="0"/>
      <w:marBottom w:val="0"/>
      <w:divBdr>
        <w:top w:val="none" w:sz="0" w:space="0" w:color="auto"/>
        <w:left w:val="none" w:sz="0" w:space="0" w:color="auto"/>
        <w:bottom w:val="none" w:sz="0" w:space="0" w:color="auto"/>
        <w:right w:val="none" w:sz="0" w:space="0" w:color="auto"/>
      </w:divBdr>
    </w:div>
    <w:div w:id="80178238">
      <w:bodyDiv w:val="1"/>
      <w:marLeft w:val="0"/>
      <w:marRight w:val="0"/>
      <w:marTop w:val="0"/>
      <w:marBottom w:val="0"/>
      <w:divBdr>
        <w:top w:val="none" w:sz="0" w:space="0" w:color="auto"/>
        <w:left w:val="none" w:sz="0" w:space="0" w:color="auto"/>
        <w:bottom w:val="none" w:sz="0" w:space="0" w:color="auto"/>
        <w:right w:val="none" w:sz="0" w:space="0" w:color="auto"/>
      </w:divBdr>
    </w:div>
    <w:div w:id="90859959">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8426351">
      <w:bodyDiv w:val="1"/>
      <w:marLeft w:val="0"/>
      <w:marRight w:val="0"/>
      <w:marTop w:val="0"/>
      <w:marBottom w:val="0"/>
      <w:divBdr>
        <w:top w:val="none" w:sz="0" w:space="0" w:color="auto"/>
        <w:left w:val="none" w:sz="0" w:space="0" w:color="auto"/>
        <w:bottom w:val="none" w:sz="0" w:space="0" w:color="auto"/>
        <w:right w:val="none" w:sz="0" w:space="0" w:color="auto"/>
      </w:divBdr>
    </w:div>
    <w:div w:id="118841477">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63201800">
      <w:bodyDiv w:val="1"/>
      <w:marLeft w:val="0"/>
      <w:marRight w:val="0"/>
      <w:marTop w:val="0"/>
      <w:marBottom w:val="0"/>
      <w:divBdr>
        <w:top w:val="none" w:sz="0" w:space="0" w:color="auto"/>
        <w:left w:val="none" w:sz="0" w:space="0" w:color="auto"/>
        <w:bottom w:val="none" w:sz="0" w:space="0" w:color="auto"/>
        <w:right w:val="none" w:sz="0" w:space="0" w:color="auto"/>
      </w:divBdr>
    </w:div>
    <w:div w:id="164829453">
      <w:bodyDiv w:val="1"/>
      <w:marLeft w:val="0"/>
      <w:marRight w:val="0"/>
      <w:marTop w:val="0"/>
      <w:marBottom w:val="0"/>
      <w:divBdr>
        <w:top w:val="none" w:sz="0" w:space="0" w:color="auto"/>
        <w:left w:val="none" w:sz="0" w:space="0" w:color="auto"/>
        <w:bottom w:val="none" w:sz="0" w:space="0" w:color="auto"/>
        <w:right w:val="none" w:sz="0" w:space="0" w:color="auto"/>
      </w:divBdr>
    </w:div>
    <w:div w:id="207255757">
      <w:bodyDiv w:val="1"/>
      <w:marLeft w:val="0"/>
      <w:marRight w:val="0"/>
      <w:marTop w:val="0"/>
      <w:marBottom w:val="0"/>
      <w:divBdr>
        <w:top w:val="none" w:sz="0" w:space="0" w:color="auto"/>
        <w:left w:val="none" w:sz="0" w:space="0" w:color="auto"/>
        <w:bottom w:val="none" w:sz="0" w:space="0" w:color="auto"/>
        <w:right w:val="none" w:sz="0" w:space="0" w:color="auto"/>
      </w:divBdr>
    </w:div>
    <w:div w:id="247885437">
      <w:bodyDiv w:val="1"/>
      <w:marLeft w:val="0"/>
      <w:marRight w:val="0"/>
      <w:marTop w:val="0"/>
      <w:marBottom w:val="0"/>
      <w:divBdr>
        <w:top w:val="none" w:sz="0" w:space="0" w:color="auto"/>
        <w:left w:val="none" w:sz="0" w:space="0" w:color="auto"/>
        <w:bottom w:val="none" w:sz="0" w:space="0" w:color="auto"/>
        <w:right w:val="none" w:sz="0" w:space="0" w:color="auto"/>
      </w:divBdr>
    </w:div>
    <w:div w:id="314840384">
      <w:bodyDiv w:val="1"/>
      <w:marLeft w:val="0"/>
      <w:marRight w:val="0"/>
      <w:marTop w:val="0"/>
      <w:marBottom w:val="0"/>
      <w:divBdr>
        <w:top w:val="none" w:sz="0" w:space="0" w:color="auto"/>
        <w:left w:val="none" w:sz="0" w:space="0" w:color="auto"/>
        <w:bottom w:val="none" w:sz="0" w:space="0" w:color="auto"/>
        <w:right w:val="none" w:sz="0" w:space="0" w:color="auto"/>
      </w:divBdr>
    </w:div>
    <w:div w:id="314920442">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45912612">
      <w:bodyDiv w:val="1"/>
      <w:marLeft w:val="0"/>
      <w:marRight w:val="0"/>
      <w:marTop w:val="0"/>
      <w:marBottom w:val="0"/>
      <w:divBdr>
        <w:top w:val="none" w:sz="0" w:space="0" w:color="auto"/>
        <w:left w:val="none" w:sz="0" w:space="0" w:color="auto"/>
        <w:bottom w:val="none" w:sz="0" w:space="0" w:color="auto"/>
        <w:right w:val="none" w:sz="0" w:space="0" w:color="auto"/>
      </w:divBdr>
    </w:div>
    <w:div w:id="349458354">
      <w:bodyDiv w:val="1"/>
      <w:marLeft w:val="0"/>
      <w:marRight w:val="0"/>
      <w:marTop w:val="0"/>
      <w:marBottom w:val="0"/>
      <w:divBdr>
        <w:top w:val="none" w:sz="0" w:space="0" w:color="auto"/>
        <w:left w:val="none" w:sz="0" w:space="0" w:color="auto"/>
        <w:bottom w:val="none" w:sz="0" w:space="0" w:color="auto"/>
        <w:right w:val="none" w:sz="0" w:space="0" w:color="auto"/>
      </w:divBdr>
    </w:div>
    <w:div w:id="372727571">
      <w:bodyDiv w:val="1"/>
      <w:marLeft w:val="0"/>
      <w:marRight w:val="0"/>
      <w:marTop w:val="0"/>
      <w:marBottom w:val="0"/>
      <w:divBdr>
        <w:top w:val="none" w:sz="0" w:space="0" w:color="auto"/>
        <w:left w:val="none" w:sz="0" w:space="0" w:color="auto"/>
        <w:bottom w:val="none" w:sz="0" w:space="0" w:color="auto"/>
        <w:right w:val="none" w:sz="0" w:space="0" w:color="auto"/>
      </w:divBdr>
    </w:div>
    <w:div w:id="384792835">
      <w:bodyDiv w:val="1"/>
      <w:marLeft w:val="0"/>
      <w:marRight w:val="0"/>
      <w:marTop w:val="0"/>
      <w:marBottom w:val="0"/>
      <w:divBdr>
        <w:top w:val="none" w:sz="0" w:space="0" w:color="auto"/>
        <w:left w:val="none" w:sz="0" w:space="0" w:color="auto"/>
        <w:bottom w:val="none" w:sz="0" w:space="0" w:color="auto"/>
        <w:right w:val="none" w:sz="0" w:space="0" w:color="auto"/>
      </w:divBdr>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00106890">
      <w:bodyDiv w:val="1"/>
      <w:marLeft w:val="0"/>
      <w:marRight w:val="0"/>
      <w:marTop w:val="0"/>
      <w:marBottom w:val="0"/>
      <w:divBdr>
        <w:top w:val="none" w:sz="0" w:space="0" w:color="auto"/>
        <w:left w:val="none" w:sz="0" w:space="0" w:color="auto"/>
        <w:bottom w:val="none" w:sz="0" w:space="0" w:color="auto"/>
        <w:right w:val="none" w:sz="0" w:space="0" w:color="auto"/>
      </w:divBdr>
    </w:div>
    <w:div w:id="457341901">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488641621">
      <w:bodyDiv w:val="1"/>
      <w:marLeft w:val="0"/>
      <w:marRight w:val="0"/>
      <w:marTop w:val="0"/>
      <w:marBottom w:val="0"/>
      <w:divBdr>
        <w:top w:val="none" w:sz="0" w:space="0" w:color="auto"/>
        <w:left w:val="none" w:sz="0" w:space="0" w:color="auto"/>
        <w:bottom w:val="none" w:sz="0" w:space="0" w:color="auto"/>
        <w:right w:val="none" w:sz="0" w:space="0" w:color="auto"/>
      </w:divBdr>
    </w:div>
    <w:div w:id="492257408">
      <w:bodyDiv w:val="1"/>
      <w:marLeft w:val="0"/>
      <w:marRight w:val="0"/>
      <w:marTop w:val="0"/>
      <w:marBottom w:val="0"/>
      <w:divBdr>
        <w:top w:val="none" w:sz="0" w:space="0" w:color="auto"/>
        <w:left w:val="none" w:sz="0" w:space="0" w:color="auto"/>
        <w:bottom w:val="none" w:sz="0" w:space="0" w:color="auto"/>
        <w:right w:val="none" w:sz="0" w:space="0" w:color="auto"/>
      </w:divBdr>
    </w:div>
    <w:div w:id="504397725">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745409">
      <w:bodyDiv w:val="1"/>
      <w:marLeft w:val="0"/>
      <w:marRight w:val="0"/>
      <w:marTop w:val="0"/>
      <w:marBottom w:val="0"/>
      <w:divBdr>
        <w:top w:val="none" w:sz="0" w:space="0" w:color="auto"/>
        <w:left w:val="none" w:sz="0" w:space="0" w:color="auto"/>
        <w:bottom w:val="none" w:sz="0" w:space="0" w:color="auto"/>
        <w:right w:val="none" w:sz="0" w:space="0" w:color="auto"/>
      </w:divBdr>
    </w:div>
    <w:div w:id="5271106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62757876">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20577106">
      <w:bodyDiv w:val="1"/>
      <w:marLeft w:val="0"/>
      <w:marRight w:val="0"/>
      <w:marTop w:val="0"/>
      <w:marBottom w:val="0"/>
      <w:divBdr>
        <w:top w:val="none" w:sz="0" w:space="0" w:color="auto"/>
        <w:left w:val="none" w:sz="0" w:space="0" w:color="auto"/>
        <w:bottom w:val="none" w:sz="0" w:space="0" w:color="auto"/>
        <w:right w:val="none" w:sz="0" w:space="0" w:color="auto"/>
      </w:divBdr>
    </w:div>
    <w:div w:id="634680291">
      <w:bodyDiv w:val="1"/>
      <w:marLeft w:val="0"/>
      <w:marRight w:val="0"/>
      <w:marTop w:val="0"/>
      <w:marBottom w:val="0"/>
      <w:divBdr>
        <w:top w:val="none" w:sz="0" w:space="0" w:color="auto"/>
        <w:left w:val="none" w:sz="0" w:space="0" w:color="auto"/>
        <w:bottom w:val="none" w:sz="0" w:space="0" w:color="auto"/>
        <w:right w:val="none" w:sz="0" w:space="0" w:color="auto"/>
      </w:divBdr>
    </w:div>
    <w:div w:id="648359907">
      <w:bodyDiv w:val="1"/>
      <w:marLeft w:val="0"/>
      <w:marRight w:val="0"/>
      <w:marTop w:val="0"/>
      <w:marBottom w:val="0"/>
      <w:divBdr>
        <w:top w:val="none" w:sz="0" w:space="0" w:color="auto"/>
        <w:left w:val="none" w:sz="0" w:space="0" w:color="auto"/>
        <w:bottom w:val="none" w:sz="0" w:space="0" w:color="auto"/>
        <w:right w:val="none" w:sz="0" w:space="0" w:color="auto"/>
      </w:divBdr>
    </w:div>
    <w:div w:id="649865674">
      <w:bodyDiv w:val="1"/>
      <w:marLeft w:val="0"/>
      <w:marRight w:val="0"/>
      <w:marTop w:val="0"/>
      <w:marBottom w:val="0"/>
      <w:divBdr>
        <w:top w:val="none" w:sz="0" w:space="0" w:color="auto"/>
        <w:left w:val="none" w:sz="0" w:space="0" w:color="auto"/>
        <w:bottom w:val="none" w:sz="0" w:space="0" w:color="auto"/>
        <w:right w:val="none" w:sz="0" w:space="0" w:color="auto"/>
      </w:divBdr>
    </w:div>
    <w:div w:id="673919908">
      <w:bodyDiv w:val="1"/>
      <w:marLeft w:val="0"/>
      <w:marRight w:val="0"/>
      <w:marTop w:val="0"/>
      <w:marBottom w:val="0"/>
      <w:divBdr>
        <w:top w:val="none" w:sz="0" w:space="0" w:color="auto"/>
        <w:left w:val="none" w:sz="0" w:space="0" w:color="auto"/>
        <w:bottom w:val="none" w:sz="0" w:space="0" w:color="auto"/>
        <w:right w:val="none" w:sz="0" w:space="0" w:color="auto"/>
      </w:divBdr>
    </w:div>
    <w:div w:id="675228813">
      <w:bodyDiv w:val="1"/>
      <w:marLeft w:val="0"/>
      <w:marRight w:val="0"/>
      <w:marTop w:val="0"/>
      <w:marBottom w:val="0"/>
      <w:divBdr>
        <w:top w:val="none" w:sz="0" w:space="0" w:color="auto"/>
        <w:left w:val="none" w:sz="0" w:space="0" w:color="auto"/>
        <w:bottom w:val="none" w:sz="0" w:space="0" w:color="auto"/>
        <w:right w:val="none" w:sz="0" w:space="0" w:color="auto"/>
      </w:divBdr>
    </w:div>
    <w:div w:id="700210498">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36710214">
      <w:bodyDiv w:val="1"/>
      <w:marLeft w:val="0"/>
      <w:marRight w:val="0"/>
      <w:marTop w:val="0"/>
      <w:marBottom w:val="0"/>
      <w:divBdr>
        <w:top w:val="none" w:sz="0" w:space="0" w:color="auto"/>
        <w:left w:val="none" w:sz="0" w:space="0" w:color="auto"/>
        <w:bottom w:val="none" w:sz="0" w:space="0" w:color="auto"/>
        <w:right w:val="none" w:sz="0" w:space="0" w:color="auto"/>
      </w:divBdr>
    </w:div>
    <w:div w:id="741606116">
      <w:bodyDiv w:val="1"/>
      <w:marLeft w:val="0"/>
      <w:marRight w:val="0"/>
      <w:marTop w:val="0"/>
      <w:marBottom w:val="0"/>
      <w:divBdr>
        <w:top w:val="none" w:sz="0" w:space="0" w:color="auto"/>
        <w:left w:val="none" w:sz="0" w:space="0" w:color="auto"/>
        <w:bottom w:val="none" w:sz="0" w:space="0" w:color="auto"/>
        <w:right w:val="none" w:sz="0" w:space="0" w:color="auto"/>
      </w:divBdr>
    </w:div>
    <w:div w:id="760953839">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769282304">
      <w:bodyDiv w:val="1"/>
      <w:marLeft w:val="0"/>
      <w:marRight w:val="0"/>
      <w:marTop w:val="0"/>
      <w:marBottom w:val="0"/>
      <w:divBdr>
        <w:top w:val="none" w:sz="0" w:space="0" w:color="auto"/>
        <w:left w:val="none" w:sz="0" w:space="0" w:color="auto"/>
        <w:bottom w:val="none" w:sz="0" w:space="0" w:color="auto"/>
        <w:right w:val="none" w:sz="0" w:space="0" w:color="auto"/>
      </w:divBdr>
    </w:div>
    <w:div w:id="789055567">
      <w:bodyDiv w:val="1"/>
      <w:marLeft w:val="0"/>
      <w:marRight w:val="0"/>
      <w:marTop w:val="0"/>
      <w:marBottom w:val="0"/>
      <w:divBdr>
        <w:top w:val="none" w:sz="0" w:space="0" w:color="auto"/>
        <w:left w:val="none" w:sz="0" w:space="0" w:color="auto"/>
        <w:bottom w:val="none" w:sz="0" w:space="0" w:color="auto"/>
        <w:right w:val="none" w:sz="0" w:space="0" w:color="auto"/>
      </w:divBdr>
    </w:div>
    <w:div w:id="791216629">
      <w:bodyDiv w:val="1"/>
      <w:marLeft w:val="0"/>
      <w:marRight w:val="0"/>
      <w:marTop w:val="0"/>
      <w:marBottom w:val="0"/>
      <w:divBdr>
        <w:top w:val="none" w:sz="0" w:space="0" w:color="auto"/>
        <w:left w:val="none" w:sz="0" w:space="0" w:color="auto"/>
        <w:bottom w:val="none" w:sz="0" w:space="0" w:color="auto"/>
        <w:right w:val="none" w:sz="0" w:space="0" w:color="auto"/>
      </w:divBdr>
    </w:div>
    <w:div w:id="801966910">
      <w:bodyDiv w:val="1"/>
      <w:marLeft w:val="0"/>
      <w:marRight w:val="0"/>
      <w:marTop w:val="0"/>
      <w:marBottom w:val="0"/>
      <w:divBdr>
        <w:top w:val="none" w:sz="0" w:space="0" w:color="auto"/>
        <w:left w:val="none" w:sz="0" w:space="0" w:color="auto"/>
        <w:bottom w:val="none" w:sz="0" w:space="0" w:color="auto"/>
        <w:right w:val="none" w:sz="0" w:space="0" w:color="auto"/>
      </w:divBdr>
    </w:div>
    <w:div w:id="823082045">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847699">
      <w:bodyDiv w:val="1"/>
      <w:marLeft w:val="0"/>
      <w:marRight w:val="0"/>
      <w:marTop w:val="0"/>
      <w:marBottom w:val="0"/>
      <w:divBdr>
        <w:top w:val="none" w:sz="0" w:space="0" w:color="auto"/>
        <w:left w:val="none" w:sz="0" w:space="0" w:color="auto"/>
        <w:bottom w:val="none" w:sz="0" w:space="0" w:color="auto"/>
        <w:right w:val="none" w:sz="0" w:space="0" w:color="auto"/>
      </w:divBdr>
    </w:div>
    <w:div w:id="891043747">
      <w:bodyDiv w:val="1"/>
      <w:marLeft w:val="0"/>
      <w:marRight w:val="0"/>
      <w:marTop w:val="0"/>
      <w:marBottom w:val="0"/>
      <w:divBdr>
        <w:top w:val="none" w:sz="0" w:space="0" w:color="auto"/>
        <w:left w:val="none" w:sz="0" w:space="0" w:color="auto"/>
        <w:bottom w:val="none" w:sz="0" w:space="0" w:color="auto"/>
        <w:right w:val="none" w:sz="0" w:space="0" w:color="auto"/>
      </w:divBdr>
    </w:div>
    <w:div w:id="895626923">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15432215">
      <w:bodyDiv w:val="1"/>
      <w:marLeft w:val="0"/>
      <w:marRight w:val="0"/>
      <w:marTop w:val="0"/>
      <w:marBottom w:val="0"/>
      <w:divBdr>
        <w:top w:val="none" w:sz="0" w:space="0" w:color="auto"/>
        <w:left w:val="none" w:sz="0" w:space="0" w:color="auto"/>
        <w:bottom w:val="none" w:sz="0" w:space="0" w:color="auto"/>
        <w:right w:val="none" w:sz="0" w:space="0" w:color="auto"/>
      </w:divBdr>
    </w:div>
    <w:div w:id="933903102">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5327722">
      <w:bodyDiv w:val="1"/>
      <w:marLeft w:val="0"/>
      <w:marRight w:val="0"/>
      <w:marTop w:val="0"/>
      <w:marBottom w:val="0"/>
      <w:divBdr>
        <w:top w:val="none" w:sz="0" w:space="0" w:color="auto"/>
        <w:left w:val="none" w:sz="0" w:space="0" w:color="auto"/>
        <w:bottom w:val="none" w:sz="0" w:space="0" w:color="auto"/>
        <w:right w:val="none" w:sz="0" w:space="0" w:color="auto"/>
      </w:divBdr>
    </w:div>
    <w:div w:id="1106726950">
      <w:bodyDiv w:val="1"/>
      <w:marLeft w:val="0"/>
      <w:marRight w:val="0"/>
      <w:marTop w:val="0"/>
      <w:marBottom w:val="0"/>
      <w:divBdr>
        <w:top w:val="none" w:sz="0" w:space="0" w:color="auto"/>
        <w:left w:val="none" w:sz="0" w:space="0" w:color="auto"/>
        <w:bottom w:val="none" w:sz="0" w:space="0" w:color="auto"/>
        <w:right w:val="none" w:sz="0" w:space="0" w:color="auto"/>
      </w:divBdr>
    </w:div>
    <w:div w:id="1107308757">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39878580">
      <w:bodyDiv w:val="1"/>
      <w:marLeft w:val="0"/>
      <w:marRight w:val="0"/>
      <w:marTop w:val="0"/>
      <w:marBottom w:val="0"/>
      <w:divBdr>
        <w:top w:val="none" w:sz="0" w:space="0" w:color="auto"/>
        <w:left w:val="none" w:sz="0" w:space="0" w:color="auto"/>
        <w:bottom w:val="none" w:sz="0" w:space="0" w:color="auto"/>
        <w:right w:val="none" w:sz="0" w:space="0" w:color="auto"/>
      </w:divBdr>
    </w:div>
    <w:div w:id="1252469296">
      <w:bodyDiv w:val="1"/>
      <w:marLeft w:val="0"/>
      <w:marRight w:val="0"/>
      <w:marTop w:val="0"/>
      <w:marBottom w:val="0"/>
      <w:divBdr>
        <w:top w:val="none" w:sz="0" w:space="0" w:color="auto"/>
        <w:left w:val="none" w:sz="0" w:space="0" w:color="auto"/>
        <w:bottom w:val="none" w:sz="0" w:space="0" w:color="auto"/>
        <w:right w:val="none" w:sz="0" w:space="0" w:color="auto"/>
      </w:divBdr>
    </w:div>
    <w:div w:id="1267614707">
      <w:bodyDiv w:val="1"/>
      <w:marLeft w:val="0"/>
      <w:marRight w:val="0"/>
      <w:marTop w:val="0"/>
      <w:marBottom w:val="0"/>
      <w:divBdr>
        <w:top w:val="none" w:sz="0" w:space="0" w:color="auto"/>
        <w:left w:val="none" w:sz="0" w:space="0" w:color="auto"/>
        <w:bottom w:val="none" w:sz="0" w:space="0" w:color="auto"/>
        <w:right w:val="none" w:sz="0" w:space="0" w:color="auto"/>
      </w:divBdr>
    </w:div>
    <w:div w:id="133695801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61904878">
      <w:bodyDiv w:val="1"/>
      <w:marLeft w:val="0"/>
      <w:marRight w:val="0"/>
      <w:marTop w:val="0"/>
      <w:marBottom w:val="0"/>
      <w:divBdr>
        <w:top w:val="none" w:sz="0" w:space="0" w:color="auto"/>
        <w:left w:val="none" w:sz="0" w:space="0" w:color="auto"/>
        <w:bottom w:val="none" w:sz="0" w:space="0" w:color="auto"/>
        <w:right w:val="none" w:sz="0" w:space="0" w:color="auto"/>
      </w:divBdr>
    </w:div>
    <w:div w:id="1371220663">
      <w:bodyDiv w:val="1"/>
      <w:marLeft w:val="0"/>
      <w:marRight w:val="0"/>
      <w:marTop w:val="0"/>
      <w:marBottom w:val="0"/>
      <w:divBdr>
        <w:top w:val="none" w:sz="0" w:space="0" w:color="auto"/>
        <w:left w:val="none" w:sz="0" w:space="0" w:color="auto"/>
        <w:bottom w:val="none" w:sz="0" w:space="0" w:color="auto"/>
        <w:right w:val="none" w:sz="0" w:space="0" w:color="auto"/>
      </w:divBdr>
    </w:div>
    <w:div w:id="1382552782">
      <w:bodyDiv w:val="1"/>
      <w:marLeft w:val="0"/>
      <w:marRight w:val="0"/>
      <w:marTop w:val="0"/>
      <w:marBottom w:val="0"/>
      <w:divBdr>
        <w:top w:val="none" w:sz="0" w:space="0" w:color="auto"/>
        <w:left w:val="none" w:sz="0" w:space="0" w:color="auto"/>
        <w:bottom w:val="none" w:sz="0" w:space="0" w:color="auto"/>
        <w:right w:val="none" w:sz="0" w:space="0" w:color="auto"/>
      </w:divBdr>
    </w:div>
    <w:div w:id="1395353606">
      <w:bodyDiv w:val="1"/>
      <w:marLeft w:val="0"/>
      <w:marRight w:val="0"/>
      <w:marTop w:val="0"/>
      <w:marBottom w:val="0"/>
      <w:divBdr>
        <w:top w:val="none" w:sz="0" w:space="0" w:color="auto"/>
        <w:left w:val="none" w:sz="0" w:space="0" w:color="auto"/>
        <w:bottom w:val="none" w:sz="0" w:space="0" w:color="auto"/>
        <w:right w:val="none" w:sz="0" w:space="0" w:color="auto"/>
      </w:divBdr>
    </w:div>
    <w:div w:id="1407075655">
      <w:bodyDiv w:val="1"/>
      <w:marLeft w:val="0"/>
      <w:marRight w:val="0"/>
      <w:marTop w:val="0"/>
      <w:marBottom w:val="0"/>
      <w:divBdr>
        <w:top w:val="none" w:sz="0" w:space="0" w:color="auto"/>
        <w:left w:val="none" w:sz="0" w:space="0" w:color="auto"/>
        <w:bottom w:val="none" w:sz="0" w:space="0" w:color="auto"/>
        <w:right w:val="none" w:sz="0" w:space="0" w:color="auto"/>
      </w:divBdr>
    </w:div>
    <w:div w:id="1419670041">
      <w:bodyDiv w:val="1"/>
      <w:marLeft w:val="0"/>
      <w:marRight w:val="0"/>
      <w:marTop w:val="0"/>
      <w:marBottom w:val="0"/>
      <w:divBdr>
        <w:top w:val="none" w:sz="0" w:space="0" w:color="auto"/>
        <w:left w:val="none" w:sz="0" w:space="0" w:color="auto"/>
        <w:bottom w:val="none" w:sz="0" w:space="0" w:color="auto"/>
        <w:right w:val="none" w:sz="0" w:space="0" w:color="auto"/>
      </w:divBdr>
    </w:div>
    <w:div w:id="1541429860">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66858300">
      <w:bodyDiv w:val="1"/>
      <w:marLeft w:val="0"/>
      <w:marRight w:val="0"/>
      <w:marTop w:val="0"/>
      <w:marBottom w:val="0"/>
      <w:divBdr>
        <w:top w:val="none" w:sz="0" w:space="0" w:color="auto"/>
        <w:left w:val="none" w:sz="0" w:space="0" w:color="auto"/>
        <w:bottom w:val="none" w:sz="0" w:space="0" w:color="auto"/>
        <w:right w:val="none" w:sz="0" w:space="0" w:color="auto"/>
      </w:divBdr>
    </w:div>
    <w:div w:id="1669481658">
      <w:bodyDiv w:val="1"/>
      <w:marLeft w:val="0"/>
      <w:marRight w:val="0"/>
      <w:marTop w:val="0"/>
      <w:marBottom w:val="0"/>
      <w:divBdr>
        <w:top w:val="none" w:sz="0" w:space="0" w:color="auto"/>
        <w:left w:val="none" w:sz="0" w:space="0" w:color="auto"/>
        <w:bottom w:val="none" w:sz="0" w:space="0" w:color="auto"/>
        <w:right w:val="none" w:sz="0" w:space="0" w:color="auto"/>
      </w:divBdr>
    </w:div>
    <w:div w:id="1676180683">
      <w:bodyDiv w:val="1"/>
      <w:marLeft w:val="0"/>
      <w:marRight w:val="0"/>
      <w:marTop w:val="0"/>
      <w:marBottom w:val="0"/>
      <w:divBdr>
        <w:top w:val="none" w:sz="0" w:space="0" w:color="auto"/>
        <w:left w:val="none" w:sz="0" w:space="0" w:color="auto"/>
        <w:bottom w:val="none" w:sz="0" w:space="0" w:color="auto"/>
        <w:right w:val="none" w:sz="0" w:space="0" w:color="auto"/>
      </w:divBdr>
    </w:div>
    <w:div w:id="1709522877">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756894689">
      <w:bodyDiv w:val="1"/>
      <w:marLeft w:val="0"/>
      <w:marRight w:val="0"/>
      <w:marTop w:val="0"/>
      <w:marBottom w:val="0"/>
      <w:divBdr>
        <w:top w:val="none" w:sz="0" w:space="0" w:color="auto"/>
        <w:left w:val="none" w:sz="0" w:space="0" w:color="auto"/>
        <w:bottom w:val="none" w:sz="0" w:space="0" w:color="auto"/>
        <w:right w:val="none" w:sz="0" w:space="0" w:color="auto"/>
      </w:divBdr>
    </w:div>
    <w:div w:id="1773162651">
      <w:bodyDiv w:val="1"/>
      <w:marLeft w:val="0"/>
      <w:marRight w:val="0"/>
      <w:marTop w:val="0"/>
      <w:marBottom w:val="0"/>
      <w:divBdr>
        <w:top w:val="none" w:sz="0" w:space="0" w:color="auto"/>
        <w:left w:val="none" w:sz="0" w:space="0" w:color="auto"/>
        <w:bottom w:val="none" w:sz="0" w:space="0" w:color="auto"/>
        <w:right w:val="none" w:sz="0" w:space="0" w:color="auto"/>
      </w:divBdr>
    </w:div>
    <w:div w:id="1815831488">
      <w:bodyDiv w:val="1"/>
      <w:marLeft w:val="0"/>
      <w:marRight w:val="0"/>
      <w:marTop w:val="0"/>
      <w:marBottom w:val="0"/>
      <w:divBdr>
        <w:top w:val="none" w:sz="0" w:space="0" w:color="auto"/>
        <w:left w:val="none" w:sz="0" w:space="0" w:color="auto"/>
        <w:bottom w:val="none" w:sz="0" w:space="0" w:color="auto"/>
        <w:right w:val="none" w:sz="0" w:space="0" w:color="auto"/>
      </w:divBdr>
    </w:div>
    <w:div w:id="1824156041">
      <w:bodyDiv w:val="1"/>
      <w:marLeft w:val="0"/>
      <w:marRight w:val="0"/>
      <w:marTop w:val="0"/>
      <w:marBottom w:val="0"/>
      <w:divBdr>
        <w:top w:val="none" w:sz="0" w:space="0" w:color="auto"/>
        <w:left w:val="none" w:sz="0" w:space="0" w:color="auto"/>
        <w:bottom w:val="none" w:sz="0" w:space="0" w:color="auto"/>
        <w:right w:val="none" w:sz="0" w:space="0" w:color="auto"/>
      </w:divBdr>
    </w:div>
    <w:div w:id="1840651029">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48400224">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949464">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889486176">
      <w:bodyDiv w:val="1"/>
      <w:marLeft w:val="0"/>
      <w:marRight w:val="0"/>
      <w:marTop w:val="0"/>
      <w:marBottom w:val="0"/>
      <w:divBdr>
        <w:top w:val="none" w:sz="0" w:space="0" w:color="auto"/>
        <w:left w:val="none" w:sz="0" w:space="0" w:color="auto"/>
        <w:bottom w:val="none" w:sz="0" w:space="0" w:color="auto"/>
        <w:right w:val="none" w:sz="0" w:space="0" w:color="auto"/>
      </w:divBdr>
    </w:div>
    <w:div w:id="1912305733">
      <w:bodyDiv w:val="1"/>
      <w:marLeft w:val="0"/>
      <w:marRight w:val="0"/>
      <w:marTop w:val="0"/>
      <w:marBottom w:val="0"/>
      <w:divBdr>
        <w:top w:val="none" w:sz="0" w:space="0" w:color="auto"/>
        <w:left w:val="none" w:sz="0" w:space="0" w:color="auto"/>
        <w:bottom w:val="none" w:sz="0" w:space="0" w:color="auto"/>
        <w:right w:val="none" w:sz="0" w:space="0" w:color="auto"/>
      </w:divBdr>
    </w:div>
    <w:div w:id="1928685405">
      <w:bodyDiv w:val="1"/>
      <w:marLeft w:val="0"/>
      <w:marRight w:val="0"/>
      <w:marTop w:val="0"/>
      <w:marBottom w:val="0"/>
      <w:divBdr>
        <w:top w:val="none" w:sz="0" w:space="0" w:color="auto"/>
        <w:left w:val="none" w:sz="0" w:space="0" w:color="auto"/>
        <w:bottom w:val="none" w:sz="0" w:space="0" w:color="auto"/>
        <w:right w:val="none" w:sz="0" w:space="0" w:color="auto"/>
      </w:divBdr>
    </w:div>
    <w:div w:id="1944530165">
      <w:bodyDiv w:val="1"/>
      <w:marLeft w:val="0"/>
      <w:marRight w:val="0"/>
      <w:marTop w:val="0"/>
      <w:marBottom w:val="0"/>
      <w:divBdr>
        <w:top w:val="none" w:sz="0" w:space="0" w:color="auto"/>
        <w:left w:val="none" w:sz="0" w:space="0" w:color="auto"/>
        <w:bottom w:val="none" w:sz="0" w:space="0" w:color="auto"/>
        <w:right w:val="none" w:sz="0" w:space="0" w:color="auto"/>
      </w:divBdr>
    </w:div>
    <w:div w:id="1945064865">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47564834">
      <w:bodyDiv w:val="1"/>
      <w:marLeft w:val="0"/>
      <w:marRight w:val="0"/>
      <w:marTop w:val="0"/>
      <w:marBottom w:val="0"/>
      <w:divBdr>
        <w:top w:val="none" w:sz="0" w:space="0" w:color="auto"/>
        <w:left w:val="none" w:sz="0" w:space="0" w:color="auto"/>
        <w:bottom w:val="none" w:sz="0" w:space="0" w:color="auto"/>
        <w:right w:val="none" w:sz="0" w:space="0" w:color="auto"/>
      </w:divBdr>
    </w:div>
    <w:div w:id="2067103056">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18673913">
      <w:bodyDiv w:val="1"/>
      <w:marLeft w:val="0"/>
      <w:marRight w:val="0"/>
      <w:marTop w:val="0"/>
      <w:marBottom w:val="0"/>
      <w:divBdr>
        <w:top w:val="none" w:sz="0" w:space="0" w:color="auto"/>
        <w:left w:val="none" w:sz="0" w:space="0" w:color="auto"/>
        <w:bottom w:val="none" w:sz="0" w:space="0" w:color="auto"/>
        <w:right w:val="none" w:sz="0" w:space="0" w:color="auto"/>
      </w:divBdr>
    </w:div>
    <w:div w:id="213798731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CB9B2-B6C1-4961-9016-502B4AD354C6}">
  <ds:schemaRefs>
    <ds:schemaRef ds:uri="http://schemas.microsoft.com/sharepoint/v3/contenttype/forms"/>
  </ds:schemaRefs>
</ds:datastoreItem>
</file>

<file path=customXml/itemProps2.xml><?xml version="1.0" encoding="utf-8"?>
<ds:datastoreItem xmlns:ds="http://schemas.openxmlformats.org/officeDocument/2006/customXml" ds:itemID="{57171E06-69BD-4997-92F8-B82D67019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BBA87-D9D1-4497-B939-3D80A0905DBC}">
  <ds:schemaRefs>
    <ds:schemaRef ds:uri="2f282d3b-eb4a-4b09-b61f-b9593442e286"/>
    <ds:schemaRef ds:uri="9b239327-9e80-40e4-b1b7-4394fed77a33"/>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7FAEEF5-AC40-481A-ABC4-E2CE010E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6552</Words>
  <Characters>37353</Characters>
  <Application>Microsoft Office Word</Application>
  <DocSecurity>0</DocSecurity>
  <Lines>311</Lines>
  <Paragraphs>87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2020-04-07T02:37:00Z</dcterms:created>
  <dcterms:modified xsi:type="dcterms:W3CDTF">2020-04-07T11:56:00Z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43fe35dd-08b3-4f38-b243-2b50ab0342da</vt:lpwstr>
  </property>
  <property fmtid="{D5CDD505-2E9C-101B-9397-08002B2CF9AE}" pid="4" name="TaxKeyword">
    <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1581225567</vt:lpwstr>
  </property>
  <property fmtid="{D5CDD505-2E9C-101B-9397-08002B2CF9AE}" pid="17" name="_2015_ms_pID_725343">
    <vt:lpwstr>(3)GnUjbymgkZ1JFqUWIe0Sm5Ok/8cgx/Movx2RjLNUmUcBmi6Tg/oAhMoZf3kqfIgsfbvS231m
fr9165QJ+lw4JQTXTsa9bjqtaD4huzgA1Uxxr7FmnsGvX+ffi2r9g0aUGzYmtVv0RIzbscqr
vRn3ScFlqMGetqcbTYX5tWhEOTXhFCM2xkr8BU3uiVdR7QndEVzgV96JT2gvIQvDQfC7JDob
HU7gyf/0MIHoH5RYwV</vt:lpwstr>
  </property>
  <property fmtid="{D5CDD505-2E9C-101B-9397-08002B2CF9AE}" pid="18" name="_2015_ms_pID_7253431">
    <vt:lpwstr>ZJ2N9BURtSD7eTZEvUGu2eEE9cAJDzKYYkve+U20FUWmT/IuV+orjr
nKHdvYRlCbnVVIKFsEPBMIogG4a6FAa08XpQQrkai/SREZr8rHEOLPwwNIRag0cKUMbg3sBg
rRhQuOF+/djgECcJmL+SIIgl5RQi582NyRg4O7HynnOz4fbyhnoqlAWn58cxD7CPePsEsTDC
R97FyU9sDMZipf/Mv0mieIeU126qllhWd3Wp</vt:lpwstr>
  </property>
  <property fmtid="{D5CDD505-2E9C-101B-9397-08002B2CF9AE}" pid="19" name="NSCPROP_SA">
    <vt:lpwstr>D:\5G\5G Standardisation\RAN2\RAN2 #109\NR U MAC CR\Draft 108#75 Phase 2 NR-U MAC open issues_OPPO_Len_ZTE_HW_Intel.docx</vt:lpwstr>
  </property>
  <property fmtid="{D5CDD505-2E9C-101B-9397-08002B2CF9AE}" pid="20" name="_2015_ms_pID_7253432">
    <vt:lpwstr>In1lfKJVzwUXVc3lDLNwdqc=</vt:lpwstr>
  </property>
  <property fmtid="{D5CDD505-2E9C-101B-9397-08002B2CF9AE}" pid="21" name="TitusGUID">
    <vt:lpwstr>13276915-1500-40bc-833f-b4e6b255757d</vt:lpwstr>
  </property>
  <property fmtid="{D5CDD505-2E9C-101B-9397-08002B2CF9AE}" pid="22" name="CTPClassification">
    <vt:lpwstr>CTP_NT</vt:lpwstr>
  </property>
</Properties>
</file>