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616A" w14:textId="1214379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064E3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64E3">
        <w:rPr>
          <w:b/>
          <w:noProof/>
          <w:sz w:val="24"/>
        </w:rPr>
        <w:t>109</w:t>
      </w:r>
      <w:r>
        <w:rPr>
          <w:b/>
          <w:i/>
          <w:noProof/>
          <w:sz w:val="28"/>
        </w:rPr>
        <w:tab/>
      </w:r>
      <w:r w:rsidR="001064E3">
        <w:rPr>
          <w:b/>
          <w:i/>
          <w:noProof/>
          <w:sz w:val="28"/>
        </w:rPr>
        <w:t>DocNumber</w:t>
      </w:r>
    </w:p>
    <w:p w14:paraId="7943DEBE" w14:textId="09A8A912" w:rsidR="001E41F3" w:rsidRDefault="001064E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2020-02-24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2020-02-28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60C31A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AE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701714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D94A3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28F25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62B0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96CF3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E5F9C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AD1387" w14:textId="2C01A4D8" w:rsidR="001E41F3" w:rsidRPr="00410371" w:rsidRDefault="001064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A657CC">
              <w:rPr>
                <w:b/>
                <w:noProof/>
                <w:sz w:val="28"/>
              </w:rPr>
              <w:t>8.306</w:t>
            </w:r>
          </w:p>
        </w:tc>
        <w:tc>
          <w:tcPr>
            <w:tcW w:w="709" w:type="dxa"/>
          </w:tcPr>
          <w:p w14:paraId="62D2E4A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9AC6DD" w14:textId="47913451" w:rsidR="001E41F3" w:rsidRPr="00410371" w:rsidRDefault="001064E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NNNN</w:t>
            </w:r>
          </w:p>
        </w:tc>
        <w:tc>
          <w:tcPr>
            <w:tcW w:w="709" w:type="dxa"/>
          </w:tcPr>
          <w:p w14:paraId="7FCBF13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F19828" w14:textId="6A64B025" w:rsidR="001E41F3" w:rsidRPr="00410371" w:rsidRDefault="001064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86713F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75D7FA" w14:textId="0679092F" w:rsidR="001E41F3" w:rsidRPr="00410371" w:rsidRDefault="001064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16.X.Y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EB65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8A6C7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9746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E2428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6FD8F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B511E3" w14:textId="77777777" w:rsidTr="00547111">
        <w:tc>
          <w:tcPr>
            <w:tcW w:w="9641" w:type="dxa"/>
            <w:gridSpan w:val="9"/>
          </w:tcPr>
          <w:p w14:paraId="301E4E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BDF1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4A3D8DA" w14:textId="77777777" w:rsidTr="00A7671C">
        <w:tc>
          <w:tcPr>
            <w:tcW w:w="2835" w:type="dxa"/>
          </w:tcPr>
          <w:p w14:paraId="512A8D4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7BF7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D78C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358FA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D5817E" w14:textId="6C621621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CD5879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C00E10" w14:textId="09F7E9D3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0E863F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C0C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CC30A5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697E7A" w14:textId="77777777" w:rsidTr="00547111">
        <w:tc>
          <w:tcPr>
            <w:tcW w:w="9640" w:type="dxa"/>
            <w:gridSpan w:val="11"/>
          </w:tcPr>
          <w:p w14:paraId="4171B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B57B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25F8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C941B9" w14:textId="26302322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DL RRC segmentation</w:t>
            </w:r>
          </w:p>
        </w:tc>
      </w:tr>
      <w:tr w:rsidR="001E41F3" w14:paraId="49E447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8FA9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6AF2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F18B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8866B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D8819E" w14:textId="0048C098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 w:rsidRPr="000C3A70">
              <w:rPr>
                <w:noProof/>
              </w:rPr>
              <w:t>Ericsson, Deutsche Telekom, Vodafone, AT&amp;T, Apple, Qualcomm Incorporated, OPPO, KT, Turkcell, Verizon</w:t>
            </w:r>
            <w:r>
              <w:rPr>
                <w:noProof/>
              </w:rPr>
              <w:t>t</w:t>
            </w:r>
          </w:p>
        </w:tc>
      </w:tr>
      <w:tr w:rsidR="001E41F3" w14:paraId="5FBE45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7326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A6B6C3" w14:textId="7151B6AC" w:rsidR="001E41F3" w:rsidRDefault="001064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3AFF18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8EB0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08B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B440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5EFB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E50785" w14:textId="6DF4F59C" w:rsidR="001E41F3" w:rsidRDefault="001064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A5E551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F3B3D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72070" w14:textId="58D8658C" w:rsidR="001E41F3" w:rsidRDefault="001064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2020-01-20</w:t>
            </w:r>
          </w:p>
        </w:tc>
      </w:tr>
      <w:tr w:rsidR="001E41F3" w14:paraId="46849B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2129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531C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800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731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70E1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26B79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4082A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E21572" w14:textId="208F05B8" w:rsidR="001E41F3" w:rsidRDefault="001064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5D6D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99A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C38735" w14:textId="3907CC49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/>
            <w:r w:rsidR="001064E3">
              <w:rPr>
                <w:noProof/>
              </w:rPr>
              <w:t>Rel-16</w:t>
            </w:r>
          </w:p>
        </w:tc>
      </w:tr>
      <w:tr w:rsidR="001E41F3" w14:paraId="31977A5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E5E3D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58044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9876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BCC32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F6510E6" w14:textId="77777777" w:rsidTr="00547111">
        <w:tc>
          <w:tcPr>
            <w:tcW w:w="1843" w:type="dxa"/>
          </w:tcPr>
          <w:p w14:paraId="1B3C7C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8A86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17EB2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461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540A32" w14:textId="11BCECAF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 RRC segmentation possibilities in downlink, for RRC </w:t>
            </w:r>
            <w:r w:rsidRPr="005804D2">
              <w:rPr>
                <w:noProof/>
              </w:rPr>
              <w:t xml:space="preserve">Connection </w:t>
            </w:r>
            <w:r>
              <w:rPr>
                <w:noProof/>
              </w:rPr>
              <w:t xml:space="preserve">Reconfiguration and RRC </w:t>
            </w:r>
            <w:r w:rsidRPr="005804D2">
              <w:rPr>
                <w:noProof/>
              </w:rPr>
              <w:t xml:space="preserve">Connection </w:t>
            </w:r>
            <w:r>
              <w:rPr>
                <w:noProof/>
              </w:rPr>
              <w:t>Resume downlink messages.</w:t>
            </w:r>
          </w:p>
        </w:tc>
      </w:tr>
      <w:tr w:rsidR="001E41F3" w14:paraId="00C2DD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5A3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83AE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C3AF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B73D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BD6474" w14:textId="6E018241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Adding UE capability indication for RRC Segmentation of downlink messages.</w:t>
            </w:r>
          </w:p>
        </w:tc>
      </w:tr>
      <w:tr w:rsidR="001E41F3" w14:paraId="23AAC8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60B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64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1C082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C9A87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1905C" w14:textId="0012503A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RRC Segmentation for </w:t>
            </w:r>
            <w:r>
              <w:rPr>
                <w:i/>
                <w:noProof/>
              </w:rPr>
              <w:t xml:space="preserve">RRCResume and RRCReconfiguration </w:t>
            </w:r>
            <w:r>
              <w:rPr>
                <w:noProof/>
              </w:rPr>
              <w:t>is not supported.</w:t>
            </w:r>
          </w:p>
        </w:tc>
      </w:tr>
      <w:tr w:rsidR="001E41F3" w14:paraId="61B97021" w14:textId="77777777" w:rsidTr="00547111">
        <w:tc>
          <w:tcPr>
            <w:tcW w:w="2694" w:type="dxa"/>
            <w:gridSpan w:val="2"/>
          </w:tcPr>
          <w:p w14:paraId="0A721F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1F2A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E021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0F9F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6C47DF" w14:textId="467578FE" w:rsidR="001E41F3" w:rsidRDefault="005B08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</w:t>
            </w:r>
          </w:p>
        </w:tc>
      </w:tr>
      <w:tr w:rsidR="001E41F3" w14:paraId="71AFF5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207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9CD5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08BB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61FD9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943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DB02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CA66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BD523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20CF7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BCE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D29296" w14:textId="66D9E5BC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E62C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2F4CE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A6C62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C73FC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7527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721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1097A9" w14:textId="504F43DF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96FF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E1C5F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93108C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A02E1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13F2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55F08" w14:textId="0BEBB568" w:rsidR="001E41F3" w:rsidRDefault="001064E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5B84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02B6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430247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2B84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FAE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55451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F4AB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E4A4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D6F6A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74F8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C2CA4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AD2BF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093F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793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7BB66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10B4C8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CC6A9F" w14:textId="77777777" w:rsidR="005B0871" w:rsidRPr="00EC530E" w:rsidRDefault="005B0871" w:rsidP="005B0871">
      <w:pPr>
        <w:pStyle w:val="Heading3"/>
      </w:pPr>
      <w:bookmarkStart w:id="2" w:name="_Toc12750887"/>
      <w:bookmarkStart w:id="3" w:name="_Toc29382251"/>
      <w:r w:rsidRPr="00EC530E">
        <w:lastRenderedPageBreak/>
        <w:t>4.2.2</w:t>
      </w:r>
      <w:r w:rsidRPr="00EC530E">
        <w:tab/>
        <w:t>General parameters</w:t>
      </w:r>
      <w:bookmarkEnd w:id="2"/>
      <w:bookmarkEnd w:id="3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5B0871" w:rsidRPr="00EC530E" w14:paraId="65535536" w14:textId="77777777" w:rsidTr="005B0871">
        <w:trPr>
          <w:cantSplit/>
          <w:tblHeader/>
        </w:trPr>
        <w:tc>
          <w:tcPr>
            <w:tcW w:w="6946" w:type="dxa"/>
          </w:tcPr>
          <w:p w14:paraId="71233ECF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702D7E5D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1C5596AC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1A81F2B8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06493318" w14:textId="77777777" w:rsidR="005B0871" w:rsidRPr="00EC530E" w:rsidRDefault="005B0871" w:rsidP="005B087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C530E">
              <w:rPr>
                <w:rFonts w:ascii="Arial" w:hAnsi="Arial"/>
                <w:b/>
                <w:sz w:val="18"/>
              </w:rPr>
              <w:t>FR1-FR2</w:t>
            </w:r>
          </w:p>
          <w:p w14:paraId="4139E6AD" w14:textId="77777777" w:rsidR="005B0871" w:rsidRPr="00EC530E" w:rsidRDefault="005B0871" w:rsidP="005B0871">
            <w:pPr>
              <w:pStyle w:val="TAH"/>
              <w:rPr>
                <w:rFonts w:cs="Arial"/>
                <w:szCs w:val="18"/>
              </w:rPr>
            </w:pPr>
            <w:r w:rsidRPr="00EC530E">
              <w:t>DIFF</w:t>
            </w:r>
          </w:p>
        </w:tc>
      </w:tr>
      <w:tr w:rsidR="005B0871" w:rsidRPr="00EC530E" w14:paraId="76590A2C" w14:textId="77777777" w:rsidTr="005B0871">
        <w:trPr>
          <w:cantSplit/>
          <w:tblHeader/>
        </w:trPr>
        <w:tc>
          <w:tcPr>
            <w:tcW w:w="6946" w:type="dxa"/>
          </w:tcPr>
          <w:p w14:paraId="48F8D4B4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proofErr w:type="spellStart"/>
            <w:r w:rsidRPr="00EC530E">
              <w:rPr>
                <w:b/>
                <w:i/>
              </w:rPr>
              <w:t>accessStratumRelease</w:t>
            </w:r>
            <w:proofErr w:type="spellEnd"/>
          </w:p>
          <w:p w14:paraId="0D04E04D" w14:textId="77777777" w:rsidR="005B0871" w:rsidRPr="00EC530E" w:rsidRDefault="005B0871" w:rsidP="005B0871">
            <w:pPr>
              <w:pStyle w:val="TAL"/>
              <w:rPr>
                <w:rFonts w:cs="Arial"/>
                <w:szCs w:val="18"/>
              </w:rPr>
            </w:pPr>
            <w:r w:rsidRPr="00EC530E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0F1D9476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szCs w:val="18"/>
              </w:rPr>
            </w:pPr>
            <w:r w:rsidRPr="00EC530E">
              <w:t>UE</w:t>
            </w:r>
          </w:p>
        </w:tc>
        <w:tc>
          <w:tcPr>
            <w:tcW w:w="567" w:type="dxa"/>
          </w:tcPr>
          <w:p w14:paraId="7CD525F7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szCs w:val="18"/>
              </w:rPr>
            </w:pPr>
            <w:r w:rsidRPr="00EC530E">
              <w:t>Yes</w:t>
            </w:r>
          </w:p>
        </w:tc>
        <w:tc>
          <w:tcPr>
            <w:tcW w:w="709" w:type="dxa"/>
          </w:tcPr>
          <w:p w14:paraId="181E704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szCs w:val="18"/>
              </w:rPr>
            </w:pPr>
            <w:r w:rsidRPr="00EC530E">
              <w:t>No</w:t>
            </w:r>
          </w:p>
        </w:tc>
        <w:tc>
          <w:tcPr>
            <w:tcW w:w="708" w:type="dxa"/>
          </w:tcPr>
          <w:p w14:paraId="62C68E96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33109903" w14:textId="77777777" w:rsidTr="005B0871">
        <w:trPr>
          <w:cantSplit/>
          <w:tblHeader/>
        </w:trPr>
        <w:tc>
          <w:tcPr>
            <w:tcW w:w="6946" w:type="dxa"/>
          </w:tcPr>
          <w:p w14:paraId="50E83996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proofErr w:type="spellStart"/>
            <w:r w:rsidRPr="00EC530E">
              <w:rPr>
                <w:b/>
                <w:i/>
              </w:rPr>
              <w:t>delayBudgetReporting</w:t>
            </w:r>
            <w:proofErr w:type="spellEnd"/>
          </w:p>
          <w:p w14:paraId="77F61637" w14:textId="77777777" w:rsidR="005B0871" w:rsidRPr="00EC530E" w:rsidRDefault="005B0871" w:rsidP="005B0871">
            <w:pPr>
              <w:pStyle w:val="TAL"/>
            </w:pPr>
            <w:r w:rsidRPr="00EC530E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36BF3D4F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UE</w:t>
            </w:r>
          </w:p>
        </w:tc>
        <w:tc>
          <w:tcPr>
            <w:tcW w:w="567" w:type="dxa"/>
          </w:tcPr>
          <w:p w14:paraId="619FC6F4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No</w:t>
            </w:r>
          </w:p>
        </w:tc>
        <w:tc>
          <w:tcPr>
            <w:tcW w:w="709" w:type="dxa"/>
          </w:tcPr>
          <w:p w14:paraId="49A074E1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No</w:t>
            </w:r>
          </w:p>
        </w:tc>
        <w:tc>
          <w:tcPr>
            <w:tcW w:w="708" w:type="dxa"/>
          </w:tcPr>
          <w:p w14:paraId="2BB0A758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398BF207" w14:textId="77777777" w:rsidTr="005B0871">
        <w:trPr>
          <w:cantSplit/>
          <w:ins w:id="4" w:author="Ericsson" w:date="2020-01-20T22:45:00Z"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1E6EF7" w14:textId="41FEEFE5" w:rsidR="005B0871" w:rsidRPr="00EC530E" w:rsidRDefault="005B0871" w:rsidP="005B0871">
            <w:pPr>
              <w:pStyle w:val="TAL"/>
              <w:rPr>
                <w:ins w:id="5" w:author="Ericsson" w:date="2020-01-20T22:45:00Z"/>
                <w:b/>
                <w:i/>
              </w:rPr>
            </w:pPr>
            <w:ins w:id="6" w:author="Ericsson" w:date="2020-01-20T22:46:00Z">
              <w:r w:rsidRPr="005B0871">
                <w:rPr>
                  <w:b/>
                  <w:i/>
                </w:rPr>
                <w:t>dl-DedicatedMessageSegmentation</w:t>
              </w:r>
            </w:ins>
            <w:ins w:id="7" w:author="Ericsson" w:date="2020-01-20T22:50:00Z">
              <w:r w:rsidR="00427B0E">
                <w:rPr>
                  <w:b/>
                  <w:i/>
                </w:rPr>
                <w:t>-r16</w:t>
              </w:r>
            </w:ins>
            <w:bookmarkStart w:id="8" w:name="_GoBack"/>
            <w:bookmarkEnd w:id="8"/>
          </w:p>
          <w:p w14:paraId="7693C195" w14:textId="74CF8C04" w:rsidR="005B0871" w:rsidRPr="00EC530E" w:rsidRDefault="005B0871" w:rsidP="005B0871">
            <w:pPr>
              <w:pStyle w:val="TAL"/>
              <w:rPr>
                <w:ins w:id="9" w:author="Ericsson" w:date="2020-01-20T22:45:00Z"/>
              </w:rPr>
            </w:pPr>
            <w:ins w:id="10" w:author="Ericsson" w:date="2020-01-20T22:47:00Z">
              <w:r w:rsidRPr="005B0871">
                <w:t>Indicates whether the UE supports reception of segmented DL RRC messages</w:t>
              </w:r>
              <w: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678C0" w14:textId="77777777" w:rsidR="005B0871" w:rsidRPr="00EC530E" w:rsidRDefault="005B0871" w:rsidP="005B0871">
            <w:pPr>
              <w:pStyle w:val="TAL"/>
              <w:jc w:val="center"/>
              <w:rPr>
                <w:ins w:id="11" w:author="Ericsson" w:date="2020-01-20T22:45:00Z"/>
                <w:rFonts w:cs="Arial"/>
                <w:bCs/>
                <w:iCs/>
                <w:szCs w:val="18"/>
              </w:rPr>
            </w:pPr>
            <w:ins w:id="12" w:author="Ericsson" w:date="2020-01-20T22:45:00Z">
              <w:r w:rsidRPr="00EC530E">
                <w:rPr>
                  <w:rFonts w:cs="Arial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32EE5" w14:textId="77777777" w:rsidR="005B0871" w:rsidRPr="00EC530E" w:rsidDel="00BD7553" w:rsidRDefault="005B0871" w:rsidP="005B0871">
            <w:pPr>
              <w:pStyle w:val="TAL"/>
              <w:jc w:val="center"/>
              <w:rPr>
                <w:ins w:id="13" w:author="Ericsson" w:date="2020-01-20T22:45:00Z"/>
                <w:rFonts w:cs="Arial"/>
                <w:bCs/>
                <w:iCs/>
                <w:szCs w:val="18"/>
              </w:rPr>
            </w:pPr>
            <w:ins w:id="14" w:author="Ericsson" w:date="2020-01-20T22:45:00Z">
              <w:r w:rsidRPr="00EC530E"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2AFC87" w14:textId="38AD40D3" w:rsidR="005B0871" w:rsidRPr="00EC530E" w:rsidRDefault="005B0871" w:rsidP="005B0871">
            <w:pPr>
              <w:pStyle w:val="TAL"/>
              <w:jc w:val="center"/>
              <w:rPr>
                <w:ins w:id="15" w:author="Ericsson" w:date="2020-01-20T22:45:00Z"/>
                <w:rFonts w:cs="Arial"/>
                <w:bCs/>
                <w:iCs/>
                <w:szCs w:val="18"/>
              </w:rPr>
            </w:pPr>
            <w:ins w:id="16" w:author="Ericsson" w:date="2020-01-20T22:46:00Z">
              <w:r>
                <w:rPr>
                  <w:rFonts w:cs="Arial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26B21D" w14:textId="77777777" w:rsidR="005B0871" w:rsidRPr="00EC530E" w:rsidRDefault="005B0871" w:rsidP="005B0871">
            <w:pPr>
              <w:pStyle w:val="TAL"/>
              <w:jc w:val="center"/>
              <w:rPr>
                <w:ins w:id="17" w:author="Ericsson" w:date="2020-01-20T22:45:00Z"/>
                <w:rFonts w:cs="Arial"/>
                <w:bCs/>
                <w:iCs/>
                <w:szCs w:val="18"/>
              </w:rPr>
            </w:pPr>
            <w:ins w:id="18" w:author="Ericsson" w:date="2020-01-20T22:45:00Z">
              <w:r w:rsidRPr="00EC530E">
                <w:rPr>
                  <w:lang w:eastAsia="ja-JP"/>
                </w:rPr>
                <w:t>No</w:t>
              </w:r>
            </w:ins>
          </w:p>
        </w:tc>
      </w:tr>
      <w:tr w:rsidR="005B0871" w:rsidRPr="00EC530E" w14:paraId="78E34910" w14:textId="77777777" w:rsidTr="005B0871">
        <w:trPr>
          <w:cantSplit/>
        </w:trPr>
        <w:tc>
          <w:tcPr>
            <w:tcW w:w="6946" w:type="dxa"/>
          </w:tcPr>
          <w:p w14:paraId="1ECACADA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proofErr w:type="spellStart"/>
            <w:r w:rsidRPr="00EC530E">
              <w:rPr>
                <w:b/>
                <w:i/>
              </w:rPr>
              <w:t>inactiveState</w:t>
            </w:r>
            <w:proofErr w:type="spellEnd"/>
          </w:p>
          <w:p w14:paraId="64D4E0F7" w14:textId="77777777" w:rsidR="005B0871" w:rsidRPr="00EC530E" w:rsidRDefault="005B0871" w:rsidP="005B0871">
            <w:pPr>
              <w:pStyle w:val="TAL"/>
            </w:pPr>
            <w:r w:rsidRPr="00EC530E">
              <w:t xml:space="preserve">Indicates whether the UE supports </w:t>
            </w:r>
            <w:proofErr w:type="spellStart"/>
            <w:r w:rsidRPr="00EC530E">
              <w:t>RRC_inactive</w:t>
            </w:r>
            <w:proofErr w:type="spellEnd"/>
            <w:r w:rsidRPr="00EC530E">
              <w:t xml:space="preserve"> as specified in TS 38.331 [9].</w:t>
            </w:r>
          </w:p>
        </w:tc>
        <w:tc>
          <w:tcPr>
            <w:tcW w:w="709" w:type="dxa"/>
          </w:tcPr>
          <w:p w14:paraId="55C7406A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UE</w:t>
            </w:r>
          </w:p>
        </w:tc>
        <w:tc>
          <w:tcPr>
            <w:tcW w:w="567" w:type="dxa"/>
          </w:tcPr>
          <w:p w14:paraId="57FF16CC" w14:textId="77777777" w:rsidR="005B0871" w:rsidRPr="00EC530E" w:rsidDel="00BD7553" w:rsidRDefault="005B0871" w:rsidP="005B0871">
            <w:pPr>
              <w:pStyle w:val="TAL"/>
              <w:jc w:val="center"/>
            </w:pPr>
            <w:r w:rsidRPr="00EC530E">
              <w:t>Yes</w:t>
            </w:r>
          </w:p>
        </w:tc>
        <w:tc>
          <w:tcPr>
            <w:tcW w:w="709" w:type="dxa"/>
          </w:tcPr>
          <w:p w14:paraId="701A6659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t>No</w:t>
            </w:r>
          </w:p>
        </w:tc>
        <w:tc>
          <w:tcPr>
            <w:tcW w:w="708" w:type="dxa"/>
          </w:tcPr>
          <w:p w14:paraId="3FD56728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2652E12B" w14:textId="77777777" w:rsidTr="005B0871">
        <w:trPr>
          <w:cantSplit/>
        </w:trPr>
        <w:tc>
          <w:tcPr>
            <w:tcW w:w="6946" w:type="dxa"/>
          </w:tcPr>
          <w:p w14:paraId="4276DB5B" w14:textId="77777777" w:rsidR="005B0871" w:rsidRPr="00EC530E" w:rsidRDefault="005B0871" w:rsidP="005B087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EC530E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64CA054D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r w:rsidRPr="00EC530E">
              <w:t>Indicates whether the UE supports overheating assistance information.</w:t>
            </w:r>
          </w:p>
        </w:tc>
        <w:tc>
          <w:tcPr>
            <w:tcW w:w="709" w:type="dxa"/>
          </w:tcPr>
          <w:p w14:paraId="353A539C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19A64C16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BC19540" w14:textId="77777777" w:rsidR="005B0871" w:rsidRPr="00EC530E" w:rsidRDefault="005B0871" w:rsidP="005B0871">
            <w:pPr>
              <w:pStyle w:val="TAL"/>
              <w:jc w:val="center"/>
            </w:pPr>
            <w:r w:rsidRPr="00EC530E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6C8786FF" w14:textId="77777777" w:rsidR="005B0871" w:rsidRPr="00EC530E" w:rsidRDefault="005B0871" w:rsidP="005B0871">
            <w:pPr>
              <w:pStyle w:val="TAL"/>
              <w:jc w:val="center"/>
              <w:rPr>
                <w:lang w:eastAsia="ja-JP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09510353" w14:textId="77777777" w:rsidTr="005B0871">
        <w:trPr>
          <w:cantSplit/>
        </w:trPr>
        <w:tc>
          <w:tcPr>
            <w:tcW w:w="6946" w:type="dxa"/>
          </w:tcPr>
          <w:p w14:paraId="54950443" w14:textId="77777777" w:rsidR="005B0871" w:rsidRPr="00EC530E" w:rsidRDefault="005B0871" w:rsidP="005B0871">
            <w:pPr>
              <w:pStyle w:val="TAL"/>
              <w:rPr>
                <w:i/>
                <w:lang w:eastAsia="en-GB"/>
              </w:rPr>
            </w:pPr>
            <w:proofErr w:type="spellStart"/>
            <w:r w:rsidRPr="00EC530E">
              <w:rPr>
                <w:b/>
                <w:i/>
              </w:rPr>
              <w:t>reducedCP</w:t>
            </w:r>
            <w:proofErr w:type="spellEnd"/>
            <w:r w:rsidRPr="00EC530E">
              <w:rPr>
                <w:b/>
                <w:i/>
              </w:rPr>
              <w:t>-Latency</w:t>
            </w:r>
          </w:p>
          <w:p w14:paraId="73D16FC7" w14:textId="77777777" w:rsidR="005B0871" w:rsidRPr="00EC530E" w:rsidRDefault="005B0871" w:rsidP="005B0871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EC530E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09" w:type="dxa"/>
          </w:tcPr>
          <w:p w14:paraId="44BA25A5" w14:textId="77777777" w:rsidR="005B0871" w:rsidRPr="00EC530E" w:rsidRDefault="005B0871" w:rsidP="005B0871">
            <w:pPr>
              <w:pStyle w:val="TAL"/>
              <w:jc w:val="center"/>
              <w:rPr>
                <w:lang w:eastAsia="zh-CN"/>
              </w:rPr>
            </w:pPr>
            <w:r w:rsidRPr="00EC530E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4430AA0" w14:textId="77777777" w:rsidR="005B0871" w:rsidRPr="00EC530E" w:rsidRDefault="005B0871" w:rsidP="005B0871">
            <w:pPr>
              <w:pStyle w:val="TAL"/>
              <w:jc w:val="center"/>
              <w:rPr>
                <w:lang w:eastAsia="zh-CN"/>
              </w:rPr>
            </w:pPr>
            <w:r w:rsidRPr="00EC530E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AFB743F" w14:textId="77777777" w:rsidR="005B0871" w:rsidRPr="00EC530E" w:rsidRDefault="005B0871" w:rsidP="005B0871">
            <w:pPr>
              <w:pStyle w:val="TAL"/>
              <w:jc w:val="center"/>
              <w:rPr>
                <w:lang w:eastAsia="zh-CN"/>
              </w:rPr>
            </w:pPr>
            <w:r w:rsidRPr="00EC530E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BA73960" w14:textId="77777777" w:rsidR="005B0871" w:rsidRPr="00EC530E" w:rsidRDefault="005B0871" w:rsidP="005B0871">
            <w:pPr>
              <w:pStyle w:val="TAL"/>
              <w:jc w:val="center"/>
              <w:rPr>
                <w:lang w:eastAsia="ja-JP"/>
              </w:rPr>
            </w:pPr>
            <w:r w:rsidRPr="00EC530E">
              <w:rPr>
                <w:rFonts w:eastAsia="SimSun"/>
                <w:lang w:eastAsia="zh-CN"/>
              </w:rPr>
              <w:t>No</w:t>
            </w:r>
          </w:p>
        </w:tc>
      </w:tr>
      <w:tr w:rsidR="005B0871" w:rsidRPr="00EC530E" w14:paraId="2038B7A8" w14:textId="77777777" w:rsidTr="005B0871">
        <w:trPr>
          <w:cantSplit/>
        </w:trPr>
        <w:tc>
          <w:tcPr>
            <w:tcW w:w="6946" w:type="dxa"/>
          </w:tcPr>
          <w:p w14:paraId="03F94CEA" w14:textId="77777777" w:rsidR="005B0871" w:rsidRPr="00EC530E" w:rsidRDefault="005B0871" w:rsidP="005B087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EC530E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0E08649C" w14:textId="77777777" w:rsidR="005B0871" w:rsidRPr="00EC530E" w:rsidRDefault="005B0871" w:rsidP="005B0871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only set the bit in UE-MRDC-Capability -&gt; </w:t>
            </w:r>
            <w:proofErr w:type="spellStart"/>
            <w:r w:rsidRPr="00EC530E">
              <w:rPr>
                <w:rFonts w:cs="Arial"/>
                <w:bCs/>
                <w:iCs/>
                <w:szCs w:val="18"/>
              </w:rPr>
              <w:t>generalParametersMRDC</w:t>
            </w:r>
            <w:proofErr w:type="spellEnd"/>
            <w:r w:rsidRPr="00EC530E">
              <w:rPr>
                <w:rFonts w:cs="Arial"/>
                <w:bCs/>
                <w:iCs/>
                <w:szCs w:val="18"/>
              </w:rPr>
              <w:t>. It shall not set the FDD/TDD specific fields.</w:t>
            </w:r>
          </w:p>
        </w:tc>
        <w:tc>
          <w:tcPr>
            <w:tcW w:w="709" w:type="dxa"/>
          </w:tcPr>
          <w:p w14:paraId="73085F9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3489A39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351392D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E0B3D3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6CAB9CBF" w14:textId="77777777" w:rsidTr="005B0871">
        <w:trPr>
          <w:cantSplit/>
        </w:trPr>
        <w:tc>
          <w:tcPr>
            <w:tcW w:w="6946" w:type="dxa"/>
          </w:tcPr>
          <w:p w14:paraId="3AEA7CDA" w14:textId="77777777" w:rsidR="005B0871" w:rsidRPr="00EC530E" w:rsidRDefault="005B0871" w:rsidP="005B0871">
            <w:pPr>
              <w:pStyle w:val="TAL"/>
              <w:rPr>
                <w:b/>
                <w:i/>
                <w:noProof/>
                <w:lang w:eastAsia="ko-KR"/>
              </w:rPr>
            </w:pPr>
            <w:r w:rsidRPr="00EC530E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50C48259" w14:textId="77777777" w:rsidR="005B0871" w:rsidRPr="00EC530E" w:rsidRDefault="005B0871" w:rsidP="005B0871">
            <w:pPr>
              <w:pStyle w:val="TAL"/>
            </w:pPr>
            <w:r w:rsidRPr="00EC530E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only set the bit in UE-MRDC-Capability -&gt; </w:t>
            </w:r>
            <w:proofErr w:type="spellStart"/>
            <w:r w:rsidRPr="00EC530E">
              <w:rPr>
                <w:rFonts w:cs="Arial"/>
                <w:bCs/>
                <w:iCs/>
                <w:szCs w:val="18"/>
              </w:rPr>
              <w:t>generalParametersMRDC</w:t>
            </w:r>
            <w:proofErr w:type="spellEnd"/>
            <w:r w:rsidRPr="00EC530E">
              <w:rPr>
                <w:rFonts w:cs="Arial"/>
                <w:bCs/>
                <w:iCs/>
                <w:szCs w:val="18"/>
              </w:rPr>
              <w:t>. It shall not set the FDD/TDD specific fields.</w:t>
            </w:r>
          </w:p>
        </w:tc>
        <w:tc>
          <w:tcPr>
            <w:tcW w:w="709" w:type="dxa"/>
          </w:tcPr>
          <w:p w14:paraId="1DC9714B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40BFF5F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6B50B108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1A471B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44C9397A" w14:textId="77777777" w:rsidTr="005B0871">
        <w:trPr>
          <w:cantSplit/>
        </w:trPr>
        <w:tc>
          <w:tcPr>
            <w:tcW w:w="6946" w:type="dxa"/>
          </w:tcPr>
          <w:p w14:paraId="0EA943BA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r w:rsidRPr="00EC530E">
              <w:rPr>
                <w:b/>
                <w:i/>
              </w:rPr>
              <w:t>srb3</w:t>
            </w:r>
          </w:p>
          <w:p w14:paraId="0E97DF42" w14:textId="77777777" w:rsidR="005B0871" w:rsidRPr="00EC530E" w:rsidDel="00414669" w:rsidRDefault="005B0871" w:rsidP="005B0871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only set the bit in UE-MRDC-Capability -&gt; </w:t>
            </w:r>
            <w:proofErr w:type="spellStart"/>
            <w:r w:rsidRPr="00EC530E">
              <w:rPr>
                <w:rFonts w:cs="Arial"/>
                <w:bCs/>
                <w:iCs/>
                <w:szCs w:val="18"/>
              </w:rPr>
              <w:t>generalParametersMRDC</w:t>
            </w:r>
            <w:proofErr w:type="spellEnd"/>
            <w:r w:rsidRPr="00EC530E">
              <w:rPr>
                <w:rFonts w:cs="Arial"/>
                <w:bCs/>
                <w:iCs/>
                <w:szCs w:val="18"/>
              </w:rPr>
              <w:t>. It shall not set the FDD/TDD specific fields. This field is not applied to NE-DC.</w:t>
            </w:r>
          </w:p>
        </w:tc>
        <w:tc>
          <w:tcPr>
            <w:tcW w:w="709" w:type="dxa"/>
          </w:tcPr>
          <w:p w14:paraId="735CB2A7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63E9C0A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6AF510B5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68EF13B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  <w:tr w:rsidR="005B0871" w:rsidRPr="00EC530E" w14:paraId="345F7F70" w14:textId="77777777" w:rsidTr="005B0871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AEDD60" w14:textId="77777777" w:rsidR="005B0871" w:rsidRPr="00EC530E" w:rsidRDefault="005B0871" w:rsidP="005B0871">
            <w:pPr>
              <w:pStyle w:val="TAL"/>
              <w:rPr>
                <w:b/>
                <w:i/>
              </w:rPr>
            </w:pPr>
            <w:r w:rsidRPr="00EC530E">
              <w:rPr>
                <w:b/>
                <w:i/>
              </w:rPr>
              <w:t>v2x-EUTRA</w:t>
            </w:r>
          </w:p>
          <w:p w14:paraId="2D6FA6D5" w14:textId="77777777" w:rsidR="005B0871" w:rsidRPr="00EC530E" w:rsidRDefault="005B0871" w:rsidP="005B0871">
            <w:pPr>
              <w:pStyle w:val="TAL"/>
            </w:pPr>
            <w:r w:rsidRPr="00EC530E">
              <w:t xml:space="preserve">Indicates whether the UE supports EUTRA V2X according to </w:t>
            </w:r>
            <w:r w:rsidRPr="00EC530E">
              <w:rPr>
                <w:i/>
              </w:rPr>
              <w:t>UE-EUTRA-Capability</w:t>
            </w:r>
            <w:r w:rsidRPr="00EC530E">
              <w:t xml:space="preserve"> as defined in </w:t>
            </w:r>
            <w:r w:rsidRPr="00EC530E">
              <w:rPr>
                <w:noProof/>
              </w:rPr>
              <w:t>TS 36.331 [17]</w:t>
            </w:r>
            <w:r w:rsidRPr="00EC530E">
              <w:t>, independent of the configured EN-DC band combination. This field is only applied to EN-DC. In UE-NR-Capability, this field is not used, and UE does not include the field.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601611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B581B" w14:textId="77777777" w:rsidR="005B0871" w:rsidRPr="00EC530E" w:rsidDel="00BD7553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FB3B0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8D4366" w14:textId="77777777" w:rsidR="005B0871" w:rsidRPr="00EC530E" w:rsidRDefault="005B0871" w:rsidP="005B0871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EC530E">
              <w:rPr>
                <w:lang w:eastAsia="ja-JP"/>
              </w:rPr>
              <w:t>No</w:t>
            </w:r>
          </w:p>
        </w:tc>
      </w:tr>
    </w:tbl>
    <w:p w14:paraId="77F414B3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0DC5C" w14:textId="77777777" w:rsidR="00427B0E" w:rsidRDefault="00427B0E">
      <w:r>
        <w:separator/>
      </w:r>
    </w:p>
  </w:endnote>
  <w:endnote w:type="continuationSeparator" w:id="0">
    <w:p w14:paraId="4F2F329F" w14:textId="77777777" w:rsidR="00427B0E" w:rsidRDefault="0042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8CFA" w14:textId="77777777" w:rsidR="00427B0E" w:rsidRDefault="00427B0E">
      <w:r>
        <w:separator/>
      </w:r>
    </w:p>
  </w:footnote>
  <w:footnote w:type="continuationSeparator" w:id="0">
    <w:p w14:paraId="08ECE3DC" w14:textId="77777777" w:rsidR="00427B0E" w:rsidRDefault="0042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D519" w14:textId="77777777" w:rsidR="00427B0E" w:rsidRDefault="00427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1FBF" w14:textId="77777777" w:rsidR="00427B0E" w:rsidRDefault="00427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8454" w14:textId="77777777" w:rsidR="00427B0E" w:rsidRDefault="00427B0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176B" w14:textId="77777777" w:rsidR="00427B0E" w:rsidRDefault="00427B0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965"/>
    <w:rsid w:val="000A6394"/>
    <w:rsid w:val="000B7FED"/>
    <w:rsid w:val="000C038A"/>
    <w:rsid w:val="000C6598"/>
    <w:rsid w:val="001064E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27B0E"/>
    <w:rsid w:val="004B75B7"/>
    <w:rsid w:val="0051580D"/>
    <w:rsid w:val="00547111"/>
    <w:rsid w:val="00592D74"/>
    <w:rsid w:val="005B0871"/>
    <w:rsid w:val="005E2C44"/>
    <w:rsid w:val="00621188"/>
    <w:rsid w:val="006257ED"/>
    <w:rsid w:val="006929A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57CC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72FA83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5B0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B0871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4335-E392-4C4D-8E1F-053899D60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72875-26FD-495D-92FD-4FF0EEE558E2}">
  <ds:schemaRefs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9C1A05-E29E-4DB5-B293-1004CD68D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E4A24-7CAC-437E-9AE8-3EB4B4A2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6</cp:revision>
  <cp:lastPrinted>1899-12-31T23:00:00Z</cp:lastPrinted>
  <dcterms:created xsi:type="dcterms:W3CDTF">2020-01-20T19:37:00Z</dcterms:created>
  <dcterms:modified xsi:type="dcterms:W3CDTF">2020-01-20T21:50:00Z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