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FAC9E" w14:textId="5639BF35" w:rsidR="00CF54FE" w:rsidRDefault="00CF54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00004004">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004004">
        <w:rPr>
          <w:b/>
          <w:noProof/>
          <w:sz w:val="24"/>
        </w:rPr>
        <w:t>106</w:t>
      </w:r>
      <w: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00004004">
        <w:rPr>
          <w:b/>
          <w:i/>
          <w:noProof/>
          <w:sz w:val="28"/>
        </w:rPr>
        <w:t>R2-190xxxx</w:t>
      </w:r>
      <w:r>
        <w:rPr>
          <w:b/>
          <w:i/>
          <w:noProof/>
          <w:sz w:val="28"/>
        </w:rPr>
        <w:fldChar w:fldCharType="end"/>
      </w:r>
    </w:p>
    <w:p w14:paraId="3DFDF081" w14:textId="7DF5C9C2" w:rsidR="00CF54FE" w:rsidRDefault="00CF54FE"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04004">
        <w:rPr>
          <w:b/>
          <w:noProof/>
          <w:sz w:val="24"/>
        </w:rPr>
        <w:t xml:space="preserve"> Reno, Nevada</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04004">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04004">
        <w:rPr>
          <w:b/>
          <w:noProof/>
          <w:sz w:val="24"/>
        </w:rPr>
        <w:t xml:space="preserve"> 13th May 2019</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004004">
        <w:rPr>
          <w:b/>
          <w:noProof/>
          <w:sz w:val="24"/>
        </w:rPr>
        <w:t>17th May 2019</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F54FE" w14:paraId="7568B81A" w14:textId="77777777" w:rsidTr="00547111">
        <w:tc>
          <w:tcPr>
            <w:tcW w:w="9641" w:type="dxa"/>
            <w:gridSpan w:val="9"/>
            <w:tcBorders>
              <w:top w:val="single" w:sz="4" w:space="0" w:color="auto"/>
              <w:left w:val="single" w:sz="4" w:space="0" w:color="auto"/>
              <w:right w:val="single" w:sz="4" w:space="0" w:color="auto"/>
            </w:tcBorders>
          </w:tcPr>
          <w:p w14:paraId="52006D2A" w14:textId="77777777" w:rsidR="00CF54FE" w:rsidRDefault="00CF54FE" w:rsidP="00E34898">
            <w:pPr>
              <w:pStyle w:val="CRCoverPage"/>
              <w:spacing w:after="0"/>
              <w:jc w:val="right"/>
              <w:rPr>
                <w:i/>
                <w:noProof/>
              </w:rPr>
            </w:pPr>
            <w:r>
              <w:rPr>
                <w:i/>
                <w:noProof/>
                <w:sz w:val="14"/>
              </w:rPr>
              <w:t>CR-Form-v12.0</w:t>
            </w:r>
          </w:p>
        </w:tc>
      </w:tr>
      <w:tr w:rsidR="00CF54FE" w14:paraId="35102C67" w14:textId="77777777" w:rsidTr="00547111">
        <w:tc>
          <w:tcPr>
            <w:tcW w:w="9641" w:type="dxa"/>
            <w:gridSpan w:val="9"/>
            <w:tcBorders>
              <w:left w:val="single" w:sz="4" w:space="0" w:color="auto"/>
              <w:right w:val="single" w:sz="4" w:space="0" w:color="auto"/>
            </w:tcBorders>
          </w:tcPr>
          <w:p w14:paraId="4D6BA119" w14:textId="77777777" w:rsidR="00CF54FE" w:rsidRDefault="00CF54FE">
            <w:pPr>
              <w:pStyle w:val="CRCoverPage"/>
              <w:spacing w:after="0"/>
              <w:jc w:val="center"/>
              <w:rPr>
                <w:noProof/>
              </w:rPr>
            </w:pPr>
            <w:r>
              <w:rPr>
                <w:b/>
                <w:noProof/>
                <w:sz w:val="32"/>
              </w:rPr>
              <w:t>CHANGE REQUEST</w:t>
            </w:r>
          </w:p>
        </w:tc>
      </w:tr>
      <w:tr w:rsidR="00CF54FE" w14:paraId="113D165F" w14:textId="77777777" w:rsidTr="00547111">
        <w:tc>
          <w:tcPr>
            <w:tcW w:w="9641" w:type="dxa"/>
            <w:gridSpan w:val="9"/>
            <w:tcBorders>
              <w:left w:val="single" w:sz="4" w:space="0" w:color="auto"/>
              <w:right w:val="single" w:sz="4" w:space="0" w:color="auto"/>
            </w:tcBorders>
          </w:tcPr>
          <w:p w14:paraId="4884299C" w14:textId="77777777" w:rsidR="00CF54FE" w:rsidRDefault="00CF54FE">
            <w:pPr>
              <w:pStyle w:val="CRCoverPage"/>
              <w:spacing w:after="0"/>
              <w:rPr>
                <w:noProof/>
                <w:sz w:val="8"/>
                <w:szCs w:val="8"/>
              </w:rPr>
            </w:pPr>
          </w:p>
        </w:tc>
      </w:tr>
      <w:tr w:rsidR="00CF54FE" w14:paraId="060651EE" w14:textId="77777777" w:rsidTr="00547111">
        <w:tc>
          <w:tcPr>
            <w:tcW w:w="142" w:type="dxa"/>
            <w:tcBorders>
              <w:left w:val="single" w:sz="4" w:space="0" w:color="auto"/>
            </w:tcBorders>
          </w:tcPr>
          <w:p w14:paraId="6F900609" w14:textId="77777777" w:rsidR="00CF54FE" w:rsidRDefault="00CF54FE">
            <w:pPr>
              <w:pStyle w:val="CRCoverPage"/>
              <w:spacing w:after="0"/>
              <w:jc w:val="right"/>
              <w:rPr>
                <w:noProof/>
              </w:rPr>
            </w:pPr>
          </w:p>
        </w:tc>
        <w:tc>
          <w:tcPr>
            <w:tcW w:w="1559" w:type="dxa"/>
            <w:shd w:val="pct30" w:color="FFFF00" w:fill="auto"/>
          </w:tcPr>
          <w:p w14:paraId="03448B13" w14:textId="4D7475CF" w:rsidR="00CF54FE" w:rsidRPr="00410371" w:rsidRDefault="00CF54FE" w:rsidP="00C4460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44609">
              <w:rPr>
                <w:b/>
                <w:noProof/>
                <w:sz w:val="28"/>
              </w:rPr>
              <w:t>38.331</w:t>
            </w:r>
            <w:r>
              <w:rPr>
                <w:b/>
                <w:noProof/>
                <w:sz w:val="28"/>
              </w:rPr>
              <w:fldChar w:fldCharType="end"/>
            </w:r>
          </w:p>
        </w:tc>
        <w:tc>
          <w:tcPr>
            <w:tcW w:w="709" w:type="dxa"/>
          </w:tcPr>
          <w:p w14:paraId="7797F87E" w14:textId="77777777" w:rsidR="00CF54FE" w:rsidRDefault="00CF54FE">
            <w:pPr>
              <w:pStyle w:val="CRCoverPage"/>
              <w:spacing w:after="0"/>
              <w:jc w:val="center"/>
              <w:rPr>
                <w:noProof/>
              </w:rPr>
            </w:pPr>
            <w:r>
              <w:rPr>
                <w:b/>
                <w:noProof/>
                <w:sz w:val="28"/>
              </w:rPr>
              <w:t>CR</w:t>
            </w:r>
          </w:p>
        </w:tc>
        <w:tc>
          <w:tcPr>
            <w:tcW w:w="1276" w:type="dxa"/>
            <w:shd w:val="pct30" w:color="FFFF00" w:fill="auto"/>
          </w:tcPr>
          <w:p w14:paraId="1C24FA81" w14:textId="77777777" w:rsidR="00CF54FE" w:rsidRPr="00410371" w:rsidRDefault="00CF54F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51AAF3AA" w14:textId="77777777" w:rsidR="00CF54FE" w:rsidRDefault="00CF54FE"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52A191" w14:textId="6DA08B79" w:rsidR="00CF54FE" w:rsidRPr="00410371" w:rsidRDefault="00CF54FE" w:rsidP="00472972">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72972">
              <w:rPr>
                <w:b/>
                <w:noProof/>
                <w:sz w:val="28"/>
              </w:rPr>
              <w:t>-</w:t>
            </w:r>
            <w:r>
              <w:rPr>
                <w:b/>
                <w:noProof/>
                <w:sz w:val="28"/>
              </w:rPr>
              <w:fldChar w:fldCharType="end"/>
            </w:r>
          </w:p>
        </w:tc>
        <w:tc>
          <w:tcPr>
            <w:tcW w:w="2410" w:type="dxa"/>
          </w:tcPr>
          <w:p w14:paraId="4B0D053A" w14:textId="77777777" w:rsidR="00CF54FE" w:rsidRDefault="00CF54FE"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8E5BD5" w14:textId="1A02EA2D" w:rsidR="00CF54FE" w:rsidRPr="00410371" w:rsidRDefault="00CF54FE" w:rsidP="00C4460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44609">
              <w:rPr>
                <w:b/>
                <w:noProof/>
                <w:sz w:val="28"/>
              </w:rPr>
              <w:t>15.5.1</w:t>
            </w:r>
            <w:r>
              <w:rPr>
                <w:b/>
                <w:noProof/>
                <w:sz w:val="28"/>
              </w:rPr>
              <w:fldChar w:fldCharType="end"/>
            </w:r>
          </w:p>
        </w:tc>
        <w:tc>
          <w:tcPr>
            <w:tcW w:w="143" w:type="dxa"/>
            <w:tcBorders>
              <w:right w:val="single" w:sz="4" w:space="0" w:color="auto"/>
            </w:tcBorders>
          </w:tcPr>
          <w:p w14:paraId="6965EB72" w14:textId="77777777" w:rsidR="00CF54FE" w:rsidRDefault="00CF54FE">
            <w:pPr>
              <w:pStyle w:val="CRCoverPage"/>
              <w:spacing w:after="0"/>
              <w:rPr>
                <w:noProof/>
              </w:rPr>
            </w:pPr>
          </w:p>
        </w:tc>
      </w:tr>
      <w:tr w:rsidR="00CF54FE" w14:paraId="7B873F8C" w14:textId="77777777" w:rsidTr="00547111">
        <w:tc>
          <w:tcPr>
            <w:tcW w:w="9641" w:type="dxa"/>
            <w:gridSpan w:val="9"/>
            <w:tcBorders>
              <w:left w:val="single" w:sz="4" w:space="0" w:color="auto"/>
              <w:right w:val="single" w:sz="4" w:space="0" w:color="auto"/>
            </w:tcBorders>
          </w:tcPr>
          <w:p w14:paraId="3B81BEF3" w14:textId="77777777" w:rsidR="00CF54FE" w:rsidRDefault="00CF54FE">
            <w:pPr>
              <w:pStyle w:val="CRCoverPage"/>
              <w:spacing w:after="0"/>
              <w:rPr>
                <w:noProof/>
              </w:rPr>
            </w:pPr>
          </w:p>
        </w:tc>
      </w:tr>
      <w:tr w:rsidR="00CF54FE" w14:paraId="5A5F91EB" w14:textId="77777777" w:rsidTr="00547111">
        <w:tc>
          <w:tcPr>
            <w:tcW w:w="9641" w:type="dxa"/>
            <w:gridSpan w:val="9"/>
            <w:tcBorders>
              <w:top w:val="single" w:sz="4" w:space="0" w:color="auto"/>
            </w:tcBorders>
          </w:tcPr>
          <w:p w14:paraId="0E9DE4CF" w14:textId="77777777" w:rsidR="00CF54FE" w:rsidRPr="00F25D98" w:rsidRDefault="00CF54FE">
            <w:pPr>
              <w:pStyle w:val="CRCoverPage"/>
              <w:spacing w:after="0"/>
              <w:jc w:val="center"/>
              <w:rPr>
                <w:rFonts w:cs="Arial"/>
                <w:i/>
                <w:noProof/>
              </w:rPr>
            </w:pPr>
            <w:r w:rsidRPr="00F25D98">
              <w:rPr>
                <w:rFonts w:cs="Arial"/>
                <w:i/>
                <w:noProof/>
              </w:rPr>
              <w:t xml:space="preserve">For </w:t>
            </w:r>
            <w:hyperlink r:id="rId8" w:anchor="_blank" w:history="1">
              <w:r w:rsidRPr="00F25D98">
                <w:rPr>
                  <w:rStyle w:val="af4"/>
                  <w:rFonts w:cs="Arial"/>
                  <w:b/>
                  <w:i/>
                  <w:noProof/>
                  <w:color w:val="FF0000"/>
                </w:rPr>
                <w:t>HE</w:t>
              </w:r>
              <w:bookmarkStart w:id="0" w:name="_Hlt497126619"/>
              <w:r w:rsidRPr="00F25D98">
                <w:rPr>
                  <w:rStyle w:val="af4"/>
                  <w:rFonts w:cs="Arial"/>
                  <w:b/>
                  <w:i/>
                  <w:noProof/>
                  <w:color w:val="FF0000"/>
                </w:rPr>
                <w:t>L</w:t>
              </w:r>
              <w:bookmarkEnd w:id="0"/>
              <w:r w:rsidRPr="00F25D98">
                <w:rPr>
                  <w:rStyle w:val="af4"/>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4"/>
                  <w:rFonts w:cs="Arial"/>
                  <w:i/>
                  <w:noProof/>
                </w:rPr>
                <w:t>http://www.3gpp.org/Change-Requests</w:t>
              </w:r>
            </w:hyperlink>
            <w:r w:rsidRPr="00F25D98">
              <w:rPr>
                <w:rFonts w:cs="Arial"/>
                <w:i/>
                <w:noProof/>
              </w:rPr>
              <w:t>.</w:t>
            </w:r>
          </w:p>
        </w:tc>
      </w:tr>
      <w:tr w:rsidR="00CF54FE" w14:paraId="5309AE0D" w14:textId="77777777" w:rsidTr="00547111">
        <w:tc>
          <w:tcPr>
            <w:tcW w:w="9641" w:type="dxa"/>
            <w:gridSpan w:val="9"/>
          </w:tcPr>
          <w:p w14:paraId="1F6DD178" w14:textId="77777777" w:rsidR="00CF54FE" w:rsidRDefault="00CF54FE">
            <w:pPr>
              <w:pStyle w:val="CRCoverPage"/>
              <w:spacing w:after="0"/>
              <w:rPr>
                <w:noProof/>
                <w:sz w:val="8"/>
                <w:szCs w:val="8"/>
              </w:rPr>
            </w:pPr>
          </w:p>
        </w:tc>
      </w:tr>
    </w:tbl>
    <w:p w14:paraId="3567112C" w14:textId="77777777" w:rsidR="00CF54FE" w:rsidRDefault="00CF54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F54FE" w14:paraId="5CEED418" w14:textId="77777777" w:rsidTr="00A7671C">
        <w:tc>
          <w:tcPr>
            <w:tcW w:w="2835" w:type="dxa"/>
          </w:tcPr>
          <w:p w14:paraId="4E0AA6C4" w14:textId="77777777" w:rsidR="00CF54FE" w:rsidRDefault="00CF54FE" w:rsidP="001E41F3">
            <w:pPr>
              <w:pStyle w:val="CRCoverPage"/>
              <w:tabs>
                <w:tab w:val="right" w:pos="2751"/>
              </w:tabs>
              <w:spacing w:after="0"/>
              <w:rPr>
                <w:b/>
                <w:i/>
                <w:noProof/>
              </w:rPr>
            </w:pPr>
            <w:r>
              <w:rPr>
                <w:b/>
                <w:i/>
                <w:noProof/>
              </w:rPr>
              <w:t>Proposed change affects:</w:t>
            </w:r>
          </w:p>
        </w:tc>
        <w:tc>
          <w:tcPr>
            <w:tcW w:w="1418" w:type="dxa"/>
          </w:tcPr>
          <w:p w14:paraId="09AC889F" w14:textId="77777777" w:rsidR="00CF54FE" w:rsidRDefault="00CF54FE"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01DFF4" w14:textId="77777777" w:rsidR="00CF54FE" w:rsidRDefault="00CF54FE" w:rsidP="001E41F3">
            <w:pPr>
              <w:pStyle w:val="CRCoverPage"/>
              <w:spacing w:after="0"/>
              <w:jc w:val="center"/>
              <w:rPr>
                <w:b/>
                <w:caps/>
                <w:noProof/>
              </w:rPr>
            </w:pPr>
          </w:p>
        </w:tc>
        <w:tc>
          <w:tcPr>
            <w:tcW w:w="709" w:type="dxa"/>
            <w:tcBorders>
              <w:left w:val="single" w:sz="4" w:space="0" w:color="auto"/>
            </w:tcBorders>
          </w:tcPr>
          <w:p w14:paraId="51F96337" w14:textId="77777777" w:rsidR="00CF54FE" w:rsidRDefault="00CF54FE"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600B12" w14:textId="594A08B1" w:rsidR="00CF54FE" w:rsidRPr="00004004" w:rsidRDefault="00004004" w:rsidP="001E41F3">
            <w:pPr>
              <w:pStyle w:val="CRCoverPage"/>
              <w:spacing w:after="0"/>
              <w:jc w:val="center"/>
              <w:rPr>
                <w:rFonts w:eastAsiaTheme="minorEastAsia" w:hint="eastAsia"/>
                <w:b/>
                <w:caps/>
                <w:noProof/>
                <w:lang w:eastAsia="ja-JP"/>
              </w:rPr>
            </w:pPr>
            <w:r>
              <w:rPr>
                <w:rFonts w:eastAsiaTheme="minorEastAsia" w:hint="eastAsia"/>
                <w:b/>
                <w:caps/>
                <w:noProof/>
                <w:lang w:eastAsia="ja-JP"/>
              </w:rPr>
              <w:t>X</w:t>
            </w:r>
          </w:p>
        </w:tc>
        <w:tc>
          <w:tcPr>
            <w:tcW w:w="2126" w:type="dxa"/>
          </w:tcPr>
          <w:p w14:paraId="6A95A66D" w14:textId="77777777" w:rsidR="00CF54FE" w:rsidRDefault="00CF54FE"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1E8B3A" w14:textId="32A72806" w:rsidR="00CF54FE" w:rsidRPr="00004004" w:rsidRDefault="00004004" w:rsidP="001E41F3">
            <w:pPr>
              <w:pStyle w:val="CRCoverPage"/>
              <w:spacing w:after="0"/>
              <w:jc w:val="center"/>
              <w:rPr>
                <w:rFonts w:eastAsiaTheme="minorEastAsia" w:hint="eastAsia"/>
                <w:b/>
                <w:caps/>
                <w:noProof/>
                <w:lang w:eastAsia="ja-JP"/>
              </w:rPr>
            </w:pPr>
            <w:r>
              <w:rPr>
                <w:rFonts w:eastAsiaTheme="minorEastAsia"/>
                <w:b/>
                <w:caps/>
                <w:noProof/>
                <w:lang w:eastAsia="ja-JP"/>
              </w:rPr>
              <w:t>X</w:t>
            </w:r>
          </w:p>
        </w:tc>
        <w:tc>
          <w:tcPr>
            <w:tcW w:w="1418" w:type="dxa"/>
            <w:tcBorders>
              <w:left w:val="nil"/>
            </w:tcBorders>
          </w:tcPr>
          <w:p w14:paraId="50CFEB90" w14:textId="77777777" w:rsidR="00CF54FE" w:rsidRDefault="00CF54FE"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8CD5B1" w14:textId="77777777" w:rsidR="00CF54FE" w:rsidRDefault="00CF54FE" w:rsidP="001E41F3">
            <w:pPr>
              <w:pStyle w:val="CRCoverPage"/>
              <w:spacing w:after="0"/>
              <w:jc w:val="center"/>
              <w:rPr>
                <w:b/>
                <w:bCs/>
                <w:caps/>
                <w:noProof/>
              </w:rPr>
            </w:pPr>
          </w:p>
        </w:tc>
      </w:tr>
    </w:tbl>
    <w:p w14:paraId="514B9308" w14:textId="77777777" w:rsidR="00CF54FE" w:rsidRDefault="00CF54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F54FE" w14:paraId="50D2649A" w14:textId="77777777" w:rsidTr="00547111">
        <w:tc>
          <w:tcPr>
            <w:tcW w:w="9640" w:type="dxa"/>
            <w:gridSpan w:val="11"/>
          </w:tcPr>
          <w:p w14:paraId="5B546C7A" w14:textId="77777777" w:rsidR="00CF54FE" w:rsidRDefault="00CF54FE">
            <w:pPr>
              <w:pStyle w:val="CRCoverPage"/>
              <w:spacing w:after="0"/>
              <w:rPr>
                <w:noProof/>
                <w:sz w:val="8"/>
                <w:szCs w:val="8"/>
              </w:rPr>
            </w:pPr>
          </w:p>
        </w:tc>
      </w:tr>
      <w:tr w:rsidR="00CF54FE" w14:paraId="67470BD6" w14:textId="77777777" w:rsidTr="00547111">
        <w:tc>
          <w:tcPr>
            <w:tcW w:w="1843" w:type="dxa"/>
            <w:tcBorders>
              <w:top w:val="single" w:sz="4" w:space="0" w:color="auto"/>
              <w:left w:val="single" w:sz="4" w:space="0" w:color="auto"/>
            </w:tcBorders>
          </w:tcPr>
          <w:p w14:paraId="326A5172" w14:textId="77777777" w:rsidR="00CF54FE" w:rsidRDefault="00CF54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C352AA" w14:textId="2E2D5230" w:rsidR="00CF54FE" w:rsidRDefault="00620057" w:rsidP="00004004">
            <w:pPr>
              <w:pStyle w:val="CRCoverPage"/>
              <w:spacing w:after="0"/>
              <w:ind w:left="100"/>
              <w:rPr>
                <w:noProof/>
              </w:rPr>
            </w:pPr>
            <w:fldSimple w:instr=" DOCPROPERTY  CrTitle  \* MERGEFORMAT ">
              <w:r w:rsidR="00004004">
                <w:t>Modified UE capability on dif</w:t>
              </w:r>
              <w:r w:rsidR="00436791">
                <w:t>f</w:t>
              </w:r>
              <w:r w:rsidR="00004004">
                <w:t>erent numerologies within the same PUCCH group</w:t>
              </w:r>
            </w:fldSimple>
          </w:p>
        </w:tc>
      </w:tr>
      <w:tr w:rsidR="00CF54FE" w14:paraId="6D251788" w14:textId="77777777" w:rsidTr="00547111">
        <w:tc>
          <w:tcPr>
            <w:tcW w:w="1843" w:type="dxa"/>
            <w:tcBorders>
              <w:left w:val="single" w:sz="4" w:space="0" w:color="auto"/>
            </w:tcBorders>
          </w:tcPr>
          <w:p w14:paraId="2B9E06E8" w14:textId="77777777" w:rsidR="00CF54FE" w:rsidRDefault="00CF54FE">
            <w:pPr>
              <w:pStyle w:val="CRCoverPage"/>
              <w:spacing w:after="0"/>
              <w:rPr>
                <w:b/>
                <w:i/>
                <w:noProof/>
                <w:sz w:val="8"/>
                <w:szCs w:val="8"/>
              </w:rPr>
            </w:pPr>
          </w:p>
        </w:tc>
        <w:tc>
          <w:tcPr>
            <w:tcW w:w="7797" w:type="dxa"/>
            <w:gridSpan w:val="10"/>
            <w:tcBorders>
              <w:right w:val="single" w:sz="4" w:space="0" w:color="auto"/>
            </w:tcBorders>
          </w:tcPr>
          <w:p w14:paraId="687BB6EA" w14:textId="77777777" w:rsidR="00CF54FE" w:rsidRDefault="00CF54FE">
            <w:pPr>
              <w:pStyle w:val="CRCoverPage"/>
              <w:spacing w:after="0"/>
              <w:rPr>
                <w:noProof/>
                <w:sz w:val="8"/>
                <w:szCs w:val="8"/>
              </w:rPr>
            </w:pPr>
          </w:p>
        </w:tc>
      </w:tr>
      <w:tr w:rsidR="00CF54FE" w14:paraId="641E1752" w14:textId="77777777" w:rsidTr="00547111">
        <w:tc>
          <w:tcPr>
            <w:tcW w:w="1843" w:type="dxa"/>
            <w:tcBorders>
              <w:left w:val="single" w:sz="4" w:space="0" w:color="auto"/>
            </w:tcBorders>
          </w:tcPr>
          <w:p w14:paraId="4304A528" w14:textId="77777777" w:rsidR="00CF54FE" w:rsidRDefault="00CF54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440C6F9" w14:textId="4F29D49F" w:rsidR="00CF54FE" w:rsidRDefault="00CF54FE" w:rsidP="0000400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04004">
              <w:rPr>
                <w:noProof/>
              </w:rPr>
              <w:t>NTT DOCOMO, INC.</w:t>
            </w:r>
            <w:r>
              <w:rPr>
                <w:noProof/>
              </w:rPr>
              <w:fldChar w:fldCharType="end"/>
            </w:r>
          </w:p>
        </w:tc>
      </w:tr>
      <w:tr w:rsidR="00CF54FE" w14:paraId="39830273" w14:textId="77777777" w:rsidTr="00547111">
        <w:tc>
          <w:tcPr>
            <w:tcW w:w="1843" w:type="dxa"/>
            <w:tcBorders>
              <w:left w:val="single" w:sz="4" w:space="0" w:color="auto"/>
            </w:tcBorders>
          </w:tcPr>
          <w:p w14:paraId="71718EF6" w14:textId="77777777" w:rsidR="00CF54FE" w:rsidRDefault="00CF54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865BF8" w14:textId="09A1082B" w:rsidR="00CF54FE" w:rsidRDefault="00CF54FE" w:rsidP="0000400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04004">
              <w:rPr>
                <w:noProof/>
              </w:rPr>
              <w:t>R2</w:t>
            </w:r>
            <w:r>
              <w:rPr>
                <w:noProof/>
              </w:rPr>
              <w:fldChar w:fldCharType="end"/>
            </w:r>
          </w:p>
        </w:tc>
      </w:tr>
      <w:tr w:rsidR="00CF54FE" w14:paraId="55EF65BC" w14:textId="77777777" w:rsidTr="00547111">
        <w:tc>
          <w:tcPr>
            <w:tcW w:w="1843" w:type="dxa"/>
            <w:tcBorders>
              <w:left w:val="single" w:sz="4" w:space="0" w:color="auto"/>
            </w:tcBorders>
          </w:tcPr>
          <w:p w14:paraId="7201C8F2" w14:textId="77777777" w:rsidR="00CF54FE" w:rsidRDefault="00CF54FE">
            <w:pPr>
              <w:pStyle w:val="CRCoverPage"/>
              <w:spacing w:after="0"/>
              <w:rPr>
                <w:b/>
                <w:i/>
                <w:noProof/>
                <w:sz w:val="8"/>
                <w:szCs w:val="8"/>
              </w:rPr>
            </w:pPr>
          </w:p>
        </w:tc>
        <w:tc>
          <w:tcPr>
            <w:tcW w:w="7797" w:type="dxa"/>
            <w:gridSpan w:val="10"/>
            <w:tcBorders>
              <w:right w:val="single" w:sz="4" w:space="0" w:color="auto"/>
            </w:tcBorders>
          </w:tcPr>
          <w:p w14:paraId="4986DD94" w14:textId="77777777" w:rsidR="00CF54FE" w:rsidRDefault="00CF54FE">
            <w:pPr>
              <w:pStyle w:val="CRCoverPage"/>
              <w:spacing w:after="0"/>
              <w:rPr>
                <w:noProof/>
                <w:sz w:val="8"/>
                <w:szCs w:val="8"/>
              </w:rPr>
            </w:pPr>
          </w:p>
        </w:tc>
      </w:tr>
      <w:tr w:rsidR="00CF54FE" w14:paraId="7B1282F0" w14:textId="77777777" w:rsidTr="00547111">
        <w:tc>
          <w:tcPr>
            <w:tcW w:w="1843" w:type="dxa"/>
            <w:tcBorders>
              <w:left w:val="single" w:sz="4" w:space="0" w:color="auto"/>
            </w:tcBorders>
          </w:tcPr>
          <w:p w14:paraId="5C1EB782" w14:textId="77777777" w:rsidR="00CF54FE" w:rsidRDefault="00CF54FE">
            <w:pPr>
              <w:pStyle w:val="CRCoverPage"/>
              <w:tabs>
                <w:tab w:val="right" w:pos="1759"/>
              </w:tabs>
              <w:spacing w:after="0"/>
              <w:rPr>
                <w:b/>
                <w:i/>
                <w:noProof/>
              </w:rPr>
            </w:pPr>
            <w:r>
              <w:rPr>
                <w:b/>
                <w:i/>
                <w:noProof/>
              </w:rPr>
              <w:t>Work item code:</w:t>
            </w:r>
          </w:p>
        </w:tc>
        <w:tc>
          <w:tcPr>
            <w:tcW w:w="3686" w:type="dxa"/>
            <w:gridSpan w:val="5"/>
            <w:shd w:val="pct30" w:color="FFFF00" w:fill="auto"/>
          </w:tcPr>
          <w:p w14:paraId="2172EABE" w14:textId="65D3D5A9" w:rsidR="00CF54FE" w:rsidRDefault="00CF54FE" w:rsidP="0000400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04004">
              <w:rPr>
                <w:noProof/>
              </w:rPr>
              <w:t>NR_newRAT-Core</w:t>
            </w:r>
            <w:r>
              <w:rPr>
                <w:noProof/>
              </w:rPr>
              <w:fldChar w:fldCharType="end"/>
            </w:r>
          </w:p>
        </w:tc>
        <w:tc>
          <w:tcPr>
            <w:tcW w:w="567" w:type="dxa"/>
            <w:tcBorders>
              <w:left w:val="nil"/>
            </w:tcBorders>
          </w:tcPr>
          <w:p w14:paraId="50A43FCF" w14:textId="77777777" w:rsidR="00CF54FE" w:rsidRDefault="00CF54FE">
            <w:pPr>
              <w:pStyle w:val="CRCoverPage"/>
              <w:spacing w:after="0"/>
              <w:ind w:right="100"/>
              <w:rPr>
                <w:noProof/>
              </w:rPr>
            </w:pPr>
          </w:p>
        </w:tc>
        <w:tc>
          <w:tcPr>
            <w:tcW w:w="1417" w:type="dxa"/>
            <w:gridSpan w:val="3"/>
            <w:tcBorders>
              <w:left w:val="nil"/>
            </w:tcBorders>
          </w:tcPr>
          <w:p w14:paraId="4830B84C" w14:textId="77777777" w:rsidR="00CF54FE" w:rsidRDefault="00CF54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1B1C1F" w14:textId="00EC4DC5" w:rsidR="00CF54FE" w:rsidRDefault="00004004" w:rsidP="00D64CB6">
            <w:pPr>
              <w:pStyle w:val="CRCoverPage"/>
              <w:spacing w:after="0"/>
              <w:ind w:left="100"/>
              <w:rPr>
                <w:noProof/>
              </w:rPr>
            </w:pPr>
            <w:r>
              <w:rPr>
                <w:noProof/>
              </w:rPr>
              <w:t>2019</w:t>
            </w:r>
            <w:r w:rsidR="00CF54FE">
              <w:rPr>
                <w:noProof/>
              </w:rPr>
              <w:t>-</w:t>
            </w:r>
            <w:r>
              <w:rPr>
                <w:noProof/>
              </w:rPr>
              <w:t>05</w:t>
            </w:r>
            <w:r w:rsidR="00CF54FE">
              <w:rPr>
                <w:noProof/>
              </w:rPr>
              <w:t>-</w:t>
            </w:r>
            <w:r w:rsidR="00CC04D3">
              <w:rPr>
                <w:noProof/>
              </w:rPr>
              <w:t>24</w:t>
            </w:r>
          </w:p>
        </w:tc>
      </w:tr>
      <w:tr w:rsidR="00CF54FE" w14:paraId="51FC39BC" w14:textId="77777777" w:rsidTr="00547111">
        <w:tc>
          <w:tcPr>
            <w:tcW w:w="1843" w:type="dxa"/>
            <w:tcBorders>
              <w:left w:val="single" w:sz="4" w:space="0" w:color="auto"/>
            </w:tcBorders>
          </w:tcPr>
          <w:p w14:paraId="10361B70" w14:textId="77777777" w:rsidR="00CF54FE" w:rsidRDefault="00CF54FE">
            <w:pPr>
              <w:pStyle w:val="CRCoverPage"/>
              <w:spacing w:after="0"/>
              <w:rPr>
                <w:b/>
                <w:i/>
                <w:noProof/>
                <w:sz w:val="8"/>
                <w:szCs w:val="8"/>
              </w:rPr>
            </w:pPr>
          </w:p>
        </w:tc>
        <w:tc>
          <w:tcPr>
            <w:tcW w:w="1986" w:type="dxa"/>
            <w:gridSpan w:val="4"/>
          </w:tcPr>
          <w:p w14:paraId="06C7610C" w14:textId="77777777" w:rsidR="00CF54FE" w:rsidRDefault="00CF54FE">
            <w:pPr>
              <w:pStyle w:val="CRCoverPage"/>
              <w:spacing w:after="0"/>
              <w:rPr>
                <w:noProof/>
                <w:sz w:val="8"/>
                <w:szCs w:val="8"/>
              </w:rPr>
            </w:pPr>
          </w:p>
        </w:tc>
        <w:tc>
          <w:tcPr>
            <w:tcW w:w="2267" w:type="dxa"/>
            <w:gridSpan w:val="2"/>
          </w:tcPr>
          <w:p w14:paraId="29E2B62B" w14:textId="77777777" w:rsidR="00CF54FE" w:rsidRDefault="00CF54FE">
            <w:pPr>
              <w:pStyle w:val="CRCoverPage"/>
              <w:spacing w:after="0"/>
              <w:rPr>
                <w:noProof/>
                <w:sz w:val="8"/>
                <w:szCs w:val="8"/>
              </w:rPr>
            </w:pPr>
          </w:p>
        </w:tc>
        <w:tc>
          <w:tcPr>
            <w:tcW w:w="1417" w:type="dxa"/>
            <w:gridSpan w:val="3"/>
          </w:tcPr>
          <w:p w14:paraId="79735AEC" w14:textId="77777777" w:rsidR="00CF54FE" w:rsidRDefault="00CF54FE">
            <w:pPr>
              <w:pStyle w:val="CRCoverPage"/>
              <w:spacing w:after="0"/>
              <w:rPr>
                <w:noProof/>
                <w:sz w:val="8"/>
                <w:szCs w:val="8"/>
              </w:rPr>
            </w:pPr>
          </w:p>
        </w:tc>
        <w:tc>
          <w:tcPr>
            <w:tcW w:w="2127" w:type="dxa"/>
            <w:tcBorders>
              <w:right w:val="single" w:sz="4" w:space="0" w:color="auto"/>
            </w:tcBorders>
          </w:tcPr>
          <w:p w14:paraId="5973FEA1" w14:textId="77777777" w:rsidR="00CF54FE" w:rsidRDefault="00CF54FE">
            <w:pPr>
              <w:pStyle w:val="CRCoverPage"/>
              <w:spacing w:after="0"/>
              <w:rPr>
                <w:noProof/>
                <w:sz w:val="8"/>
                <w:szCs w:val="8"/>
              </w:rPr>
            </w:pPr>
          </w:p>
        </w:tc>
      </w:tr>
      <w:tr w:rsidR="00CF54FE" w14:paraId="2E3B82DC" w14:textId="77777777" w:rsidTr="00547111">
        <w:trPr>
          <w:cantSplit/>
        </w:trPr>
        <w:tc>
          <w:tcPr>
            <w:tcW w:w="1843" w:type="dxa"/>
            <w:tcBorders>
              <w:left w:val="single" w:sz="4" w:space="0" w:color="auto"/>
            </w:tcBorders>
          </w:tcPr>
          <w:p w14:paraId="543FB391" w14:textId="77777777" w:rsidR="00CF54FE" w:rsidRDefault="00CF54FE">
            <w:pPr>
              <w:pStyle w:val="CRCoverPage"/>
              <w:tabs>
                <w:tab w:val="right" w:pos="1759"/>
              </w:tabs>
              <w:spacing w:after="0"/>
              <w:rPr>
                <w:b/>
                <w:i/>
                <w:noProof/>
              </w:rPr>
            </w:pPr>
            <w:r>
              <w:rPr>
                <w:b/>
                <w:i/>
                <w:noProof/>
              </w:rPr>
              <w:t>Category:</w:t>
            </w:r>
          </w:p>
        </w:tc>
        <w:tc>
          <w:tcPr>
            <w:tcW w:w="851" w:type="dxa"/>
            <w:shd w:val="pct30" w:color="FFFF00" w:fill="auto"/>
          </w:tcPr>
          <w:p w14:paraId="2AD8AC73" w14:textId="63D2BB38" w:rsidR="00CF54FE" w:rsidRDefault="00CF54FE" w:rsidP="00D64CB6">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64CB6">
              <w:rPr>
                <w:b/>
                <w:noProof/>
              </w:rPr>
              <w:t>C</w:t>
            </w:r>
            <w:r>
              <w:rPr>
                <w:b/>
                <w:noProof/>
              </w:rPr>
              <w:fldChar w:fldCharType="end"/>
            </w:r>
          </w:p>
        </w:tc>
        <w:tc>
          <w:tcPr>
            <w:tcW w:w="3402" w:type="dxa"/>
            <w:gridSpan w:val="5"/>
            <w:tcBorders>
              <w:left w:val="nil"/>
            </w:tcBorders>
          </w:tcPr>
          <w:p w14:paraId="555C8B65" w14:textId="77777777" w:rsidR="00CF54FE" w:rsidRDefault="00CF54FE">
            <w:pPr>
              <w:pStyle w:val="CRCoverPage"/>
              <w:spacing w:after="0"/>
              <w:rPr>
                <w:noProof/>
              </w:rPr>
            </w:pPr>
          </w:p>
        </w:tc>
        <w:tc>
          <w:tcPr>
            <w:tcW w:w="1417" w:type="dxa"/>
            <w:gridSpan w:val="3"/>
            <w:tcBorders>
              <w:left w:val="nil"/>
            </w:tcBorders>
          </w:tcPr>
          <w:p w14:paraId="5A5C96CE" w14:textId="77777777" w:rsidR="00CF54FE" w:rsidRDefault="00CF54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123301" w14:textId="4F5C2E66" w:rsidR="00CF54FE" w:rsidRDefault="00CF54FE" w:rsidP="00D64CB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64CB6">
              <w:rPr>
                <w:noProof/>
              </w:rPr>
              <w:t>Rel-15</w:t>
            </w:r>
            <w:r>
              <w:rPr>
                <w:noProof/>
              </w:rPr>
              <w:fldChar w:fldCharType="end"/>
            </w:r>
          </w:p>
        </w:tc>
      </w:tr>
      <w:tr w:rsidR="00CF54FE" w14:paraId="13F4E751" w14:textId="77777777" w:rsidTr="00547111">
        <w:tc>
          <w:tcPr>
            <w:tcW w:w="1843" w:type="dxa"/>
            <w:tcBorders>
              <w:left w:val="single" w:sz="4" w:space="0" w:color="auto"/>
              <w:bottom w:val="single" w:sz="4" w:space="0" w:color="auto"/>
            </w:tcBorders>
          </w:tcPr>
          <w:p w14:paraId="3C17EF10" w14:textId="77777777" w:rsidR="00CF54FE" w:rsidRDefault="00CF54FE">
            <w:pPr>
              <w:pStyle w:val="CRCoverPage"/>
              <w:spacing w:after="0"/>
              <w:rPr>
                <w:b/>
                <w:i/>
                <w:noProof/>
              </w:rPr>
            </w:pPr>
          </w:p>
        </w:tc>
        <w:tc>
          <w:tcPr>
            <w:tcW w:w="4677" w:type="dxa"/>
            <w:gridSpan w:val="8"/>
            <w:tcBorders>
              <w:bottom w:val="single" w:sz="4" w:space="0" w:color="auto"/>
            </w:tcBorders>
          </w:tcPr>
          <w:p w14:paraId="7D3B1B0A" w14:textId="77777777" w:rsidR="00CF54FE" w:rsidRDefault="00CF54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8953DB" w14:textId="77777777" w:rsidR="00CF54FE" w:rsidRDefault="00CF54FE">
            <w:pPr>
              <w:pStyle w:val="CRCoverPage"/>
              <w:rPr>
                <w:noProof/>
              </w:rPr>
            </w:pPr>
            <w:r>
              <w:rPr>
                <w:noProof/>
                <w:sz w:val="18"/>
              </w:rPr>
              <w:t>Detailed explanations of the above categories can</w:t>
            </w:r>
            <w:r>
              <w:rPr>
                <w:noProof/>
                <w:sz w:val="18"/>
              </w:rPr>
              <w:br/>
              <w:t xml:space="preserve">be found in 3GPP </w:t>
            </w:r>
            <w:hyperlink r:id="rId10" w:history="1">
              <w:r>
                <w:rPr>
                  <w:rStyle w:val="af4"/>
                  <w:noProof/>
                  <w:sz w:val="18"/>
                </w:rPr>
                <w:t>TR 21.900</w:t>
              </w:r>
            </w:hyperlink>
            <w:r>
              <w:rPr>
                <w:noProof/>
                <w:sz w:val="18"/>
              </w:rPr>
              <w:t>.</w:t>
            </w:r>
          </w:p>
        </w:tc>
        <w:tc>
          <w:tcPr>
            <w:tcW w:w="3120" w:type="dxa"/>
            <w:gridSpan w:val="2"/>
            <w:tcBorders>
              <w:bottom w:val="single" w:sz="4" w:space="0" w:color="auto"/>
              <w:right w:val="single" w:sz="4" w:space="0" w:color="auto"/>
            </w:tcBorders>
          </w:tcPr>
          <w:p w14:paraId="3262D0E6" w14:textId="77777777" w:rsidR="00CF54FE" w:rsidRPr="007C2097" w:rsidRDefault="00CF54FE"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F54FE" w14:paraId="10D84A98" w14:textId="77777777" w:rsidTr="00547111">
        <w:tc>
          <w:tcPr>
            <w:tcW w:w="1843" w:type="dxa"/>
          </w:tcPr>
          <w:p w14:paraId="355AC726" w14:textId="77777777" w:rsidR="00CF54FE" w:rsidRDefault="00CF54FE">
            <w:pPr>
              <w:pStyle w:val="CRCoverPage"/>
              <w:spacing w:after="0"/>
              <w:rPr>
                <w:b/>
                <w:i/>
                <w:noProof/>
                <w:sz w:val="8"/>
                <w:szCs w:val="8"/>
              </w:rPr>
            </w:pPr>
          </w:p>
        </w:tc>
        <w:tc>
          <w:tcPr>
            <w:tcW w:w="7797" w:type="dxa"/>
            <w:gridSpan w:val="10"/>
          </w:tcPr>
          <w:p w14:paraId="7696C389" w14:textId="77777777" w:rsidR="00CF54FE" w:rsidRDefault="00CF54FE">
            <w:pPr>
              <w:pStyle w:val="CRCoverPage"/>
              <w:spacing w:after="0"/>
              <w:rPr>
                <w:noProof/>
                <w:sz w:val="8"/>
                <w:szCs w:val="8"/>
              </w:rPr>
            </w:pPr>
          </w:p>
        </w:tc>
      </w:tr>
      <w:tr w:rsidR="00CF54FE" w:rsidRPr="0050568F" w14:paraId="1505D134" w14:textId="77777777" w:rsidTr="00547111">
        <w:tc>
          <w:tcPr>
            <w:tcW w:w="2694" w:type="dxa"/>
            <w:gridSpan w:val="2"/>
            <w:tcBorders>
              <w:top w:val="single" w:sz="4" w:space="0" w:color="auto"/>
              <w:left w:val="single" w:sz="4" w:space="0" w:color="auto"/>
            </w:tcBorders>
          </w:tcPr>
          <w:p w14:paraId="54B26B61" w14:textId="77777777" w:rsidR="00CF54FE" w:rsidRDefault="00CF54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CE50FD" w14:textId="162C752C" w:rsidR="00CF54FE" w:rsidRPr="0050568F" w:rsidRDefault="0050568F">
            <w:pPr>
              <w:pStyle w:val="CRCoverPage"/>
              <w:spacing w:after="0"/>
              <w:ind w:left="100"/>
              <w:rPr>
                <w:rFonts w:eastAsiaTheme="minorEastAsia" w:hint="eastAsia"/>
                <w:noProof/>
                <w:lang w:eastAsia="ja-JP"/>
              </w:rPr>
            </w:pPr>
            <w:r>
              <w:rPr>
                <w:rFonts w:eastAsiaTheme="minorEastAsia" w:hint="eastAsia"/>
                <w:noProof/>
                <w:lang w:eastAsia="ja-JP"/>
              </w:rPr>
              <w:t>RAN2 r</w:t>
            </w:r>
            <w:r>
              <w:rPr>
                <w:rFonts w:eastAsiaTheme="minorEastAsia"/>
                <w:noProof/>
                <w:lang w:eastAsia="ja-JP"/>
              </w:rPr>
              <w:t xml:space="preserve">eceived the (final) update of Rel-15 L1 UE feature list from RAN1 in </w:t>
            </w:r>
            <w:hyperlink r:id="rId11" w:history="1">
              <w:r w:rsidRPr="00EB4B18">
                <w:rPr>
                  <w:rStyle w:val="af4"/>
                  <w:rFonts w:eastAsiaTheme="minorEastAsia"/>
                  <w:noProof/>
                  <w:lang w:eastAsia="ja-JP"/>
                </w:rPr>
                <w:t>R2-1908485</w:t>
              </w:r>
            </w:hyperlink>
            <w:r w:rsidR="00132A1C">
              <w:rPr>
                <w:rFonts w:eastAsiaTheme="minorEastAsia"/>
                <w:noProof/>
                <w:lang w:eastAsia="ja-JP"/>
              </w:rPr>
              <w:t xml:space="preserve"> which covers late drops</w:t>
            </w:r>
            <w:r>
              <w:rPr>
                <w:rFonts w:eastAsiaTheme="minorEastAsia"/>
                <w:noProof/>
                <w:lang w:eastAsia="ja-JP"/>
              </w:rPr>
              <w:t xml:space="preserve">. </w:t>
            </w:r>
            <w:r w:rsidR="00132A1C">
              <w:rPr>
                <w:rFonts w:eastAsiaTheme="minorEastAsia"/>
                <w:noProof/>
                <w:lang w:eastAsia="ja-JP"/>
              </w:rPr>
              <w:t xml:space="preserve">In the updated feature list, the existing UE feature of </w:t>
            </w:r>
            <w:r w:rsidR="000D0E2C">
              <w:rPr>
                <w:rFonts w:eastAsiaTheme="minorEastAsia"/>
                <w:noProof/>
                <w:lang w:eastAsia="ja-JP"/>
              </w:rPr>
              <w:t>d</w:t>
            </w:r>
            <w:r w:rsidR="00132A1C" w:rsidRPr="00132A1C">
              <w:rPr>
                <w:rFonts w:eastAsiaTheme="minorEastAsia"/>
                <w:noProof/>
                <w:lang w:eastAsia="ja-JP"/>
              </w:rPr>
              <w:t>ifferent numerologies across NR carriers within the same NR PUCCH group</w:t>
            </w:r>
            <w:r w:rsidR="00132A1C">
              <w:rPr>
                <w:rFonts w:eastAsiaTheme="minorEastAsia"/>
                <w:noProof/>
                <w:lang w:eastAsia="ja-JP"/>
              </w:rPr>
              <w:t xml:space="preserve"> (6-9) is updated to clarity that PUCCH is transmitted on the carr</w:t>
            </w:r>
            <w:r w:rsidR="00EF16FC">
              <w:rPr>
                <w:rFonts w:eastAsiaTheme="minorEastAsia"/>
                <w:noProof/>
                <w:lang w:eastAsia="ja-JP"/>
              </w:rPr>
              <w:t>rier with smaller Sub-Carrier S</w:t>
            </w:r>
            <w:r w:rsidR="00132A1C">
              <w:rPr>
                <w:rFonts w:eastAsiaTheme="minorEastAsia"/>
                <w:noProof/>
                <w:lang w:eastAsia="ja-JP"/>
              </w:rPr>
              <w:t>pacing</w:t>
            </w:r>
            <w:r w:rsidR="00EF16FC">
              <w:rPr>
                <w:rFonts w:eastAsiaTheme="minorEastAsia"/>
                <w:noProof/>
                <w:lang w:eastAsia="ja-JP"/>
              </w:rPr>
              <w:t xml:space="preserve"> (SCS)</w:t>
            </w:r>
            <w:r w:rsidR="00132A1C">
              <w:rPr>
                <w:rFonts w:eastAsiaTheme="minorEastAsia"/>
                <w:noProof/>
                <w:lang w:eastAsia="ja-JP"/>
              </w:rPr>
              <w:t>. In addition, Another feature is added to cover the case where PUCCH is transmitted on the carrier with larger SCS (6-9a). These updates are applicable to EN-DC, NR-CA as well as late drop options, i.e. NE-DC and NR-DC.</w:t>
            </w:r>
            <w:r w:rsidR="00CD30E6">
              <w:rPr>
                <w:rFonts w:eastAsiaTheme="minorEastAsia"/>
                <w:noProof/>
                <w:lang w:eastAsia="ja-JP"/>
              </w:rPr>
              <w:t xml:space="preserve"> Therefore, the capability signalling needs to be updated, in accordance with their updates.</w:t>
            </w:r>
          </w:p>
        </w:tc>
      </w:tr>
      <w:tr w:rsidR="00CF54FE" w14:paraId="63D5B774" w14:textId="77777777" w:rsidTr="00547111">
        <w:tc>
          <w:tcPr>
            <w:tcW w:w="2694" w:type="dxa"/>
            <w:gridSpan w:val="2"/>
            <w:tcBorders>
              <w:left w:val="single" w:sz="4" w:space="0" w:color="auto"/>
            </w:tcBorders>
          </w:tcPr>
          <w:p w14:paraId="1B3782D2" w14:textId="77777777" w:rsidR="00CF54FE" w:rsidRDefault="00CF54FE">
            <w:pPr>
              <w:pStyle w:val="CRCoverPage"/>
              <w:spacing w:after="0"/>
              <w:rPr>
                <w:b/>
                <w:i/>
                <w:noProof/>
                <w:sz w:val="8"/>
                <w:szCs w:val="8"/>
              </w:rPr>
            </w:pPr>
          </w:p>
        </w:tc>
        <w:tc>
          <w:tcPr>
            <w:tcW w:w="6946" w:type="dxa"/>
            <w:gridSpan w:val="9"/>
            <w:tcBorders>
              <w:right w:val="single" w:sz="4" w:space="0" w:color="auto"/>
            </w:tcBorders>
          </w:tcPr>
          <w:p w14:paraId="3BA27E58" w14:textId="77777777" w:rsidR="00CF54FE" w:rsidRDefault="00CF54FE">
            <w:pPr>
              <w:pStyle w:val="CRCoverPage"/>
              <w:spacing w:after="0"/>
              <w:rPr>
                <w:noProof/>
                <w:sz w:val="8"/>
                <w:szCs w:val="8"/>
              </w:rPr>
            </w:pPr>
          </w:p>
        </w:tc>
      </w:tr>
      <w:tr w:rsidR="00CF54FE" w14:paraId="1F6F30BF" w14:textId="77777777" w:rsidTr="00547111">
        <w:tc>
          <w:tcPr>
            <w:tcW w:w="2694" w:type="dxa"/>
            <w:gridSpan w:val="2"/>
            <w:tcBorders>
              <w:left w:val="single" w:sz="4" w:space="0" w:color="auto"/>
            </w:tcBorders>
          </w:tcPr>
          <w:p w14:paraId="18EBD3E8" w14:textId="77777777" w:rsidR="00CF54FE" w:rsidRDefault="00CF54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4A5E04" w14:textId="37B235A7" w:rsidR="00CF54FE" w:rsidRDefault="005974F6">
            <w:pPr>
              <w:pStyle w:val="CRCoverPage"/>
              <w:spacing w:after="0"/>
              <w:ind w:left="100"/>
              <w:rPr>
                <w:rFonts w:eastAsiaTheme="minorEastAsia"/>
                <w:noProof/>
                <w:lang w:eastAsia="ja-JP"/>
              </w:rPr>
            </w:pPr>
            <w:r>
              <w:rPr>
                <w:rFonts w:eastAsiaTheme="minorEastAsia" w:hint="eastAsia"/>
                <w:noProof/>
                <w:lang w:eastAsia="ja-JP"/>
              </w:rPr>
              <w:t>-</w:t>
            </w:r>
            <w:r>
              <w:rPr>
                <w:rFonts w:eastAsiaTheme="minorEastAsia"/>
                <w:noProof/>
                <w:lang w:eastAsia="ja-JP"/>
              </w:rPr>
              <w:tab/>
              <w:t xml:space="preserve">The existing capability field name, </w:t>
            </w:r>
            <w:r w:rsidRPr="005974F6">
              <w:rPr>
                <w:rFonts w:eastAsiaTheme="minorEastAsia"/>
                <w:noProof/>
                <w:lang w:eastAsia="ja-JP"/>
              </w:rPr>
              <w:t>diffNumerologyWithinPUCCH-Group</w:t>
            </w:r>
            <w:r>
              <w:rPr>
                <w:rFonts w:eastAsiaTheme="minorEastAsia"/>
                <w:noProof/>
                <w:lang w:eastAsia="ja-JP"/>
              </w:rPr>
              <w:t xml:space="preserve"> is </w:t>
            </w:r>
            <w:r w:rsidR="0015559B">
              <w:rPr>
                <w:rFonts w:eastAsiaTheme="minorEastAsia"/>
                <w:noProof/>
                <w:lang w:eastAsia="ja-JP"/>
              </w:rPr>
              <w:tab/>
            </w:r>
            <w:r>
              <w:rPr>
                <w:rFonts w:eastAsiaTheme="minorEastAsia"/>
                <w:noProof/>
                <w:lang w:eastAsia="ja-JP"/>
              </w:rPr>
              <w:t xml:space="preserve">changed to </w:t>
            </w:r>
            <w:r w:rsidR="0015559B" w:rsidRPr="005974F6">
              <w:rPr>
                <w:rFonts w:eastAsiaTheme="minorEastAsia"/>
                <w:noProof/>
                <w:lang w:eastAsia="ja-JP"/>
              </w:rPr>
              <w:t>diffNumerologyWithinPUCCH-Group</w:t>
            </w:r>
            <w:r w:rsidR="0015559B" w:rsidRPr="0015559B">
              <w:rPr>
                <w:rFonts w:eastAsiaTheme="minorEastAsia"/>
                <w:b/>
                <w:noProof/>
                <w:lang w:eastAsia="ja-JP"/>
              </w:rPr>
              <w:t>SmallerSCS</w:t>
            </w:r>
            <w:r w:rsidR="0015559B">
              <w:rPr>
                <w:rFonts w:eastAsiaTheme="minorEastAsia"/>
                <w:noProof/>
                <w:lang w:eastAsia="ja-JP"/>
              </w:rPr>
              <w:t>.</w:t>
            </w:r>
          </w:p>
          <w:p w14:paraId="782F2882" w14:textId="04466A90" w:rsidR="0015559B" w:rsidRPr="005974F6" w:rsidRDefault="0015559B">
            <w:pPr>
              <w:pStyle w:val="CRCoverPage"/>
              <w:spacing w:after="0"/>
              <w:ind w:left="100"/>
              <w:rPr>
                <w:rFonts w:eastAsiaTheme="minorEastAsia" w:hint="eastAsia"/>
                <w:noProof/>
                <w:lang w:eastAsia="ja-JP"/>
              </w:rPr>
            </w:pPr>
            <w:r>
              <w:rPr>
                <w:rFonts w:eastAsiaTheme="minorEastAsia"/>
                <w:noProof/>
                <w:lang w:eastAsia="ja-JP"/>
              </w:rPr>
              <w:lastRenderedPageBreak/>
              <w:t>-</w:t>
            </w:r>
            <w:r>
              <w:rPr>
                <w:rFonts w:eastAsiaTheme="minorEastAsia"/>
                <w:noProof/>
                <w:lang w:eastAsia="ja-JP"/>
              </w:rPr>
              <w:tab/>
              <w:t xml:space="preserve">Another capability of </w:t>
            </w:r>
            <w:r w:rsidRPr="0015559B">
              <w:rPr>
                <w:rFonts w:eastAsiaTheme="minorEastAsia"/>
                <w:noProof/>
                <w:lang w:eastAsia="ja-JP"/>
              </w:rPr>
              <w:t>diffNumerologyWithinPUCCH-Group</w:t>
            </w:r>
            <w:r w:rsidRPr="009B71D9">
              <w:rPr>
                <w:rFonts w:eastAsiaTheme="minorEastAsia"/>
                <w:b/>
                <w:noProof/>
                <w:lang w:eastAsia="ja-JP"/>
              </w:rPr>
              <w:t>LargerSCS</w:t>
            </w:r>
            <w:r>
              <w:rPr>
                <w:rFonts w:eastAsiaTheme="minorEastAsia"/>
                <w:noProof/>
                <w:lang w:eastAsia="ja-JP"/>
              </w:rPr>
              <w:t xml:space="preserve"> is </w:t>
            </w:r>
            <w:r w:rsidR="001372A6">
              <w:rPr>
                <w:rFonts w:eastAsiaTheme="minorEastAsia"/>
                <w:noProof/>
                <w:lang w:eastAsia="ja-JP"/>
              </w:rPr>
              <w:tab/>
            </w:r>
            <w:bookmarkStart w:id="2" w:name="_GoBack"/>
            <w:bookmarkEnd w:id="2"/>
            <w:r>
              <w:rPr>
                <w:rFonts w:eastAsiaTheme="minorEastAsia"/>
                <w:noProof/>
                <w:lang w:eastAsia="ja-JP"/>
              </w:rPr>
              <w:t>defined as per-band combination signalling.</w:t>
            </w:r>
          </w:p>
          <w:p w14:paraId="1A954B01" w14:textId="77777777" w:rsidR="005974F6" w:rsidRDefault="005974F6">
            <w:pPr>
              <w:pStyle w:val="CRCoverPage"/>
              <w:spacing w:after="0"/>
              <w:ind w:left="100"/>
              <w:rPr>
                <w:noProof/>
              </w:rPr>
            </w:pPr>
          </w:p>
          <w:p w14:paraId="1691EEB4" w14:textId="77777777" w:rsidR="00D432F6" w:rsidRPr="00BF1D70" w:rsidRDefault="00D432F6" w:rsidP="00D432F6">
            <w:pPr>
              <w:pStyle w:val="CRCoverPage"/>
              <w:spacing w:after="0"/>
              <w:ind w:left="100"/>
              <w:rPr>
                <w:b/>
                <w:noProof/>
                <w:lang w:eastAsia="ja-JP"/>
              </w:rPr>
            </w:pPr>
            <w:r w:rsidRPr="00BF1D70">
              <w:rPr>
                <w:rFonts w:hint="eastAsia"/>
                <w:b/>
                <w:noProof/>
                <w:lang w:eastAsia="ja-JP"/>
              </w:rPr>
              <w:t>I</w:t>
            </w:r>
            <w:r w:rsidRPr="00BF1D70">
              <w:rPr>
                <w:b/>
                <w:noProof/>
                <w:lang w:eastAsia="ja-JP"/>
              </w:rPr>
              <w:t>mpact analysis:</w:t>
            </w:r>
          </w:p>
          <w:p w14:paraId="777F31ED" w14:textId="77777777" w:rsidR="00D432F6" w:rsidRPr="00BF1D70" w:rsidRDefault="00D432F6" w:rsidP="00D432F6">
            <w:pPr>
              <w:pStyle w:val="CRCoverPage"/>
              <w:spacing w:after="0"/>
              <w:ind w:left="100"/>
              <w:rPr>
                <w:noProof/>
                <w:u w:val="single"/>
                <w:lang w:eastAsia="ja-JP"/>
              </w:rPr>
            </w:pPr>
            <w:r w:rsidRPr="00BF1D70">
              <w:rPr>
                <w:noProof/>
                <w:u w:val="single"/>
                <w:lang w:eastAsia="ja-JP"/>
              </w:rPr>
              <w:t>Impacted 5G architecture options:</w:t>
            </w:r>
          </w:p>
          <w:p w14:paraId="11EAF959" w14:textId="66FF9CD1" w:rsidR="00D432F6" w:rsidRPr="00B42EA2" w:rsidRDefault="00B42EA2">
            <w:pPr>
              <w:pStyle w:val="CRCoverPage"/>
              <w:spacing w:after="0"/>
              <w:ind w:left="100"/>
              <w:rPr>
                <w:rFonts w:eastAsiaTheme="minorEastAsia" w:hint="eastAsia"/>
                <w:noProof/>
                <w:lang w:eastAsia="ja-JP"/>
              </w:rPr>
            </w:pPr>
            <w:r>
              <w:rPr>
                <w:rFonts w:eastAsiaTheme="minorEastAsia" w:hint="eastAsia"/>
                <w:noProof/>
                <w:lang w:eastAsia="ja-JP"/>
              </w:rPr>
              <w:t>Stand</w:t>
            </w:r>
            <w:r>
              <w:rPr>
                <w:rFonts w:eastAsiaTheme="minorEastAsia"/>
                <w:noProof/>
                <w:lang w:eastAsia="ja-JP"/>
              </w:rPr>
              <w:t>alone, EN-DC, NGEN-DC, NE-DC, NR-DC</w:t>
            </w:r>
          </w:p>
          <w:p w14:paraId="607397B3" w14:textId="77777777" w:rsidR="00B42EA2" w:rsidRDefault="00B42EA2">
            <w:pPr>
              <w:pStyle w:val="CRCoverPage"/>
              <w:spacing w:after="0"/>
              <w:ind w:left="100"/>
              <w:rPr>
                <w:noProof/>
              </w:rPr>
            </w:pPr>
          </w:p>
          <w:p w14:paraId="128BAF98" w14:textId="77777777" w:rsidR="00D432F6" w:rsidRPr="00BF1D70" w:rsidRDefault="00D432F6" w:rsidP="00D432F6">
            <w:pPr>
              <w:pStyle w:val="CRCoverPage"/>
              <w:spacing w:after="0"/>
              <w:ind w:left="100"/>
              <w:rPr>
                <w:noProof/>
                <w:u w:val="single"/>
                <w:lang w:eastAsia="ja-JP"/>
              </w:rPr>
            </w:pPr>
            <w:r w:rsidRPr="00BF1D70">
              <w:rPr>
                <w:noProof/>
                <w:u w:val="single"/>
                <w:lang w:eastAsia="ja-JP"/>
              </w:rPr>
              <w:t>Impacted functionality:</w:t>
            </w:r>
          </w:p>
          <w:p w14:paraId="28D38D91" w14:textId="575853EF" w:rsidR="00D432F6" w:rsidRDefault="000D0E2C">
            <w:pPr>
              <w:pStyle w:val="CRCoverPage"/>
              <w:spacing w:after="0"/>
              <w:ind w:left="100"/>
              <w:rPr>
                <w:noProof/>
              </w:rPr>
            </w:pPr>
            <w:r>
              <w:rPr>
                <w:noProof/>
              </w:rPr>
              <w:t>D</w:t>
            </w:r>
            <w:r w:rsidRPr="000D0E2C">
              <w:rPr>
                <w:noProof/>
              </w:rPr>
              <w:t>ifferent numerologies across NR carriers within the same NR PUCCH group</w:t>
            </w:r>
          </w:p>
          <w:p w14:paraId="6829ADE6" w14:textId="77777777" w:rsidR="000D0E2C" w:rsidRDefault="000D0E2C">
            <w:pPr>
              <w:pStyle w:val="CRCoverPage"/>
              <w:spacing w:after="0"/>
              <w:ind w:left="100"/>
              <w:rPr>
                <w:noProof/>
              </w:rPr>
            </w:pPr>
          </w:p>
          <w:p w14:paraId="02136756" w14:textId="77777777" w:rsidR="00D432F6" w:rsidRPr="00BF1D70" w:rsidRDefault="00D432F6" w:rsidP="00D432F6">
            <w:pPr>
              <w:pStyle w:val="CRCoverPage"/>
              <w:spacing w:after="0"/>
              <w:ind w:left="100"/>
              <w:rPr>
                <w:noProof/>
                <w:u w:val="single"/>
                <w:lang w:eastAsia="ja-JP"/>
              </w:rPr>
            </w:pPr>
            <w:r w:rsidRPr="00BF1D70">
              <w:rPr>
                <w:noProof/>
                <w:u w:val="single"/>
                <w:lang w:eastAsia="ja-JP"/>
              </w:rPr>
              <w:t>Inter-operability:</w:t>
            </w:r>
          </w:p>
          <w:p w14:paraId="216A50B5" w14:textId="062C25DA" w:rsidR="00D432F6" w:rsidRDefault="000B6793">
            <w:pPr>
              <w:pStyle w:val="CRCoverPage"/>
              <w:spacing w:after="0"/>
              <w:ind w:left="100"/>
              <w:rPr>
                <w:rFonts w:eastAsiaTheme="minorEastAsia"/>
                <w:noProof/>
                <w:lang w:eastAsia="ja-JP"/>
              </w:rPr>
            </w:pPr>
            <w:r>
              <w:rPr>
                <w:rFonts w:eastAsiaTheme="minorEastAsia" w:hint="eastAsia"/>
                <w:noProof/>
                <w:lang w:eastAsia="ja-JP"/>
              </w:rPr>
              <w:t>On the</w:t>
            </w:r>
            <w:r>
              <w:rPr>
                <w:rFonts w:eastAsiaTheme="minorEastAsia"/>
                <w:noProof/>
                <w:lang w:eastAsia="ja-JP"/>
              </w:rPr>
              <w:t xml:space="preserve"> change of the existing capability field name, there is no inter-operabiltiy issue, since TS 38.306 has already described that </w:t>
            </w:r>
            <w:r>
              <w:rPr>
                <w:rFonts w:eastAsiaTheme="minorEastAsia"/>
                <w:noProof/>
                <w:lang w:eastAsia="ja-JP"/>
              </w:rPr>
              <w:t xml:space="preserve">PUCCH is transmitted on the carrrier with smaller </w:t>
            </w:r>
            <w:r w:rsidR="00EF16FC">
              <w:rPr>
                <w:rFonts w:eastAsiaTheme="minorEastAsia"/>
                <w:noProof/>
                <w:lang w:eastAsia="ja-JP"/>
              </w:rPr>
              <w:t>SCS</w:t>
            </w:r>
            <w:r>
              <w:rPr>
                <w:rFonts w:eastAsiaTheme="minorEastAsia"/>
                <w:noProof/>
                <w:lang w:eastAsia="ja-JP"/>
              </w:rPr>
              <w:t>.</w:t>
            </w:r>
          </w:p>
          <w:p w14:paraId="32FF1D41" w14:textId="203487AC" w:rsidR="000B6793" w:rsidRDefault="000B6793">
            <w:pPr>
              <w:pStyle w:val="CRCoverPage"/>
              <w:spacing w:after="0"/>
              <w:ind w:left="100"/>
              <w:rPr>
                <w:rFonts w:eastAsiaTheme="minorEastAsia"/>
                <w:noProof/>
                <w:lang w:eastAsia="ja-JP"/>
              </w:rPr>
            </w:pPr>
            <w:r>
              <w:rPr>
                <w:rFonts w:eastAsiaTheme="minorEastAsia"/>
                <w:noProof/>
                <w:lang w:eastAsia="ja-JP"/>
              </w:rPr>
              <w:t>On the new capability for larger sub-carrier spacing;</w:t>
            </w:r>
          </w:p>
          <w:p w14:paraId="7A46C04E" w14:textId="77777777" w:rsidR="000B6793" w:rsidRDefault="000B6793">
            <w:pPr>
              <w:pStyle w:val="CRCoverPage"/>
              <w:spacing w:after="0"/>
              <w:ind w:left="100"/>
              <w:rPr>
                <w:noProof/>
                <w:lang w:eastAsia="ja-JP"/>
              </w:rPr>
            </w:pPr>
            <w:r w:rsidRPr="0026148B">
              <w:rPr>
                <w:noProof/>
                <w:lang w:eastAsia="ja-JP"/>
              </w:rPr>
              <w:t>If the UE implements this CR but the gNB does not,</w:t>
            </w:r>
            <w:r>
              <w:rPr>
                <w:noProof/>
                <w:lang w:eastAsia="ja-JP"/>
              </w:rPr>
              <w:t xml:space="preserve"> the gNB ignores the extended fields.</w:t>
            </w:r>
          </w:p>
          <w:p w14:paraId="5782CF7C" w14:textId="77777777" w:rsidR="000B6793" w:rsidRDefault="000B6793">
            <w:pPr>
              <w:pStyle w:val="CRCoverPage"/>
              <w:spacing w:after="0"/>
              <w:ind w:left="100"/>
              <w:rPr>
                <w:noProof/>
                <w:lang w:eastAsia="ja-JP"/>
              </w:rPr>
            </w:pPr>
            <w:r w:rsidRPr="0026148B">
              <w:rPr>
                <w:noProof/>
                <w:lang w:eastAsia="ja-JP"/>
              </w:rPr>
              <w:t>If the gNB implements this CR but the UE does not,</w:t>
            </w:r>
            <w:r>
              <w:rPr>
                <w:noProof/>
                <w:lang w:eastAsia="ja-JP"/>
              </w:rPr>
              <w:t xml:space="preserve"> the UE does not signal the capability bit introduced by this CR. The gNB considers that the UE does not support the corresponding feature.</w:t>
            </w:r>
          </w:p>
          <w:p w14:paraId="2A2D1AF0" w14:textId="106C977E" w:rsidR="000B6793" w:rsidRPr="000B6793" w:rsidRDefault="000B6793">
            <w:pPr>
              <w:pStyle w:val="CRCoverPage"/>
              <w:spacing w:after="0"/>
              <w:ind w:left="100"/>
              <w:rPr>
                <w:rFonts w:eastAsiaTheme="minorEastAsia" w:hint="eastAsia"/>
                <w:noProof/>
                <w:lang w:eastAsia="ja-JP"/>
              </w:rPr>
            </w:pPr>
            <w:r>
              <w:rPr>
                <w:noProof/>
                <w:lang w:eastAsia="ja-JP"/>
              </w:rPr>
              <w:t>From these viewpoints, no inter-operability issue is foreseen.</w:t>
            </w:r>
          </w:p>
        </w:tc>
      </w:tr>
      <w:tr w:rsidR="00CF54FE" w14:paraId="4DBF9143" w14:textId="77777777" w:rsidTr="00547111">
        <w:tc>
          <w:tcPr>
            <w:tcW w:w="2694" w:type="dxa"/>
            <w:gridSpan w:val="2"/>
            <w:tcBorders>
              <w:left w:val="single" w:sz="4" w:space="0" w:color="auto"/>
            </w:tcBorders>
          </w:tcPr>
          <w:p w14:paraId="07ADD4C6" w14:textId="77777777" w:rsidR="00CF54FE" w:rsidRDefault="00CF54FE">
            <w:pPr>
              <w:pStyle w:val="CRCoverPage"/>
              <w:spacing w:after="0"/>
              <w:rPr>
                <w:b/>
                <w:i/>
                <w:noProof/>
                <w:sz w:val="8"/>
                <w:szCs w:val="8"/>
              </w:rPr>
            </w:pPr>
          </w:p>
        </w:tc>
        <w:tc>
          <w:tcPr>
            <w:tcW w:w="6946" w:type="dxa"/>
            <w:gridSpan w:val="9"/>
            <w:tcBorders>
              <w:right w:val="single" w:sz="4" w:space="0" w:color="auto"/>
            </w:tcBorders>
          </w:tcPr>
          <w:p w14:paraId="32C86B0D" w14:textId="77777777" w:rsidR="00CF54FE" w:rsidRDefault="00CF54FE">
            <w:pPr>
              <w:pStyle w:val="CRCoverPage"/>
              <w:spacing w:after="0"/>
              <w:rPr>
                <w:noProof/>
                <w:sz w:val="8"/>
                <w:szCs w:val="8"/>
              </w:rPr>
            </w:pPr>
          </w:p>
        </w:tc>
      </w:tr>
      <w:tr w:rsidR="00CF54FE" w14:paraId="3B021E3E" w14:textId="77777777" w:rsidTr="00547111">
        <w:tc>
          <w:tcPr>
            <w:tcW w:w="2694" w:type="dxa"/>
            <w:gridSpan w:val="2"/>
            <w:tcBorders>
              <w:left w:val="single" w:sz="4" w:space="0" w:color="auto"/>
              <w:bottom w:val="single" w:sz="4" w:space="0" w:color="auto"/>
            </w:tcBorders>
          </w:tcPr>
          <w:p w14:paraId="49349261" w14:textId="77777777" w:rsidR="00CF54FE" w:rsidRDefault="00CF54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E06151" w14:textId="2DF31886" w:rsidR="00CF54FE" w:rsidRPr="00EF16FC" w:rsidRDefault="00EF16FC">
            <w:pPr>
              <w:pStyle w:val="CRCoverPage"/>
              <w:spacing w:after="0"/>
              <w:ind w:left="100"/>
              <w:rPr>
                <w:rFonts w:eastAsiaTheme="minorEastAsia" w:hint="eastAsia"/>
                <w:noProof/>
                <w:lang w:eastAsia="ja-JP"/>
              </w:rPr>
            </w:pPr>
            <w:r>
              <w:rPr>
                <w:rFonts w:eastAsiaTheme="minorEastAsia" w:hint="eastAsia"/>
                <w:noProof/>
                <w:lang w:eastAsia="ja-JP"/>
              </w:rPr>
              <w:t>A UE ca</w:t>
            </w:r>
            <w:r>
              <w:rPr>
                <w:rFonts w:eastAsiaTheme="minorEastAsia"/>
                <w:noProof/>
                <w:lang w:eastAsia="ja-JP"/>
              </w:rPr>
              <w:t xml:space="preserve">nnot support another case that </w:t>
            </w:r>
            <w:r>
              <w:rPr>
                <w:rFonts w:eastAsiaTheme="minorEastAsia"/>
                <w:noProof/>
                <w:lang w:eastAsia="ja-JP"/>
              </w:rPr>
              <w:t>PUCCH is transmitted on the carrier with larger SCS</w:t>
            </w:r>
          </w:p>
        </w:tc>
      </w:tr>
      <w:tr w:rsidR="00CF54FE" w14:paraId="21041F4F" w14:textId="77777777" w:rsidTr="00547111">
        <w:tc>
          <w:tcPr>
            <w:tcW w:w="2694" w:type="dxa"/>
            <w:gridSpan w:val="2"/>
          </w:tcPr>
          <w:p w14:paraId="5B4F04BE" w14:textId="77777777" w:rsidR="00CF54FE" w:rsidRDefault="00CF54FE">
            <w:pPr>
              <w:pStyle w:val="CRCoverPage"/>
              <w:spacing w:after="0"/>
              <w:rPr>
                <w:b/>
                <w:i/>
                <w:noProof/>
                <w:sz w:val="8"/>
                <w:szCs w:val="8"/>
              </w:rPr>
            </w:pPr>
          </w:p>
        </w:tc>
        <w:tc>
          <w:tcPr>
            <w:tcW w:w="6946" w:type="dxa"/>
            <w:gridSpan w:val="9"/>
          </w:tcPr>
          <w:p w14:paraId="0175D8A0" w14:textId="77777777" w:rsidR="00CF54FE" w:rsidRDefault="00CF54FE">
            <w:pPr>
              <w:pStyle w:val="CRCoverPage"/>
              <w:spacing w:after="0"/>
              <w:rPr>
                <w:noProof/>
                <w:sz w:val="8"/>
                <w:szCs w:val="8"/>
              </w:rPr>
            </w:pPr>
          </w:p>
        </w:tc>
      </w:tr>
      <w:tr w:rsidR="00CF54FE" w14:paraId="5B3F32C3" w14:textId="77777777" w:rsidTr="00547111">
        <w:tc>
          <w:tcPr>
            <w:tcW w:w="2694" w:type="dxa"/>
            <w:gridSpan w:val="2"/>
            <w:tcBorders>
              <w:top w:val="single" w:sz="4" w:space="0" w:color="auto"/>
              <w:left w:val="single" w:sz="4" w:space="0" w:color="auto"/>
            </w:tcBorders>
          </w:tcPr>
          <w:p w14:paraId="3631E17C" w14:textId="77777777" w:rsidR="00CF54FE" w:rsidRDefault="00CF54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A4117A" w14:textId="6BACB6C9" w:rsidR="00CF54FE" w:rsidRPr="00A00BA8" w:rsidRDefault="00A00BA8">
            <w:pPr>
              <w:pStyle w:val="CRCoverPage"/>
              <w:spacing w:after="0"/>
              <w:ind w:left="100"/>
              <w:rPr>
                <w:rFonts w:eastAsiaTheme="minorEastAsia" w:hint="eastAsia"/>
                <w:noProof/>
                <w:lang w:eastAsia="ja-JP"/>
              </w:rPr>
            </w:pPr>
            <w:r>
              <w:rPr>
                <w:rFonts w:eastAsiaTheme="minorEastAsia" w:hint="eastAsia"/>
                <w:noProof/>
                <w:lang w:eastAsia="ja-JP"/>
              </w:rPr>
              <w:t>6.3.3</w:t>
            </w:r>
          </w:p>
        </w:tc>
      </w:tr>
      <w:tr w:rsidR="00CF54FE" w14:paraId="5D12128D" w14:textId="77777777" w:rsidTr="00547111">
        <w:tc>
          <w:tcPr>
            <w:tcW w:w="2694" w:type="dxa"/>
            <w:gridSpan w:val="2"/>
            <w:tcBorders>
              <w:left w:val="single" w:sz="4" w:space="0" w:color="auto"/>
            </w:tcBorders>
          </w:tcPr>
          <w:p w14:paraId="228B3A95" w14:textId="77777777" w:rsidR="00CF54FE" w:rsidRDefault="00CF54FE">
            <w:pPr>
              <w:pStyle w:val="CRCoverPage"/>
              <w:spacing w:after="0"/>
              <w:rPr>
                <w:b/>
                <w:i/>
                <w:noProof/>
                <w:sz w:val="8"/>
                <w:szCs w:val="8"/>
              </w:rPr>
            </w:pPr>
          </w:p>
        </w:tc>
        <w:tc>
          <w:tcPr>
            <w:tcW w:w="6946" w:type="dxa"/>
            <w:gridSpan w:val="9"/>
            <w:tcBorders>
              <w:right w:val="single" w:sz="4" w:space="0" w:color="auto"/>
            </w:tcBorders>
          </w:tcPr>
          <w:p w14:paraId="52533481" w14:textId="77777777" w:rsidR="00CF54FE" w:rsidRDefault="00CF54FE">
            <w:pPr>
              <w:pStyle w:val="CRCoverPage"/>
              <w:spacing w:after="0"/>
              <w:rPr>
                <w:noProof/>
                <w:sz w:val="8"/>
                <w:szCs w:val="8"/>
              </w:rPr>
            </w:pPr>
          </w:p>
        </w:tc>
      </w:tr>
      <w:tr w:rsidR="00CF54FE" w14:paraId="23239B84" w14:textId="77777777" w:rsidTr="00547111">
        <w:tc>
          <w:tcPr>
            <w:tcW w:w="2694" w:type="dxa"/>
            <w:gridSpan w:val="2"/>
            <w:tcBorders>
              <w:left w:val="single" w:sz="4" w:space="0" w:color="auto"/>
            </w:tcBorders>
          </w:tcPr>
          <w:p w14:paraId="195E9553" w14:textId="77777777" w:rsidR="00CF54FE" w:rsidRDefault="00CF54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934C6B" w14:textId="77777777" w:rsidR="00CF54FE" w:rsidRDefault="00CF54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E798B6" w14:textId="77777777" w:rsidR="00CF54FE" w:rsidRDefault="00CF54FE">
            <w:pPr>
              <w:pStyle w:val="CRCoverPage"/>
              <w:spacing w:after="0"/>
              <w:jc w:val="center"/>
              <w:rPr>
                <w:b/>
                <w:caps/>
                <w:noProof/>
              </w:rPr>
            </w:pPr>
            <w:r>
              <w:rPr>
                <w:b/>
                <w:caps/>
                <w:noProof/>
              </w:rPr>
              <w:t>N</w:t>
            </w:r>
          </w:p>
        </w:tc>
        <w:tc>
          <w:tcPr>
            <w:tcW w:w="2977" w:type="dxa"/>
            <w:gridSpan w:val="4"/>
          </w:tcPr>
          <w:p w14:paraId="64DA50E9" w14:textId="77777777" w:rsidR="00CF54FE" w:rsidRDefault="00CF54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5EEFD6" w14:textId="77777777" w:rsidR="00CF54FE" w:rsidRDefault="00CF54FE">
            <w:pPr>
              <w:pStyle w:val="CRCoverPage"/>
              <w:spacing w:after="0"/>
              <w:ind w:left="99"/>
              <w:rPr>
                <w:noProof/>
              </w:rPr>
            </w:pPr>
          </w:p>
        </w:tc>
      </w:tr>
      <w:tr w:rsidR="00CF54FE" w14:paraId="62A64C61" w14:textId="77777777" w:rsidTr="00547111">
        <w:tc>
          <w:tcPr>
            <w:tcW w:w="2694" w:type="dxa"/>
            <w:gridSpan w:val="2"/>
            <w:tcBorders>
              <w:left w:val="single" w:sz="4" w:space="0" w:color="auto"/>
            </w:tcBorders>
          </w:tcPr>
          <w:p w14:paraId="2811E854" w14:textId="77777777" w:rsidR="00CF54FE" w:rsidRDefault="00CF54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0A9C08" w14:textId="4A8AE576" w:rsidR="00CF54FE" w:rsidRPr="00863F72" w:rsidRDefault="00863F72">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10BD9D" w14:textId="77777777" w:rsidR="00CF54FE" w:rsidRDefault="00CF54FE">
            <w:pPr>
              <w:pStyle w:val="CRCoverPage"/>
              <w:spacing w:after="0"/>
              <w:jc w:val="center"/>
              <w:rPr>
                <w:b/>
                <w:caps/>
                <w:noProof/>
              </w:rPr>
            </w:pPr>
          </w:p>
        </w:tc>
        <w:tc>
          <w:tcPr>
            <w:tcW w:w="2977" w:type="dxa"/>
            <w:gridSpan w:val="4"/>
          </w:tcPr>
          <w:p w14:paraId="294720A7" w14:textId="77777777" w:rsidR="00CF54FE" w:rsidRDefault="00CF54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BC80CF" w14:textId="0FAD4587" w:rsidR="00CF54FE" w:rsidRDefault="00863F72" w:rsidP="00863F72">
            <w:pPr>
              <w:pStyle w:val="CRCoverPage"/>
              <w:spacing w:after="0"/>
              <w:ind w:left="99"/>
              <w:rPr>
                <w:noProof/>
              </w:rPr>
            </w:pPr>
            <w:r>
              <w:rPr>
                <w:noProof/>
              </w:rPr>
              <w:t>TS</w:t>
            </w:r>
            <w:r w:rsidR="00CF54FE">
              <w:rPr>
                <w:noProof/>
              </w:rPr>
              <w:t xml:space="preserve"> </w:t>
            </w:r>
            <w:r>
              <w:rPr>
                <w:noProof/>
              </w:rPr>
              <w:t>38.306</w:t>
            </w:r>
            <w:r w:rsidR="00CF54FE">
              <w:rPr>
                <w:noProof/>
              </w:rPr>
              <w:t xml:space="preserve"> CR </w:t>
            </w:r>
            <w:r>
              <w:rPr>
                <w:noProof/>
              </w:rPr>
              <w:t>0XYZ</w:t>
            </w:r>
          </w:p>
        </w:tc>
      </w:tr>
      <w:tr w:rsidR="00CF54FE" w14:paraId="0A93F3CE" w14:textId="77777777" w:rsidTr="00547111">
        <w:tc>
          <w:tcPr>
            <w:tcW w:w="2694" w:type="dxa"/>
            <w:gridSpan w:val="2"/>
            <w:tcBorders>
              <w:left w:val="single" w:sz="4" w:space="0" w:color="auto"/>
            </w:tcBorders>
          </w:tcPr>
          <w:p w14:paraId="20CD1482" w14:textId="77777777" w:rsidR="00CF54FE" w:rsidRDefault="00CF54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988EF2" w14:textId="77777777" w:rsidR="00CF54FE" w:rsidRDefault="00CF54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0E44E" w14:textId="4D91C206" w:rsidR="00CF54FE" w:rsidRPr="00863F72" w:rsidRDefault="00863F72">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977" w:type="dxa"/>
            <w:gridSpan w:val="4"/>
          </w:tcPr>
          <w:p w14:paraId="7E33710E" w14:textId="77777777" w:rsidR="00CF54FE" w:rsidRDefault="00CF54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85156F" w14:textId="77777777" w:rsidR="00CF54FE" w:rsidRDefault="00CF54FE">
            <w:pPr>
              <w:pStyle w:val="CRCoverPage"/>
              <w:spacing w:after="0"/>
              <w:ind w:left="99"/>
              <w:rPr>
                <w:noProof/>
              </w:rPr>
            </w:pPr>
            <w:r>
              <w:rPr>
                <w:noProof/>
              </w:rPr>
              <w:t xml:space="preserve">TS/TR ... CR ... </w:t>
            </w:r>
          </w:p>
        </w:tc>
      </w:tr>
      <w:tr w:rsidR="00CF54FE" w14:paraId="460FAC16" w14:textId="77777777" w:rsidTr="00547111">
        <w:tc>
          <w:tcPr>
            <w:tcW w:w="2694" w:type="dxa"/>
            <w:gridSpan w:val="2"/>
            <w:tcBorders>
              <w:left w:val="single" w:sz="4" w:space="0" w:color="auto"/>
            </w:tcBorders>
          </w:tcPr>
          <w:p w14:paraId="68FCED51" w14:textId="77777777" w:rsidR="00CF54FE" w:rsidRDefault="00CF54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292134" w14:textId="77777777" w:rsidR="00CF54FE" w:rsidRDefault="00CF54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EBAD7F" w14:textId="6BCD3811" w:rsidR="00CF54FE" w:rsidRPr="00863F72" w:rsidRDefault="00863F72">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977" w:type="dxa"/>
            <w:gridSpan w:val="4"/>
          </w:tcPr>
          <w:p w14:paraId="3A6BA04D" w14:textId="77777777" w:rsidR="00CF54FE" w:rsidRDefault="00CF54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F18888" w14:textId="77777777" w:rsidR="00CF54FE" w:rsidRDefault="00CF54FE">
            <w:pPr>
              <w:pStyle w:val="CRCoverPage"/>
              <w:spacing w:after="0"/>
              <w:ind w:left="99"/>
              <w:rPr>
                <w:noProof/>
              </w:rPr>
            </w:pPr>
            <w:r>
              <w:rPr>
                <w:noProof/>
              </w:rPr>
              <w:t xml:space="preserve">TS/TR ... CR ... </w:t>
            </w:r>
          </w:p>
        </w:tc>
      </w:tr>
      <w:tr w:rsidR="00CF54FE" w14:paraId="721E9BC1" w14:textId="77777777" w:rsidTr="008863B9">
        <w:tc>
          <w:tcPr>
            <w:tcW w:w="2694" w:type="dxa"/>
            <w:gridSpan w:val="2"/>
            <w:tcBorders>
              <w:left w:val="single" w:sz="4" w:space="0" w:color="auto"/>
            </w:tcBorders>
          </w:tcPr>
          <w:p w14:paraId="6249AA4C" w14:textId="77777777" w:rsidR="00CF54FE" w:rsidRDefault="00CF54FE">
            <w:pPr>
              <w:pStyle w:val="CRCoverPage"/>
              <w:spacing w:after="0"/>
              <w:rPr>
                <w:b/>
                <w:i/>
                <w:noProof/>
              </w:rPr>
            </w:pPr>
          </w:p>
        </w:tc>
        <w:tc>
          <w:tcPr>
            <w:tcW w:w="6946" w:type="dxa"/>
            <w:gridSpan w:val="9"/>
            <w:tcBorders>
              <w:right w:val="single" w:sz="4" w:space="0" w:color="auto"/>
            </w:tcBorders>
          </w:tcPr>
          <w:p w14:paraId="3F170B70" w14:textId="77777777" w:rsidR="00CF54FE" w:rsidRDefault="00CF54FE">
            <w:pPr>
              <w:pStyle w:val="CRCoverPage"/>
              <w:spacing w:after="0"/>
              <w:rPr>
                <w:noProof/>
              </w:rPr>
            </w:pPr>
          </w:p>
        </w:tc>
      </w:tr>
      <w:tr w:rsidR="00CF54FE" w14:paraId="774B9B7E" w14:textId="77777777" w:rsidTr="008863B9">
        <w:tc>
          <w:tcPr>
            <w:tcW w:w="2694" w:type="dxa"/>
            <w:gridSpan w:val="2"/>
            <w:tcBorders>
              <w:left w:val="single" w:sz="4" w:space="0" w:color="auto"/>
              <w:bottom w:val="single" w:sz="4" w:space="0" w:color="auto"/>
            </w:tcBorders>
          </w:tcPr>
          <w:p w14:paraId="1B4A33AD" w14:textId="77777777" w:rsidR="00CF54FE" w:rsidRDefault="00CF54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AD315E" w14:textId="77777777" w:rsidR="00CF54FE" w:rsidRDefault="00CF54FE">
            <w:pPr>
              <w:pStyle w:val="CRCoverPage"/>
              <w:spacing w:after="0"/>
              <w:ind w:left="100"/>
              <w:rPr>
                <w:noProof/>
              </w:rPr>
            </w:pPr>
          </w:p>
        </w:tc>
      </w:tr>
      <w:tr w:rsidR="00CF54FE" w:rsidRPr="008863B9" w14:paraId="349769C7" w14:textId="77777777" w:rsidTr="008863B9">
        <w:tc>
          <w:tcPr>
            <w:tcW w:w="2694" w:type="dxa"/>
            <w:gridSpan w:val="2"/>
            <w:tcBorders>
              <w:top w:val="single" w:sz="4" w:space="0" w:color="auto"/>
              <w:bottom w:val="single" w:sz="4" w:space="0" w:color="auto"/>
            </w:tcBorders>
          </w:tcPr>
          <w:p w14:paraId="2A992164" w14:textId="77777777" w:rsidR="00CF54FE" w:rsidRPr="008863B9" w:rsidRDefault="00CF54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A2D377" w14:textId="77777777" w:rsidR="00CF54FE" w:rsidRPr="008863B9" w:rsidRDefault="00CF54FE">
            <w:pPr>
              <w:pStyle w:val="CRCoverPage"/>
              <w:spacing w:after="0"/>
              <w:ind w:left="100"/>
              <w:rPr>
                <w:noProof/>
                <w:sz w:val="8"/>
                <w:szCs w:val="8"/>
              </w:rPr>
            </w:pPr>
          </w:p>
        </w:tc>
      </w:tr>
      <w:tr w:rsidR="00CF54FE" w14:paraId="449C5F48" w14:textId="77777777" w:rsidTr="008863B9">
        <w:tc>
          <w:tcPr>
            <w:tcW w:w="2694" w:type="dxa"/>
            <w:gridSpan w:val="2"/>
            <w:tcBorders>
              <w:top w:val="single" w:sz="4" w:space="0" w:color="auto"/>
              <w:left w:val="single" w:sz="4" w:space="0" w:color="auto"/>
              <w:bottom w:val="single" w:sz="4" w:space="0" w:color="auto"/>
            </w:tcBorders>
          </w:tcPr>
          <w:p w14:paraId="2FC1C033" w14:textId="77777777" w:rsidR="00CF54FE" w:rsidRDefault="00CF54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F73440" w14:textId="77777777" w:rsidR="00CF54FE" w:rsidRDefault="00CF54FE">
            <w:pPr>
              <w:pStyle w:val="CRCoverPage"/>
              <w:spacing w:after="0"/>
              <w:ind w:left="100"/>
              <w:rPr>
                <w:noProof/>
              </w:rPr>
            </w:pPr>
          </w:p>
        </w:tc>
      </w:tr>
    </w:tbl>
    <w:p w14:paraId="3E001370" w14:textId="77777777" w:rsidR="00CF54FE" w:rsidRDefault="00CF54FE">
      <w:pPr>
        <w:pStyle w:val="CRCoverPage"/>
        <w:spacing w:after="0"/>
        <w:rPr>
          <w:noProof/>
          <w:sz w:val="8"/>
          <w:szCs w:val="8"/>
        </w:rPr>
      </w:pPr>
    </w:p>
    <w:p w14:paraId="23F69811" w14:textId="77777777" w:rsidR="00CF54FE" w:rsidRDefault="00CF54FE">
      <w:pPr>
        <w:rPr>
          <w:noProof/>
        </w:rPr>
        <w:sectPr w:rsidR="00CF54FE" w:rsidSect="00AF5016">
          <w:headerReference w:type="even" r:id="rId12"/>
          <w:footnotePr>
            <w:numRestart w:val="eachSect"/>
          </w:footnotePr>
          <w:pgSz w:w="16840" w:h="11907" w:orient="landscape"/>
          <w:pgMar w:top="1133" w:right="1416" w:bottom="1133" w:left="1133" w:header="850" w:footer="340" w:gutter="0"/>
          <w:cols w:space="720"/>
          <w:formProt w:val="0"/>
        </w:sectPr>
      </w:pPr>
    </w:p>
    <w:p w14:paraId="0534084A" w14:textId="5C12052C" w:rsidR="002C5D28" w:rsidRDefault="002C5D28" w:rsidP="002C5D28">
      <w:pPr>
        <w:pStyle w:val="3"/>
        <w:rPr>
          <w:lang w:val="en-GB"/>
        </w:rPr>
      </w:pPr>
      <w:bookmarkStart w:id="3" w:name="_Toc5285451"/>
      <w:r w:rsidRPr="00AB1A0A">
        <w:rPr>
          <w:lang w:val="en-GB"/>
        </w:rPr>
        <w:lastRenderedPageBreak/>
        <w:t>6.3.3</w:t>
      </w:r>
      <w:r w:rsidRPr="00AB1A0A">
        <w:rPr>
          <w:lang w:val="en-GB"/>
        </w:rPr>
        <w:tab/>
        <w:t>UE capability information elements</w:t>
      </w:r>
      <w:bookmarkEnd w:id="3"/>
    </w:p>
    <w:p w14:paraId="4180A08F" w14:textId="16BBBE72" w:rsidR="00033181" w:rsidRPr="009F2501" w:rsidRDefault="00033181" w:rsidP="002C5D28">
      <w:pPr>
        <w:rPr>
          <w:rFonts w:eastAsiaTheme="minorEastAsia"/>
        </w:rPr>
      </w:pPr>
      <w:r w:rsidRPr="00033181">
        <w:rPr>
          <w:rFonts w:eastAsiaTheme="minorEastAsia" w:hint="eastAsia"/>
          <w:highlight w:val="yellow"/>
        </w:rPr>
        <w:t xml:space="preserve">&lt;&lt; </w:t>
      </w:r>
      <w:r w:rsidRPr="00033181">
        <w:rPr>
          <w:rFonts w:eastAsiaTheme="minorEastAsia"/>
          <w:highlight w:val="yellow"/>
        </w:rPr>
        <w:t>skip unchanged part &gt;&gt;</w:t>
      </w:r>
    </w:p>
    <w:p w14:paraId="420BEAA7" w14:textId="77777777" w:rsidR="002C5D28" w:rsidRPr="00AB1A0A" w:rsidRDefault="002C5D28" w:rsidP="002C5D28">
      <w:pPr>
        <w:pStyle w:val="4"/>
        <w:rPr>
          <w:lang w:val="en-GB"/>
        </w:rPr>
      </w:pPr>
      <w:bookmarkStart w:id="4" w:name="_Toc5285453"/>
      <w:r w:rsidRPr="00AB1A0A">
        <w:rPr>
          <w:lang w:val="en-GB"/>
        </w:rPr>
        <w:t>–</w:t>
      </w:r>
      <w:r w:rsidRPr="00AB1A0A">
        <w:rPr>
          <w:lang w:val="en-GB"/>
        </w:rPr>
        <w:tab/>
      </w:r>
      <w:r w:rsidRPr="00AB1A0A">
        <w:rPr>
          <w:i/>
          <w:noProof/>
          <w:lang w:val="en-GB"/>
        </w:rPr>
        <w:t>BandCombinationList</w:t>
      </w:r>
      <w:bookmarkEnd w:id="4"/>
    </w:p>
    <w:p w14:paraId="5E35DB76" w14:textId="77777777" w:rsidR="002C5D28" w:rsidRPr="00AB1A0A" w:rsidRDefault="002C5D28" w:rsidP="002C5D28">
      <w:r w:rsidRPr="00AB1A0A">
        <w:t xml:space="preserve">The IE </w:t>
      </w:r>
      <w:r w:rsidRPr="00AB1A0A">
        <w:rPr>
          <w:i/>
        </w:rPr>
        <w:t>BandCombinationList</w:t>
      </w:r>
      <w:r w:rsidRPr="00AB1A0A">
        <w:t xml:space="preserve"> contains a list of NR CA and/or MR-DC band combinations (also including DL only or UL only band).</w:t>
      </w:r>
    </w:p>
    <w:p w14:paraId="5331330E" w14:textId="77777777" w:rsidR="002C5D28" w:rsidRPr="00AB1A0A" w:rsidRDefault="002C5D28" w:rsidP="002C5D28">
      <w:pPr>
        <w:pStyle w:val="TH"/>
        <w:rPr>
          <w:lang w:val="en-GB"/>
        </w:rPr>
      </w:pPr>
      <w:r w:rsidRPr="00AB1A0A">
        <w:rPr>
          <w:i/>
          <w:lang w:val="en-GB"/>
        </w:rPr>
        <w:t>BandCombinationList</w:t>
      </w:r>
      <w:r w:rsidRPr="00AB1A0A">
        <w:rPr>
          <w:lang w:val="en-GB"/>
        </w:rPr>
        <w:t xml:space="preserve"> information element</w:t>
      </w:r>
    </w:p>
    <w:p w14:paraId="21807D39" w14:textId="77777777" w:rsidR="002C5D28" w:rsidRPr="00AB1A0A" w:rsidRDefault="002C5D28" w:rsidP="008375F8">
      <w:pPr>
        <w:pStyle w:val="PL"/>
        <w:rPr>
          <w:color w:val="808080"/>
        </w:rPr>
      </w:pPr>
      <w:r w:rsidRPr="00AB1A0A">
        <w:rPr>
          <w:color w:val="808080"/>
        </w:rPr>
        <w:t>-- ASN1START</w:t>
      </w:r>
    </w:p>
    <w:p w14:paraId="5950C514" w14:textId="77777777" w:rsidR="002C5D28" w:rsidRPr="00AB1A0A" w:rsidRDefault="002C5D28" w:rsidP="008375F8">
      <w:pPr>
        <w:pStyle w:val="PL"/>
        <w:rPr>
          <w:color w:val="808080"/>
        </w:rPr>
      </w:pPr>
      <w:r w:rsidRPr="00AB1A0A">
        <w:rPr>
          <w:color w:val="808080"/>
        </w:rPr>
        <w:t>-- TAG-BANDCOMBINATIONLIST-START</w:t>
      </w:r>
    </w:p>
    <w:p w14:paraId="0AA57426" w14:textId="77777777" w:rsidR="002C5D28" w:rsidRPr="00AB1A0A" w:rsidRDefault="002C5D28" w:rsidP="008375F8">
      <w:pPr>
        <w:pStyle w:val="PL"/>
      </w:pPr>
    </w:p>
    <w:p w14:paraId="08658E28" w14:textId="77777777" w:rsidR="002C5D28" w:rsidRPr="00AB1A0A" w:rsidRDefault="002C5D28" w:rsidP="008375F8">
      <w:pPr>
        <w:pStyle w:val="PL"/>
      </w:pPr>
      <w:r w:rsidRPr="00AB1A0A">
        <w:t xml:space="preserve">BandCombinationList ::=             </w:t>
      </w:r>
      <w:r w:rsidRPr="00AB1A0A">
        <w:rPr>
          <w:color w:val="993366"/>
        </w:rPr>
        <w:t>SEQUENCE</w:t>
      </w:r>
      <w:r w:rsidRPr="00AB1A0A">
        <w:t xml:space="preserve"> (</w:t>
      </w:r>
      <w:r w:rsidRPr="00AB1A0A">
        <w:rPr>
          <w:color w:val="993366"/>
        </w:rPr>
        <w:t>SIZE</w:t>
      </w:r>
      <w:r w:rsidRPr="00AB1A0A">
        <w:t xml:space="preserve"> (1..maxBandComb))</w:t>
      </w:r>
      <w:r w:rsidRPr="00AB1A0A">
        <w:rPr>
          <w:color w:val="993366"/>
        </w:rPr>
        <w:t xml:space="preserve"> OF</w:t>
      </w:r>
      <w:r w:rsidRPr="00AB1A0A">
        <w:t xml:space="preserve"> BandCombination</w:t>
      </w:r>
    </w:p>
    <w:p w14:paraId="3B0B386C" w14:textId="77777777" w:rsidR="008C465E" w:rsidRPr="00AB1A0A" w:rsidRDefault="008C465E" w:rsidP="008375F8">
      <w:pPr>
        <w:pStyle w:val="PL"/>
      </w:pPr>
    </w:p>
    <w:p w14:paraId="3880614D" w14:textId="77777777" w:rsidR="002C5D28" w:rsidRPr="00AB1A0A" w:rsidRDefault="008C465E" w:rsidP="008375F8">
      <w:pPr>
        <w:pStyle w:val="PL"/>
      </w:pPr>
      <w:r w:rsidRPr="00AB1A0A">
        <w:t xml:space="preserve">BandCombinationList-v1540 ::=       </w:t>
      </w:r>
      <w:r w:rsidRPr="00AB1A0A">
        <w:rPr>
          <w:color w:val="993366"/>
        </w:rPr>
        <w:t>SEQUENCE</w:t>
      </w:r>
      <w:r w:rsidRPr="00AB1A0A">
        <w:t xml:space="preserve"> (</w:t>
      </w:r>
      <w:r w:rsidRPr="00AB1A0A">
        <w:rPr>
          <w:color w:val="993366"/>
        </w:rPr>
        <w:t>SIZE</w:t>
      </w:r>
      <w:r w:rsidRPr="00AB1A0A">
        <w:t xml:space="preserve"> (1..maxBandComb))</w:t>
      </w:r>
      <w:r w:rsidRPr="00AB1A0A">
        <w:rPr>
          <w:color w:val="993366"/>
        </w:rPr>
        <w:t xml:space="preserve"> OF</w:t>
      </w:r>
      <w:r w:rsidRPr="00AB1A0A">
        <w:t xml:space="preserve"> BandCombination-v1540</w:t>
      </w:r>
    </w:p>
    <w:p w14:paraId="224791EA" w14:textId="77777777" w:rsidR="00551D21" w:rsidRPr="00AB1A0A" w:rsidRDefault="00551D21" w:rsidP="008375F8">
      <w:pPr>
        <w:pStyle w:val="PL"/>
      </w:pPr>
    </w:p>
    <w:p w14:paraId="2EB575FB" w14:textId="77777777" w:rsidR="00551D21" w:rsidRPr="00AB1A0A" w:rsidRDefault="00551D21" w:rsidP="008375F8">
      <w:pPr>
        <w:pStyle w:val="PL"/>
      </w:pPr>
      <w:r w:rsidRPr="00AB1A0A">
        <w:t xml:space="preserve">BandCombinationList-v1550 ::=       </w:t>
      </w:r>
      <w:r w:rsidRPr="00AB1A0A">
        <w:rPr>
          <w:color w:val="993366"/>
        </w:rPr>
        <w:t>SEQUENCE</w:t>
      </w:r>
      <w:r w:rsidRPr="00AB1A0A">
        <w:t xml:space="preserve"> (</w:t>
      </w:r>
      <w:r w:rsidRPr="00AB1A0A">
        <w:rPr>
          <w:color w:val="993366"/>
        </w:rPr>
        <w:t>SIZE</w:t>
      </w:r>
      <w:r w:rsidRPr="00AB1A0A">
        <w:t xml:space="preserve"> (1..maxBandComb))</w:t>
      </w:r>
      <w:r w:rsidRPr="00AB1A0A">
        <w:rPr>
          <w:color w:val="993366"/>
        </w:rPr>
        <w:t xml:space="preserve"> OF</w:t>
      </w:r>
      <w:r w:rsidRPr="00AB1A0A">
        <w:t xml:space="preserve"> BandCombination-v1550</w:t>
      </w:r>
    </w:p>
    <w:p w14:paraId="2C26C467" w14:textId="77777777" w:rsidR="004F584D" w:rsidRPr="00AB1A0A" w:rsidRDefault="004F584D" w:rsidP="004F584D">
      <w:pPr>
        <w:pStyle w:val="PL"/>
        <w:rPr>
          <w:ins w:id="5" w:author="NTT DOCOMO, INC." w:date="2019-05-21T17:25:00Z"/>
        </w:rPr>
      </w:pPr>
    </w:p>
    <w:p w14:paraId="66497A08" w14:textId="39D4AD53" w:rsidR="004F584D" w:rsidRPr="00AB1A0A" w:rsidRDefault="004F584D" w:rsidP="004F584D">
      <w:pPr>
        <w:pStyle w:val="PL"/>
        <w:rPr>
          <w:ins w:id="6" w:author="NTT DOCOMO, INC." w:date="2019-05-21T17:25:00Z"/>
        </w:rPr>
      </w:pPr>
      <w:ins w:id="7" w:author="NTT DOCOMO, INC." w:date="2019-05-21T17:25:00Z">
        <w:r w:rsidRPr="00AB1A0A">
          <w:t>BandCombinationList-v15</w:t>
        </w:r>
        <w:r>
          <w:t>xy</w:t>
        </w:r>
        <w:r w:rsidRPr="00AB1A0A">
          <w:t xml:space="preserve"> ::=       </w:t>
        </w:r>
        <w:r w:rsidRPr="00AB1A0A">
          <w:rPr>
            <w:color w:val="993366"/>
          </w:rPr>
          <w:t>SEQUENCE</w:t>
        </w:r>
        <w:r w:rsidRPr="00AB1A0A">
          <w:t xml:space="preserve"> (</w:t>
        </w:r>
        <w:r w:rsidRPr="00AB1A0A">
          <w:rPr>
            <w:color w:val="993366"/>
          </w:rPr>
          <w:t>SIZE</w:t>
        </w:r>
        <w:r w:rsidRPr="00AB1A0A">
          <w:t xml:space="preserve"> (1..maxBandComb))</w:t>
        </w:r>
        <w:r w:rsidRPr="00AB1A0A">
          <w:rPr>
            <w:color w:val="993366"/>
          </w:rPr>
          <w:t xml:space="preserve"> OF</w:t>
        </w:r>
        <w:r w:rsidRPr="00AB1A0A">
          <w:t xml:space="preserve"> BandCombination-v15</w:t>
        </w:r>
        <w:r>
          <w:t>xy</w:t>
        </w:r>
      </w:ins>
    </w:p>
    <w:p w14:paraId="30218730" w14:textId="77777777" w:rsidR="008C465E" w:rsidRPr="00AB1A0A" w:rsidRDefault="008C465E" w:rsidP="008375F8">
      <w:pPr>
        <w:pStyle w:val="PL"/>
      </w:pPr>
    </w:p>
    <w:p w14:paraId="114C0978" w14:textId="77777777" w:rsidR="002C5D28" w:rsidRPr="00AB1A0A" w:rsidRDefault="002C5D28" w:rsidP="008375F8">
      <w:pPr>
        <w:pStyle w:val="PL"/>
      </w:pPr>
      <w:r w:rsidRPr="00AB1A0A">
        <w:t xml:space="preserve">BandCombination ::=                 </w:t>
      </w:r>
      <w:r w:rsidRPr="00AB1A0A">
        <w:rPr>
          <w:color w:val="993366"/>
        </w:rPr>
        <w:t>SEQUENCE</w:t>
      </w:r>
      <w:r w:rsidRPr="00AB1A0A">
        <w:t xml:space="preserve"> {</w:t>
      </w:r>
    </w:p>
    <w:p w14:paraId="2D13E995" w14:textId="77777777" w:rsidR="002C5D28" w:rsidRPr="00AB1A0A" w:rsidRDefault="002C5D28" w:rsidP="008375F8">
      <w:pPr>
        <w:pStyle w:val="PL"/>
      </w:pPr>
      <w:r w:rsidRPr="00AB1A0A">
        <w:t xml:space="preserve">    bandList                            </w:t>
      </w:r>
      <w:r w:rsidRPr="00AB1A0A">
        <w:rPr>
          <w:color w:val="993366"/>
        </w:rPr>
        <w:t>SEQUENCE</w:t>
      </w:r>
      <w:r w:rsidRPr="00AB1A0A">
        <w:t xml:space="preserve"> (</w:t>
      </w:r>
      <w:r w:rsidRPr="00AB1A0A">
        <w:rPr>
          <w:color w:val="993366"/>
        </w:rPr>
        <w:t>SIZE</w:t>
      </w:r>
      <w:r w:rsidRPr="00AB1A0A">
        <w:t xml:space="preserve"> (1..maxSimultaneousBands))</w:t>
      </w:r>
      <w:r w:rsidRPr="00AB1A0A">
        <w:rPr>
          <w:color w:val="993366"/>
        </w:rPr>
        <w:t xml:space="preserve"> OF</w:t>
      </w:r>
      <w:r w:rsidRPr="00AB1A0A">
        <w:t xml:space="preserve"> BandParameters,</w:t>
      </w:r>
    </w:p>
    <w:p w14:paraId="6FF4BA50" w14:textId="77777777" w:rsidR="002C5D28" w:rsidRPr="00AB1A0A" w:rsidRDefault="002C5D28" w:rsidP="008375F8">
      <w:pPr>
        <w:pStyle w:val="PL"/>
      </w:pPr>
      <w:r w:rsidRPr="00AB1A0A">
        <w:t xml:space="preserve">    featureSetCombination               FeatureSetCombinationId,</w:t>
      </w:r>
    </w:p>
    <w:p w14:paraId="1A9C9051" w14:textId="77777777" w:rsidR="002C5D28" w:rsidRPr="00AB1A0A" w:rsidRDefault="002C5D28" w:rsidP="008375F8">
      <w:pPr>
        <w:pStyle w:val="PL"/>
      </w:pPr>
    </w:p>
    <w:p w14:paraId="035933A5" w14:textId="77777777" w:rsidR="002C5D28" w:rsidRPr="00AB1A0A" w:rsidRDefault="002C5D28" w:rsidP="008375F8">
      <w:pPr>
        <w:pStyle w:val="PL"/>
      </w:pPr>
      <w:r w:rsidRPr="00AB1A0A">
        <w:t xml:space="preserve">    ca-ParametersEUTRA                  CA-ParametersEUTRA                      </w:t>
      </w:r>
      <w:r w:rsidRPr="00AB1A0A">
        <w:rPr>
          <w:color w:val="993366"/>
        </w:rPr>
        <w:t>OPTIONAL</w:t>
      </w:r>
      <w:r w:rsidRPr="00AB1A0A">
        <w:t>,</w:t>
      </w:r>
    </w:p>
    <w:p w14:paraId="101EE79C" w14:textId="77777777" w:rsidR="002C5D28" w:rsidRPr="00AB1A0A" w:rsidRDefault="002C5D28" w:rsidP="008375F8">
      <w:pPr>
        <w:pStyle w:val="PL"/>
      </w:pPr>
      <w:r w:rsidRPr="00AB1A0A">
        <w:t xml:space="preserve">    ca-ParametersNR                     CA-ParametersNR                         </w:t>
      </w:r>
      <w:r w:rsidRPr="00AB1A0A">
        <w:rPr>
          <w:color w:val="993366"/>
        </w:rPr>
        <w:t>OPTIONAL</w:t>
      </w:r>
      <w:r w:rsidRPr="00AB1A0A">
        <w:t>,</w:t>
      </w:r>
    </w:p>
    <w:p w14:paraId="0CA7F4A9" w14:textId="77777777" w:rsidR="002C5D28" w:rsidRPr="00AB1A0A" w:rsidRDefault="002C5D28" w:rsidP="008375F8">
      <w:pPr>
        <w:pStyle w:val="PL"/>
      </w:pPr>
      <w:r w:rsidRPr="00AB1A0A">
        <w:t xml:space="preserve">    mrdc-Parameters                     MRDC-Parameters                         </w:t>
      </w:r>
      <w:r w:rsidRPr="00AB1A0A">
        <w:rPr>
          <w:color w:val="993366"/>
        </w:rPr>
        <w:t>OPTIONAL</w:t>
      </w:r>
      <w:r w:rsidRPr="00AB1A0A">
        <w:t>,</w:t>
      </w:r>
    </w:p>
    <w:p w14:paraId="2261B896" w14:textId="77777777" w:rsidR="002C5D28" w:rsidRPr="00AB1A0A" w:rsidRDefault="002C5D28" w:rsidP="008375F8">
      <w:pPr>
        <w:pStyle w:val="PL"/>
      </w:pPr>
      <w:r w:rsidRPr="00AB1A0A">
        <w:t xml:space="preserve">    </w:t>
      </w:r>
      <w:bookmarkStart w:id="8" w:name="_Hlk535846965"/>
      <w:r w:rsidRPr="00AB1A0A">
        <w:t>supportedBandwidthCombinationSet</w:t>
      </w:r>
      <w:bookmarkEnd w:id="8"/>
      <w:r w:rsidRPr="00AB1A0A">
        <w:t xml:space="preserve">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(1..32))               </w:t>
      </w:r>
      <w:r w:rsidRPr="00AB1A0A">
        <w:rPr>
          <w:color w:val="993366"/>
        </w:rPr>
        <w:t>OPTIONAL</w:t>
      </w:r>
      <w:r w:rsidRPr="00AB1A0A">
        <w:t>,</w:t>
      </w:r>
    </w:p>
    <w:p w14:paraId="19F30705" w14:textId="77777777" w:rsidR="002C5D28" w:rsidRPr="00AB1A0A" w:rsidRDefault="002C5D28" w:rsidP="008375F8">
      <w:pPr>
        <w:pStyle w:val="PL"/>
      </w:pPr>
      <w:r w:rsidRPr="00AB1A0A">
        <w:t xml:space="preserve">    powerClass-v1530                    </w:t>
      </w:r>
      <w:r w:rsidRPr="00AB1A0A">
        <w:rPr>
          <w:color w:val="993366"/>
        </w:rPr>
        <w:t>ENUMERATED</w:t>
      </w:r>
      <w:r w:rsidRPr="00AB1A0A">
        <w:t xml:space="preserve"> {pc2}                        </w:t>
      </w:r>
      <w:r w:rsidRPr="00AB1A0A">
        <w:rPr>
          <w:color w:val="993366"/>
        </w:rPr>
        <w:t>OPTIONAL</w:t>
      </w:r>
    </w:p>
    <w:p w14:paraId="1B610AF5" w14:textId="77777777" w:rsidR="002C5D28" w:rsidRPr="00AB1A0A" w:rsidRDefault="002C5D28" w:rsidP="008375F8">
      <w:pPr>
        <w:pStyle w:val="PL"/>
      </w:pPr>
      <w:r w:rsidRPr="00AB1A0A">
        <w:t>}</w:t>
      </w:r>
    </w:p>
    <w:p w14:paraId="74EE1F0F" w14:textId="77777777" w:rsidR="008C465E" w:rsidRPr="00AB1A0A" w:rsidRDefault="008C465E" w:rsidP="008375F8">
      <w:pPr>
        <w:pStyle w:val="PL"/>
      </w:pPr>
    </w:p>
    <w:p w14:paraId="6E2A7C48" w14:textId="77777777" w:rsidR="008C465E" w:rsidRPr="00AB1A0A" w:rsidRDefault="008C465E" w:rsidP="008375F8">
      <w:pPr>
        <w:pStyle w:val="PL"/>
      </w:pPr>
      <w:r w:rsidRPr="00AB1A0A">
        <w:t xml:space="preserve">BandCombination-v1540::=            </w:t>
      </w:r>
      <w:r w:rsidRPr="00AB1A0A">
        <w:rPr>
          <w:color w:val="993366"/>
        </w:rPr>
        <w:t>SEQUENCE</w:t>
      </w:r>
      <w:r w:rsidRPr="00AB1A0A">
        <w:t xml:space="preserve"> {</w:t>
      </w:r>
    </w:p>
    <w:p w14:paraId="6EEEBD7B" w14:textId="77777777" w:rsidR="008C465E" w:rsidRPr="00AB1A0A" w:rsidRDefault="008C465E" w:rsidP="008375F8">
      <w:pPr>
        <w:pStyle w:val="PL"/>
      </w:pPr>
      <w:r w:rsidRPr="00AB1A0A">
        <w:t xml:space="preserve">    bandList-v1540                      </w:t>
      </w:r>
      <w:r w:rsidRPr="00AB1A0A">
        <w:rPr>
          <w:color w:val="993366"/>
        </w:rPr>
        <w:t>SEQUENCE</w:t>
      </w:r>
      <w:r w:rsidRPr="00AB1A0A">
        <w:t xml:space="preserve"> (</w:t>
      </w:r>
      <w:r w:rsidRPr="00AB1A0A">
        <w:rPr>
          <w:color w:val="993366"/>
        </w:rPr>
        <w:t>SIZE</w:t>
      </w:r>
      <w:r w:rsidRPr="00AB1A0A">
        <w:t xml:space="preserve"> (1..maxSimultaneousBands))</w:t>
      </w:r>
      <w:r w:rsidRPr="00AB1A0A">
        <w:rPr>
          <w:color w:val="993366"/>
        </w:rPr>
        <w:t xml:space="preserve"> OF</w:t>
      </w:r>
      <w:r w:rsidRPr="00AB1A0A">
        <w:t xml:space="preserve"> BandParameters-v1540</w:t>
      </w:r>
      <w:r w:rsidR="00E7553F" w:rsidRPr="00AB1A0A">
        <w:t>,</w:t>
      </w:r>
    </w:p>
    <w:p w14:paraId="57E8041B" w14:textId="77777777" w:rsidR="00E7553F" w:rsidRPr="00AB1A0A" w:rsidRDefault="00841F0F" w:rsidP="008375F8">
      <w:pPr>
        <w:pStyle w:val="PL"/>
      </w:pPr>
      <w:r w:rsidRPr="00AB1A0A">
        <w:t xml:space="preserve">    ca-ParametersNR-v1540</w:t>
      </w:r>
      <w:r w:rsidR="00E7553F" w:rsidRPr="00AB1A0A">
        <w:t xml:space="preserve">    </w:t>
      </w:r>
      <w:r w:rsidRPr="00AB1A0A">
        <w:t xml:space="preserve">           CA-ParametersNR-v1540</w:t>
      </w:r>
      <w:r w:rsidR="00E7553F" w:rsidRPr="00AB1A0A">
        <w:t xml:space="preserve">                   </w:t>
      </w:r>
      <w:r w:rsidR="00E7553F" w:rsidRPr="00AB1A0A">
        <w:rPr>
          <w:color w:val="993366"/>
        </w:rPr>
        <w:t>OPTIONAL</w:t>
      </w:r>
    </w:p>
    <w:p w14:paraId="7AF2535A" w14:textId="77777777" w:rsidR="002C5D28" w:rsidRPr="00AB1A0A" w:rsidRDefault="008C465E" w:rsidP="008375F8">
      <w:pPr>
        <w:pStyle w:val="PL"/>
      </w:pPr>
      <w:r w:rsidRPr="00AB1A0A">
        <w:t>}</w:t>
      </w:r>
    </w:p>
    <w:p w14:paraId="643C9522" w14:textId="77777777" w:rsidR="00551D21" w:rsidRPr="00AB1A0A" w:rsidRDefault="00551D21" w:rsidP="008375F8">
      <w:pPr>
        <w:pStyle w:val="PL"/>
      </w:pPr>
    </w:p>
    <w:p w14:paraId="0332222E" w14:textId="77777777" w:rsidR="00551D21" w:rsidRPr="00AB1A0A" w:rsidRDefault="00551D21" w:rsidP="008375F8">
      <w:pPr>
        <w:pStyle w:val="PL"/>
      </w:pPr>
      <w:bookmarkStart w:id="9" w:name="_Hlk2994722"/>
      <w:r w:rsidRPr="00AB1A0A">
        <w:t xml:space="preserve">BandCombination-v1550 ::=           </w:t>
      </w:r>
      <w:r w:rsidRPr="00AB1A0A">
        <w:rPr>
          <w:color w:val="993366"/>
        </w:rPr>
        <w:t>SEQUENCE</w:t>
      </w:r>
      <w:r w:rsidRPr="00AB1A0A">
        <w:t xml:space="preserve"> {</w:t>
      </w:r>
    </w:p>
    <w:p w14:paraId="3555F69C" w14:textId="77777777" w:rsidR="00551D21" w:rsidRPr="00AB1A0A" w:rsidRDefault="00551D21" w:rsidP="008375F8">
      <w:pPr>
        <w:pStyle w:val="PL"/>
      </w:pPr>
      <w:r w:rsidRPr="00AB1A0A">
        <w:t xml:space="preserve">    ca-ParametersNR-v1550               CA-ParametersNR-v1550</w:t>
      </w:r>
    </w:p>
    <w:p w14:paraId="3DE2857B" w14:textId="77777777" w:rsidR="00551D21" w:rsidRPr="00AB1A0A" w:rsidRDefault="00551D21" w:rsidP="008375F8">
      <w:pPr>
        <w:pStyle w:val="PL"/>
      </w:pPr>
      <w:r w:rsidRPr="00AB1A0A">
        <w:t>}</w:t>
      </w:r>
    </w:p>
    <w:bookmarkEnd w:id="9"/>
    <w:p w14:paraId="04E9D37C" w14:textId="77777777" w:rsidR="004F584D" w:rsidRPr="00AB1A0A" w:rsidRDefault="004F584D" w:rsidP="004F584D">
      <w:pPr>
        <w:pStyle w:val="PL"/>
        <w:rPr>
          <w:ins w:id="10" w:author="NTT DOCOMO, INC." w:date="2019-05-21T17:26:00Z"/>
        </w:rPr>
      </w:pPr>
    </w:p>
    <w:p w14:paraId="1962EBDB" w14:textId="0843276D" w:rsidR="004F584D" w:rsidRPr="00AB1A0A" w:rsidRDefault="004F584D" w:rsidP="004F584D">
      <w:pPr>
        <w:pStyle w:val="PL"/>
        <w:rPr>
          <w:ins w:id="11" w:author="NTT DOCOMO, INC." w:date="2019-05-21T17:26:00Z"/>
        </w:rPr>
      </w:pPr>
      <w:ins w:id="12" w:author="NTT DOCOMO, INC." w:date="2019-05-21T17:26:00Z">
        <w:r w:rsidRPr="00AB1A0A">
          <w:t>BandCombination-v15</w:t>
        </w:r>
      </w:ins>
      <w:ins w:id="13" w:author="NTT DOCOMO, INC." w:date="2019-05-23T19:17:00Z">
        <w:r w:rsidR="00660BEE">
          <w:t>xy</w:t>
        </w:r>
      </w:ins>
      <w:ins w:id="14" w:author="NTT DOCOMO, INC." w:date="2019-05-21T17:26:00Z">
        <w:r w:rsidRPr="00AB1A0A">
          <w:t xml:space="preserve"> ::=           </w:t>
        </w:r>
        <w:r w:rsidRPr="00AB1A0A">
          <w:rPr>
            <w:color w:val="993366"/>
          </w:rPr>
          <w:t>SEQUENCE</w:t>
        </w:r>
        <w:r w:rsidRPr="00AB1A0A">
          <w:t xml:space="preserve"> {</w:t>
        </w:r>
      </w:ins>
    </w:p>
    <w:p w14:paraId="02FEDFB1" w14:textId="64A4004C" w:rsidR="004F584D" w:rsidRPr="00AB1A0A" w:rsidRDefault="004F584D" w:rsidP="004F584D">
      <w:pPr>
        <w:pStyle w:val="PL"/>
        <w:rPr>
          <w:ins w:id="15" w:author="NTT DOCOMO, INC." w:date="2019-05-21T17:26:00Z"/>
        </w:rPr>
      </w:pPr>
      <w:ins w:id="16" w:author="NTT DOCOMO, INC." w:date="2019-05-21T17:26:00Z">
        <w:r w:rsidRPr="00AB1A0A">
          <w:t xml:space="preserve">    ca-ParametersNR-v15</w:t>
        </w:r>
        <w:r>
          <w:t>xy</w:t>
        </w:r>
        <w:r w:rsidRPr="00AB1A0A">
          <w:t xml:space="preserve">               CA-ParametersNR-v15</w:t>
        </w:r>
        <w:r>
          <w:t>xy</w:t>
        </w:r>
      </w:ins>
    </w:p>
    <w:p w14:paraId="06D84672" w14:textId="77777777" w:rsidR="004F584D" w:rsidRPr="00AB1A0A" w:rsidRDefault="004F584D" w:rsidP="004F584D">
      <w:pPr>
        <w:pStyle w:val="PL"/>
        <w:rPr>
          <w:ins w:id="17" w:author="NTT DOCOMO, INC." w:date="2019-05-21T17:26:00Z"/>
        </w:rPr>
      </w:pPr>
      <w:ins w:id="18" w:author="NTT DOCOMO, INC." w:date="2019-05-21T17:26:00Z">
        <w:r w:rsidRPr="00AB1A0A">
          <w:t>}</w:t>
        </w:r>
      </w:ins>
    </w:p>
    <w:p w14:paraId="3D7491D7" w14:textId="77777777" w:rsidR="008C465E" w:rsidRPr="00AB1A0A" w:rsidRDefault="008C465E" w:rsidP="008375F8">
      <w:pPr>
        <w:pStyle w:val="PL"/>
      </w:pPr>
    </w:p>
    <w:p w14:paraId="3C0BBF8B" w14:textId="77777777" w:rsidR="002C5D28" w:rsidRPr="00AB1A0A" w:rsidRDefault="002C5D28" w:rsidP="008375F8">
      <w:pPr>
        <w:pStyle w:val="PL"/>
      </w:pPr>
      <w:r w:rsidRPr="00AB1A0A">
        <w:t xml:space="preserve">BandParameters ::=                      </w:t>
      </w:r>
      <w:r w:rsidRPr="00AB1A0A">
        <w:rPr>
          <w:color w:val="993366"/>
        </w:rPr>
        <w:t>CHOICE</w:t>
      </w:r>
      <w:r w:rsidRPr="00AB1A0A">
        <w:t xml:space="preserve"> {</w:t>
      </w:r>
    </w:p>
    <w:p w14:paraId="29C01A8E" w14:textId="77777777" w:rsidR="002C5D28" w:rsidRPr="00AB1A0A" w:rsidRDefault="002C5D28" w:rsidP="008375F8">
      <w:pPr>
        <w:pStyle w:val="PL"/>
      </w:pPr>
      <w:r w:rsidRPr="00AB1A0A">
        <w:t xml:space="preserve">    eutra                               </w:t>
      </w:r>
      <w:r w:rsidRPr="00AB1A0A">
        <w:rPr>
          <w:color w:val="993366"/>
        </w:rPr>
        <w:t>SEQUENCE</w:t>
      </w:r>
      <w:r w:rsidRPr="00AB1A0A">
        <w:t xml:space="preserve"> {</w:t>
      </w:r>
    </w:p>
    <w:p w14:paraId="49C77202" w14:textId="77777777" w:rsidR="002C5D28" w:rsidRPr="00AB1A0A" w:rsidRDefault="002C5D28" w:rsidP="008375F8">
      <w:pPr>
        <w:pStyle w:val="PL"/>
      </w:pPr>
      <w:r w:rsidRPr="00AB1A0A">
        <w:t xml:space="preserve">        bandEUTRA                           FreqBandIndicatorEUTRA,</w:t>
      </w:r>
    </w:p>
    <w:p w14:paraId="036D87F4" w14:textId="77777777" w:rsidR="002C5D28" w:rsidRPr="00AB1A0A" w:rsidRDefault="002C5D28" w:rsidP="008375F8">
      <w:pPr>
        <w:pStyle w:val="PL"/>
      </w:pPr>
      <w:r w:rsidRPr="00AB1A0A">
        <w:t xml:space="preserve">        ca-BandwidthClassDL-EUTRA           CA-BandwidthClassEUTRA              </w:t>
      </w:r>
      <w:r w:rsidRPr="00AB1A0A">
        <w:rPr>
          <w:color w:val="993366"/>
        </w:rPr>
        <w:t>OPTIONAL</w:t>
      </w:r>
      <w:r w:rsidRPr="00AB1A0A">
        <w:t>,</w:t>
      </w:r>
    </w:p>
    <w:p w14:paraId="1C054B39" w14:textId="77777777" w:rsidR="002C5D28" w:rsidRPr="00AB1A0A" w:rsidRDefault="002C5D28" w:rsidP="008375F8">
      <w:pPr>
        <w:pStyle w:val="PL"/>
      </w:pPr>
      <w:r w:rsidRPr="00AB1A0A">
        <w:lastRenderedPageBreak/>
        <w:t xml:space="preserve">        ca-BandwidthClassUL-EUTRA           CA-BandwidthClassEUTRA              </w:t>
      </w:r>
      <w:r w:rsidRPr="00AB1A0A">
        <w:rPr>
          <w:color w:val="993366"/>
        </w:rPr>
        <w:t>OPTIONAL</w:t>
      </w:r>
    </w:p>
    <w:p w14:paraId="12238A4C" w14:textId="77777777" w:rsidR="002C5D28" w:rsidRPr="00AB1A0A" w:rsidRDefault="002C5D28" w:rsidP="008375F8">
      <w:pPr>
        <w:pStyle w:val="PL"/>
      </w:pPr>
      <w:r w:rsidRPr="00AB1A0A">
        <w:t xml:space="preserve">    },</w:t>
      </w:r>
    </w:p>
    <w:p w14:paraId="787D4F1C" w14:textId="77777777" w:rsidR="002C5D28" w:rsidRPr="00AB1A0A" w:rsidRDefault="002C5D28" w:rsidP="008375F8">
      <w:pPr>
        <w:pStyle w:val="PL"/>
      </w:pPr>
      <w:r w:rsidRPr="00AB1A0A">
        <w:t xml:space="preserve">    nr                                  </w:t>
      </w:r>
      <w:r w:rsidRPr="00AB1A0A">
        <w:rPr>
          <w:color w:val="993366"/>
        </w:rPr>
        <w:t>SEQUENCE</w:t>
      </w:r>
      <w:r w:rsidRPr="00AB1A0A">
        <w:t xml:space="preserve"> {</w:t>
      </w:r>
    </w:p>
    <w:p w14:paraId="7A50ECA4" w14:textId="77777777" w:rsidR="002C5D28" w:rsidRPr="00AB1A0A" w:rsidRDefault="002C5D28" w:rsidP="008375F8">
      <w:pPr>
        <w:pStyle w:val="PL"/>
      </w:pPr>
      <w:r w:rsidRPr="00AB1A0A">
        <w:t xml:space="preserve">        bandNR                              FreqBandIndicatorNR,</w:t>
      </w:r>
    </w:p>
    <w:p w14:paraId="0D933901" w14:textId="77777777" w:rsidR="002C5D28" w:rsidRPr="00AB1A0A" w:rsidRDefault="002C5D28" w:rsidP="008375F8">
      <w:pPr>
        <w:pStyle w:val="PL"/>
      </w:pPr>
      <w:r w:rsidRPr="00AB1A0A">
        <w:t xml:space="preserve">        ca-BandwidthClassDL-NR              CA-BandwidthClassNR                 </w:t>
      </w:r>
      <w:r w:rsidRPr="00AB1A0A">
        <w:rPr>
          <w:color w:val="993366"/>
        </w:rPr>
        <w:t>OPTIONAL</w:t>
      </w:r>
      <w:r w:rsidRPr="00AB1A0A">
        <w:t>,</w:t>
      </w:r>
    </w:p>
    <w:p w14:paraId="63FEA4B7" w14:textId="77777777" w:rsidR="002C5D28" w:rsidRPr="00AB1A0A" w:rsidRDefault="002C5D28" w:rsidP="008375F8">
      <w:pPr>
        <w:pStyle w:val="PL"/>
      </w:pPr>
      <w:r w:rsidRPr="00AB1A0A">
        <w:t xml:space="preserve">        ca-BandwidthClassUL-NR              CA-BandwidthClassNR                 </w:t>
      </w:r>
      <w:r w:rsidRPr="00AB1A0A">
        <w:rPr>
          <w:color w:val="993366"/>
        </w:rPr>
        <w:t>OPTIONAL</w:t>
      </w:r>
    </w:p>
    <w:p w14:paraId="3B01FA04" w14:textId="77777777" w:rsidR="002C5D28" w:rsidRPr="00AB1A0A" w:rsidRDefault="002C5D28" w:rsidP="008375F8">
      <w:pPr>
        <w:pStyle w:val="PL"/>
      </w:pPr>
      <w:r w:rsidRPr="00AB1A0A">
        <w:t xml:space="preserve">    }</w:t>
      </w:r>
    </w:p>
    <w:p w14:paraId="55E136C1" w14:textId="77777777" w:rsidR="002C5D28" w:rsidRPr="00AB1A0A" w:rsidRDefault="002C5D28" w:rsidP="008375F8">
      <w:pPr>
        <w:pStyle w:val="PL"/>
      </w:pPr>
      <w:r w:rsidRPr="00AB1A0A">
        <w:t>}</w:t>
      </w:r>
    </w:p>
    <w:p w14:paraId="3BFE7902" w14:textId="77777777" w:rsidR="008C465E" w:rsidRPr="00AB1A0A" w:rsidRDefault="008C465E" w:rsidP="008375F8">
      <w:pPr>
        <w:pStyle w:val="PL"/>
      </w:pPr>
    </w:p>
    <w:p w14:paraId="2C7514F9" w14:textId="77777777" w:rsidR="008C465E" w:rsidRPr="00AB1A0A" w:rsidRDefault="0096427B" w:rsidP="008375F8">
      <w:pPr>
        <w:pStyle w:val="PL"/>
      </w:pPr>
      <w:r w:rsidRPr="00AB1A0A">
        <w:t>BandParameters-v1540</w:t>
      </w:r>
      <w:r w:rsidR="008C465E" w:rsidRPr="00AB1A0A">
        <w:t xml:space="preserve"> ::=            </w:t>
      </w:r>
      <w:r w:rsidR="008C465E" w:rsidRPr="00AB1A0A">
        <w:rPr>
          <w:color w:val="993366"/>
        </w:rPr>
        <w:t>SEQUENCE</w:t>
      </w:r>
      <w:r w:rsidR="008C465E" w:rsidRPr="00AB1A0A">
        <w:t xml:space="preserve"> {</w:t>
      </w:r>
    </w:p>
    <w:p w14:paraId="22B266BB" w14:textId="77777777" w:rsidR="008C465E" w:rsidRPr="00AB1A0A" w:rsidRDefault="008C465E" w:rsidP="008375F8">
      <w:pPr>
        <w:pStyle w:val="PL"/>
      </w:pPr>
      <w:r w:rsidRPr="00AB1A0A">
        <w:t xml:space="preserve">    srs-CarrierSwitch                   </w:t>
      </w:r>
      <w:r w:rsidRPr="00AB1A0A">
        <w:rPr>
          <w:color w:val="993366"/>
        </w:rPr>
        <w:t>CHOICE</w:t>
      </w:r>
      <w:r w:rsidR="009B7EC4" w:rsidRPr="00AB1A0A">
        <w:t xml:space="preserve"> </w:t>
      </w:r>
      <w:r w:rsidRPr="00AB1A0A">
        <w:t>{</w:t>
      </w:r>
    </w:p>
    <w:p w14:paraId="311BD858" w14:textId="77777777" w:rsidR="008C465E" w:rsidRPr="00AB1A0A" w:rsidRDefault="008C465E" w:rsidP="008375F8">
      <w:pPr>
        <w:pStyle w:val="PL"/>
      </w:pPr>
      <w:r w:rsidRPr="00AB1A0A">
        <w:t xml:space="preserve">        nr                                  </w:t>
      </w:r>
      <w:r w:rsidRPr="00AB1A0A">
        <w:rPr>
          <w:color w:val="993366"/>
        </w:rPr>
        <w:t>SEQUENCE</w:t>
      </w:r>
      <w:r w:rsidRPr="00AB1A0A">
        <w:t xml:space="preserve"> {</w:t>
      </w:r>
    </w:p>
    <w:p w14:paraId="14477B97" w14:textId="77777777" w:rsidR="008C465E" w:rsidRPr="00AB1A0A" w:rsidRDefault="008C465E" w:rsidP="008375F8">
      <w:pPr>
        <w:pStyle w:val="PL"/>
      </w:pPr>
      <w:r w:rsidRPr="00AB1A0A">
        <w:t xml:space="preserve">            srs-SwitchingTimesListNR            </w:t>
      </w:r>
      <w:r w:rsidRPr="00AB1A0A">
        <w:rPr>
          <w:color w:val="993366"/>
        </w:rPr>
        <w:t>SEQUENCE</w:t>
      </w:r>
      <w:r w:rsidRPr="00AB1A0A">
        <w:t xml:space="preserve"> (</w:t>
      </w:r>
      <w:r w:rsidRPr="00AB1A0A">
        <w:rPr>
          <w:color w:val="993366"/>
        </w:rPr>
        <w:t>SIZE</w:t>
      </w:r>
      <w:r w:rsidRPr="00AB1A0A">
        <w:t xml:space="preserve"> (1..maxSimultaneousBands))</w:t>
      </w:r>
      <w:r w:rsidRPr="00AB1A0A">
        <w:rPr>
          <w:color w:val="993366"/>
        </w:rPr>
        <w:t xml:space="preserve"> OF</w:t>
      </w:r>
      <w:r w:rsidRPr="00AB1A0A">
        <w:t xml:space="preserve"> SRS-SwitchingTimeNR</w:t>
      </w:r>
    </w:p>
    <w:p w14:paraId="155D1E9C" w14:textId="77777777" w:rsidR="008C465E" w:rsidRPr="00AB1A0A" w:rsidRDefault="008C465E" w:rsidP="008375F8">
      <w:pPr>
        <w:pStyle w:val="PL"/>
      </w:pPr>
      <w:r w:rsidRPr="00AB1A0A">
        <w:t xml:space="preserve">        }</w:t>
      </w:r>
      <w:r w:rsidR="009B7EC4" w:rsidRPr="00AB1A0A">
        <w:t>,</w:t>
      </w:r>
    </w:p>
    <w:p w14:paraId="306BF67A" w14:textId="77777777" w:rsidR="008C465E" w:rsidRPr="00AB1A0A" w:rsidRDefault="008C465E" w:rsidP="008375F8">
      <w:pPr>
        <w:pStyle w:val="PL"/>
      </w:pPr>
      <w:r w:rsidRPr="00AB1A0A">
        <w:t xml:space="preserve">    </w:t>
      </w:r>
      <w:r w:rsidR="009B7EC4" w:rsidRPr="00AB1A0A">
        <w:t xml:space="preserve">    </w:t>
      </w:r>
      <w:r w:rsidRPr="00AB1A0A">
        <w:t xml:space="preserve">eutra </w:t>
      </w:r>
      <w:r w:rsidR="009B7EC4" w:rsidRPr="00AB1A0A">
        <w:t xml:space="preserve">                 </w:t>
      </w:r>
      <w:r w:rsidRPr="00AB1A0A">
        <w:t xml:space="preserve">             </w:t>
      </w:r>
      <w:r w:rsidRPr="00AB1A0A">
        <w:rPr>
          <w:color w:val="993366"/>
        </w:rPr>
        <w:t>S</w:t>
      </w:r>
      <w:r w:rsidR="009B7EC4" w:rsidRPr="00AB1A0A">
        <w:rPr>
          <w:color w:val="993366"/>
        </w:rPr>
        <w:t>EQUENCE</w:t>
      </w:r>
      <w:r w:rsidR="009B7EC4" w:rsidRPr="00AB1A0A">
        <w:t xml:space="preserve"> {</w:t>
      </w:r>
    </w:p>
    <w:p w14:paraId="38DB7BD0" w14:textId="77777777" w:rsidR="008C465E" w:rsidRPr="00AB1A0A" w:rsidRDefault="009B7EC4" w:rsidP="008375F8">
      <w:pPr>
        <w:pStyle w:val="PL"/>
      </w:pPr>
      <w:r w:rsidRPr="00AB1A0A">
        <w:t xml:space="preserve">            </w:t>
      </w:r>
      <w:r w:rsidR="008C465E" w:rsidRPr="00AB1A0A">
        <w:t>srs-Swi</w:t>
      </w:r>
      <w:r w:rsidRPr="00AB1A0A">
        <w:t xml:space="preserve">tchingTimesListEUTRA         </w:t>
      </w:r>
      <w:r w:rsidR="008C465E" w:rsidRPr="00AB1A0A">
        <w:rPr>
          <w:color w:val="993366"/>
        </w:rPr>
        <w:t>SEQUENCE</w:t>
      </w:r>
      <w:r w:rsidR="008C465E" w:rsidRPr="00AB1A0A">
        <w:t xml:space="preserve"> (</w:t>
      </w:r>
      <w:r w:rsidR="008C465E" w:rsidRPr="00AB1A0A">
        <w:rPr>
          <w:color w:val="993366"/>
        </w:rPr>
        <w:t>SIZE</w:t>
      </w:r>
      <w:r w:rsidR="008C465E" w:rsidRPr="00AB1A0A">
        <w:t xml:space="preserve"> (1..maxSimultaneousBands))</w:t>
      </w:r>
      <w:r w:rsidR="008C465E" w:rsidRPr="00AB1A0A">
        <w:rPr>
          <w:color w:val="993366"/>
        </w:rPr>
        <w:t xml:space="preserve"> OF</w:t>
      </w:r>
      <w:r w:rsidR="008C465E" w:rsidRPr="00AB1A0A">
        <w:t xml:space="preserve"> SRS-SwitchingTimeEUTRA</w:t>
      </w:r>
    </w:p>
    <w:p w14:paraId="5729BE11" w14:textId="77777777" w:rsidR="008C465E" w:rsidRPr="00AB1A0A" w:rsidRDefault="009B7EC4" w:rsidP="008375F8">
      <w:pPr>
        <w:pStyle w:val="PL"/>
      </w:pPr>
      <w:r w:rsidRPr="00AB1A0A">
        <w:t xml:space="preserve">        </w:t>
      </w:r>
      <w:r w:rsidR="008C465E" w:rsidRPr="00AB1A0A">
        <w:t>}</w:t>
      </w:r>
    </w:p>
    <w:p w14:paraId="776D7467" w14:textId="77777777" w:rsidR="008C465E" w:rsidRPr="00AB1A0A" w:rsidRDefault="009B7EC4" w:rsidP="008375F8">
      <w:pPr>
        <w:pStyle w:val="PL"/>
      </w:pPr>
      <w:r w:rsidRPr="00AB1A0A">
        <w:t xml:space="preserve">    }</w:t>
      </w:r>
      <w:r w:rsidR="008C465E" w:rsidRPr="00AB1A0A">
        <w:t xml:space="preserve"> </w:t>
      </w:r>
      <w:r w:rsidR="003C742F" w:rsidRPr="00AB1A0A">
        <w:t xml:space="preserve">                                                                          </w:t>
      </w:r>
      <w:r w:rsidR="008C465E" w:rsidRPr="00AB1A0A">
        <w:rPr>
          <w:color w:val="993366"/>
        </w:rPr>
        <w:t>OPTIONAL</w:t>
      </w:r>
      <w:r w:rsidR="004F60B7" w:rsidRPr="00AB1A0A">
        <w:t>,</w:t>
      </w:r>
    </w:p>
    <w:p w14:paraId="3D1798A4" w14:textId="77777777" w:rsidR="00025E91" w:rsidRPr="00AB1A0A" w:rsidRDefault="00025E91" w:rsidP="008375F8">
      <w:pPr>
        <w:pStyle w:val="PL"/>
      </w:pPr>
      <w:r w:rsidRPr="00AB1A0A">
        <w:t xml:space="preserve">    srs-TxSwitch-v1540              </w:t>
      </w:r>
      <w:r w:rsidRPr="00AB1A0A">
        <w:rPr>
          <w:color w:val="993366"/>
        </w:rPr>
        <w:t>SEQUENCE</w:t>
      </w:r>
      <w:r w:rsidRPr="00AB1A0A">
        <w:t xml:space="preserve"> {</w:t>
      </w:r>
    </w:p>
    <w:p w14:paraId="4D47A3EB" w14:textId="77777777" w:rsidR="00025E91" w:rsidRPr="00AB1A0A" w:rsidRDefault="00025E91" w:rsidP="008375F8">
      <w:pPr>
        <w:pStyle w:val="PL"/>
      </w:pPr>
      <w:r w:rsidRPr="00AB1A0A">
        <w:t xml:space="preserve">        supportedSRS-TxPortSwitch       </w:t>
      </w:r>
      <w:r w:rsidRPr="00AB1A0A">
        <w:rPr>
          <w:color w:val="993366"/>
        </w:rPr>
        <w:t>ENUMERATED</w:t>
      </w:r>
      <w:r w:rsidRPr="00AB1A0A">
        <w:t xml:space="preserve"> {t1r2, t1r4, t2r4, t1r4-t2r4, t1r1, t2r2, t4r4, notSupported},</w:t>
      </w:r>
    </w:p>
    <w:p w14:paraId="50684E21" w14:textId="77777777" w:rsidR="00025E91" w:rsidRPr="00AB1A0A" w:rsidRDefault="00025E91" w:rsidP="008375F8">
      <w:pPr>
        <w:pStyle w:val="PL"/>
      </w:pPr>
      <w:r w:rsidRPr="00AB1A0A">
        <w:t xml:space="preserve">        txSwitchImpactToRx              </w:t>
      </w:r>
      <w:r w:rsidRPr="00AB1A0A">
        <w:rPr>
          <w:color w:val="993366"/>
        </w:rPr>
        <w:t>INTEGER</w:t>
      </w:r>
      <w:r w:rsidRPr="00AB1A0A">
        <w:t xml:space="preserve"> (1..32)                         </w:t>
      </w:r>
      <w:r w:rsidRPr="00AB1A0A">
        <w:rPr>
          <w:color w:val="993366"/>
        </w:rPr>
        <w:t>OPTIONAL</w:t>
      </w:r>
      <w:r w:rsidRPr="00AB1A0A">
        <w:t>,</w:t>
      </w:r>
    </w:p>
    <w:p w14:paraId="4C8A2712" w14:textId="77777777" w:rsidR="00025E91" w:rsidRPr="00AB1A0A" w:rsidRDefault="00025E91" w:rsidP="008375F8">
      <w:pPr>
        <w:pStyle w:val="PL"/>
      </w:pPr>
      <w:r w:rsidRPr="00AB1A0A">
        <w:t xml:space="preserve">        txSwitchWithAnotherBand         </w:t>
      </w:r>
      <w:r w:rsidRPr="00AB1A0A">
        <w:rPr>
          <w:color w:val="993366"/>
        </w:rPr>
        <w:t>INTEGER</w:t>
      </w:r>
      <w:r w:rsidRPr="00AB1A0A">
        <w:t xml:space="preserve"> (1..32)                         </w:t>
      </w:r>
      <w:r w:rsidRPr="00AB1A0A">
        <w:rPr>
          <w:color w:val="993366"/>
        </w:rPr>
        <w:t>OPTIONAL</w:t>
      </w:r>
    </w:p>
    <w:p w14:paraId="6B09CAA2" w14:textId="77777777" w:rsidR="004F60B7" w:rsidRPr="00AB1A0A" w:rsidRDefault="00025E91" w:rsidP="008375F8">
      <w:pPr>
        <w:pStyle w:val="PL"/>
      </w:pPr>
      <w:r w:rsidRPr="00AB1A0A">
        <w:t xml:space="preserve">    } </w:t>
      </w:r>
      <w:r w:rsidR="003C742F" w:rsidRPr="00AB1A0A">
        <w:t xml:space="preserve">                                                                          </w:t>
      </w:r>
      <w:r w:rsidRPr="00AB1A0A">
        <w:rPr>
          <w:color w:val="993366"/>
        </w:rPr>
        <w:t>OPTIONAL</w:t>
      </w:r>
    </w:p>
    <w:p w14:paraId="71AF94AC" w14:textId="77777777" w:rsidR="008C465E" w:rsidRPr="00AB1A0A" w:rsidRDefault="008C465E" w:rsidP="008375F8">
      <w:pPr>
        <w:pStyle w:val="PL"/>
      </w:pPr>
      <w:r w:rsidRPr="00AB1A0A">
        <w:t>}</w:t>
      </w:r>
    </w:p>
    <w:p w14:paraId="77E77302" w14:textId="77777777" w:rsidR="002C5D28" w:rsidRPr="00AB1A0A" w:rsidRDefault="002C5D28" w:rsidP="008375F8">
      <w:pPr>
        <w:pStyle w:val="PL"/>
      </w:pPr>
    </w:p>
    <w:p w14:paraId="0533FC8E" w14:textId="77777777" w:rsidR="002C5D28" w:rsidRPr="00AB1A0A" w:rsidRDefault="002C5D28" w:rsidP="008375F8">
      <w:pPr>
        <w:pStyle w:val="PL"/>
        <w:rPr>
          <w:color w:val="808080"/>
        </w:rPr>
      </w:pPr>
      <w:r w:rsidRPr="00AB1A0A">
        <w:rPr>
          <w:color w:val="808080"/>
        </w:rPr>
        <w:t>-- TAG-BANDCOMBINATIONLIST-STOP</w:t>
      </w:r>
    </w:p>
    <w:p w14:paraId="366C8B8F" w14:textId="77777777" w:rsidR="002C5D28" w:rsidRPr="00AB1A0A" w:rsidRDefault="002C5D28" w:rsidP="008375F8">
      <w:pPr>
        <w:pStyle w:val="PL"/>
        <w:rPr>
          <w:color w:val="808080"/>
        </w:rPr>
      </w:pPr>
      <w:r w:rsidRPr="00AB1A0A">
        <w:rPr>
          <w:color w:val="808080"/>
        </w:rPr>
        <w:t>-- ASN1STOP</w:t>
      </w:r>
    </w:p>
    <w:p w14:paraId="7D32BAB9" w14:textId="77777777" w:rsidR="002C5D28" w:rsidRPr="00AB1A0A"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B1A0A" w14:paraId="07E32B28" w14:textId="77777777" w:rsidTr="006D357F">
        <w:tc>
          <w:tcPr>
            <w:tcW w:w="14173" w:type="dxa"/>
          </w:tcPr>
          <w:p w14:paraId="1E3239E1" w14:textId="77777777" w:rsidR="002C5D28" w:rsidRPr="00AB1A0A" w:rsidRDefault="002C5D28" w:rsidP="00F43D0B">
            <w:pPr>
              <w:pStyle w:val="TAH"/>
              <w:rPr>
                <w:szCs w:val="22"/>
                <w:lang w:val="en-GB" w:eastAsia="ja-JP"/>
              </w:rPr>
            </w:pPr>
            <w:r w:rsidRPr="00AB1A0A">
              <w:rPr>
                <w:i/>
                <w:szCs w:val="22"/>
                <w:lang w:val="en-GB" w:eastAsia="ja-JP"/>
              </w:rPr>
              <w:lastRenderedPageBreak/>
              <w:t xml:space="preserve">BandCombination </w:t>
            </w:r>
            <w:r w:rsidRPr="00AB1A0A">
              <w:rPr>
                <w:szCs w:val="22"/>
                <w:lang w:val="en-GB" w:eastAsia="ja-JP"/>
              </w:rPr>
              <w:t>field descriptions</w:t>
            </w:r>
          </w:p>
        </w:tc>
      </w:tr>
      <w:tr w:rsidR="00E7553F" w:rsidRPr="00AB1A0A" w14:paraId="71A29247" w14:textId="77777777" w:rsidTr="006D357F">
        <w:tc>
          <w:tcPr>
            <w:tcW w:w="14173" w:type="dxa"/>
          </w:tcPr>
          <w:p w14:paraId="30FB5CC6" w14:textId="77777777" w:rsidR="00E7553F" w:rsidRPr="00AB1A0A" w:rsidRDefault="00E7553F" w:rsidP="00E7553F">
            <w:pPr>
              <w:pStyle w:val="TAL"/>
              <w:rPr>
                <w:b/>
                <w:i/>
                <w:lang w:val="en-GB"/>
              </w:rPr>
            </w:pPr>
            <w:r w:rsidRPr="00AB1A0A">
              <w:rPr>
                <w:b/>
                <w:i/>
                <w:lang w:val="en-GB"/>
              </w:rPr>
              <w:t>BandCombinationList-v1540</w:t>
            </w:r>
          </w:p>
          <w:p w14:paraId="3622D718" w14:textId="77777777" w:rsidR="00E7553F" w:rsidRPr="00AB1A0A" w:rsidRDefault="00E7553F" w:rsidP="00706D38">
            <w:pPr>
              <w:pStyle w:val="TAL"/>
              <w:rPr>
                <w:lang w:val="en-GB"/>
              </w:rPr>
            </w:pPr>
            <w:r w:rsidRPr="00AB1A0A">
              <w:rPr>
                <w:lang w:val="en-GB"/>
              </w:rPr>
              <w:t xml:space="preserve">The UE shall include the same number of entries, and listed in the same order, as in </w:t>
            </w:r>
            <w:r w:rsidRPr="00AB1A0A">
              <w:rPr>
                <w:i/>
                <w:lang w:val="en-GB"/>
              </w:rPr>
              <w:t>BandCombinationList</w:t>
            </w:r>
            <w:r w:rsidRPr="00AB1A0A">
              <w:rPr>
                <w:lang w:val="en-GB"/>
              </w:rPr>
              <w:t xml:space="preserve"> (without suffix).</w:t>
            </w:r>
          </w:p>
        </w:tc>
      </w:tr>
      <w:tr w:rsidR="002C5D28" w:rsidRPr="00AB1A0A" w14:paraId="3D99540A" w14:textId="77777777" w:rsidTr="006D357F">
        <w:tc>
          <w:tcPr>
            <w:tcW w:w="14173" w:type="dxa"/>
          </w:tcPr>
          <w:p w14:paraId="04D2907A" w14:textId="77777777" w:rsidR="002C5D28" w:rsidRPr="00AB1A0A" w:rsidRDefault="002C5D28" w:rsidP="00F43D0B">
            <w:pPr>
              <w:pStyle w:val="TAL"/>
              <w:rPr>
                <w:szCs w:val="22"/>
                <w:lang w:val="en-GB" w:eastAsia="ja-JP"/>
              </w:rPr>
            </w:pPr>
            <w:r w:rsidRPr="00AB1A0A">
              <w:rPr>
                <w:b/>
                <w:i/>
                <w:szCs w:val="22"/>
                <w:lang w:val="en-GB" w:eastAsia="ja-JP"/>
              </w:rPr>
              <w:t>powerClass</w:t>
            </w:r>
          </w:p>
          <w:p w14:paraId="1CFD5457" w14:textId="77777777" w:rsidR="002C5D28" w:rsidRPr="00AB1A0A" w:rsidRDefault="002C5D28" w:rsidP="00F43D0B">
            <w:pPr>
              <w:pStyle w:val="TAL"/>
              <w:rPr>
                <w:szCs w:val="22"/>
                <w:lang w:val="en-GB" w:eastAsia="ja-JP"/>
              </w:rPr>
            </w:pPr>
            <w:r w:rsidRPr="00AB1A0A">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r w:rsidRPr="00AB1A0A">
              <w:rPr>
                <w:i/>
                <w:lang w:val="en-GB"/>
              </w:rPr>
              <w:t>ue-PowerClass</w:t>
            </w:r>
            <w:r w:rsidRPr="00AB1A0A">
              <w:rPr>
                <w:szCs w:val="22"/>
                <w:lang w:val="en-GB" w:eastAsia="ja-JP"/>
              </w:rPr>
              <w:t xml:space="preserve"> in </w:t>
            </w:r>
            <w:r w:rsidRPr="00AB1A0A">
              <w:rPr>
                <w:i/>
                <w:lang w:val="en-GB"/>
              </w:rPr>
              <w:t>BandNR</w:t>
            </w:r>
            <w:r w:rsidRPr="00AB1A0A">
              <w:rPr>
                <w:szCs w:val="22"/>
                <w:lang w:val="en-GB" w:eastAsia="ja-JP"/>
              </w:rPr>
              <w:t xml:space="preserve">), the latter determines maximum TX power available in each band. The UE sets the new power class parameter only in band combinations with two FR1 uplink serving cells. </w:t>
            </w:r>
          </w:p>
        </w:tc>
      </w:tr>
      <w:tr w:rsidR="002C5D28" w:rsidRPr="00AB1A0A" w14:paraId="27BE2C50" w14:textId="77777777" w:rsidTr="006D357F">
        <w:tc>
          <w:tcPr>
            <w:tcW w:w="14173" w:type="dxa"/>
          </w:tcPr>
          <w:p w14:paraId="3E39D395" w14:textId="77777777" w:rsidR="002C5D28" w:rsidRPr="00AB1A0A" w:rsidRDefault="002C5D28" w:rsidP="00F43D0B">
            <w:pPr>
              <w:pStyle w:val="TAL"/>
              <w:rPr>
                <w:szCs w:val="22"/>
                <w:lang w:val="en-GB" w:eastAsia="ja-JP"/>
              </w:rPr>
            </w:pPr>
            <w:r w:rsidRPr="00AB1A0A">
              <w:rPr>
                <w:b/>
                <w:i/>
                <w:szCs w:val="22"/>
                <w:lang w:val="en-GB" w:eastAsia="ja-JP"/>
              </w:rPr>
              <w:t>supportedBandwidthCombinationSet</w:t>
            </w:r>
          </w:p>
          <w:p w14:paraId="4B76CDB3" w14:textId="77777777" w:rsidR="002C5D28" w:rsidRPr="00AB1A0A" w:rsidRDefault="002C5D28" w:rsidP="00F43D0B">
            <w:pPr>
              <w:pStyle w:val="TAL"/>
              <w:rPr>
                <w:szCs w:val="22"/>
                <w:lang w:val="en-GB" w:eastAsia="ja-JP"/>
              </w:rPr>
            </w:pPr>
            <w:r w:rsidRPr="00AB1A0A">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r w:rsidR="009B7EC4" w:rsidRPr="00AB1A0A" w14:paraId="7977A835" w14:textId="77777777" w:rsidTr="006D357F">
        <w:tc>
          <w:tcPr>
            <w:tcW w:w="14173" w:type="dxa"/>
          </w:tcPr>
          <w:p w14:paraId="45B6BC33" w14:textId="77777777" w:rsidR="009B7EC4" w:rsidRPr="00AB1A0A" w:rsidRDefault="009B7EC4" w:rsidP="009B7EC4">
            <w:pPr>
              <w:pStyle w:val="TAL"/>
              <w:rPr>
                <w:b/>
                <w:i/>
                <w:lang w:val="en-GB"/>
              </w:rPr>
            </w:pPr>
            <w:r w:rsidRPr="00AB1A0A">
              <w:rPr>
                <w:b/>
                <w:i/>
                <w:lang w:val="en-GB"/>
              </w:rPr>
              <w:t>srs-SwitchingTimesListNR</w:t>
            </w:r>
          </w:p>
          <w:p w14:paraId="0E5EC0C7" w14:textId="77777777" w:rsidR="009B7EC4" w:rsidRPr="00AB1A0A" w:rsidRDefault="009B7EC4" w:rsidP="009B7EC4">
            <w:pPr>
              <w:pStyle w:val="TAL"/>
              <w:rPr>
                <w:lang w:val="en-GB"/>
              </w:rPr>
            </w:pPr>
            <w:r w:rsidRPr="00AB1A0A">
              <w:rPr>
                <w:lang w:val="en-GB"/>
              </w:rPr>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AB1A0A" w:rsidRDefault="009B7EC4" w:rsidP="00706D38">
            <w:pPr>
              <w:pStyle w:val="TAL"/>
              <w:ind w:left="284"/>
              <w:rPr>
                <w:rFonts w:cs="Arial"/>
                <w:szCs w:val="18"/>
                <w:lang w:val="en-GB"/>
              </w:rPr>
            </w:pPr>
            <w:r w:rsidRPr="00AB1A0A">
              <w:rPr>
                <w:rFonts w:cs="Arial"/>
                <w:szCs w:val="18"/>
                <w:lang w:val="en-GB"/>
              </w:rPr>
              <w:t>-</w:t>
            </w:r>
            <w:r w:rsidRPr="00AB1A0A">
              <w:rPr>
                <w:rFonts w:cs="Arial"/>
                <w:szCs w:val="18"/>
                <w:lang w:val="en-GB"/>
              </w:rPr>
              <w:tab/>
              <w:t xml:space="preserve">For the first NR band, the UE shall include the same number of entries for NR bands as in </w:t>
            </w:r>
            <w:r w:rsidRPr="00AB1A0A">
              <w:rPr>
                <w:i/>
                <w:lang w:val="en-GB"/>
              </w:rPr>
              <w:t>bandList</w:t>
            </w:r>
            <w:r w:rsidR="00834086" w:rsidRPr="00AB1A0A">
              <w:rPr>
                <w:rFonts w:cs="Arial"/>
                <w:szCs w:val="18"/>
                <w:lang w:val="en-GB"/>
              </w:rPr>
              <w:t>,</w:t>
            </w:r>
            <w:r w:rsidRPr="00AB1A0A">
              <w:rPr>
                <w:rFonts w:cs="Arial"/>
                <w:szCs w:val="18"/>
                <w:lang w:val="en-GB"/>
              </w:rPr>
              <w:t xml:space="preserve"> i.e. first entry corresponds to first NR band in </w:t>
            </w:r>
            <w:r w:rsidRPr="00AB1A0A">
              <w:rPr>
                <w:rFonts w:cs="Arial"/>
                <w:i/>
                <w:szCs w:val="18"/>
                <w:lang w:val="en-GB"/>
              </w:rPr>
              <w:t>bandList</w:t>
            </w:r>
            <w:r w:rsidRPr="00AB1A0A">
              <w:rPr>
                <w:rFonts w:cs="Arial"/>
                <w:szCs w:val="18"/>
                <w:lang w:val="en-GB"/>
              </w:rPr>
              <w:t xml:space="preserve"> and so on,</w:t>
            </w:r>
          </w:p>
          <w:p w14:paraId="4895E4AC" w14:textId="15B10E51" w:rsidR="009B7EC4" w:rsidRPr="00AB1A0A" w:rsidRDefault="009B7EC4" w:rsidP="00706D38">
            <w:pPr>
              <w:pStyle w:val="TAL"/>
              <w:ind w:left="284"/>
              <w:rPr>
                <w:rFonts w:cs="Arial"/>
                <w:szCs w:val="18"/>
                <w:lang w:val="en-GB"/>
              </w:rPr>
            </w:pPr>
            <w:r w:rsidRPr="00AB1A0A">
              <w:rPr>
                <w:rFonts w:cs="Arial"/>
                <w:szCs w:val="18"/>
                <w:lang w:val="en-GB"/>
              </w:rPr>
              <w:t>-</w:t>
            </w:r>
            <w:r w:rsidRPr="00AB1A0A">
              <w:rPr>
                <w:rFonts w:cs="Arial"/>
                <w:szCs w:val="18"/>
                <w:lang w:val="en-GB"/>
              </w:rPr>
              <w:tab/>
              <w:t>For the second NR band, the UE shall include one entry less</w:t>
            </w:r>
            <w:r w:rsidR="00834086" w:rsidRPr="00AB1A0A">
              <w:rPr>
                <w:rFonts w:cs="Arial"/>
                <w:szCs w:val="18"/>
                <w:lang w:val="en-GB"/>
              </w:rPr>
              <w:t>,</w:t>
            </w:r>
            <w:r w:rsidRPr="00AB1A0A">
              <w:rPr>
                <w:rFonts w:cs="Arial"/>
                <w:szCs w:val="18"/>
                <w:lang w:val="en-GB"/>
              </w:rPr>
              <w:t xml:space="preserve"> i.e. first entry corresponds to the second NR band in </w:t>
            </w:r>
            <w:r w:rsidRPr="00AB1A0A">
              <w:rPr>
                <w:i/>
                <w:lang w:val="en-GB"/>
              </w:rPr>
              <w:t>bandList</w:t>
            </w:r>
            <w:r w:rsidRPr="00AB1A0A">
              <w:rPr>
                <w:rFonts w:cs="Arial"/>
                <w:szCs w:val="18"/>
                <w:lang w:val="en-GB"/>
              </w:rPr>
              <w:t xml:space="preserve"> and so on</w:t>
            </w:r>
          </w:p>
          <w:p w14:paraId="3972857C" w14:textId="77777777" w:rsidR="009B7EC4" w:rsidRPr="00AB1A0A" w:rsidRDefault="009B7EC4" w:rsidP="00706D38">
            <w:pPr>
              <w:pStyle w:val="TAL"/>
              <w:ind w:left="284"/>
              <w:rPr>
                <w:lang w:val="en-GB"/>
              </w:rPr>
            </w:pPr>
            <w:r w:rsidRPr="00AB1A0A">
              <w:rPr>
                <w:rFonts w:cs="Arial"/>
                <w:szCs w:val="18"/>
                <w:lang w:val="en-GB"/>
              </w:rPr>
              <w:t>-</w:t>
            </w:r>
            <w:r w:rsidRPr="00AB1A0A">
              <w:rPr>
                <w:rFonts w:cs="Arial"/>
                <w:szCs w:val="18"/>
                <w:lang w:val="en-GB"/>
              </w:rPr>
              <w:tab/>
              <w:t>And so on</w:t>
            </w:r>
          </w:p>
        </w:tc>
      </w:tr>
      <w:tr w:rsidR="009B7EC4" w:rsidRPr="00AB1A0A" w14:paraId="0C52C34A" w14:textId="77777777" w:rsidTr="006D357F">
        <w:tc>
          <w:tcPr>
            <w:tcW w:w="14173" w:type="dxa"/>
          </w:tcPr>
          <w:p w14:paraId="7E7CE200" w14:textId="77777777" w:rsidR="009B7EC4" w:rsidRPr="00AB1A0A" w:rsidRDefault="009B7EC4" w:rsidP="009B7EC4">
            <w:pPr>
              <w:pStyle w:val="TAL"/>
              <w:rPr>
                <w:b/>
                <w:i/>
                <w:lang w:val="en-GB"/>
              </w:rPr>
            </w:pPr>
            <w:r w:rsidRPr="00AB1A0A">
              <w:rPr>
                <w:b/>
                <w:i/>
                <w:lang w:val="en-GB"/>
              </w:rPr>
              <w:t>srs</w:t>
            </w:r>
            <w:r w:rsidR="00653A25" w:rsidRPr="00AB1A0A">
              <w:rPr>
                <w:b/>
                <w:i/>
                <w:lang w:val="en-GB"/>
              </w:rPr>
              <w:t>-</w:t>
            </w:r>
            <w:r w:rsidRPr="00AB1A0A">
              <w:rPr>
                <w:b/>
                <w:i/>
                <w:lang w:val="en-GB"/>
              </w:rPr>
              <w:t>SwitchingTimesListEUTRA</w:t>
            </w:r>
          </w:p>
          <w:p w14:paraId="17F717CF" w14:textId="77777777" w:rsidR="009B7EC4" w:rsidRPr="00AB1A0A" w:rsidRDefault="009B7EC4" w:rsidP="009B7EC4">
            <w:pPr>
              <w:pStyle w:val="TAL"/>
              <w:rPr>
                <w:lang w:val="en-GB"/>
              </w:rPr>
            </w:pPr>
            <w:r w:rsidRPr="00AB1A0A">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AB1A0A" w:rsidRDefault="009B7EC4" w:rsidP="00706D38">
            <w:pPr>
              <w:pStyle w:val="TAL"/>
              <w:ind w:left="284"/>
              <w:rPr>
                <w:rFonts w:cs="Arial"/>
                <w:szCs w:val="18"/>
                <w:lang w:val="en-GB"/>
              </w:rPr>
            </w:pPr>
            <w:r w:rsidRPr="00AB1A0A">
              <w:rPr>
                <w:rFonts w:cs="Arial"/>
                <w:szCs w:val="18"/>
                <w:lang w:val="en-GB"/>
              </w:rPr>
              <w:t>-</w:t>
            </w:r>
            <w:r w:rsidRPr="00AB1A0A">
              <w:rPr>
                <w:rFonts w:cs="Arial"/>
                <w:szCs w:val="18"/>
                <w:lang w:val="en-GB"/>
              </w:rPr>
              <w:tab/>
              <w:t xml:space="preserve">For the first </w:t>
            </w:r>
            <w:r w:rsidR="00764FDA" w:rsidRPr="00AB1A0A">
              <w:rPr>
                <w:rFonts w:cs="Arial"/>
                <w:szCs w:val="18"/>
                <w:lang w:val="en-GB"/>
              </w:rPr>
              <w:t>E-UTRA</w:t>
            </w:r>
            <w:r w:rsidRPr="00AB1A0A">
              <w:rPr>
                <w:rFonts w:cs="Arial"/>
                <w:szCs w:val="18"/>
                <w:lang w:val="en-GB"/>
              </w:rPr>
              <w:t xml:space="preserve"> band, the UE shall include the same number of entries for </w:t>
            </w:r>
            <w:r w:rsidR="00764FDA" w:rsidRPr="00AB1A0A">
              <w:rPr>
                <w:rFonts w:cs="Arial"/>
                <w:szCs w:val="18"/>
                <w:lang w:val="en-GB"/>
              </w:rPr>
              <w:t>E-UTRA</w:t>
            </w:r>
            <w:r w:rsidRPr="00AB1A0A">
              <w:rPr>
                <w:rFonts w:cs="Arial"/>
                <w:szCs w:val="18"/>
                <w:lang w:val="en-GB"/>
              </w:rPr>
              <w:t xml:space="preserve"> bands as in </w:t>
            </w:r>
            <w:r w:rsidRPr="00AB1A0A">
              <w:rPr>
                <w:rFonts w:cs="Arial"/>
                <w:i/>
                <w:szCs w:val="18"/>
                <w:lang w:val="en-GB"/>
              </w:rPr>
              <w:t>bandList</w:t>
            </w:r>
            <w:r w:rsidR="00834086" w:rsidRPr="00AB1A0A">
              <w:rPr>
                <w:rFonts w:cs="Arial"/>
                <w:i/>
                <w:szCs w:val="18"/>
                <w:lang w:val="en-GB"/>
              </w:rPr>
              <w:t>,</w:t>
            </w:r>
            <w:r w:rsidRPr="00AB1A0A">
              <w:rPr>
                <w:rFonts w:cs="Arial"/>
                <w:szCs w:val="18"/>
                <w:lang w:val="en-GB"/>
              </w:rPr>
              <w:t xml:space="preserve"> i.e. first entry corresponds to first </w:t>
            </w:r>
            <w:r w:rsidR="00764FDA" w:rsidRPr="00AB1A0A">
              <w:rPr>
                <w:rFonts w:cs="Arial"/>
                <w:szCs w:val="18"/>
                <w:lang w:val="en-GB"/>
              </w:rPr>
              <w:t>E-UTRA</w:t>
            </w:r>
            <w:r w:rsidRPr="00AB1A0A">
              <w:rPr>
                <w:rFonts w:cs="Arial"/>
                <w:szCs w:val="18"/>
                <w:lang w:val="en-GB"/>
              </w:rPr>
              <w:t xml:space="preserve"> band in </w:t>
            </w:r>
            <w:r w:rsidRPr="00AB1A0A">
              <w:rPr>
                <w:rFonts w:cs="Arial"/>
                <w:i/>
                <w:szCs w:val="18"/>
                <w:lang w:val="en-GB"/>
              </w:rPr>
              <w:t>bandList</w:t>
            </w:r>
            <w:r w:rsidRPr="00AB1A0A">
              <w:rPr>
                <w:rFonts w:cs="Arial"/>
                <w:szCs w:val="18"/>
                <w:lang w:val="en-GB"/>
              </w:rPr>
              <w:t xml:space="preserve"> and so on,</w:t>
            </w:r>
          </w:p>
          <w:p w14:paraId="5D322712" w14:textId="147633E1" w:rsidR="009B7EC4" w:rsidRPr="00AB1A0A" w:rsidRDefault="009B7EC4" w:rsidP="00706D38">
            <w:pPr>
              <w:pStyle w:val="TAL"/>
              <w:ind w:left="284"/>
              <w:rPr>
                <w:rFonts w:cs="Arial"/>
                <w:szCs w:val="18"/>
                <w:lang w:val="en-GB"/>
              </w:rPr>
            </w:pPr>
            <w:r w:rsidRPr="00AB1A0A">
              <w:rPr>
                <w:rFonts w:cs="Arial"/>
                <w:szCs w:val="18"/>
                <w:lang w:val="en-GB"/>
              </w:rPr>
              <w:t>-</w:t>
            </w:r>
            <w:r w:rsidRPr="00AB1A0A">
              <w:rPr>
                <w:rFonts w:cs="Arial"/>
                <w:szCs w:val="18"/>
                <w:lang w:val="en-GB"/>
              </w:rPr>
              <w:tab/>
              <w:t xml:space="preserve">For the second </w:t>
            </w:r>
            <w:r w:rsidR="00764FDA" w:rsidRPr="00AB1A0A">
              <w:rPr>
                <w:rFonts w:cs="Arial"/>
                <w:szCs w:val="18"/>
                <w:lang w:val="en-GB"/>
              </w:rPr>
              <w:t>E-UTRA</w:t>
            </w:r>
            <w:r w:rsidRPr="00AB1A0A">
              <w:rPr>
                <w:rFonts w:cs="Arial"/>
                <w:szCs w:val="18"/>
                <w:lang w:val="en-GB"/>
              </w:rPr>
              <w:t xml:space="preserve"> band, the UE shall include one entry less</w:t>
            </w:r>
            <w:r w:rsidR="00834086" w:rsidRPr="00AB1A0A">
              <w:rPr>
                <w:rFonts w:cs="Arial"/>
                <w:szCs w:val="18"/>
                <w:lang w:val="en-GB"/>
              </w:rPr>
              <w:t>,</w:t>
            </w:r>
            <w:r w:rsidRPr="00AB1A0A">
              <w:rPr>
                <w:rFonts w:cs="Arial"/>
                <w:szCs w:val="18"/>
                <w:lang w:val="en-GB"/>
              </w:rPr>
              <w:t xml:space="preserve"> i.e. first entry corresponds to the second </w:t>
            </w:r>
            <w:r w:rsidR="00764FDA" w:rsidRPr="00AB1A0A">
              <w:rPr>
                <w:rFonts w:cs="Arial"/>
                <w:szCs w:val="18"/>
                <w:lang w:val="en-GB"/>
              </w:rPr>
              <w:t>E-UTRA</w:t>
            </w:r>
            <w:r w:rsidRPr="00AB1A0A">
              <w:rPr>
                <w:rFonts w:cs="Arial"/>
                <w:szCs w:val="18"/>
                <w:lang w:val="en-GB"/>
              </w:rPr>
              <w:t xml:space="preserve"> band in </w:t>
            </w:r>
            <w:r w:rsidRPr="00AB1A0A">
              <w:rPr>
                <w:rFonts w:cs="Arial"/>
                <w:i/>
                <w:szCs w:val="18"/>
                <w:lang w:val="en-GB"/>
              </w:rPr>
              <w:t>bandList</w:t>
            </w:r>
            <w:r w:rsidRPr="00AB1A0A">
              <w:rPr>
                <w:rFonts w:cs="Arial"/>
                <w:szCs w:val="18"/>
                <w:lang w:val="en-GB"/>
              </w:rPr>
              <w:t xml:space="preserve"> and so on</w:t>
            </w:r>
          </w:p>
          <w:p w14:paraId="6811C22A" w14:textId="77777777" w:rsidR="009B7EC4" w:rsidRPr="00AB1A0A" w:rsidRDefault="009B7EC4" w:rsidP="00706D38">
            <w:pPr>
              <w:pStyle w:val="TAL"/>
              <w:ind w:left="284"/>
              <w:rPr>
                <w:lang w:val="en-GB"/>
              </w:rPr>
            </w:pPr>
            <w:r w:rsidRPr="00AB1A0A">
              <w:rPr>
                <w:lang w:val="en-GB"/>
              </w:rPr>
              <w:t xml:space="preserve"> -</w:t>
            </w:r>
            <w:r w:rsidRPr="00AB1A0A">
              <w:rPr>
                <w:lang w:val="en-GB"/>
              </w:rPr>
              <w:tab/>
              <w:t>And so on</w:t>
            </w:r>
          </w:p>
        </w:tc>
      </w:tr>
    </w:tbl>
    <w:p w14:paraId="37458A86" w14:textId="77777777" w:rsidR="00CB1FFB" w:rsidRDefault="00CB1FFB" w:rsidP="002C5D28">
      <w:pPr>
        <w:rPr>
          <w:rFonts w:eastAsiaTheme="minorEastAsia"/>
        </w:rPr>
      </w:pPr>
    </w:p>
    <w:p w14:paraId="6CDA0AE9" w14:textId="1C5C440A" w:rsidR="00CB1FFB" w:rsidRPr="003C1E3F" w:rsidRDefault="00CB1FFB" w:rsidP="002C5D28">
      <w:pPr>
        <w:rPr>
          <w:rFonts w:eastAsiaTheme="minorEastAsia"/>
        </w:rPr>
      </w:pPr>
      <w:r w:rsidRPr="00CB1FFB">
        <w:rPr>
          <w:rFonts w:eastAsiaTheme="minorEastAsia" w:hint="eastAsia"/>
          <w:highlight w:val="yellow"/>
        </w:rPr>
        <w:t>&lt;&lt; skip un</w:t>
      </w:r>
      <w:r w:rsidRPr="00CB1FFB">
        <w:rPr>
          <w:rFonts w:eastAsiaTheme="minorEastAsia"/>
          <w:highlight w:val="yellow"/>
        </w:rPr>
        <w:t>changed part &gt;&gt;</w:t>
      </w:r>
    </w:p>
    <w:p w14:paraId="338F2876" w14:textId="77777777" w:rsidR="002C5D28" w:rsidRPr="00AB1A0A" w:rsidRDefault="002C5D28" w:rsidP="002C5D28">
      <w:pPr>
        <w:pStyle w:val="4"/>
        <w:rPr>
          <w:lang w:val="en-GB"/>
        </w:rPr>
      </w:pPr>
      <w:bookmarkStart w:id="19" w:name="_Toc5285457"/>
      <w:r w:rsidRPr="00AB1A0A">
        <w:rPr>
          <w:lang w:val="en-GB"/>
        </w:rPr>
        <w:t>–</w:t>
      </w:r>
      <w:r w:rsidRPr="00AB1A0A">
        <w:rPr>
          <w:lang w:val="en-GB"/>
        </w:rPr>
        <w:tab/>
      </w:r>
      <w:r w:rsidRPr="00AB1A0A">
        <w:rPr>
          <w:i/>
          <w:lang w:val="en-GB"/>
        </w:rPr>
        <w:t>CA-ParametersNR</w:t>
      </w:r>
      <w:bookmarkEnd w:id="19"/>
    </w:p>
    <w:p w14:paraId="16101402" w14:textId="77777777" w:rsidR="00F95F2F" w:rsidRPr="00AB1A0A" w:rsidRDefault="002C5D28" w:rsidP="002C5D28">
      <w:r w:rsidRPr="00AB1A0A">
        <w:t xml:space="preserve">The IE </w:t>
      </w:r>
      <w:r w:rsidRPr="00AB1A0A">
        <w:rPr>
          <w:i/>
        </w:rPr>
        <w:t>CA-ParametersNR</w:t>
      </w:r>
      <w:r w:rsidRPr="00AB1A0A">
        <w:t xml:space="preserve"> contains carrier aggregation related capabilities that are defined per band combination.</w:t>
      </w:r>
    </w:p>
    <w:p w14:paraId="01DC3BBD" w14:textId="77777777" w:rsidR="002C5D28" w:rsidRPr="00AB1A0A" w:rsidRDefault="002C5D28" w:rsidP="002C5D28">
      <w:pPr>
        <w:pStyle w:val="TH"/>
        <w:rPr>
          <w:lang w:val="en-GB"/>
        </w:rPr>
      </w:pPr>
      <w:r w:rsidRPr="00AB1A0A">
        <w:rPr>
          <w:i/>
          <w:lang w:val="en-GB"/>
        </w:rPr>
        <w:t>CA-ParametersNR</w:t>
      </w:r>
      <w:r w:rsidRPr="00AB1A0A">
        <w:rPr>
          <w:lang w:val="en-GB"/>
        </w:rPr>
        <w:t xml:space="preserve"> information element</w:t>
      </w:r>
    </w:p>
    <w:p w14:paraId="78EC7F2C" w14:textId="77777777" w:rsidR="002C5D28" w:rsidRPr="00AB1A0A" w:rsidRDefault="002C5D28" w:rsidP="008375F8">
      <w:pPr>
        <w:pStyle w:val="PL"/>
        <w:rPr>
          <w:color w:val="808080"/>
        </w:rPr>
      </w:pPr>
      <w:r w:rsidRPr="00AB1A0A">
        <w:rPr>
          <w:color w:val="808080"/>
        </w:rPr>
        <w:t>-- ASN1START</w:t>
      </w:r>
    </w:p>
    <w:p w14:paraId="23D7C010" w14:textId="77777777" w:rsidR="002C5D28" w:rsidRPr="00AB1A0A" w:rsidRDefault="002C5D28" w:rsidP="008375F8">
      <w:pPr>
        <w:pStyle w:val="PL"/>
        <w:rPr>
          <w:color w:val="808080"/>
        </w:rPr>
      </w:pPr>
      <w:r w:rsidRPr="00AB1A0A">
        <w:rPr>
          <w:color w:val="808080"/>
        </w:rPr>
        <w:t>-- TAG-CA-PARAMETERSNR-START</w:t>
      </w:r>
    </w:p>
    <w:p w14:paraId="26EFE0C8" w14:textId="77777777" w:rsidR="002C5D28" w:rsidRPr="00AB1A0A" w:rsidRDefault="002C5D28" w:rsidP="008375F8">
      <w:pPr>
        <w:pStyle w:val="PL"/>
      </w:pPr>
    </w:p>
    <w:p w14:paraId="5B8F309F" w14:textId="77777777" w:rsidR="002C5D28" w:rsidRPr="00AB1A0A" w:rsidRDefault="002C5D28" w:rsidP="008375F8">
      <w:pPr>
        <w:pStyle w:val="PL"/>
      </w:pPr>
      <w:r w:rsidRPr="00AB1A0A">
        <w:t xml:space="preserve">CA-ParametersNR ::=                 </w:t>
      </w:r>
      <w:r w:rsidRPr="00AB1A0A">
        <w:rPr>
          <w:color w:val="993366"/>
        </w:rPr>
        <w:t>SEQUENCE</w:t>
      </w:r>
      <w:r w:rsidRPr="00AB1A0A">
        <w:t xml:space="preserve"> {</w:t>
      </w:r>
    </w:p>
    <w:p w14:paraId="1F49270B" w14:textId="77777777" w:rsidR="002C5D28" w:rsidRPr="00AB1A0A" w:rsidRDefault="002C5D28" w:rsidP="008375F8">
      <w:pPr>
        <w:pStyle w:val="PL"/>
      </w:pPr>
      <w:r w:rsidRPr="00AB1A0A">
        <w:t xml:space="preserve">    multipleTimingAdvances              </w:t>
      </w:r>
      <w:r w:rsidRPr="00AB1A0A">
        <w:rPr>
          <w:color w:val="993366"/>
        </w:rPr>
        <w:t>ENUMERATED</w:t>
      </w:r>
      <w:r w:rsidRPr="00AB1A0A">
        <w:t xml:space="preserve"> {supported}      </w:t>
      </w:r>
      <w:r w:rsidRPr="00AB1A0A">
        <w:rPr>
          <w:color w:val="993366"/>
        </w:rPr>
        <w:t>OPTIONAL</w:t>
      </w:r>
      <w:r w:rsidRPr="00AB1A0A">
        <w:t>,</w:t>
      </w:r>
    </w:p>
    <w:p w14:paraId="546B9E52" w14:textId="77777777" w:rsidR="002C5D28" w:rsidRPr="00AB1A0A" w:rsidRDefault="002C5D28" w:rsidP="008375F8">
      <w:pPr>
        <w:pStyle w:val="PL"/>
      </w:pPr>
      <w:r w:rsidRPr="00AB1A0A">
        <w:t xml:space="preserve">    parallelTxSRS-PUCCH-PUSCH           </w:t>
      </w:r>
      <w:r w:rsidRPr="00AB1A0A">
        <w:rPr>
          <w:color w:val="993366"/>
        </w:rPr>
        <w:t>ENUMERATED</w:t>
      </w:r>
      <w:r w:rsidRPr="00AB1A0A">
        <w:t xml:space="preserve"> {supported}      </w:t>
      </w:r>
      <w:r w:rsidRPr="00AB1A0A">
        <w:rPr>
          <w:color w:val="993366"/>
        </w:rPr>
        <w:t>OPTIONAL</w:t>
      </w:r>
      <w:r w:rsidRPr="00AB1A0A">
        <w:t>,</w:t>
      </w:r>
    </w:p>
    <w:p w14:paraId="3FA59B03" w14:textId="77777777" w:rsidR="002C5D28" w:rsidRPr="00AB1A0A" w:rsidRDefault="002C5D28" w:rsidP="008375F8">
      <w:pPr>
        <w:pStyle w:val="PL"/>
      </w:pPr>
      <w:r w:rsidRPr="00AB1A0A">
        <w:t xml:space="preserve">    parallelTxPRACH-SRS-PUCCH-PUSCH     </w:t>
      </w:r>
      <w:r w:rsidRPr="00AB1A0A">
        <w:rPr>
          <w:color w:val="993366"/>
        </w:rPr>
        <w:t>ENUMERATED</w:t>
      </w:r>
      <w:r w:rsidRPr="00AB1A0A">
        <w:t xml:space="preserve"> {supported}      </w:t>
      </w:r>
      <w:r w:rsidRPr="00AB1A0A">
        <w:rPr>
          <w:color w:val="993366"/>
        </w:rPr>
        <w:t>OPTIONAL</w:t>
      </w:r>
      <w:r w:rsidRPr="00AB1A0A">
        <w:t>,</w:t>
      </w:r>
    </w:p>
    <w:p w14:paraId="4F389928" w14:textId="77777777" w:rsidR="002C5D28" w:rsidRPr="00AB1A0A" w:rsidRDefault="002C5D28" w:rsidP="008375F8">
      <w:pPr>
        <w:pStyle w:val="PL"/>
      </w:pPr>
      <w:r w:rsidRPr="00AB1A0A">
        <w:t xml:space="preserve">    simultaneousRxTxInterBandCA         </w:t>
      </w:r>
      <w:r w:rsidRPr="00AB1A0A">
        <w:rPr>
          <w:color w:val="993366"/>
        </w:rPr>
        <w:t>ENUMERATED</w:t>
      </w:r>
      <w:r w:rsidRPr="00AB1A0A">
        <w:t xml:space="preserve"> {supported}      </w:t>
      </w:r>
      <w:r w:rsidRPr="00AB1A0A">
        <w:rPr>
          <w:color w:val="993366"/>
        </w:rPr>
        <w:t>OPTIONAL</w:t>
      </w:r>
      <w:r w:rsidRPr="00AB1A0A">
        <w:t>,</w:t>
      </w:r>
    </w:p>
    <w:p w14:paraId="49586FEB" w14:textId="77777777" w:rsidR="002C5D28" w:rsidRPr="00AB1A0A" w:rsidRDefault="002C5D28" w:rsidP="008375F8">
      <w:pPr>
        <w:pStyle w:val="PL"/>
      </w:pPr>
      <w:r w:rsidRPr="00AB1A0A">
        <w:t xml:space="preserve">    simultaneousRxTxSUL                 </w:t>
      </w:r>
      <w:r w:rsidRPr="00AB1A0A">
        <w:rPr>
          <w:color w:val="993366"/>
        </w:rPr>
        <w:t>ENUMERATED</w:t>
      </w:r>
      <w:r w:rsidRPr="00AB1A0A">
        <w:t xml:space="preserve"> {supported}      </w:t>
      </w:r>
      <w:r w:rsidRPr="00AB1A0A">
        <w:rPr>
          <w:color w:val="993366"/>
        </w:rPr>
        <w:t>OPTIONAL</w:t>
      </w:r>
      <w:r w:rsidRPr="00AB1A0A">
        <w:t>,</w:t>
      </w:r>
    </w:p>
    <w:p w14:paraId="60CA62C9" w14:textId="77777777" w:rsidR="002C5D28" w:rsidRPr="00AB1A0A" w:rsidRDefault="002C5D28" w:rsidP="008375F8">
      <w:pPr>
        <w:pStyle w:val="PL"/>
      </w:pPr>
      <w:r w:rsidRPr="00AB1A0A">
        <w:t xml:space="preserve">    diffNumerologyAcrossPUCCH-Group     </w:t>
      </w:r>
      <w:r w:rsidRPr="00AB1A0A">
        <w:rPr>
          <w:color w:val="993366"/>
        </w:rPr>
        <w:t>ENUMERATED</w:t>
      </w:r>
      <w:r w:rsidRPr="00AB1A0A">
        <w:t xml:space="preserve"> {supported}      </w:t>
      </w:r>
      <w:r w:rsidRPr="00AB1A0A">
        <w:rPr>
          <w:color w:val="993366"/>
        </w:rPr>
        <w:t>OPTIONAL</w:t>
      </w:r>
      <w:r w:rsidRPr="00AB1A0A">
        <w:t>,</w:t>
      </w:r>
    </w:p>
    <w:p w14:paraId="4F3C9FBF" w14:textId="0D5AAA3C" w:rsidR="002C5D28" w:rsidRPr="00AB1A0A" w:rsidRDefault="002C5D28" w:rsidP="008375F8">
      <w:pPr>
        <w:pStyle w:val="PL"/>
      </w:pPr>
      <w:r w:rsidRPr="00AB1A0A">
        <w:t xml:space="preserve">    diffNumerologyWithinPUCCH-Group</w:t>
      </w:r>
      <w:ins w:id="20" w:author="NTT DOCOMO, INC." w:date="2019-05-21T17:21:00Z">
        <w:r w:rsidR="006D54E2">
          <w:t>SmallerSCS</w:t>
        </w:r>
      </w:ins>
      <w:r w:rsidRPr="00AB1A0A">
        <w:t xml:space="preserve">     </w:t>
      </w:r>
      <w:r w:rsidRPr="00AB1A0A">
        <w:rPr>
          <w:color w:val="993366"/>
        </w:rPr>
        <w:t>ENUMERATED</w:t>
      </w:r>
      <w:r w:rsidRPr="00AB1A0A">
        <w:t xml:space="preserve"> {supported}      </w:t>
      </w:r>
      <w:r w:rsidRPr="00AB1A0A">
        <w:rPr>
          <w:color w:val="993366"/>
        </w:rPr>
        <w:t>OPTIONAL</w:t>
      </w:r>
      <w:r w:rsidRPr="00AB1A0A">
        <w:t>,</w:t>
      </w:r>
    </w:p>
    <w:p w14:paraId="63C93D59" w14:textId="77777777" w:rsidR="002C5D28" w:rsidRPr="00AB1A0A" w:rsidRDefault="002C5D28" w:rsidP="008375F8">
      <w:pPr>
        <w:pStyle w:val="PL"/>
      </w:pPr>
      <w:r w:rsidRPr="00AB1A0A">
        <w:lastRenderedPageBreak/>
        <w:t xml:space="preserve">    supportedNumberTAG                  </w:t>
      </w:r>
      <w:r w:rsidRPr="00AB1A0A">
        <w:rPr>
          <w:color w:val="993366"/>
        </w:rPr>
        <w:t>ENUMERATED</w:t>
      </w:r>
      <w:r w:rsidRPr="00AB1A0A">
        <w:t xml:space="preserve"> {n2, n3, n4}     </w:t>
      </w:r>
      <w:r w:rsidRPr="00AB1A0A">
        <w:rPr>
          <w:color w:val="993366"/>
        </w:rPr>
        <w:t>OPTIONAL</w:t>
      </w:r>
      <w:r w:rsidRPr="00AB1A0A">
        <w:t>,</w:t>
      </w:r>
    </w:p>
    <w:p w14:paraId="3A436CCE" w14:textId="77777777" w:rsidR="002C5D28" w:rsidRPr="00AB1A0A" w:rsidRDefault="002C5D28" w:rsidP="008375F8">
      <w:pPr>
        <w:pStyle w:val="PL"/>
      </w:pPr>
      <w:r w:rsidRPr="00AB1A0A">
        <w:t xml:space="preserve">    ...</w:t>
      </w:r>
    </w:p>
    <w:p w14:paraId="47B1DCC6" w14:textId="77777777" w:rsidR="002C5D28" w:rsidRPr="00AB1A0A" w:rsidRDefault="002C5D28" w:rsidP="008375F8">
      <w:pPr>
        <w:pStyle w:val="PL"/>
      </w:pPr>
      <w:r w:rsidRPr="00AB1A0A">
        <w:t>}</w:t>
      </w:r>
    </w:p>
    <w:p w14:paraId="0D6F6BC7" w14:textId="77777777" w:rsidR="00E7553F" w:rsidRPr="00AB1A0A" w:rsidRDefault="00E7553F" w:rsidP="008375F8">
      <w:pPr>
        <w:pStyle w:val="PL"/>
      </w:pPr>
    </w:p>
    <w:p w14:paraId="06866E97" w14:textId="77777777" w:rsidR="00E7553F" w:rsidRPr="00AB1A0A" w:rsidRDefault="00E7553F" w:rsidP="008375F8">
      <w:pPr>
        <w:pStyle w:val="PL"/>
      </w:pPr>
      <w:r w:rsidRPr="00AB1A0A">
        <w:t xml:space="preserve">CA-ParametersNR-v1540 ::=           </w:t>
      </w:r>
      <w:r w:rsidRPr="00AB1A0A">
        <w:rPr>
          <w:color w:val="993366"/>
        </w:rPr>
        <w:t>SEQUENCE</w:t>
      </w:r>
      <w:r w:rsidRPr="00AB1A0A">
        <w:t xml:space="preserve"> {</w:t>
      </w:r>
    </w:p>
    <w:p w14:paraId="6E4D3A4B" w14:textId="77777777" w:rsidR="00E7553F" w:rsidRPr="00AB1A0A" w:rsidRDefault="00E7553F" w:rsidP="008375F8">
      <w:pPr>
        <w:pStyle w:val="PL"/>
      </w:pPr>
      <w:r w:rsidRPr="00AB1A0A">
        <w:t xml:space="preserve">    simultaneousSRS-AssocCSI-RS-AllCC                       </w:t>
      </w:r>
      <w:r w:rsidRPr="00AB1A0A">
        <w:rPr>
          <w:color w:val="993366"/>
        </w:rPr>
        <w:t>INTEGER</w:t>
      </w:r>
      <w:r w:rsidRPr="00AB1A0A">
        <w:t xml:space="preserve"> (5..32)         </w:t>
      </w:r>
      <w:r w:rsidRPr="00AB1A0A">
        <w:rPr>
          <w:color w:val="993366"/>
        </w:rPr>
        <w:t>OPTIONAL</w:t>
      </w:r>
      <w:r w:rsidRPr="00AB1A0A">
        <w:t>,</w:t>
      </w:r>
    </w:p>
    <w:p w14:paraId="23C24C3B" w14:textId="77777777" w:rsidR="00E7553F" w:rsidRPr="00AB1A0A" w:rsidRDefault="00E7553F" w:rsidP="008375F8">
      <w:pPr>
        <w:pStyle w:val="PL"/>
      </w:pPr>
      <w:r w:rsidRPr="00AB1A0A">
        <w:t xml:space="preserve">    csi-RS-IM-ReceptionForFeedbackPerBandComb               </w:t>
      </w:r>
      <w:r w:rsidRPr="00AB1A0A">
        <w:rPr>
          <w:color w:val="993366"/>
        </w:rPr>
        <w:t>SEQUENCE</w:t>
      </w:r>
      <w:r w:rsidRPr="00AB1A0A">
        <w:t xml:space="preserve"> {</w:t>
      </w:r>
    </w:p>
    <w:p w14:paraId="6FF32602" w14:textId="77777777" w:rsidR="00E7553F" w:rsidRPr="00AB1A0A" w:rsidRDefault="00E7553F" w:rsidP="008375F8">
      <w:pPr>
        <w:pStyle w:val="PL"/>
      </w:pPr>
      <w:r w:rsidRPr="00AB1A0A">
        <w:t xml:space="preserve">        maxNumberSimultaneousNZP-CSI-RS-ActBWP-AllCC            </w:t>
      </w:r>
      <w:r w:rsidRPr="00AB1A0A">
        <w:rPr>
          <w:color w:val="993366"/>
        </w:rPr>
        <w:t>INTEGER</w:t>
      </w:r>
      <w:r w:rsidRPr="00AB1A0A">
        <w:t xml:space="preserve"> (1..64)     </w:t>
      </w:r>
      <w:r w:rsidRPr="00AB1A0A">
        <w:rPr>
          <w:color w:val="993366"/>
        </w:rPr>
        <w:t>OPTIONAL</w:t>
      </w:r>
      <w:r w:rsidRPr="00AB1A0A">
        <w:t>,</w:t>
      </w:r>
    </w:p>
    <w:p w14:paraId="5E060BDE" w14:textId="77777777" w:rsidR="00E7553F" w:rsidRPr="00AB1A0A" w:rsidRDefault="00E7553F" w:rsidP="008375F8">
      <w:pPr>
        <w:pStyle w:val="PL"/>
      </w:pPr>
      <w:r w:rsidRPr="00AB1A0A">
        <w:t xml:space="preserve">        totalNumberPortsSimultaneousNZP-CSI-RS-ActBWP-AllCC     </w:t>
      </w:r>
      <w:r w:rsidRPr="00AB1A0A">
        <w:rPr>
          <w:color w:val="993366"/>
        </w:rPr>
        <w:t>INTEGER</w:t>
      </w:r>
      <w:r w:rsidRPr="00AB1A0A">
        <w:t xml:space="preserve"> (2..256)    </w:t>
      </w:r>
      <w:r w:rsidRPr="00AB1A0A">
        <w:rPr>
          <w:color w:val="993366"/>
        </w:rPr>
        <w:t>OPTIONAL</w:t>
      </w:r>
    </w:p>
    <w:p w14:paraId="29022847" w14:textId="1486D090" w:rsidR="00E7553F" w:rsidRPr="00AB1A0A" w:rsidRDefault="00E7553F" w:rsidP="008375F8">
      <w:pPr>
        <w:pStyle w:val="PL"/>
      </w:pPr>
      <w:r w:rsidRPr="00AB1A0A">
        <w:t xml:space="preserve">    }</w:t>
      </w:r>
      <w:r w:rsidR="00D305DE" w:rsidRPr="00AB1A0A">
        <w:t xml:space="preserve">                                                                </w:t>
      </w:r>
      <w:r w:rsidR="00025B35" w:rsidRPr="00AB1A0A">
        <w:t xml:space="preserve">               </w:t>
      </w:r>
      <w:r w:rsidRPr="00AB1A0A">
        <w:rPr>
          <w:color w:val="993366"/>
        </w:rPr>
        <w:t>OPTIONAL</w:t>
      </w:r>
      <w:r w:rsidRPr="00AB1A0A">
        <w:t>,</w:t>
      </w:r>
    </w:p>
    <w:p w14:paraId="52D00375" w14:textId="77777777" w:rsidR="00C43D29" w:rsidRPr="00AB1A0A" w:rsidRDefault="00E7553F" w:rsidP="008375F8">
      <w:pPr>
        <w:pStyle w:val="PL"/>
      </w:pPr>
      <w:r w:rsidRPr="00AB1A0A">
        <w:t xml:space="preserve">    simultaneousCSI-ReportsAllCC                            </w:t>
      </w:r>
      <w:r w:rsidRPr="00AB1A0A">
        <w:rPr>
          <w:color w:val="993366"/>
        </w:rPr>
        <w:t>INTEGER</w:t>
      </w:r>
      <w:r w:rsidRPr="00AB1A0A">
        <w:t xml:space="preserve"> (5..32)         </w:t>
      </w:r>
      <w:r w:rsidRPr="00AB1A0A">
        <w:rPr>
          <w:color w:val="993366"/>
        </w:rPr>
        <w:t>OPTIONAL</w:t>
      </w:r>
      <w:r w:rsidR="00C43D29" w:rsidRPr="00AB1A0A">
        <w:t>,</w:t>
      </w:r>
    </w:p>
    <w:p w14:paraId="11218D47" w14:textId="77777777" w:rsidR="00E7553F" w:rsidRPr="00AB1A0A" w:rsidRDefault="00C43D29" w:rsidP="008375F8">
      <w:pPr>
        <w:pStyle w:val="PL"/>
      </w:pPr>
      <w:r w:rsidRPr="00AB1A0A">
        <w:t xml:space="preserve">    dualPA-Architecture                                     </w:t>
      </w:r>
      <w:r w:rsidRPr="00AB1A0A">
        <w:rPr>
          <w:color w:val="993366"/>
        </w:rPr>
        <w:t>ENUMERATED</w:t>
      </w:r>
      <w:r w:rsidRPr="00AB1A0A">
        <w:t xml:space="preserve"> {supported}  </w:t>
      </w:r>
      <w:r w:rsidRPr="00AB1A0A">
        <w:rPr>
          <w:color w:val="993366"/>
        </w:rPr>
        <w:t>OPTIONAL</w:t>
      </w:r>
    </w:p>
    <w:p w14:paraId="4F35943D" w14:textId="77777777" w:rsidR="00E7553F" w:rsidRPr="00AB1A0A" w:rsidRDefault="00E7553F" w:rsidP="008375F8">
      <w:pPr>
        <w:pStyle w:val="PL"/>
      </w:pPr>
      <w:r w:rsidRPr="00AB1A0A">
        <w:t>}</w:t>
      </w:r>
    </w:p>
    <w:p w14:paraId="5849E470" w14:textId="77777777" w:rsidR="00551D21" w:rsidRPr="00AB1A0A" w:rsidRDefault="00551D21" w:rsidP="008375F8">
      <w:pPr>
        <w:pStyle w:val="PL"/>
      </w:pPr>
    </w:p>
    <w:p w14:paraId="25CD8FA1" w14:textId="77777777" w:rsidR="00551D21" w:rsidRPr="00AB1A0A" w:rsidRDefault="00551D21" w:rsidP="008375F8">
      <w:pPr>
        <w:pStyle w:val="PL"/>
      </w:pPr>
      <w:r w:rsidRPr="00AB1A0A">
        <w:t xml:space="preserve">CA-ParametersNR-v1550 ::=           </w:t>
      </w:r>
      <w:r w:rsidRPr="00AB1A0A">
        <w:rPr>
          <w:color w:val="993366"/>
        </w:rPr>
        <w:t>SEQUENCE</w:t>
      </w:r>
      <w:r w:rsidRPr="00AB1A0A">
        <w:t xml:space="preserve"> {</w:t>
      </w:r>
    </w:p>
    <w:p w14:paraId="5A0BDF64" w14:textId="77777777" w:rsidR="00551D21" w:rsidRPr="00AB1A0A" w:rsidRDefault="00551D21" w:rsidP="008375F8">
      <w:pPr>
        <w:pStyle w:val="PL"/>
      </w:pPr>
      <w:bookmarkStart w:id="21" w:name="_Hlk2994945"/>
      <w:r w:rsidRPr="00AB1A0A">
        <w:t xml:space="preserve">    aperiodic-CSI-diffSCS</w:t>
      </w:r>
      <w:bookmarkEnd w:id="21"/>
      <w:r w:rsidRPr="00AB1A0A">
        <w:t xml:space="preserve">               </w:t>
      </w:r>
      <w:r w:rsidRPr="00AB1A0A">
        <w:rPr>
          <w:color w:val="993366"/>
        </w:rPr>
        <w:t>ENUMERATED</w:t>
      </w:r>
      <w:r w:rsidRPr="00AB1A0A">
        <w:t xml:space="preserve"> {supported}      </w:t>
      </w:r>
      <w:r w:rsidRPr="00AB1A0A">
        <w:rPr>
          <w:color w:val="993366"/>
        </w:rPr>
        <w:t>OPTIONAL</w:t>
      </w:r>
    </w:p>
    <w:p w14:paraId="1485D93F" w14:textId="77777777" w:rsidR="00551D21" w:rsidRPr="00AB1A0A" w:rsidRDefault="00551D21" w:rsidP="008375F8">
      <w:pPr>
        <w:pStyle w:val="PL"/>
      </w:pPr>
      <w:r w:rsidRPr="00AB1A0A">
        <w:t>}</w:t>
      </w:r>
    </w:p>
    <w:p w14:paraId="18BC9002" w14:textId="1C1355E6" w:rsidR="00551D21" w:rsidRDefault="00551D21" w:rsidP="008375F8">
      <w:pPr>
        <w:pStyle w:val="PL"/>
        <w:rPr>
          <w:ins w:id="22" w:author="NTT DOCOMO, INC." w:date="2019-05-21T17:21:00Z"/>
        </w:rPr>
      </w:pPr>
    </w:p>
    <w:p w14:paraId="2CD31DCA" w14:textId="06AED3C4" w:rsidR="006D54E2" w:rsidRDefault="006D54E2" w:rsidP="008375F8">
      <w:pPr>
        <w:pStyle w:val="PL"/>
        <w:rPr>
          <w:ins w:id="23" w:author="NTT DOCOMO, INC." w:date="2019-05-21T17:22:00Z"/>
          <w:rFonts w:eastAsiaTheme="minorEastAsia"/>
          <w:lang w:eastAsia="ja-JP"/>
        </w:rPr>
      </w:pPr>
      <w:ins w:id="24" w:author="NTT DOCOMO, INC." w:date="2019-05-21T17:21:00Z">
        <w:r>
          <w:rPr>
            <w:rFonts w:eastAsiaTheme="minorEastAsia" w:hint="eastAsia"/>
            <w:lang w:eastAsia="ja-JP"/>
          </w:rPr>
          <w:t>C</w:t>
        </w:r>
        <w:r>
          <w:rPr>
            <w:rFonts w:eastAsiaTheme="minorEastAsia"/>
            <w:lang w:eastAsia="ja-JP"/>
          </w:rPr>
          <w:t>A-P</w:t>
        </w:r>
      </w:ins>
      <w:ins w:id="25" w:author="NTT DOCOMO, INC." w:date="2019-05-21T17:22:00Z">
        <w:r>
          <w:rPr>
            <w:rFonts w:eastAsiaTheme="minorEastAsia"/>
            <w:lang w:eastAsia="ja-JP"/>
          </w:rPr>
          <w:t>arametersNR-v15xy ::=</w:t>
        </w:r>
        <w:r>
          <w:rPr>
            <w:rFonts w:eastAsiaTheme="minorEastAsia"/>
            <w:lang w:eastAsia="ja-JP"/>
          </w:rPr>
          <w:tab/>
        </w:r>
        <w:r>
          <w:rPr>
            <w:rFonts w:eastAsiaTheme="minorEastAsia"/>
            <w:lang w:eastAsia="ja-JP"/>
          </w:rPr>
          <w:tab/>
        </w:r>
        <w:r>
          <w:rPr>
            <w:rFonts w:eastAsiaTheme="minorEastAsia"/>
            <w:lang w:eastAsia="ja-JP"/>
          </w:rPr>
          <w:tab/>
        </w:r>
        <w:r w:rsidRPr="00187E25">
          <w:rPr>
            <w:rFonts w:eastAsiaTheme="minorEastAsia"/>
            <w:color w:val="993366"/>
            <w:lang w:eastAsia="ja-JP"/>
          </w:rPr>
          <w:t>SEQUENCE</w:t>
        </w:r>
        <w:r>
          <w:rPr>
            <w:rFonts w:eastAsiaTheme="minorEastAsia"/>
            <w:lang w:eastAsia="ja-JP"/>
          </w:rPr>
          <w:t xml:space="preserve"> {</w:t>
        </w:r>
      </w:ins>
    </w:p>
    <w:p w14:paraId="7BFEC0B8" w14:textId="1EA6C55F" w:rsidR="006D54E2" w:rsidRDefault="006D54E2" w:rsidP="008375F8">
      <w:pPr>
        <w:pStyle w:val="PL"/>
        <w:rPr>
          <w:ins w:id="26" w:author="NTT DOCOMO, INC." w:date="2019-05-21T17:22:00Z"/>
          <w:rFonts w:eastAsiaTheme="minorEastAsia"/>
          <w:lang w:eastAsia="ja-JP"/>
        </w:rPr>
      </w:pPr>
      <w:ins w:id="27" w:author="NTT DOCOMO, INC." w:date="2019-05-21T17:22:00Z">
        <w:r>
          <w:rPr>
            <w:rFonts w:eastAsiaTheme="minorEastAsia"/>
            <w:lang w:eastAsia="ja-JP"/>
          </w:rPr>
          <w:tab/>
        </w:r>
        <w:r w:rsidRPr="006D54E2">
          <w:rPr>
            <w:rFonts w:eastAsiaTheme="minorEastAsia"/>
            <w:lang w:eastAsia="ja-JP"/>
          </w:rPr>
          <w:t>diffNumerologyWithinPUCCH-Group</w:t>
        </w:r>
        <w:r>
          <w:rPr>
            <w:rFonts w:eastAsiaTheme="minorEastAsia"/>
            <w:lang w:eastAsia="ja-JP"/>
          </w:rPr>
          <w:t>LargerSCS</w:t>
        </w:r>
      </w:ins>
      <w:ins w:id="28" w:author="NTT DOCOMO, INC." w:date="2019-05-21T17:23:00Z">
        <w:r>
          <w:rPr>
            <w:rFonts w:eastAsiaTheme="minorEastAsia"/>
            <w:lang w:eastAsia="ja-JP"/>
          </w:rPr>
          <w:tab/>
        </w:r>
        <w:r>
          <w:rPr>
            <w:rFonts w:eastAsiaTheme="minorEastAsia"/>
            <w:lang w:eastAsia="ja-JP"/>
          </w:rPr>
          <w:tab/>
        </w:r>
        <w:r w:rsidRPr="00AB1A0A">
          <w:rPr>
            <w:color w:val="993366"/>
          </w:rPr>
          <w:t>ENUMERATED</w:t>
        </w:r>
        <w:r w:rsidRPr="00AB1A0A">
          <w:t xml:space="preserve"> {supported}</w:t>
        </w:r>
        <w:r>
          <w:tab/>
        </w:r>
        <w:r>
          <w:tab/>
        </w:r>
        <w:r>
          <w:tab/>
        </w:r>
        <w:r w:rsidRPr="00AB1A0A">
          <w:rPr>
            <w:color w:val="993366"/>
          </w:rPr>
          <w:t>OPTIONAL</w:t>
        </w:r>
      </w:ins>
    </w:p>
    <w:p w14:paraId="7C7A3ACB" w14:textId="257ADF1C" w:rsidR="006D54E2" w:rsidRPr="006D54E2" w:rsidRDefault="006D54E2" w:rsidP="008375F8">
      <w:pPr>
        <w:pStyle w:val="PL"/>
        <w:rPr>
          <w:ins w:id="29" w:author="NTT DOCOMO, INC." w:date="2019-05-21T17:21:00Z"/>
        </w:rPr>
      </w:pPr>
      <w:ins w:id="30" w:author="NTT DOCOMO, INC." w:date="2019-05-21T17:22:00Z">
        <w:r>
          <w:rPr>
            <w:rFonts w:eastAsiaTheme="minorEastAsia"/>
            <w:lang w:eastAsia="ja-JP"/>
          </w:rPr>
          <w:t>}</w:t>
        </w:r>
      </w:ins>
    </w:p>
    <w:p w14:paraId="3A1012B2" w14:textId="77777777" w:rsidR="006D54E2" w:rsidRPr="00AB1A0A" w:rsidRDefault="006D54E2" w:rsidP="008375F8">
      <w:pPr>
        <w:pStyle w:val="PL"/>
      </w:pPr>
    </w:p>
    <w:p w14:paraId="6374B041" w14:textId="77777777" w:rsidR="002C5D28" w:rsidRPr="00AB1A0A" w:rsidRDefault="002C5D28" w:rsidP="008375F8">
      <w:pPr>
        <w:pStyle w:val="PL"/>
        <w:rPr>
          <w:color w:val="808080"/>
        </w:rPr>
      </w:pPr>
      <w:r w:rsidRPr="00AB1A0A">
        <w:rPr>
          <w:color w:val="808080"/>
        </w:rPr>
        <w:t>-- TAG-CA-PARAMETERSNR-STOP</w:t>
      </w:r>
    </w:p>
    <w:p w14:paraId="0E9A8FB3" w14:textId="77777777" w:rsidR="002C5D28" w:rsidRPr="00AB1A0A" w:rsidRDefault="002C5D28" w:rsidP="008375F8">
      <w:pPr>
        <w:pStyle w:val="PL"/>
        <w:rPr>
          <w:color w:val="808080"/>
        </w:rPr>
      </w:pPr>
      <w:r w:rsidRPr="00AB1A0A">
        <w:rPr>
          <w:color w:val="808080"/>
        </w:rPr>
        <w:t>-- ASN1STOP</w:t>
      </w:r>
    </w:p>
    <w:p w14:paraId="5A877096" w14:textId="77777777" w:rsidR="00C1597C" w:rsidRPr="00AB1A0A" w:rsidRDefault="00C1597C" w:rsidP="00C159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7553F" w:rsidRPr="00AB1A0A" w14:paraId="586AF72B" w14:textId="77777777" w:rsidTr="006D357F">
        <w:tc>
          <w:tcPr>
            <w:tcW w:w="14173" w:type="dxa"/>
          </w:tcPr>
          <w:p w14:paraId="18F70AED" w14:textId="77777777" w:rsidR="00E7553F" w:rsidRPr="00AB1A0A" w:rsidRDefault="00E7553F" w:rsidP="00C931B9">
            <w:pPr>
              <w:pStyle w:val="TAH"/>
              <w:rPr>
                <w:i/>
                <w:szCs w:val="22"/>
                <w:lang w:val="en-GB" w:eastAsia="ja-JP"/>
              </w:rPr>
            </w:pPr>
            <w:r w:rsidRPr="00AB1A0A">
              <w:rPr>
                <w:i/>
                <w:szCs w:val="22"/>
                <w:lang w:val="en-GB" w:eastAsia="ja-JP"/>
              </w:rPr>
              <w:t>CA-ParametersNR field description</w:t>
            </w:r>
          </w:p>
        </w:tc>
      </w:tr>
      <w:tr w:rsidR="00E7553F" w:rsidRPr="00AB1A0A" w14:paraId="59271390" w14:textId="77777777" w:rsidTr="006D357F">
        <w:tc>
          <w:tcPr>
            <w:tcW w:w="14173" w:type="dxa"/>
          </w:tcPr>
          <w:p w14:paraId="1A991AFE" w14:textId="77777777" w:rsidR="00E7553F" w:rsidRPr="00AB1A0A" w:rsidRDefault="00E7553F" w:rsidP="00E7553F">
            <w:pPr>
              <w:pStyle w:val="TAL"/>
              <w:rPr>
                <w:b/>
                <w:i/>
                <w:szCs w:val="22"/>
                <w:lang w:val="en-GB" w:eastAsia="ja-JP"/>
              </w:rPr>
            </w:pPr>
            <w:r w:rsidRPr="00AB1A0A">
              <w:rPr>
                <w:b/>
                <w:i/>
                <w:szCs w:val="22"/>
                <w:lang w:val="en-GB" w:eastAsia="ja-JP"/>
              </w:rPr>
              <w:t>maxNumberSimultaneousNZP-CSI-RS-ActBWP-AllCC</w:t>
            </w:r>
          </w:p>
          <w:p w14:paraId="7EAD4B1A" w14:textId="77777777" w:rsidR="00E7553F" w:rsidRPr="00AB1A0A" w:rsidRDefault="00E7553F" w:rsidP="00E7553F">
            <w:pPr>
              <w:pStyle w:val="TAL"/>
              <w:rPr>
                <w:szCs w:val="22"/>
                <w:lang w:val="en-GB" w:eastAsia="ja-JP"/>
              </w:rPr>
            </w:pPr>
            <w:r w:rsidRPr="00AB1A0A">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sidRPr="00AB1A0A">
              <w:rPr>
                <w:i/>
                <w:szCs w:val="22"/>
                <w:lang w:val="en-GB" w:eastAsia="ja-JP"/>
              </w:rPr>
              <w:t>MIMO-ParametersPerBand</w:t>
            </w:r>
            <w:r w:rsidRPr="00AB1A0A">
              <w:rPr>
                <w:szCs w:val="22"/>
                <w:lang w:val="en-GB" w:eastAsia="ja-JP"/>
              </w:rPr>
              <w:t xml:space="preserve">-&gt; </w:t>
            </w:r>
            <w:r w:rsidRPr="00AB1A0A">
              <w:rPr>
                <w:i/>
                <w:szCs w:val="22"/>
                <w:lang w:val="en-GB" w:eastAsia="ja-JP"/>
              </w:rPr>
              <w:t>maxNumberSimultaneousNZP-CSI-RS-PerCC</w:t>
            </w:r>
            <w:r w:rsidRPr="00AB1A0A">
              <w:rPr>
                <w:szCs w:val="22"/>
                <w:lang w:val="en-GB" w:eastAsia="ja-JP"/>
              </w:rPr>
              <w:t xml:space="preserve"> and in </w:t>
            </w:r>
            <w:r w:rsidRPr="00AB1A0A">
              <w:rPr>
                <w:i/>
                <w:szCs w:val="22"/>
                <w:lang w:val="en-GB" w:eastAsia="ja-JP"/>
              </w:rPr>
              <w:t>Phy-ParametersFRX-Diff</w:t>
            </w:r>
            <w:r w:rsidRPr="00AB1A0A">
              <w:rPr>
                <w:szCs w:val="22"/>
                <w:lang w:val="en-GB" w:eastAsia="ja-JP"/>
              </w:rPr>
              <w:t xml:space="preserve">-&gt; </w:t>
            </w:r>
            <w:r w:rsidRPr="00AB1A0A">
              <w:rPr>
                <w:i/>
                <w:szCs w:val="22"/>
                <w:lang w:val="en-GB" w:eastAsia="ja-JP"/>
              </w:rPr>
              <w:t>maxNumberSimultaneousNZP-CSI-RS-PerCC</w:t>
            </w:r>
            <w:r w:rsidRPr="00AB1A0A">
              <w:rPr>
                <w:szCs w:val="22"/>
                <w:lang w:val="en-GB" w:eastAsia="ja-JP"/>
              </w:rPr>
              <w:t>.</w:t>
            </w:r>
          </w:p>
        </w:tc>
      </w:tr>
      <w:tr w:rsidR="00E7553F" w:rsidRPr="00AB1A0A" w14:paraId="23B39E81" w14:textId="77777777" w:rsidTr="006D357F">
        <w:tc>
          <w:tcPr>
            <w:tcW w:w="14173" w:type="dxa"/>
          </w:tcPr>
          <w:p w14:paraId="4B26638A" w14:textId="77777777" w:rsidR="00E7553F" w:rsidRPr="00AB1A0A" w:rsidRDefault="00E7553F" w:rsidP="00E7553F">
            <w:pPr>
              <w:pStyle w:val="TAL"/>
              <w:rPr>
                <w:b/>
                <w:i/>
                <w:szCs w:val="22"/>
                <w:lang w:val="en-GB" w:eastAsia="ja-JP"/>
              </w:rPr>
            </w:pPr>
            <w:r w:rsidRPr="00AB1A0A">
              <w:rPr>
                <w:b/>
                <w:i/>
                <w:szCs w:val="22"/>
                <w:lang w:val="en-GB" w:eastAsia="ja-JP"/>
              </w:rPr>
              <w:t>simultaneousCSI-ReportsAllCC</w:t>
            </w:r>
          </w:p>
          <w:p w14:paraId="1AC57203" w14:textId="77777777" w:rsidR="00E7553F" w:rsidRPr="00AB1A0A" w:rsidRDefault="00E7553F" w:rsidP="00E7553F">
            <w:pPr>
              <w:pStyle w:val="TAL"/>
              <w:rPr>
                <w:szCs w:val="22"/>
                <w:lang w:val="en-GB" w:eastAsia="ja-JP"/>
              </w:rPr>
            </w:pPr>
            <w:r w:rsidRPr="00AB1A0A">
              <w:rPr>
                <w:szCs w:val="22"/>
                <w:lang w:val="en-GB" w:eastAsia="ja-JP"/>
              </w:rPr>
              <w:t xml:space="preserve">This parameter may further limit </w:t>
            </w:r>
            <w:r w:rsidRPr="00AB1A0A">
              <w:rPr>
                <w:i/>
                <w:szCs w:val="22"/>
                <w:lang w:val="en-GB" w:eastAsia="ja-JP"/>
              </w:rPr>
              <w:t>simultaneousCSI-ReportsPerCC</w:t>
            </w:r>
            <w:r w:rsidRPr="00AB1A0A">
              <w:rPr>
                <w:szCs w:val="22"/>
                <w:lang w:val="en-GB" w:eastAsia="ja-JP"/>
              </w:rPr>
              <w:t xml:space="preserve"> in </w:t>
            </w:r>
            <w:r w:rsidRPr="00AB1A0A">
              <w:rPr>
                <w:i/>
                <w:szCs w:val="22"/>
                <w:lang w:val="en-GB" w:eastAsia="ja-JP"/>
              </w:rPr>
              <w:t>MIMO-ParametersPerBand</w:t>
            </w:r>
            <w:r w:rsidRPr="00AB1A0A">
              <w:rPr>
                <w:szCs w:val="22"/>
                <w:lang w:val="en-GB" w:eastAsia="ja-JP"/>
              </w:rPr>
              <w:t xml:space="preserve"> and </w:t>
            </w:r>
            <w:r w:rsidRPr="00AB1A0A">
              <w:rPr>
                <w:i/>
                <w:szCs w:val="22"/>
                <w:lang w:val="en-GB" w:eastAsia="ja-JP"/>
              </w:rPr>
              <w:t>Phy-ParametersFRX-Diff</w:t>
            </w:r>
            <w:r w:rsidRPr="00AB1A0A">
              <w:rPr>
                <w:szCs w:val="22"/>
                <w:lang w:val="en-GB" w:eastAsia="ja-JP"/>
              </w:rPr>
              <w:t xml:space="preserve"> for each band in a given band combination.</w:t>
            </w:r>
          </w:p>
        </w:tc>
      </w:tr>
      <w:tr w:rsidR="00E7553F" w:rsidRPr="00AB1A0A" w14:paraId="2A959C26" w14:textId="77777777" w:rsidTr="006D357F">
        <w:tc>
          <w:tcPr>
            <w:tcW w:w="14173" w:type="dxa"/>
          </w:tcPr>
          <w:p w14:paraId="3CD4844B" w14:textId="77777777" w:rsidR="00C931B9" w:rsidRPr="00AB1A0A" w:rsidRDefault="00C931B9" w:rsidP="00C931B9">
            <w:pPr>
              <w:pStyle w:val="TAL"/>
              <w:rPr>
                <w:b/>
                <w:i/>
                <w:szCs w:val="22"/>
                <w:lang w:val="en-GB" w:eastAsia="ja-JP"/>
              </w:rPr>
            </w:pPr>
            <w:r w:rsidRPr="00AB1A0A">
              <w:rPr>
                <w:b/>
                <w:i/>
                <w:szCs w:val="22"/>
                <w:lang w:val="en-GB" w:eastAsia="ja-JP"/>
              </w:rPr>
              <w:t>simultaneousSRS-AssocCSI-RS-AllCC</w:t>
            </w:r>
          </w:p>
          <w:p w14:paraId="3FE40B63" w14:textId="77777777" w:rsidR="00E7553F" w:rsidRPr="00AB1A0A" w:rsidRDefault="00C931B9" w:rsidP="00C931B9">
            <w:pPr>
              <w:pStyle w:val="TAL"/>
              <w:rPr>
                <w:szCs w:val="22"/>
                <w:lang w:val="en-GB" w:eastAsia="ja-JP"/>
              </w:rPr>
            </w:pPr>
            <w:r w:rsidRPr="00AB1A0A">
              <w:rPr>
                <w:szCs w:val="22"/>
                <w:lang w:val="en-GB" w:eastAsia="ja-JP"/>
              </w:rPr>
              <w:t xml:space="preserve">This parameter may further limit </w:t>
            </w:r>
            <w:r w:rsidRPr="00AB1A0A">
              <w:rPr>
                <w:i/>
                <w:szCs w:val="22"/>
                <w:lang w:val="en-GB" w:eastAsia="ja-JP"/>
              </w:rPr>
              <w:t>simultaneousSRS-AssocCSI-RS-PerCC</w:t>
            </w:r>
            <w:r w:rsidRPr="00AB1A0A">
              <w:rPr>
                <w:szCs w:val="22"/>
                <w:lang w:val="en-GB" w:eastAsia="ja-JP"/>
              </w:rPr>
              <w:t xml:space="preserve"> in </w:t>
            </w:r>
            <w:r w:rsidRPr="00AB1A0A">
              <w:rPr>
                <w:i/>
                <w:szCs w:val="22"/>
                <w:lang w:val="en-GB" w:eastAsia="ja-JP"/>
              </w:rPr>
              <w:t>MIMO-ParametersPerBand</w:t>
            </w:r>
            <w:r w:rsidRPr="00AB1A0A">
              <w:rPr>
                <w:szCs w:val="22"/>
                <w:lang w:val="en-GB" w:eastAsia="ja-JP"/>
              </w:rPr>
              <w:t xml:space="preserve"> and </w:t>
            </w:r>
            <w:r w:rsidRPr="00AB1A0A">
              <w:rPr>
                <w:i/>
                <w:szCs w:val="22"/>
                <w:lang w:val="en-GB" w:eastAsia="ja-JP"/>
              </w:rPr>
              <w:t>Phy-ParametersFRX-Diff</w:t>
            </w:r>
            <w:r w:rsidRPr="00AB1A0A">
              <w:rPr>
                <w:szCs w:val="22"/>
                <w:lang w:val="en-GB" w:eastAsia="ja-JP"/>
              </w:rPr>
              <w:t xml:space="preserve"> for each band in a given band combination.</w:t>
            </w:r>
          </w:p>
        </w:tc>
      </w:tr>
      <w:tr w:rsidR="00E7553F" w:rsidRPr="00AB1A0A" w14:paraId="223A9323" w14:textId="77777777" w:rsidTr="006D357F">
        <w:tc>
          <w:tcPr>
            <w:tcW w:w="14173" w:type="dxa"/>
          </w:tcPr>
          <w:p w14:paraId="489426B6" w14:textId="77777777" w:rsidR="00C931B9" w:rsidRPr="00AB1A0A" w:rsidRDefault="00C931B9" w:rsidP="00C931B9">
            <w:pPr>
              <w:pStyle w:val="TAL"/>
              <w:rPr>
                <w:b/>
                <w:i/>
                <w:szCs w:val="22"/>
                <w:lang w:val="en-GB" w:eastAsia="ja-JP"/>
              </w:rPr>
            </w:pPr>
            <w:r w:rsidRPr="00AB1A0A">
              <w:rPr>
                <w:b/>
                <w:i/>
                <w:szCs w:val="22"/>
                <w:lang w:val="en-GB" w:eastAsia="ja-JP"/>
              </w:rPr>
              <w:t>totalNumberPortsSimultaneousNZP-CSI-RS-ActBWP-AllCC</w:t>
            </w:r>
          </w:p>
          <w:p w14:paraId="769DE3D6" w14:textId="77777777" w:rsidR="00E7553F" w:rsidRPr="00AB1A0A" w:rsidRDefault="00C931B9" w:rsidP="00C931B9">
            <w:pPr>
              <w:pStyle w:val="TAL"/>
              <w:rPr>
                <w:szCs w:val="22"/>
                <w:lang w:val="en-GB" w:eastAsia="ja-JP"/>
              </w:rPr>
            </w:pPr>
            <w:r w:rsidRPr="00AB1A0A">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sidRPr="00AB1A0A">
              <w:rPr>
                <w:i/>
                <w:szCs w:val="22"/>
                <w:lang w:val="en-GB" w:eastAsia="ja-JP"/>
              </w:rPr>
              <w:t>MIMO-ParametersPerBand</w:t>
            </w:r>
            <w:r w:rsidRPr="00AB1A0A">
              <w:rPr>
                <w:szCs w:val="22"/>
                <w:lang w:val="en-GB" w:eastAsia="ja-JP"/>
              </w:rPr>
              <w:t>-&gt;</w:t>
            </w:r>
            <w:r w:rsidRPr="00AB1A0A">
              <w:rPr>
                <w:i/>
                <w:szCs w:val="22"/>
                <w:lang w:val="en-GB" w:eastAsia="ja-JP"/>
              </w:rPr>
              <w:t xml:space="preserve"> totalNumberPortsSimultaneousNZP-CSI-RS-PerCC</w:t>
            </w:r>
            <w:r w:rsidRPr="00AB1A0A">
              <w:rPr>
                <w:szCs w:val="22"/>
                <w:lang w:val="en-GB" w:eastAsia="ja-JP"/>
              </w:rPr>
              <w:t xml:space="preserve"> and in </w:t>
            </w:r>
            <w:r w:rsidRPr="00AB1A0A">
              <w:rPr>
                <w:i/>
                <w:szCs w:val="22"/>
                <w:lang w:val="en-GB" w:eastAsia="ja-JP"/>
              </w:rPr>
              <w:t>Phy-ParametersFRX-Diff</w:t>
            </w:r>
            <w:r w:rsidRPr="00AB1A0A">
              <w:rPr>
                <w:szCs w:val="22"/>
                <w:lang w:val="en-GB" w:eastAsia="ja-JP"/>
              </w:rPr>
              <w:t>-&gt; t</w:t>
            </w:r>
            <w:r w:rsidRPr="00AB1A0A">
              <w:rPr>
                <w:i/>
                <w:szCs w:val="22"/>
                <w:lang w:val="en-GB" w:eastAsia="ja-JP"/>
              </w:rPr>
              <w:t>otalNumberPortsSimultaneousNZP-CSI-RS-PerCC</w:t>
            </w:r>
            <w:r w:rsidRPr="00AB1A0A">
              <w:rPr>
                <w:szCs w:val="22"/>
                <w:lang w:val="en-GB" w:eastAsia="ja-JP"/>
              </w:rPr>
              <w:t>.</w:t>
            </w:r>
          </w:p>
        </w:tc>
      </w:tr>
    </w:tbl>
    <w:p w14:paraId="2B4F6D74" w14:textId="3EED0F54" w:rsidR="00C1597C" w:rsidRDefault="00C1597C" w:rsidP="00C1597C">
      <w:pPr>
        <w:rPr>
          <w:rFonts w:eastAsiaTheme="minorEastAsia"/>
        </w:rPr>
      </w:pPr>
    </w:p>
    <w:p w14:paraId="639580CF" w14:textId="26BBE2D5" w:rsidR="00405084" w:rsidRPr="00405084" w:rsidRDefault="00405084" w:rsidP="00C1597C">
      <w:pPr>
        <w:rPr>
          <w:rFonts w:eastAsiaTheme="minorEastAsia"/>
        </w:rPr>
      </w:pPr>
      <w:r w:rsidRPr="00405084">
        <w:rPr>
          <w:rFonts w:eastAsiaTheme="minorEastAsia" w:hint="eastAsia"/>
          <w:highlight w:val="yellow"/>
        </w:rPr>
        <w:t>&lt;</w:t>
      </w:r>
      <w:r w:rsidRPr="00405084">
        <w:rPr>
          <w:rFonts w:eastAsiaTheme="minorEastAsia"/>
          <w:highlight w:val="yellow"/>
        </w:rPr>
        <w:t>&lt; skip unchanged part &gt;&gt;</w:t>
      </w:r>
    </w:p>
    <w:p w14:paraId="2126BE34" w14:textId="77777777" w:rsidR="002C5D28" w:rsidRPr="00AB1A0A" w:rsidRDefault="002C5D28" w:rsidP="002C5D28">
      <w:pPr>
        <w:pStyle w:val="4"/>
        <w:rPr>
          <w:rFonts w:eastAsia="Malgun Gothic"/>
          <w:lang w:val="en-GB"/>
        </w:rPr>
      </w:pPr>
      <w:bookmarkStart w:id="31" w:name="_Toc5285490"/>
      <w:r w:rsidRPr="00AB1A0A">
        <w:rPr>
          <w:rFonts w:eastAsia="Malgun Gothic"/>
          <w:lang w:val="en-GB"/>
        </w:rPr>
        <w:t>–</w:t>
      </w:r>
      <w:r w:rsidRPr="00AB1A0A">
        <w:rPr>
          <w:rFonts w:eastAsia="Malgun Gothic"/>
          <w:lang w:val="en-GB"/>
        </w:rPr>
        <w:tab/>
      </w:r>
      <w:r w:rsidRPr="00AB1A0A">
        <w:rPr>
          <w:rFonts w:eastAsia="Malgun Gothic"/>
          <w:i/>
          <w:lang w:val="en-GB"/>
        </w:rPr>
        <w:t>RF-Parameters</w:t>
      </w:r>
      <w:bookmarkEnd w:id="31"/>
    </w:p>
    <w:p w14:paraId="665B9A2B" w14:textId="77777777" w:rsidR="002C5D28" w:rsidRPr="00AB1A0A" w:rsidRDefault="002C5D28" w:rsidP="002C5D28">
      <w:pPr>
        <w:rPr>
          <w:rFonts w:eastAsia="Malgun Gothic"/>
        </w:rPr>
      </w:pPr>
      <w:r w:rsidRPr="00AB1A0A">
        <w:rPr>
          <w:rFonts w:eastAsia="Malgun Gothic"/>
        </w:rPr>
        <w:t xml:space="preserve">The IE </w:t>
      </w:r>
      <w:r w:rsidRPr="00AB1A0A">
        <w:rPr>
          <w:rFonts w:eastAsia="Malgun Gothic"/>
          <w:i/>
        </w:rPr>
        <w:t>RF-Parameters</w:t>
      </w:r>
      <w:r w:rsidRPr="00AB1A0A">
        <w:rPr>
          <w:rFonts w:eastAsia="Malgun Gothic"/>
        </w:rPr>
        <w:t xml:space="preserve"> is used to convey RF-related</w:t>
      </w:r>
      <w:r w:rsidR="00F95F2F" w:rsidRPr="00AB1A0A">
        <w:rPr>
          <w:rFonts w:eastAsia="Malgun Gothic"/>
        </w:rPr>
        <w:t xml:space="preserve"> capabilities for NR operation.</w:t>
      </w:r>
    </w:p>
    <w:p w14:paraId="6336562F" w14:textId="77777777" w:rsidR="002C5D28" w:rsidRPr="00AB1A0A" w:rsidRDefault="002C5D28" w:rsidP="002C5D28">
      <w:pPr>
        <w:pStyle w:val="TH"/>
        <w:rPr>
          <w:rFonts w:eastAsia="Malgun Gothic"/>
          <w:lang w:val="en-GB"/>
        </w:rPr>
      </w:pPr>
      <w:r w:rsidRPr="00AB1A0A">
        <w:rPr>
          <w:rFonts w:eastAsia="Malgun Gothic"/>
          <w:i/>
          <w:lang w:val="en-GB"/>
        </w:rPr>
        <w:lastRenderedPageBreak/>
        <w:t>RF-Parameters</w:t>
      </w:r>
      <w:r w:rsidRPr="00AB1A0A">
        <w:rPr>
          <w:rFonts w:eastAsia="Malgun Gothic"/>
          <w:lang w:val="en-GB"/>
        </w:rPr>
        <w:t xml:space="preserve"> information element</w:t>
      </w:r>
    </w:p>
    <w:p w14:paraId="36953EDD" w14:textId="77777777" w:rsidR="002C5D28" w:rsidRPr="00AB1A0A" w:rsidRDefault="002C5D28" w:rsidP="008375F8">
      <w:pPr>
        <w:pStyle w:val="PL"/>
        <w:rPr>
          <w:color w:val="808080"/>
        </w:rPr>
      </w:pPr>
      <w:r w:rsidRPr="00AB1A0A">
        <w:rPr>
          <w:color w:val="808080"/>
        </w:rPr>
        <w:t>-- ASN1START</w:t>
      </w:r>
    </w:p>
    <w:p w14:paraId="16996C72" w14:textId="77777777" w:rsidR="002C5D28" w:rsidRPr="00AB1A0A" w:rsidRDefault="002C5D28" w:rsidP="008375F8">
      <w:pPr>
        <w:pStyle w:val="PL"/>
        <w:rPr>
          <w:color w:val="808080"/>
        </w:rPr>
      </w:pPr>
      <w:r w:rsidRPr="00AB1A0A">
        <w:rPr>
          <w:color w:val="808080"/>
        </w:rPr>
        <w:t>-- TAG-RF-PARAMETERS-START</w:t>
      </w:r>
    </w:p>
    <w:p w14:paraId="16E201D2" w14:textId="77777777" w:rsidR="002C5D28" w:rsidRPr="00AB1A0A" w:rsidRDefault="002C5D28" w:rsidP="008375F8">
      <w:pPr>
        <w:pStyle w:val="PL"/>
      </w:pPr>
    </w:p>
    <w:p w14:paraId="776C95CD" w14:textId="77777777" w:rsidR="002C5D28" w:rsidRPr="00AB1A0A" w:rsidRDefault="002C5D28" w:rsidP="008375F8">
      <w:pPr>
        <w:pStyle w:val="PL"/>
      </w:pPr>
      <w:r w:rsidRPr="00AB1A0A">
        <w:t xml:space="preserve">RF-Parameters ::=                   </w:t>
      </w:r>
      <w:r w:rsidRPr="00AB1A0A">
        <w:rPr>
          <w:color w:val="993366"/>
        </w:rPr>
        <w:t>SEQUENCE</w:t>
      </w:r>
      <w:r w:rsidRPr="00AB1A0A">
        <w:t xml:space="preserve"> {</w:t>
      </w:r>
    </w:p>
    <w:p w14:paraId="1BBBC260" w14:textId="77777777" w:rsidR="002C5D28" w:rsidRPr="00AB1A0A" w:rsidRDefault="002C5D28" w:rsidP="008375F8">
      <w:pPr>
        <w:pStyle w:val="PL"/>
      </w:pPr>
      <w:r w:rsidRPr="00AB1A0A">
        <w:t xml:space="preserve">    supportedBandListNR                 </w:t>
      </w:r>
      <w:r w:rsidRPr="00AB1A0A">
        <w:rPr>
          <w:color w:val="993366"/>
        </w:rPr>
        <w:t>SEQUENCE</w:t>
      </w:r>
      <w:r w:rsidRPr="00AB1A0A">
        <w:t xml:space="preserve"> (</w:t>
      </w:r>
      <w:r w:rsidRPr="00AB1A0A">
        <w:rPr>
          <w:color w:val="993366"/>
        </w:rPr>
        <w:t>SIZE</w:t>
      </w:r>
      <w:r w:rsidRPr="00AB1A0A">
        <w:t xml:space="preserve"> (1..maxBands))</w:t>
      </w:r>
      <w:r w:rsidRPr="00AB1A0A">
        <w:rPr>
          <w:color w:val="993366"/>
        </w:rPr>
        <w:t xml:space="preserve"> OF</w:t>
      </w:r>
      <w:r w:rsidRPr="00AB1A0A">
        <w:t xml:space="preserve"> BandNR,</w:t>
      </w:r>
    </w:p>
    <w:p w14:paraId="0D1C9BBE" w14:textId="77777777" w:rsidR="002C5D28" w:rsidRPr="00AB1A0A" w:rsidRDefault="002C5D28" w:rsidP="008375F8">
      <w:pPr>
        <w:pStyle w:val="PL"/>
      </w:pPr>
      <w:r w:rsidRPr="00AB1A0A">
        <w:t xml:space="preserve">    supportedBandCombinationList        BandCombinationList                         </w:t>
      </w:r>
      <w:r w:rsidRPr="00AB1A0A">
        <w:rPr>
          <w:color w:val="993366"/>
        </w:rPr>
        <w:t>OPTIONAL</w:t>
      </w:r>
      <w:r w:rsidRPr="00AB1A0A">
        <w:t>,</w:t>
      </w:r>
    </w:p>
    <w:p w14:paraId="1D8F8AB6" w14:textId="77777777" w:rsidR="002C5D28" w:rsidRPr="00AB1A0A" w:rsidRDefault="002C5D28" w:rsidP="008375F8">
      <w:pPr>
        <w:pStyle w:val="PL"/>
      </w:pPr>
      <w:r w:rsidRPr="00AB1A0A">
        <w:t xml:space="preserve">    appliedFreqBandListFilter           FreqBandList                                </w:t>
      </w:r>
      <w:r w:rsidRPr="00AB1A0A">
        <w:rPr>
          <w:color w:val="993366"/>
        </w:rPr>
        <w:t>OPTIONAL</w:t>
      </w:r>
      <w:r w:rsidRPr="00AB1A0A">
        <w:t>,</w:t>
      </w:r>
    </w:p>
    <w:p w14:paraId="26C934EC" w14:textId="77777777" w:rsidR="005D026A" w:rsidRPr="00AB1A0A" w:rsidRDefault="002C5D28" w:rsidP="008375F8">
      <w:pPr>
        <w:pStyle w:val="PL"/>
      </w:pPr>
      <w:r w:rsidRPr="00AB1A0A">
        <w:t xml:space="preserve">    ...</w:t>
      </w:r>
      <w:r w:rsidR="005D026A" w:rsidRPr="00AB1A0A">
        <w:t>,</w:t>
      </w:r>
    </w:p>
    <w:p w14:paraId="0FFFFC2F" w14:textId="77777777" w:rsidR="005D026A" w:rsidRPr="00AB1A0A" w:rsidRDefault="005D026A" w:rsidP="008375F8">
      <w:pPr>
        <w:pStyle w:val="PL"/>
      </w:pPr>
      <w:r w:rsidRPr="00AB1A0A">
        <w:t xml:space="preserve">    [[</w:t>
      </w:r>
    </w:p>
    <w:p w14:paraId="6A7A3E42" w14:textId="77777777" w:rsidR="005D026A" w:rsidRPr="00AB1A0A" w:rsidRDefault="005D026A" w:rsidP="008375F8">
      <w:pPr>
        <w:pStyle w:val="PL"/>
      </w:pPr>
      <w:r w:rsidRPr="00AB1A0A">
        <w:t xml:space="preserve">    supportedBandCombinationList-v1540  </w:t>
      </w:r>
      <w:r w:rsidR="0096427B" w:rsidRPr="00AB1A0A">
        <w:t>BandCombinationList-v1540</w:t>
      </w:r>
      <w:r w:rsidRPr="00AB1A0A">
        <w:t xml:space="preserve">           </w:t>
      </w:r>
      <w:r w:rsidR="00976C87" w:rsidRPr="00AB1A0A">
        <w:t xml:space="preserve">        </w:t>
      </w:r>
      <w:r w:rsidRPr="00AB1A0A">
        <w:rPr>
          <w:color w:val="993366"/>
        </w:rPr>
        <w:t>OPTIONAL</w:t>
      </w:r>
      <w:r w:rsidRPr="00AB1A0A">
        <w:t>,</w:t>
      </w:r>
    </w:p>
    <w:p w14:paraId="6EB36A1A" w14:textId="77777777" w:rsidR="00976C87" w:rsidRPr="00AB1A0A" w:rsidRDefault="005D026A" w:rsidP="008375F8">
      <w:pPr>
        <w:pStyle w:val="PL"/>
      </w:pPr>
      <w:r w:rsidRPr="00AB1A0A">
        <w:t xml:space="preserve">    srs-SwitchingTimeRequested          </w:t>
      </w:r>
      <w:r w:rsidRPr="00AB1A0A">
        <w:rPr>
          <w:color w:val="993366"/>
        </w:rPr>
        <w:t>ENUMERATED</w:t>
      </w:r>
      <w:r w:rsidRPr="00AB1A0A">
        <w:t xml:space="preserve"> {true}                   </w:t>
      </w:r>
      <w:r w:rsidR="00976C87" w:rsidRPr="00AB1A0A">
        <w:t xml:space="preserve">        </w:t>
      </w:r>
      <w:r w:rsidRPr="00AB1A0A">
        <w:rPr>
          <w:color w:val="993366"/>
        </w:rPr>
        <w:t>OPTIONAL</w:t>
      </w:r>
    </w:p>
    <w:p w14:paraId="05396271" w14:textId="01720804" w:rsidR="00551D21" w:rsidRPr="00AB1A0A" w:rsidRDefault="005D026A" w:rsidP="008375F8">
      <w:pPr>
        <w:pStyle w:val="PL"/>
      </w:pPr>
      <w:r w:rsidRPr="00AB1A0A">
        <w:t xml:space="preserve">    ]]</w:t>
      </w:r>
      <w:r w:rsidR="00551D21" w:rsidRPr="00AB1A0A">
        <w:t>,</w:t>
      </w:r>
    </w:p>
    <w:p w14:paraId="05824C44" w14:textId="77777777" w:rsidR="00551D21" w:rsidRPr="00AB1A0A" w:rsidRDefault="00551D21" w:rsidP="008375F8">
      <w:pPr>
        <w:pStyle w:val="PL"/>
      </w:pPr>
      <w:r w:rsidRPr="00AB1A0A">
        <w:t xml:space="preserve">    [[</w:t>
      </w:r>
    </w:p>
    <w:p w14:paraId="72B47D8E" w14:textId="77777777" w:rsidR="00551D21" w:rsidRPr="00AB1A0A" w:rsidRDefault="00551D21" w:rsidP="008375F8">
      <w:pPr>
        <w:pStyle w:val="PL"/>
      </w:pPr>
      <w:r w:rsidRPr="00AB1A0A">
        <w:t xml:space="preserve">    supportedBandCombinationList-v1550  BandCombinationList-v1550                   </w:t>
      </w:r>
      <w:r w:rsidRPr="00AB1A0A">
        <w:rPr>
          <w:color w:val="993366"/>
        </w:rPr>
        <w:t>OPTIONAL</w:t>
      </w:r>
    </w:p>
    <w:p w14:paraId="73FA5882" w14:textId="6681DBBE" w:rsidR="002C5D28" w:rsidRDefault="00551D21" w:rsidP="008375F8">
      <w:pPr>
        <w:pStyle w:val="PL"/>
        <w:rPr>
          <w:ins w:id="32" w:author="NTT DOCOMO, INC." w:date="2019-05-21T17:30:00Z"/>
        </w:rPr>
      </w:pPr>
      <w:r w:rsidRPr="00AB1A0A">
        <w:t xml:space="preserve">    ]]</w:t>
      </w:r>
      <w:ins w:id="33" w:author="NTT DOCOMO, INC." w:date="2019-05-21T17:28:00Z">
        <w:r w:rsidR="00923B4F">
          <w:t>,</w:t>
        </w:r>
      </w:ins>
    </w:p>
    <w:p w14:paraId="1ED7E95C" w14:textId="282C3515" w:rsidR="006E08BE" w:rsidRDefault="006E08BE" w:rsidP="008375F8">
      <w:pPr>
        <w:pStyle w:val="PL"/>
        <w:rPr>
          <w:ins w:id="34" w:author="NTT DOCOMO, INC." w:date="2019-05-21T17:31:00Z"/>
        </w:rPr>
      </w:pPr>
      <w:ins w:id="35" w:author="NTT DOCOMO, INC." w:date="2019-05-21T17:30:00Z">
        <w:r>
          <w:tab/>
          <w:t>[[</w:t>
        </w:r>
      </w:ins>
    </w:p>
    <w:p w14:paraId="42FD3A06" w14:textId="2FCDA5BA" w:rsidR="006E08BE" w:rsidRDefault="006E08BE" w:rsidP="008375F8">
      <w:pPr>
        <w:pStyle w:val="PL"/>
        <w:rPr>
          <w:ins w:id="36" w:author="NTT DOCOMO, INC." w:date="2019-05-21T17:31:00Z"/>
        </w:rPr>
      </w:pPr>
      <w:ins w:id="37" w:author="NTT DOCOMO, INC." w:date="2019-05-21T17:31:00Z">
        <w:r>
          <w:tab/>
        </w:r>
        <w:r w:rsidRPr="00AB1A0A">
          <w:t>supportedBandCombinationList-v15</w:t>
        </w:r>
        <w:r>
          <w:t>xy</w:t>
        </w:r>
        <w:r w:rsidRPr="00AB1A0A">
          <w:t xml:space="preserve">  BandCombinationList-v15</w:t>
        </w:r>
        <w:r>
          <w:t>xy</w:t>
        </w:r>
        <w:r w:rsidRPr="00AB1A0A">
          <w:t xml:space="preserve">                   </w:t>
        </w:r>
        <w:r w:rsidRPr="00AB1A0A">
          <w:rPr>
            <w:color w:val="993366"/>
          </w:rPr>
          <w:t>OPTIONAL</w:t>
        </w:r>
      </w:ins>
    </w:p>
    <w:p w14:paraId="01EB2CE7" w14:textId="29B8AE33" w:rsidR="006E08BE" w:rsidRPr="00AB1A0A" w:rsidRDefault="006E08BE" w:rsidP="008375F8">
      <w:pPr>
        <w:pStyle w:val="PL"/>
      </w:pPr>
      <w:ins w:id="38" w:author="NTT DOCOMO, INC." w:date="2019-05-21T17:31:00Z">
        <w:r>
          <w:tab/>
          <w:t>]]</w:t>
        </w:r>
      </w:ins>
    </w:p>
    <w:p w14:paraId="6622772C" w14:textId="77777777" w:rsidR="002C5D28" w:rsidRPr="00AB1A0A" w:rsidRDefault="002C5D28" w:rsidP="008375F8">
      <w:pPr>
        <w:pStyle w:val="PL"/>
      </w:pPr>
      <w:r w:rsidRPr="00AB1A0A">
        <w:t>}</w:t>
      </w:r>
    </w:p>
    <w:p w14:paraId="5342CE3E" w14:textId="77777777" w:rsidR="002C5D28" w:rsidRPr="00AB1A0A" w:rsidRDefault="002C5D28" w:rsidP="008375F8">
      <w:pPr>
        <w:pStyle w:val="PL"/>
      </w:pPr>
    </w:p>
    <w:p w14:paraId="44EEF2A5" w14:textId="77777777" w:rsidR="002C5D28" w:rsidRPr="00AB1A0A" w:rsidRDefault="002C5D28" w:rsidP="008375F8">
      <w:pPr>
        <w:pStyle w:val="PL"/>
      </w:pPr>
      <w:r w:rsidRPr="00AB1A0A">
        <w:t xml:space="preserve">BandNR ::=                          </w:t>
      </w:r>
      <w:r w:rsidRPr="00AB1A0A">
        <w:rPr>
          <w:color w:val="993366"/>
        </w:rPr>
        <w:t>SEQUENCE</w:t>
      </w:r>
      <w:r w:rsidRPr="00AB1A0A">
        <w:t xml:space="preserve"> {</w:t>
      </w:r>
    </w:p>
    <w:p w14:paraId="1DDF80C8" w14:textId="77777777" w:rsidR="002C5D28" w:rsidRPr="00AB1A0A" w:rsidRDefault="002C5D28" w:rsidP="008375F8">
      <w:pPr>
        <w:pStyle w:val="PL"/>
      </w:pPr>
      <w:r w:rsidRPr="00AB1A0A">
        <w:t xml:space="preserve">    bandNR                              FreqBandIndicatorNR,</w:t>
      </w:r>
    </w:p>
    <w:p w14:paraId="225C2E28" w14:textId="77777777" w:rsidR="002C5D28" w:rsidRPr="00AB1A0A" w:rsidRDefault="002C5D28" w:rsidP="008375F8">
      <w:pPr>
        <w:pStyle w:val="PL"/>
      </w:pPr>
      <w:r w:rsidRPr="00AB1A0A">
        <w:t xml:space="preserve">    modifiedMPR-Behaviour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(8))                       </w:t>
      </w:r>
      <w:r w:rsidRPr="00AB1A0A">
        <w:rPr>
          <w:color w:val="993366"/>
        </w:rPr>
        <w:t>OPTIONAL</w:t>
      </w:r>
      <w:r w:rsidRPr="00AB1A0A">
        <w:t>,</w:t>
      </w:r>
    </w:p>
    <w:p w14:paraId="45638288" w14:textId="77777777" w:rsidR="002C5D28" w:rsidRPr="00AB1A0A" w:rsidRDefault="002C5D28" w:rsidP="008375F8">
      <w:pPr>
        <w:pStyle w:val="PL"/>
      </w:pPr>
      <w:r w:rsidRPr="00AB1A0A">
        <w:t xml:space="preserve">    mimo-ParametersPerBand              MIMO-ParametersPerBand                      </w:t>
      </w:r>
      <w:r w:rsidRPr="00AB1A0A">
        <w:rPr>
          <w:color w:val="993366"/>
        </w:rPr>
        <w:t>OPTIONAL</w:t>
      </w:r>
      <w:r w:rsidRPr="00AB1A0A">
        <w:t>,</w:t>
      </w:r>
    </w:p>
    <w:p w14:paraId="1593789F" w14:textId="77777777" w:rsidR="002C5D28" w:rsidRPr="00AB1A0A" w:rsidRDefault="002C5D28" w:rsidP="008375F8">
      <w:pPr>
        <w:pStyle w:val="PL"/>
      </w:pPr>
      <w:r w:rsidRPr="00AB1A0A">
        <w:t xml:space="preserve">    extendedCP                          </w:t>
      </w:r>
      <w:r w:rsidRPr="00AB1A0A">
        <w:rPr>
          <w:color w:val="993366"/>
        </w:rPr>
        <w:t>ENUMERATED</w:t>
      </w:r>
      <w:r w:rsidRPr="00AB1A0A">
        <w:t xml:space="preserve"> {supported}                      </w:t>
      </w:r>
      <w:r w:rsidRPr="00AB1A0A">
        <w:rPr>
          <w:color w:val="993366"/>
        </w:rPr>
        <w:t>OPTIONAL</w:t>
      </w:r>
      <w:r w:rsidRPr="00AB1A0A">
        <w:t>,</w:t>
      </w:r>
    </w:p>
    <w:p w14:paraId="55871DBD" w14:textId="77777777" w:rsidR="002C5D28" w:rsidRPr="00AB1A0A" w:rsidRDefault="002C5D28" w:rsidP="008375F8">
      <w:pPr>
        <w:pStyle w:val="PL"/>
      </w:pPr>
      <w:r w:rsidRPr="00AB1A0A">
        <w:t xml:space="preserve">    multipleTCI                         </w:t>
      </w:r>
      <w:r w:rsidRPr="00AB1A0A">
        <w:rPr>
          <w:color w:val="993366"/>
        </w:rPr>
        <w:t>ENUMERATED</w:t>
      </w:r>
      <w:r w:rsidRPr="00AB1A0A">
        <w:t xml:space="preserve"> {supported}                      </w:t>
      </w:r>
      <w:r w:rsidRPr="00AB1A0A">
        <w:rPr>
          <w:color w:val="993366"/>
        </w:rPr>
        <w:t>OPTIONAL</w:t>
      </w:r>
      <w:r w:rsidRPr="00AB1A0A">
        <w:t>,</w:t>
      </w:r>
    </w:p>
    <w:p w14:paraId="3B8CBB6B" w14:textId="77777777" w:rsidR="002C5D28" w:rsidRPr="00AB1A0A" w:rsidRDefault="002C5D28" w:rsidP="008375F8">
      <w:pPr>
        <w:pStyle w:val="PL"/>
      </w:pPr>
      <w:r w:rsidRPr="00AB1A0A">
        <w:t xml:space="preserve">    bwp-WithoutRestriction              </w:t>
      </w:r>
      <w:r w:rsidRPr="00AB1A0A">
        <w:rPr>
          <w:color w:val="993366"/>
        </w:rPr>
        <w:t>ENUMERATED</w:t>
      </w:r>
      <w:r w:rsidRPr="00AB1A0A">
        <w:t xml:space="preserve"> {supported}                      </w:t>
      </w:r>
      <w:r w:rsidRPr="00AB1A0A">
        <w:rPr>
          <w:color w:val="993366"/>
        </w:rPr>
        <w:t>OPTIONAL</w:t>
      </w:r>
      <w:r w:rsidRPr="00AB1A0A">
        <w:t>,</w:t>
      </w:r>
    </w:p>
    <w:p w14:paraId="20FED6F5" w14:textId="77777777" w:rsidR="002C5D28" w:rsidRPr="00AB1A0A" w:rsidRDefault="002C5D28" w:rsidP="008375F8">
      <w:pPr>
        <w:pStyle w:val="PL"/>
      </w:pPr>
      <w:r w:rsidRPr="00AB1A0A">
        <w:t xml:space="preserve">    bwp-SameNumerology                  </w:t>
      </w:r>
      <w:r w:rsidRPr="00AB1A0A">
        <w:rPr>
          <w:color w:val="993366"/>
        </w:rPr>
        <w:t>ENUMERATED</w:t>
      </w:r>
      <w:r w:rsidRPr="00AB1A0A">
        <w:t xml:space="preserve"> {upto2, upto4}                   </w:t>
      </w:r>
      <w:r w:rsidRPr="00AB1A0A">
        <w:rPr>
          <w:color w:val="993366"/>
        </w:rPr>
        <w:t>OPTIONAL</w:t>
      </w:r>
      <w:r w:rsidRPr="00AB1A0A">
        <w:t>,</w:t>
      </w:r>
    </w:p>
    <w:p w14:paraId="6B893BBC" w14:textId="77777777" w:rsidR="002C5D28" w:rsidRPr="00AB1A0A" w:rsidRDefault="002C5D28" w:rsidP="008375F8">
      <w:pPr>
        <w:pStyle w:val="PL"/>
      </w:pPr>
      <w:r w:rsidRPr="00AB1A0A">
        <w:t xml:space="preserve">    bwp-DiffNumerology                  </w:t>
      </w:r>
      <w:r w:rsidRPr="00AB1A0A">
        <w:rPr>
          <w:color w:val="993366"/>
        </w:rPr>
        <w:t>ENUMERATED</w:t>
      </w:r>
      <w:r w:rsidRPr="00AB1A0A">
        <w:t xml:space="preserve"> {upto4}                          </w:t>
      </w:r>
      <w:r w:rsidRPr="00AB1A0A">
        <w:rPr>
          <w:color w:val="993366"/>
        </w:rPr>
        <w:t>OPTIONAL</w:t>
      </w:r>
      <w:r w:rsidRPr="00AB1A0A">
        <w:t>,</w:t>
      </w:r>
    </w:p>
    <w:p w14:paraId="0AC5871F" w14:textId="77777777" w:rsidR="002C5D28" w:rsidRPr="00AB1A0A" w:rsidRDefault="002C5D28" w:rsidP="008375F8">
      <w:pPr>
        <w:pStyle w:val="PL"/>
      </w:pPr>
      <w:r w:rsidRPr="00AB1A0A">
        <w:t xml:space="preserve">    crossCarrierScheduling-SameSCS      </w:t>
      </w:r>
      <w:r w:rsidRPr="00AB1A0A">
        <w:rPr>
          <w:color w:val="993366"/>
        </w:rPr>
        <w:t>ENUMERATED</w:t>
      </w:r>
      <w:r w:rsidRPr="00AB1A0A">
        <w:t xml:space="preserve"> {supported}                      </w:t>
      </w:r>
      <w:r w:rsidRPr="00AB1A0A">
        <w:rPr>
          <w:color w:val="993366"/>
        </w:rPr>
        <w:t>OPTIONAL</w:t>
      </w:r>
      <w:r w:rsidRPr="00AB1A0A">
        <w:t>,</w:t>
      </w:r>
    </w:p>
    <w:p w14:paraId="56DD726C" w14:textId="77777777" w:rsidR="002C5D28" w:rsidRPr="00AB1A0A" w:rsidRDefault="002C5D28" w:rsidP="008375F8">
      <w:pPr>
        <w:pStyle w:val="PL"/>
      </w:pPr>
      <w:r w:rsidRPr="00AB1A0A">
        <w:t xml:space="preserve">    pdsch-256QAM-FR2                    </w:t>
      </w:r>
      <w:r w:rsidRPr="00AB1A0A">
        <w:rPr>
          <w:color w:val="993366"/>
        </w:rPr>
        <w:t>ENUMERATED</w:t>
      </w:r>
      <w:r w:rsidRPr="00AB1A0A">
        <w:t xml:space="preserve"> {supported}                      </w:t>
      </w:r>
      <w:r w:rsidRPr="00AB1A0A">
        <w:rPr>
          <w:color w:val="993366"/>
        </w:rPr>
        <w:t>OPTIONAL</w:t>
      </w:r>
      <w:r w:rsidRPr="00AB1A0A">
        <w:t>,</w:t>
      </w:r>
    </w:p>
    <w:p w14:paraId="087B81FD" w14:textId="77777777" w:rsidR="002C5D28" w:rsidRPr="00AB1A0A" w:rsidRDefault="002C5D28" w:rsidP="008375F8">
      <w:pPr>
        <w:pStyle w:val="PL"/>
      </w:pPr>
      <w:r w:rsidRPr="00AB1A0A">
        <w:t xml:space="preserve">    pusch-256QAM                        </w:t>
      </w:r>
      <w:r w:rsidRPr="00AB1A0A">
        <w:rPr>
          <w:color w:val="993366"/>
        </w:rPr>
        <w:t>ENUMERATED</w:t>
      </w:r>
      <w:r w:rsidRPr="00AB1A0A">
        <w:t xml:space="preserve"> {supported}                      </w:t>
      </w:r>
      <w:r w:rsidRPr="00AB1A0A">
        <w:rPr>
          <w:color w:val="993366"/>
        </w:rPr>
        <w:t>OPTIONAL</w:t>
      </w:r>
      <w:r w:rsidRPr="00AB1A0A">
        <w:t>,</w:t>
      </w:r>
    </w:p>
    <w:p w14:paraId="053677D8" w14:textId="77777777" w:rsidR="002C5D28" w:rsidRPr="00AB1A0A" w:rsidRDefault="002C5D28" w:rsidP="008375F8">
      <w:pPr>
        <w:pStyle w:val="PL"/>
      </w:pPr>
      <w:r w:rsidRPr="00AB1A0A">
        <w:t xml:space="preserve">    ue-PowerClass                       </w:t>
      </w:r>
      <w:r w:rsidRPr="00AB1A0A">
        <w:rPr>
          <w:color w:val="993366"/>
        </w:rPr>
        <w:t>ENUMERATED</w:t>
      </w:r>
      <w:r w:rsidRPr="00AB1A0A">
        <w:t xml:space="preserve"> {pc1, pc2, pc3, pc4}             </w:t>
      </w:r>
      <w:r w:rsidRPr="00AB1A0A">
        <w:rPr>
          <w:color w:val="993366"/>
        </w:rPr>
        <w:t>OPTIONAL</w:t>
      </w:r>
      <w:r w:rsidRPr="00AB1A0A">
        <w:t>,</w:t>
      </w:r>
    </w:p>
    <w:p w14:paraId="15A03E09" w14:textId="77777777" w:rsidR="002C5D28" w:rsidRPr="00AB1A0A" w:rsidRDefault="002C5D28" w:rsidP="008375F8">
      <w:pPr>
        <w:pStyle w:val="PL"/>
      </w:pPr>
      <w:r w:rsidRPr="00AB1A0A">
        <w:t xml:space="preserve">    rateMatchingLTE-CRS                 </w:t>
      </w:r>
      <w:r w:rsidRPr="00AB1A0A">
        <w:rPr>
          <w:color w:val="993366"/>
        </w:rPr>
        <w:t>ENUMERATED</w:t>
      </w:r>
      <w:r w:rsidRPr="00AB1A0A">
        <w:t xml:space="preserve"> {supported}                      </w:t>
      </w:r>
      <w:r w:rsidRPr="00AB1A0A">
        <w:rPr>
          <w:color w:val="993366"/>
        </w:rPr>
        <w:t>OPTIONAL</w:t>
      </w:r>
      <w:r w:rsidRPr="00AB1A0A">
        <w:t>,</w:t>
      </w:r>
    </w:p>
    <w:p w14:paraId="3F78AB52" w14:textId="77777777" w:rsidR="002C5D28" w:rsidRPr="00AB1A0A" w:rsidRDefault="002C5D28" w:rsidP="008375F8">
      <w:pPr>
        <w:pStyle w:val="PL"/>
      </w:pPr>
      <w:r w:rsidRPr="00AB1A0A">
        <w:t xml:space="preserve">    channelBWs-DL-v1530                 </w:t>
      </w:r>
      <w:r w:rsidRPr="00AB1A0A">
        <w:rPr>
          <w:color w:val="993366"/>
        </w:rPr>
        <w:t>CHOICE</w:t>
      </w:r>
      <w:r w:rsidRPr="00AB1A0A">
        <w:t xml:space="preserve"> {</w:t>
      </w:r>
    </w:p>
    <w:p w14:paraId="135150A5" w14:textId="77777777" w:rsidR="002C5D28" w:rsidRPr="00AB1A0A" w:rsidRDefault="002C5D28" w:rsidP="008375F8">
      <w:pPr>
        <w:pStyle w:val="PL"/>
      </w:pPr>
      <w:r w:rsidRPr="00AB1A0A">
        <w:t xml:space="preserve">        fr1                                 </w:t>
      </w:r>
      <w:r w:rsidRPr="00AB1A0A">
        <w:rPr>
          <w:color w:val="993366"/>
        </w:rPr>
        <w:t>SEQUENCE</w:t>
      </w:r>
      <w:r w:rsidRPr="00AB1A0A">
        <w:t xml:space="preserve"> {</w:t>
      </w:r>
    </w:p>
    <w:p w14:paraId="318F73FA" w14:textId="77777777" w:rsidR="002C5D28" w:rsidRPr="00AB1A0A" w:rsidRDefault="002C5D28" w:rsidP="008375F8">
      <w:pPr>
        <w:pStyle w:val="PL"/>
      </w:pPr>
      <w:r w:rsidRPr="00AB1A0A">
        <w:t xml:space="preserve">            scs-15kHz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(10))              </w:t>
      </w:r>
      <w:r w:rsidRPr="00AB1A0A">
        <w:rPr>
          <w:color w:val="993366"/>
        </w:rPr>
        <w:t>OPTIONAL</w:t>
      </w:r>
      <w:r w:rsidRPr="00AB1A0A">
        <w:t>,</w:t>
      </w:r>
    </w:p>
    <w:p w14:paraId="676113D6" w14:textId="77777777" w:rsidR="002C5D28" w:rsidRPr="00AB1A0A" w:rsidRDefault="002C5D28" w:rsidP="008375F8">
      <w:pPr>
        <w:pStyle w:val="PL"/>
      </w:pPr>
      <w:r w:rsidRPr="00AB1A0A">
        <w:t xml:space="preserve">            scs-30kHz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(10))              </w:t>
      </w:r>
      <w:r w:rsidRPr="00AB1A0A">
        <w:rPr>
          <w:color w:val="993366"/>
        </w:rPr>
        <w:t>OPTIONAL</w:t>
      </w:r>
      <w:r w:rsidRPr="00AB1A0A">
        <w:t>,</w:t>
      </w:r>
    </w:p>
    <w:p w14:paraId="1242E6AA" w14:textId="77777777" w:rsidR="002C5D28" w:rsidRPr="00AB1A0A" w:rsidRDefault="002C5D28" w:rsidP="008375F8">
      <w:pPr>
        <w:pStyle w:val="PL"/>
      </w:pPr>
      <w:r w:rsidRPr="00AB1A0A">
        <w:t xml:space="preserve">            scs-60kHz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(10))              </w:t>
      </w:r>
      <w:r w:rsidRPr="00AB1A0A">
        <w:rPr>
          <w:color w:val="993366"/>
        </w:rPr>
        <w:t>OPTIONAL</w:t>
      </w:r>
    </w:p>
    <w:p w14:paraId="2B97CD25" w14:textId="77777777" w:rsidR="002C5D28" w:rsidRPr="00AB1A0A" w:rsidRDefault="002C5D28" w:rsidP="008375F8">
      <w:pPr>
        <w:pStyle w:val="PL"/>
      </w:pPr>
      <w:r w:rsidRPr="00AB1A0A">
        <w:t xml:space="preserve">        },</w:t>
      </w:r>
    </w:p>
    <w:p w14:paraId="79A5BF8E" w14:textId="77777777" w:rsidR="002C5D28" w:rsidRPr="00AB1A0A" w:rsidRDefault="002C5D28" w:rsidP="008375F8">
      <w:pPr>
        <w:pStyle w:val="PL"/>
      </w:pPr>
      <w:r w:rsidRPr="00AB1A0A">
        <w:t xml:space="preserve">        fr2                                 </w:t>
      </w:r>
      <w:r w:rsidRPr="00AB1A0A">
        <w:rPr>
          <w:color w:val="993366"/>
        </w:rPr>
        <w:t>SEQUENCE</w:t>
      </w:r>
      <w:r w:rsidRPr="00AB1A0A">
        <w:t xml:space="preserve"> {</w:t>
      </w:r>
    </w:p>
    <w:p w14:paraId="66B2B6DA" w14:textId="77777777" w:rsidR="002C5D28" w:rsidRPr="00AB1A0A" w:rsidRDefault="002C5D28" w:rsidP="008375F8">
      <w:pPr>
        <w:pStyle w:val="PL"/>
      </w:pPr>
      <w:r w:rsidRPr="00AB1A0A">
        <w:t xml:space="preserve">            scs-60kHz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(3))               </w:t>
      </w:r>
      <w:r w:rsidRPr="00AB1A0A">
        <w:rPr>
          <w:color w:val="993366"/>
        </w:rPr>
        <w:t>OPTIONAL</w:t>
      </w:r>
      <w:r w:rsidRPr="00AB1A0A">
        <w:t>,</w:t>
      </w:r>
    </w:p>
    <w:p w14:paraId="711DA43B" w14:textId="77777777" w:rsidR="002C5D28" w:rsidRPr="00AB1A0A" w:rsidRDefault="002C5D28" w:rsidP="008375F8">
      <w:pPr>
        <w:pStyle w:val="PL"/>
      </w:pPr>
      <w:r w:rsidRPr="00AB1A0A">
        <w:t xml:space="preserve">            scs-120kHz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(3))               </w:t>
      </w:r>
      <w:r w:rsidRPr="00AB1A0A">
        <w:rPr>
          <w:color w:val="993366"/>
        </w:rPr>
        <w:t>OPTIONAL</w:t>
      </w:r>
    </w:p>
    <w:p w14:paraId="19325FE0" w14:textId="77777777" w:rsidR="002C5D28" w:rsidRPr="00AB1A0A" w:rsidRDefault="002C5D28" w:rsidP="008375F8">
      <w:pPr>
        <w:pStyle w:val="PL"/>
      </w:pPr>
      <w:r w:rsidRPr="00AB1A0A">
        <w:t xml:space="preserve">        }</w:t>
      </w:r>
    </w:p>
    <w:p w14:paraId="3C94D257" w14:textId="77777777" w:rsidR="002C5D28" w:rsidRPr="00AB1A0A" w:rsidRDefault="002C5D28" w:rsidP="008375F8">
      <w:pPr>
        <w:pStyle w:val="PL"/>
      </w:pPr>
      <w:r w:rsidRPr="00AB1A0A">
        <w:t xml:space="preserve">    }                                                                               </w:t>
      </w:r>
      <w:r w:rsidRPr="00AB1A0A">
        <w:rPr>
          <w:color w:val="993366"/>
        </w:rPr>
        <w:t>OPTIONAL</w:t>
      </w:r>
      <w:r w:rsidRPr="00AB1A0A">
        <w:t>,</w:t>
      </w:r>
    </w:p>
    <w:p w14:paraId="345635C3" w14:textId="77777777" w:rsidR="002C5D28" w:rsidRPr="00AB1A0A" w:rsidRDefault="002C5D28" w:rsidP="008375F8">
      <w:pPr>
        <w:pStyle w:val="PL"/>
      </w:pPr>
      <w:r w:rsidRPr="00AB1A0A">
        <w:t xml:space="preserve">    channelBWs-UL-v1530                 </w:t>
      </w:r>
      <w:r w:rsidRPr="00AB1A0A">
        <w:rPr>
          <w:color w:val="993366"/>
        </w:rPr>
        <w:t>CHOICE</w:t>
      </w:r>
      <w:r w:rsidRPr="00AB1A0A">
        <w:t xml:space="preserve"> {</w:t>
      </w:r>
    </w:p>
    <w:p w14:paraId="6A5951BA" w14:textId="77777777" w:rsidR="002C5D28" w:rsidRPr="00AB1A0A" w:rsidRDefault="002C5D28" w:rsidP="008375F8">
      <w:pPr>
        <w:pStyle w:val="PL"/>
      </w:pPr>
      <w:r w:rsidRPr="00AB1A0A">
        <w:t xml:space="preserve">        fr1                                 </w:t>
      </w:r>
      <w:r w:rsidRPr="00AB1A0A">
        <w:rPr>
          <w:color w:val="993366"/>
        </w:rPr>
        <w:t>SEQUENCE</w:t>
      </w:r>
      <w:r w:rsidRPr="00AB1A0A">
        <w:t xml:space="preserve"> {</w:t>
      </w:r>
    </w:p>
    <w:p w14:paraId="7FA14F3E" w14:textId="77777777" w:rsidR="002C5D28" w:rsidRPr="00AB1A0A" w:rsidRDefault="002C5D28" w:rsidP="008375F8">
      <w:pPr>
        <w:pStyle w:val="PL"/>
      </w:pPr>
      <w:r w:rsidRPr="00AB1A0A">
        <w:t xml:space="preserve">            scs-15kHz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(10))              </w:t>
      </w:r>
      <w:r w:rsidRPr="00AB1A0A">
        <w:rPr>
          <w:color w:val="993366"/>
        </w:rPr>
        <w:t>OPTIONAL</w:t>
      </w:r>
      <w:r w:rsidRPr="00AB1A0A">
        <w:t>,</w:t>
      </w:r>
    </w:p>
    <w:p w14:paraId="6A69F555" w14:textId="77777777" w:rsidR="002C5D28" w:rsidRPr="00AB1A0A" w:rsidRDefault="002C5D28" w:rsidP="008375F8">
      <w:pPr>
        <w:pStyle w:val="PL"/>
      </w:pPr>
      <w:r w:rsidRPr="00AB1A0A">
        <w:t xml:space="preserve">            scs-30kHz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(10))              </w:t>
      </w:r>
      <w:r w:rsidRPr="00AB1A0A">
        <w:rPr>
          <w:color w:val="993366"/>
        </w:rPr>
        <w:t>OPTIONAL</w:t>
      </w:r>
      <w:r w:rsidRPr="00AB1A0A">
        <w:t>,</w:t>
      </w:r>
    </w:p>
    <w:p w14:paraId="7DF5A8CC" w14:textId="77777777" w:rsidR="002C5D28" w:rsidRPr="00AB1A0A" w:rsidRDefault="002C5D28" w:rsidP="008375F8">
      <w:pPr>
        <w:pStyle w:val="PL"/>
      </w:pPr>
      <w:r w:rsidRPr="00AB1A0A">
        <w:lastRenderedPageBreak/>
        <w:t xml:space="preserve">            scs-60kHz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(10))              </w:t>
      </w:r>
      <w:r w:rsidRPr="00AB1A0A">
        <w:rPr>
          <w:color w:val="993366"/>
        </w:rPr>
        <w:t>OPTIONAL</w:t>
      </w:r>
    </w:p>
    <w:p w14:paraId="5459A207" w14:textId="77777777" w:rsidR="002C5D28" w:rsidRPr="00AB1A0A" w:rsidRDefault="002C5D28" w:rsidP="008375F8">
      <w:pPr>
        <w:pStyle w:val="PL"/>
      </w:pPr>
      <w:r w:rsidRPr="00AB1A0A">
        <w:t xml:space="preserve">        },</w:t>
      </w:r>
    </w:p>
    <w:p w14:paraId="0DA9D391" w14:textId="77777777" w:rsidR="002C5D28" w:rsidRPr="00AB1A0A" w:rsidRDefault="002C5D28" w:rsidP="008375F8">
      <w:pPr>
        <w:pStyle w:val="PL"/>
      </w:pPr>
      <w:r w:rsidRPr="00AB1A0A">
        <w:t xml:space="preserve">        fr2                                 </w:t>
      </w:r>
      <w:r w:rsidRPr="00AB1A0A">
        <w:rPr>
          <w:color w:val="993366"/>
        </w:rPr>
        <w:t>SEQUENCE</w:t>
      </w:r>
      <w:r w:rsidRPr="00AB1A0A">
        <w:t xml:space="preserve"> {</w:t>
      </w:r>
    </w:p>
    <w:p w14:paraId="4726202A" w14:textId="77777777" w:rsidR="002C5D28" w:rsidRPr="00AB1A0A" w:rsidRDefault="002C5D28" w:rsidP="008375F8">
      <w:pPr>
        <w:pStyle w:val="PL"/>
      </w:pPr>
      <w:r w:rsidRPr="00AB1A0A">
        <w:t xml:space="preserve">            scs-60kHz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(3))               </w:t>
      </w:r>
      <w:r w:rsidRPr="00AB1A0A">
        <w:rPr>
          <w:color w:val="993366"/>
        </w:rPr>
        <w:t>OPTIONAL</w:t>
      </w:r>
      <w:r w:rsidRPr="00AB1A0A">
        <w:t>,</w:t>
      </w:r>
    </w:p>
    <w:p w14:paraId="1CACD7D5" w14:textId="77777777" w:rsidR="002C5D28" w:rsidRPr="00AB1A0A" w:rsidRDefault="002C5D28" w:rsidP="008375F8">
      <w:pPr>
        <w:pStyle w:val="PL"/>
      </w:pPr>
      <w:r w:rsidRPr="00AB1A0A">
        <w:t xml:space="preserve">            scs-120kHz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(3))               </w:t>
      </w:r>
      <w:r w:rsidRPr="00AB1A0A">
        <w:rPr>
          <w:color w:val="993366"/>
        </w:rPr>
        <w:t>OPTIONAL</w:t>
      </w:r>
    </w:p>
    <w:p w14:paraId="2DE0C16D" w14:textId="77777777" w:rsidR="002C5D28" w:rsidRPr="00AB1A0A" w:rsidRDefault="002C5D28" w:rsidP="008375F8">
      <w:pPr>
        <w:pStyle w:val="PL"/>
      </w:pPr>
      <w:r w:rsidRPr="00AB1A0A">
        <w:t xml:space="preserve">        }</w:t>
      </w:r>
    </w:p>
    <w:p w14:paraId="22692B2C" w14:textId="77777777" w:rsidR="002C5D28" w:rsidRPr="00AB1A0A" w:rsidRDefault="002C5D28" w:rsidP="008375F8">
      <w:pPr>
        <w:pStyle w:val="PL"/>
      </w:pPr>
      <w:r w:rsidRPr="00AB1A0A">
        <w:t xml:space="preserve">    }                                                                               </w:t>
      </w:r>
      <w:r w:rsidRPr="00AB1A0A">
        <w:rPr>
          <w:color w:val="993366"/>
        </w:rPr>
        <w:t>OPTIONAL</w:t>
      </w:r>
      <w:r w:rsidRPr="00AB1A0A">
        <w:t>,</w:t>
      </w:r>
    </w:p>
    <w:p w14:paraId="37A9EFC8" w14:textId="77777777" w:rsidR="002C5D28" w:rsidRPr="00AB1A0A" w:rsidRDefault="002C5D28" w:rsidP="008375F8">
      <w:pPr>
        <w:pStyle w:val="PL"/>
      </w:pPr>
      <w:r w:rsidRPr="00AB1A0A">
        <w:t xml:space="preserve">    ...,</w:t>
      </w:r>
    </w:p>
    <w:p w14:paraId="0D60995C" w14:textId="77777777" w:rsidR="002C5D28" w:rsidRPr="00AB1A0A" w:rsidRDefault="002C5D28" w:rsidP="008375F8">
      <w:pPr>
        <w:pStyle w:val="PL"/>
      </w:pPr>
      <w:r w:rsidRPr="00AB1A0A">
        <w:t xml:space="preserve">    [[</w:t>
      </w:r>
    </w:p>
    <w:p w14:paraId="4DE81FC2" w14:textId="77777777" w:rsidR="00F95F2F" w:rsidRPr="00AB1A0A" w:rsidRDefault="002C5D28" w:rsidP="008375F8">
      <w:pPr>
        <w:pStyle w:val="PL"/>
      </w:pPr>
      <w:r w:rsidRPr="00AB1A0A">
        <w:t xml:space="preserve">    maxUplinkDutyCycle</w:t>
      </w:r>
      <w:r w:rsidR="00976C87" w:rsidRPr="00AB1A0A">
        <w:t>-PC2-FR1</w:t>
      </w:r>
      <w:r w:rsidRPr="00AB1A0A">
        <w:t xml:space="preserve">              </w:t>
      </w:r>
      <w:r w:rsidR="00976C87" w:rsidRPr="00AB1A0A">
        <w:t xml:space="preserve">    </w:t>
      </w:r>
      <w:r w:rsidRPr="00AB1A0A">
        <w:rPr>
          <w:color w:val="993366"/>
        </w:rPr>
        <w:t>ENUMERATED</w:t>
      </w:r>
      <w:r w:rsidRPr="00AB1A0A">
        <w:t xml:space="preserve"> {n60, n70, n80, n90, n100}           </w:t>
      </w:r>
      <w:r w:rsidRPr="00AB1A0A">
        <w:rPr>
          <w:color w:val="993366"/>
        </w:rPr>
        <w:t>OPTIONAL</w:t>
      </w:r>
    </w:p>
    <w:p w14:paraId="5D173E4D" w14:textId="77777777" w:rsidR="00115BF0" w:rsidRPr="00AB1A0A" w:rsidRDefault="002C5D28" w:rsidP="008375F8">
      <w:pPr>
        <w:pStyle w:val="PL"/>
      </w:pPr>
      <w:r w:rsidRPr="00AB1A0A">
        <w:t xml:space="preserve">    ]]</w:t>
      </w:r>
      <w:r w:rsidR="00115BF0" w:rsidRPr="00AB1A0A">
        <w:t>,</w:t>
      </w:r>
    </w:p>
    <w:p w14:paraId="5FBDEE3B" w14:textId="77777777" w:rsidR="00115BF0" w:rsidRPr="00AB1A0A" w:rsidRDefault="00115BF0" w:rsidP="008375F8">
      <w:pPr>
        <w:pStyle w:val="PL"/>
      </w:pPr>
      <w:r w:rsidRPr="00AB1A0A">
        <w:t xml:space="preserve">    [[</w:t>
      </w:r>
    </w:p>
    <w:p w14:paraId="14693A9B" w14:textId="77777777" w:rsidR="00115BF0" w:rsidRPr="00AB1A0A" w:rsidRDefault="00115BF0" w:rsidP="008375F8">
      <w:pPr>
        <w:pStyle w:val="PL"/>
      </w:pPr>
      <w:r w:rsidRPr="00AB1A0A">
        <w:t xml:space="preserve">    pucch-SpatialRelInfoMAC-CE          </w:t>
      </w:r>
      <w:r w:rsidRPr="00AB1A0A">
        <w:rPr>
          <w:color w:val="993366"/>
        </w:rPr>
        <w:t>ENUMERATED</w:t>
      </w:r>
      <w:r w:rsidRPr="00AB1A0A">
        <w:t xml:space="preserve"> {supported}                      </w:t>
      </w:r>
      <w:r w:rsidRPr="00AB1A0A">
        <w:rPr>
          <w:color w:val="993366"/>
        </w:rPr>
        <w:t>OPTIONAL</w:t>
      </w:r>
      <w:r w:rsidRPr="00AB1A0A">
        <w:t>,</w:t>
      </w:r>
    </w:p>
    <w:p w14:paraId="23FA18BD" w14:textId="77777777" w:rsidR="00115BF0" w:rsidRPr="00AB1A0A" w:rsidRDefault="00115BF0" w:rsidP="008375F8">
      <w:pPr>
        <w:pStyle w:val="PL"/>
      </w:pPr>
      <w:r w:rsidRPr="00AB1A0A">
        <w:t xml:space="preserve">    powerBoosting-pi2BPSK               </w:t>
      </w:r>
      <w:r w:rsidRPr="00AB1A0A">
        <w:rPr>
          <w:color w:val="993366"/>
        </w:rPr>
        <w:t>ENUMERATED</w:t>
      </w:r>
      <w:r w:rsidRPr="00AB1A0A">
        <w:t xml:space="preserve"> {supported}                      </w:t>
      </w:r>
      <w:r w:rsidRPr="00AB1A0A">
        <w:rPr>
          <w:color w:val="993366"/>
        </w:rPr>
        <w:t>OPTIONAL</w:t>
      </w:r>
    </w:p>
    <w:p w14:paraId="4C93C8A0" w14:textId="77777777" w:rsidR="002C5D28" w:rsidRPr="00AB1A0A" w:rsidRDefault="00115BF0" w:rsidP="008375F8">
      <w:pPr>
        <w:pStyle w:val="PL"/>
      </w:pPr>
      <w:r w:rsidRPr="00AB1A0A">
        <w:t xml:space="preserve">    ]]</w:t>
      </w:r>
    </w:p>
    <w:p w14:paraId="5C848448" w14:textId="77777777" w:rsidR="002C5D28" w:rsidRPr="00AB1A0A" w:rsidRDefault="002C5D28" w:rsidP="008375F8">
      <w:pPr>
        <w:pStyle w:val="PL"/>
      </w:pPr>
      <w:r w:rsidRPr="00AB1A0A">
        <w:t>}</w:t>
      </w:r>
    </w:p>
    <w:p w14:paraId="62D3960C" w14:textId="77777777" w:rsidR="002C5D28" w:rsidRPr="00AB1A0A" w:rsidRDefault="002C5D28" w:rsidP="008375F8">
      <w:pPr>
        <w:pStyle w:val="PL"/>
      </w:pPr>
    </w:p>
    <w:p w14:paraId="6A3026AB" w14:textId="77777777" w:rsidR="002C5D28" w:rsidRPr="00AB1A0A" w:rsidRDefault="002C5D28" w:rsidP="008375F8">
      <w:pPr>
        <w:pStyle w:val="PL"/>
        <w:rPr>
          <w:color w:val="808080"/>
        </w:rPr>
      </w:pPr>
      <w:r w:rsidRPr="00AB1A0A">
        <w:rPr>
          <w:color w:val="808080"/>
        </w:rPr>
        <w:t>-- TAG-RF-PARAMETERS-STOP</w:t>
      </w:r>
    </w:p>
    <w:p w14:paraId="544865EE" w14:textId="77777777" w:rsidR="002C5D28" w:rsidRPr="00AB1A0A" w:rsidRDefault="002C5D28" w:rsidP="008375F8">
      <w:pPr>
        <w:pStyle w:val="PL"/>
        <w:rPr>
          <w:color w:val="808080"/>
        </w:rPr>
      </w:pPr>
      <w:r w:rsidRPr="00AB1A0A">
        <w:rPr>
          <w:color w:val="808080"/>
        </w:rPr>
        <w:t>-- ASN1STOP</w:t>
      </w:r>
    </w:p>
    <w:p w14:paraId="787B464E" w14:textId="77777777" w:rsidR="002C5D28" w:rsidRPr="00AB1A0A"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B1A0A"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AB1A0A" w:rsidRDefault="002C5D28" w:rsidP="00F43D0B">
            <w:pPr>
              <w:pStyle w:val="TAH"/>
              <w:rPr>
                <w:szCs w:val="22"/>
                <w:lang w:val="en-GB" w:eastAsia="ja-JP"/>
              </w:rPr>
            </w:pPr>
            <w:r w:rsidRPr="00AB1A0A">
              <w:rPr>
                <w:i/>
                <w:szCs w:val="22"/>
                <w:lang w:val="en-GB" w:eastAsia="ja-JP"/>
              </w:rPr>
              <w:t xml:space="preserve">RF-Parameters </w:t>
            </w:r>
            <w:r w:rsidRPr="00AB1A0A">
              <w:rPr>
                <w:szCs w:val="22"/>
                <w:lang w:val="en-GB" w:eastAsia="ja-JP"/>
              </w:rPr>
              <w:t>field descriptions</w:t>
            </w:r>
          </w:p>
        </w:tc>
      </w:tr>
      <w:tr w:rsidR="002C5D28" w:rsidRPr="00AB1A0A"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AB1A0A" w:rsidRDefault="002C5D28" w:rsidP="00F43D0B">
            <w:pPr>
              <w:pStyle w:val="TAL"/>
              <w:rPr>
                <w:szCs w:val="22"/>
                <w:lang w:val="en-GB" w:eastAsia="ja-JP"/>
              </w:rPr>
            </w:pPr>
            <w:r w:rsidRPr="00AB1A0A">
              <w:rPr>
                <w:b/>
                <w:i/>
                <w:szCs w:val="22"/>
                <w:lang w:val="en-GB" w:eastAsia="ja-JP"/>
              </w:rPr>
              <w:t>appliedFreqBandListFilter</w:t>
            </w:r>
          </w:p>
          <w:p w14:paraId="66623036" w14:textId="77777777" w:rsidR="002C5D28" w:rsidRPr="00AB1A0A" w:rsidRDefault="002C5D28" w:rsidP="00F43D0B">
            <w:pPr>
              <w:pStyle w:val="TAL"/>
              <w:rPr>
                <w:szCs w:val="22"/>
                <w:lang w:val="en-GB" w:eastAsia="ja-JP"/>
              </w:rPr>
            </w:pPr>
            <w:r w:rsidRPr="00AB1A0A">
              <w:rPr>
                <w:szCs w:val="22"/>
                <w:lang w:val="en-GB" w:eastAsia="ja-JP"/>
              </w:rPr>
              <w:t xml:space="preserve">In this field the UE mirrors the </w:t>
            </w:r>
            <w:r w:rsidRPr="00AB1A0A">
              <w:rPr>
                <w:i/>
                <w:lang w:val="en-GB"/>
              </w:rPr>
              <w:t>FreqBandList</w:t>
            </w:r>
            <w:r w:rsidRPr="00AB1A0A">
              <w:rPr>
                <w:szCs w:val="22"/>
                <w:lang w:val="en-GB" w:eastAsia="ja-JP"/>
              </w:rPr>
              <w:t xml:space="preserve"> that the NW provided in the capability enquiry, if any. The UE filtered the band combinations in the </w:t>
            </w:r>
            <w:r w:rsidRPr="00AB1A0A">
              <w:rPr>
                <w:i/>
                <w:lang w:val="en-GB"/>
              </w:rPr>
              <w:t>supportedBandCombinationList</w:t>
            </w:r>
            <w:r w:rsidRPr="00AB1A0A">
              <w:rPr>
                <w:szCs w:val="22"/>
                <w:lang w:val="en-GB" w:eastAsia="ja-JP"/>
              </w:rPr>
              <w:t xml:space="preserve"> in accordance with this </w:t>
            </w:r>
            <w:r w:rsidRPr="00AB1A0A">
              <w:rPr>
                <w:i/>
                <w:lang w:val="en-GB"/>
              </w:rPr>
              <w:t>appliedFreqBandListFilter</w:t>
            </w:r>
            <w:r w:rsidRPr="00AB1A0A">
              <w:rPr>
                <w:szCs w:val="22"/>
                <w:lang w:val="en-GB" w:eastAsia="ja-JP"/>
              </w:rPr>
              <w:t xml:space="preserve">. The UE does not include this field if the UE capability is requested by E-UTRAN and the network request includes the field </w:t>
            </w:r>
            <w:r w:rsidRPr="00AB1A0A">
              <w:rPr>
                <w:i/>
                <w:szCs w:val="22"/>
                <w:lang w:val="en-GB" w:eastAsia="ja-JP"/>
              </w:rPr>
              <w:t>eutra-nr-only</w:t>
            </w:r>
            <w:r w:rsidRPr="00AB1A0A">
              <w:rPr>
                <w:szCs w:val="22"/>
                <w:lang w:val="en-GB" w:eastAsia="ja-JP"/>
              </w:rPr>
              <w:t xml:space="preserve"> [10].</w:t>
            </w:r>
          </w:p>
        </w:tc>
      </w:tr>
      <w:tr w:rsidR="002C5D28" w:rsidRPr="00AB1A0A"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AB1A0A" w:rsidRDefault="002C5D28" w:rsidP="00F43D0B">
            <w:pPr>
              <w:pStyle w:val="TAL"/>
              <w:rPr>
                <w:szCs w:val="22"/>
                <w:lang w:val="en-GB" w:eastAsia="ja-JP"/>
              </w:rPr>
            </w:pPr>
            <w:r w:rsidRPr="00AB1A0A">
              <w:rPr>
                <w:b/>
                <w:i/>
                <w:szCs w:val="22"/>
                <w:lang w:val="en-GB" w:eastAsia="ja-JP"/>
              </w:rPr>
              <w:t>supportedBandCombinationList</w:t>
            </w:r>
          </w:p>
          <w:p w14:paraId="144AE82D" w14:textId="77777777" w:rsidR="002C5D28" w:rsidRPr="00AB1A0A" w:rsidRDefault="002C5D28" w:rsidP="00F43D0B">
            <w:pPr>
              <w:pStyle w:val="TAL"/>
              <w:rPr>
                <w:szCs w:val="22"/>
                <w:lang w:val="en-GB" w:eastAsia="ja-JP"/>
              </w:rPr>
            </w:pPr>
            <w:r w:rsidRPr="00AB1A0A">
              <w:rPr>
                <w:szCs w:val="22"/>
                <w:lang w:val="en-GB" w:eastAsia="ja-JP"/>
              </w:rPr>
              <w:t xml:space="preserve">A list of band combinations that the UE supports for NR (without MR-DC). The </w:t>
            </w:r>
            <w:r w:rsidRPr="00AB1A0A">
              <w:rPr>
                <w:i/>
                <w:szCs w:val="22"/>
                <w:lang w:val="en-GB" w:eastAsia="ja-JP"/>
              </w:rPr>
              <w:t>FeatureSetCombinationId</w:t>
            </w:r>
            <w:r w:rsidRPr="00AB1A0A">
              <w:rPr>
                <w:szCs w:val="22"/>
                <w:lang w:val="en-GB" w:eastAsia="ja-JP"/>
              </w:rPr>
              <w:t xml:space="preserve">:s in this list refer to the </w:t>
            </w:r>
            <w:r w:rsidRPr="00AB1A0A">
              <w:rPr>
                <w:i/>
                <w:szCs w:val="22"/>
                <w:lang w:val="en-GB" w:eastAsia="ja-JP"/>
              </w:rPr>
              <w:t>FeatureSetCombination</w:t>
            </w:r>
            <w:r w:rsidRPr="00AB1A0A">
              <w:rPr>
                <w:szCs w:val="22"/>
                <w:lang w:val="en-GB" w:eastAsia="ja-JP"/>
              </w:rPr>
              <w:t xml:space="preserve"> entries in the </w:t>
            </w:r>
            <w:r w:rsidRPr="00AB1A0A">
              <w:rPr>
                <w:i/>
                <w:szCs w:val="22"/>
                <w:lang w:val="en-GB" w:eastAsia="ja-JP"/>
              </w:rPr>
              <w:t>featureSetCombinations</w:t>
            </w:r>
            <w:r w:rsidRPr="00AB1A0A">
              <w:rPr>
                <w:szCs w:val="22"/>
                <w:lang w:val="en-GB" w:eastAsia="ja-JP"/>
              </w:rPr>
              <w:t xml:space="preserve"> list in the </w:t>
            </w:r>
            <w:r w:rsidRPr="00AB1A0A">
              <w:rPr>
                <w:i/>
                <w:szCs w:val="22"/>
                <w:lang w:val="en-GB" w:eastAsia="ja-JP"/>
              </w:rPr>
              <w:t>UE-NR-Capability</w:t>
            </w:r>
            <w:r w:rsidRPr="00AB1A0A">
              <w:rPr>
                <w:szCs w:val="22"/>
                <w:lang w:val="en-GB" w:eastAsia="ja-JP"/>
              </w:rPr>
              <w:t xml:space="preserve"> IE. The UE does not include this field if the UE capability is requested by E-UTRAN and the network request includes the field </w:t>
            </w:r>
            <w:r w:rsidRPr="00AB1A0A">
              <w:rPr>
                <w:i/>
                <w:szCs w:val="22"/>
                <w:lang w:val="en-GB" w:eastAsia="ja-JP"/>
              </w:rPr>
              <w:t xml:space="preserve">eutra-nr-only </w:t>
            </w:r>
            <w:r w:rsidRPr="00AB1A0A">
              <w:rPr>
                <w:szCs w:val="22"/>
                <w:lang w:val="en-GB" w:eastAsia="ja-JP"/>
              </w:rPr>
              <w:t>[10].</w:t>
            </w:r>
          </w:p>
        </w:tc>
      </w:tr>
    </w:tbl>
    <w:p w14:paraId="29F2101E" w14:textId="77777777" w:rsidR="00C1597C" w:rsidRPr="00AB1A0A" w:rsidRDefault="00C1597C" w:rsidP="00C1597C"/>
    <w:p w14:paraId="4661109C" w14:textId="77777777" w:rsidR="002C5D28" w:rsidRPr="00AB1A0A" w:rsidRDefault="002C5D28" w:rsidP="002C5D28">
      <w:pPr>
        <w:pStyle w:val="4"/>
        <w:rPr>
          <w:lang w:val="en-GB"/>
        </w:rPr>
      </w:pPr>
      <w:bookmarkStart w:id="39" w:name="_Toc5285491"/>
      <w:r w:rsidRPr="00AB1A0A">
        <w:rPr>
          <w:lang w:val="en-GB"/>
        </w:rPr>
        <w:t>–</w:t>
      </w:r>
      <w:r w:rsidRPr="00AB1A0A">
        <w:rPr>
          <w:lang w:val="en-GB"/>
        </w:rPr>
        <w:tab/>
      </w:r>
      <w:r w:rsidRPr="00AB1A0A">
        <w:rPr>
          <w:i/>
          <w:lang w:val="en-GB"/>
        </w:rPr>
        <w:t>RF-ParametersMRDC</w:t>
      </w:r>
      <w:bookmarkEnd w:id="39"/>
    </w:p>
    <w:p w14:paraId="14C715FA" w14:textId="77777777" w:rsidR="002C5D28" w:rsidRPr="00AB1A0A" w:rsidRDefault="002C5D28" w:rsidP="002C5D28">
      <w:r w:rsidRPr="00AB1A0A">
        <w:t xml:space="preserve">The IE </w:t>
      </w:r>
      <w:r w:rsidRPr="00AB1A0A">
        <w:rPr>
          <w:i/>
        </w:rPr>
        <w:t>RF-ParametersMRDC</w:t>
      </w:r>
      <w:r w:rsidRPr="00AB1A0A">
        <w:t xml:space="preserve"> is used to convey RF related capabilities for MR-DC.</w:t>
      </w:r>
    </w:p>
    <w:p w14:paraId="34A2E17A" w14:textId="77777777" w:rsidR="002C5D28" w:rsidRPr="00AB1A0A" w:rsidRDefault="002C5D28" w:rsidP="002C5D28">
      <w:pPr>
        <w:pStyle w:val="TH"/>
        <w:rPr>
          <w:lang w:val="en-GB"/>
        </w:rPr>
      </w:pPr>
      <w:r w:rsidRPr="00AB1A0A">
        <w:rPr>
          <w:i/>
          <w:lang w:val="en-GB"/>
        </w:rPr>
        <w:t>RF-ParametersMRDC</w:t>
      </w:r>
      <w:r w:rsidRPr="00AB1A0A">
        <w:rPr>
          <w:lang w:val="en-GB"/>
        </w:rPr>
        <w:t xml:space="preserve"> information element</w:t>
      </w:r>
    </w:p>
    <w:p w14:paraId="67B0CE00" w14:textId="77777777" w:rsidR="002C5D28" w:rsidRPr="00AB1A0A" w:rsidRDefault="002C5D28" w:rsidP="008375F8">
      <w:pPr>
        <w:pStyle w:val="PL"/>
        <w:rPr>
          <w:color w:val="808080"/>
        </w:rPr>
      </w:pPr>
      <w:r w:rsidRPr="00AB1A0A">
        <w:rPr>
          <w:color w:val="808080"/>
        </w:rPr>
        <w:t>-- ASN1START</w:t>
      </w:r>
    </w:p>
    <w:p w14:paraId="04DBB730" w14:textId="77777777" w:rsidR="002C5D28" w:rsidRPr="00AB1A0A" w:rsidRDefault="002C5D28" w:rsidP="008375F8">
      <w:pPr>
        <w:pStyle w:val="PL"/>
        <w:rPr>
          <w:color w:val="808080"/>
        </w:rPr>
      </w:pPr>
      <w:r w:rsidRPr="00AB1A0A">
        <w:rPr>
          <w:color w:val="808080"/>
        </w:rPr>
        <w:t>-- TAG-RF-PARAMETERSMRDC-START</w:t>
      </w:r>
    </w:p>
    <w:p w14:paraId="7C0F501A" w14:textId="77777777" w:rsidR="002C5D28" w:rsidRPr="00AB1A0A" w:rsidRDefault="002C5D28" w:rsidP="008375F8">
      <w:pPr>
        <w:pStyle w:val="PL"/>
      </w:pPr>
    </w:p>
    <w:p w14:paraId="7280E0F7" w14:textId="77777777" w:rsidR="002C5D28" w:rsidRPr="00AB1A0A" w:rsidRDefault="002C5D28" w:rsidP="008375F8">
      <w:pPr>
        <w:pStyle w:val="PL"/>
      </w:pPr>
      <w:r w:rsidRPr="00AB1A0A">
        <w:t xml:space="preserve">RF-ParametersMRDC ::=               </w:t>
      </w:r>
      <w:r w:rsidRPr="00AB1A0A">
        <w:rPr>
          <w:color w:val="993366"/>
        </w:rPr>
        <w:t>SEQUENCE</w:t>
      </w:r>
      <w:r w:rsidRPr="00AB1A0A">
        <w:t xml:space="preserve"> {</w:t>
      </w:r>
    </w:p>
    <w:p w14:paraId="554356BF" w14:textId="77777777" w:rsidR="002C5D28" w:rsidRPr="00AB1A0A" w:rsidRDefault="002C5D28" w:rsidP="008375F8">
      <w:pPr>
        <w:pStyle w:val="PL"/>
      </w:pPr>
      <w:r w:rsidRPr="00AB1A0A">
        <w:t xml:space="preserve">    supportedBandCombinationList        BandCombinationList                 </w:t>
      </w:r>
      <w:r w:rsidRPr="00AB1A0A">
        <w:rPr>
          <w:color w:val="993366"/>
        </w:rPr>
        <w:t>OPTIONAL</w:t>
      </w:r>
      <w:r w:rsidRPr="00AB1A0A">
        <w:t>,</w:t>
      </w:r>
    </w:p>
    <w:p w14:paraId="1363B056" w14:textId="77777777" w:rsidR="002C5D28" w:rsidRPr="00AB1A0A" w:rsidRDefault="002C5D28" w:rsidP="008375F8">
      <w:pPr>
        <w:pStyle w:val="PL"/>
      </w:pPr>
      <w:r w:rsidRPr="00AB1A0A">
        <w:t xml:space="preserve">    appliedFreqBandListFilter           FreqBandList                        </w:t>
      </w:r>
      <w:r w:rsidRPr="00AB1A0A">
        <w:rPr>
          <w:color w:val="993366"/>
        </w:rPr>
        <w:t>OPTIONAL</w:t>
      </w:r>
      <w:r w:rsidRPr="00AB1A0A">
        <w:t>,</w:t>
      </w:r>
    </w:p>
    <w:p w14:paraId="727089A3" w14:textId="77777777" w:rsidR="005D026A" w:rsidRPr="00AB1A0A" w:rsidRDefault="002C5D28" w:rsidP="008375F8">
      <w:pPr>
        <w:pStyle w:val="PL"/>
      </w:pPr>
      <w:r w:rsidRPr="00AB1A0A">
        <w:t xml:space="preserve">    ...</w:t>
      </w:r>
      <w:r w:rsidR="005D026A" w:rsidRPr="00AB1A0A">
        <w:t>,</w:t>
      </w:r>
    </w:p>
    <w:p w14:paraId="625D2D78" w14:textId="77777777" w:rsidR="005D026A" w:rsidRPr="00AB1A0A" w:rsidRDefault="005D026A" w:rsidP="008375F8">
      <w:pPr>
        <w:pStyle w:val="PL"/>
      </w:pPr>
      <w:r w:rsidRPr="00AB1A0A">
        <w:t xml:space="preserve">    [[</w:t>
      </w:r>
    </w:p>
    <w:p w14:paraId="2BA64D28" w14:textId="77777777" w:rsidR="005D026A" w:rsidRPr="00AB1A0A" w:rsidRDefault="005D026A" w:rsidP="008375F8">
      <w:pPr>
        <w:pStyle w:val="PL"/>
      </w:pPr>
      <w:r w:rsidRPr="00AB1A0A">
        <w:t xml:space="preserve">    srs-SwitchingTimeRequested          </w:t>
      </w:r>
      <w:r w:rsidRPr="00AB1A0A">
        <w:rPr>
          <w:color w:val="993366"/>
        </w:rPr>
        <w:t>ENUMERATED</w:t>
      </w:r>
      <w:r w:rsidRPr="00AB1A0A">
        <w:t xml:space="preserve"> {true}           </w:t>
      </w:r>
      <w:r w:rsidR="00115BF0" w:rsidRPr="00AB1A0A">
        <w:t xml:space="preserve">        </w:t>
      </w:r>
      <w:r w:rsidRPr="00AB1A0A">
        <w:rPr>
          <w:color w:val="993366"/>
        </w:rPr>
        <w:t>OPTIONAL</w:t>
      </w:r>
      <w:r w:rsidR="00115BF0" w:rsidRPr="00AB1A0A">
        <w:t>,</w:t>
      </w:r>
    </w:p>
    <w:p w14:paraId="25EAB4F9" w14:textId="77777777" w:rsidR="00115BF0" w:rsidRPr="00AB1A0A" w:rsidRDefault="00115BF0" w:rsidP="008375F8">
      <w:pPr>
        <w:pStyle w:val="PL"/>
      </w:pPr>
      <w:r w:rsidRPr="00AB1A0A">
        <w:t xml:space="preserve">    supportedBandCombinationList-v1540  BandCombinationList-v1540           </w:t>
      </w:r>
      <w:r w:rsidRPr="00AB1A0A">
        <w:rPr>
          <w:color w:val="993366"/>
        </w:rPr>
        <w:t>OPTIONAL</w:t>
      </w:r>
    </w:p>
    <w:p w14:paraId="30BB4843" w14:textId="38303693" w:rsidR="00551D21" w:rsidRPr="00AB1A0A" w:rsidRDefault="005D026A" w:rsidP="008375F8">
      <w:pPr>
        <w:pStyle w:val="PL"/>
      </w:pPr>
      <w:r w:rsidRPr="00AB1A0A">
        <w:lastRenderedPageBreak/>
        <w:t xml:space="preserve">    ]]</w:t>
      </w:r>
      <w:r w:rsidR="00551D21" w:rsidRPr="00AB1A0A">
        <w:t>,</w:t>
      </w:r>
    </w:p>
    <w:p w14:paraId="1BD0067D" w14:textId="77777777" w:rsidR="00551D21" w:rsidRPr="00AB1A0A" w:rsidRDefault="00551D21" w:rsidP="008375F8">
      <w:pPr>
        <w:pStyle w:val="PL"/>
      </w:pPr>
      <w:r w:rsidRPr="00AB1A0A">
        <w:t xml:space="preserve">    [[</w:t>
      </w:r>
    </w:p>
    <w:p w14:paraId="16959C37" w14:textId="77777777" w:rsidR="00551D21" w:rsidRPr="00AB1A0A" w:rsidRDefault="00551D21" w:rsidP="008375F8">
      <w:pPr>
        <w:pStyle w:val="PL"/>
      </w:pPr>
      <w:r w:rsidRPr="00AB1A0A">
        <w:t xml:space="preserve">    supportedBandCombinationList-v1550  BandCombinationList-v1550           </w:t>
      </w:r>
      <w:r w:rsidRPr="00AB1A0A">
        <w:rPr>
          <w:color w:val="993366"/>
        </w:rPr>
        <w:t>OPTIONAL</w:t>
      </w:r>
    </w:p>
    <w:p w14:paraId="382D8C33" w14:textId="6DC7FBE5" w:rsidR="002C5D28" w:rsidRDefault="00551D21" w:rsidP="008375F8">
      <w:pPr>
        <w:pStyle w:val="PL"/>
        <w:rPr>
          <w:ins w:id="40" w:author="NTT DOCOMO, INC." w:date="2019-05-21T17:31:00Z"/>
        </w:rPr>
      </w:pPr>
      <w:r w:rsidRPr="00AB1A0A">
        <w:t xml:space="preserve">    ]]</w:t>
      </w:r>
      <w:ins w:id="41" w:author="NTT DOCOMO, INC." w:date="2019-05-21T17:31:00Z">
        <w:r w:rsidR="006E08BE">
          <w:t>,</w:t>
        </w:r>
      </w:ins>
    </w:p>
    <w:p w14:paraId="2C1767BE" w14:textId="1FECB310" w:rsidR="006E08BE" w:rsidRDefault="006E08BE" w:rsidP="008375F8">
      <w:pPr>
        <w:pStyle w:val="PL"/>
        <w:rPr>
          <w:ins w:id="42" w:author="NTT DOCOMO, INC." w:date="2019-05-21T17:31:00Z"/>
        </w:rPr>
      </w:pPr>
      <w:ins w:id="43" w:author="NTT DOCOMO, INC." w:date="2019-05-21T17:31:00Z">
        <w:r>
          <w:tab/>
          <w:t>[[</w:t>
        </w:r>
      </w:ins>
    </w:p>
    <w:p w14:paraId="569E278E" w14:textId="4DCED3B5" w:rsidR="006E08BE" w:rsidRDefault="006E08BE" w:rsidP="008375F8">
      <w:pPr>
        <w:pStyle w:val="PL"/>
        <w:rPr>
          <w:ins w:id="44" w:author="NTT DOCOMO, INC." w:date="2019-05-21T17:31:00Z"/>
        </w:rPr>
      </w:pPr>
      <w:ins w:id="45" w:author="NTT DOCOMO, INC." w:date="2019-05-21T17:31:00Z">
        <w:r>
          <w:tab/>
        </w:r>
        <w:r w:rsidRPr="00AB1A0A">
          <w:t>supportedBandCombinationList-v15</w:t>
        </w:r>
        <w:r>
          <w:t>xy</w:t>
        </w:r>
        <w:r w:rsidRPr="00AB1A0A">
          <w:t xml:space="preserve">  BandCombinationList-v15</w:t>
        </w:r>
      </w:ins>
      <w:ins w:id="46" w:author="NTT DOCOMO, INC." w:date="2019-05-21T17:32:00Z">
        <w:r>
          <w:t>xy</w:t>
        </w:r>
      </w:ins>
      <w:ins w:id="47" w:author="NTT DOCOMO, INC." w:date="2019-05-21T17:31:00Z">
        <w:r w:rsidRPr="00AB1A0A">
          <w:t xml:space="preserve">           </w:t>
        </w:r>
        <w:r w:rsidRPr="00AB1A0A">
          <w:rPr>
            <w:color w:val="993366"/>
          </w:rPr>
          <w:t>OPTIONAL</w:t>
        </w:r>
      </w:ins>
    </w:p>
    <w:p w14:paraId="62F53844" w14:textId="69F03811" w:rsidR="006E08BE" w:rsidRPr="00AB1A0A" w:rsidRDefault="006E08BE" w:rsidP="008375F8">
      <w:pPr>
        <w:pStyle w:val="PL"/>
      </w:pPr>
      <w:ins w:id="48" w:author="NTT DOCOMO, INC." w:date="2019-05-21T17:31:00Z">
        <w:r>
          <w:tab/>
          <w:t>]]</w:t>
        </w:r>
      </w:ins>
    </w:p>
    <w:p w14:paraId="46684EE7" w14:textId="77777777" w:rsidR="002C5D28" w:rsidRPr="00AB1A0A" w:rsidRDefault="002C5D28" w:rsidP="008375F8">
      <w:pPr>
        <w:pStyle w:val="PL"/>
      </w:pPr>
      <w:r w:rsidRPr="00AB1A0A">
        <w:t>}</w:t>
      </w:r>
    </w:p>
    <w:p w14:paraId="2AA7CD9C" w14:textId="77777777" w:rsidR="002C5D28" w:rsidRPr="00AB1A0A" w:rsidRDefault="002C5D28" w:rsidP="008375F8">
      <w:pPr>
        <w:pStyle w:val="PL"/>
      </w:pPr>
    </w:p>
    <w:p w14:paraId="02879D69" w14:textId="77777777" w:rsidR="002C5D28" w:rsidRPr="00AB1A0A" w:rsidRDefault="002C5D28" w:rsidP="008375F8">
      <w:pPr>
        <w:pStyle w:val="PL"/>
        <w:rPr>
          <w:color w:val="808080"/>
        </w:rPr>
      </w:pPr>
      <w:r w:rsidRPr="00AB1A0A">
        <w:rPr>
          <w:color w:val="808080"/>
        </w:rPr>
        <w:t>-- TAG-RF-PARAMETERSMRDC-STOP</w:t>
      </w:r>
    </w:p>
    <w:p w14:paraId="27AE806A" w14:textId="77777777" w:rsidR="002C5D28" w:rsidRPr="00AB1A0A" w:rsidRDefault="002C5D28" w:rsidP="008375F8">
      <w:pPr>
        <w:pStyle w:val="PL"/>
        <w:rPr>
          <w:color w:val="808080"/>
        </w:rPr>
      </w:pPr>
      <w:r w:rsidRPr="00AB1A0A">
        <w:rPr>
          <w:color w:val="808080"/>
        </w:rPr>
        <w:t>-- ASN1STOP</w:t>
      </w:r>
    </w:p>
    <w:p w14:paraId="6C812FFC" w14:textId="77777777" w:rsidR="002C5D28" w:rsidRPr="00AB1A0A"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B1A0A"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AB1A0A" w:rsidRDefault="002C5D28" w:rsidP="00F43D0B">
            <w:pPr>
              <w:pStyle w:val="TAH"/>
              <w:rPr>
                <w:szCs w:val="22"/>
                <w:lang w:val="en-GB" w:eastAsia="ja-JP"/>
              </w:rPr>
            </w:pPr>
            <w:r w:rsidRPr="00AB1A0A">
              <w:rPr>
                <w:i/>
                <w:szCs w:val="22"/>
                <w:lang w:val="en-GB" w:eastAsia="ja-JP"/>
              </w:rPr>
              <w:t xml:space="preserve">RF-ParametersMRDC </w:t>
            </w:r>
            <w:r w:rsidRPr="00AB1A0A">
              <w:rPr>
                <w:szCs w:val="22"/>
                <w:lang w:val="en-GB" w:eastAsia="ja-JP"/>
              </w:rPr>
              <w:t>field descriptions</w:t>
            </w:r>
          </w:p>
        </w:tc>
      </w:tr>
      <w:tr w:rsidR="002C5D28" w:rsidRPr="00AB1A0A"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AB1A0A" w:rsidRDefault="002C5D28" w:rsidP="00F43D0B">
            <w:pPr>
              <w:pStyle w:val="TAL"/>
              <w:rPr>
                <w:szCs w:val="22"/>
                <w:lang w:val="en-GB" w:eastAsia="ja-JP"/>
              </w:rPr>
            </w:pPr>
            <w:r w:rsidRPr="00AB1A0A">
              <w:rPr>
                <w:b/>
                <w:i/>
                <w:szCs w:val="22"/>
                <w:lang w:val="en-GB" w:eastAsia="ja-JP"/>
              </w:rPr>
              <w:t>appliedFreqBandListFilter</w:t>
            </w:r>
          </w:p>
          <w:p w14:paraId="7397C0B8" w14:textId="77777777" w:rsidR="002C5D28" w:rsidRPr="00AB1A0A" w:rsidRDefault="002C5D28" w:rsidP="00F43D0B">
            <w:pPr>
              <w:pStyle w:val="TAL"/>
              <w:rPr>
                <w:szCs w:val="22"/>
                <w:lang w:val="en-GB" w:eastAsia="ja-JP"/>
              </w:rPr>
            </w:pPr>
            <w:r w:rsidRPr="00AB1A0A">
              <w:rPr>
                <w:szCs w:val="22"/>
                <w:lang w:val="en-GB" w:eastAsia="ja-JP"/>
              </w:rPr>
              <w:t xml:space="preserve">In this field the UE mirrors the </w:t>
            </w:r>
            <w:r w:rsidRPr="00AB1A0A">
              <w:rPr>
                <w:i/>
                <w:lang w:val="en-GB"/>
              </w:rPr>
              <w:t>FreqBandList</w:t>
            </w:r>
            <w:r w:rsidRPr="00AB1A0A">
              <w:rPr>
                <w:szCs w:val="22"/>
                <w:lang w:val="en-GB" w:eastAsia="ja-JP"/>
              </w:rPr>
              <w:t xml:space="preserve"> that the NW provided in the capability enquiry, if any. The UE filtered the band combinations in the </w:t>
            </w:r>
            <w:r w:rsidRPr="00AB1A0A">
              <w:rPr>
                <w:i/>
                <w:lang w:val="en-GB"/>
              </w:rPr>
              <w:t>supportedBandCombinationList</w:t>
            </w:r>
            <w:r w:rsidRPr="00AB1A0A">
              <w:rPr>
                <w:szCs w:val="22"/>
                <w:lang w:val="en-GB" w:eastAsia="ja-JP"/>
              </w:rPr>
              <w:t xml:space="preserve"> in accordance with this </w:t>
            </w:r>
            <w:r w:rsidRPr="00AB1A0A">
              <w:rPr>
                <w:i/>
                <w:lang w:val="en-GB"/>
              </w:rPr>
              <w:t>appliedFreqBandListFilter</w:t>
            </w:r>
            <w:r w:rsidRPr="00AB1A0A">
              <w:rPr>
                <w:szCs w:val="22"/>
                <w:lang w:val="en-GB" w:eastAsia="ja-JP"/>
              </w:rPr>
              <w:t>.</w:t>
            </w:r>
          </w:p>
        </w:tc>
      </w:tr>
      <w:tr w:rsidR="002C5D28" w:rsidRPr="00AB1A0A"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AB1A0A" w:rsidRDefault="002C5D28" w:rsidP="00F43D0B">
            <w:pPr>
              <w:pStyle w:val="TAL"/>
              <w:rPr>
                <w:szCs w:val="22"/>
                <w:lang w:val="en-GB" w:eastAsia="ja-JP"/>
              </w:rPr>
            </w:pPr>
            <w:r w:rsidRPr="00AB1A0A">
              <w:rPr>
                <w:b/>
                <w:i/>
                <w:szCs w:val="22"/>
                <w:lang w:val="en-GB" w:eastAsia="ja-JP"/>
              </w:rPr>
              <w:t>supportedBandCombinationList</w:t>
            </w:r>
          </w:p>
          <w:p w14:paraId="36BADC93" w14:textId="77777777" w:rsidR="002C5D28" w:rsidRPr="00AB1A0A" w:rsidRDefault="002C5D28" w:rsidP="00F43D0B">
            <w:pPr>
              <w:pStyle w:val="TAL"/>
              <w:rPr>
                <w:szCs w:val="22"/>
                <w:lang w:val="en-GB" w:eastAsia="ja-JP"/>
              </w:rPr>
            </w:pPr>
            <w:r w:rsidRPr="00AB1A0A">
              <w:rPr>
                <w:szCs w:val="22"/>
                <w:lang w:val="en-GB" w:eastAsia="ja-JP"/>
              </w:rPr>
              <w:t xml:space="preserve">A list of band combinations that the UE supports for MR-DC. The </w:t>
            </w:r>
            <w:r w:rsidRPr="00AB1A0A">
              <w:rPr>
                <w:i/>
                <w:szCs w:val="22"/>
                <w:lang w:val="en-GB" w:eastAsia="ja-JP"/>
              </w:rPr>
              <w:t>FeatureSetCombinationId</w:t>
            </w:r>
            <w:r w:rsidRPr="00AB1A0A">
              <w:rPr>
                <w:szCs w:val="22"/>
                <w:lang w:val="en-GB" w:eastAsia="ja-JP"/>
              </w:rPr>
              <w:t xml:space="preserve">:s in this list refer to the </w:t>
            </w:r>
            <w:r w:rsidRPr="00AB1A0A">
              <w:rPr>
                <w:i/>
                <w:szCs w:val="22"/>
                <w:lang w:val="en-GB" w:eastAsia="ja-JP"/>
              </w:rPr>
              <w:t>FeatureSetCombination</w:t>
            </w:r>
            <w:r w:rsidRPr="00AB1A0A">
              <w:rPr>
                <w:szCs w:val="22"/>
                <w:lang w:val="en-GB" w:eastAsia="ja-JP"/>
              </w:rPr>
              <w:t xml:space="preserve"> entries in the </w:t>
            </w:r>
            <w:r w:rsidRPr="00AB1A0A">
              <w:rPr>
                <w:i/>
                <w:szCs w:val="22"/>
                <w:lang w:val="en-GB" w:eastAsia="ja-JP"/>
              </w:rPr>
              <w:t>featureSetCombinations</w:t>
            </w:r>
            <w:r w:rsidRPr="00AB1A0A">
              <w:rPr>
                <w:szCs w:val="22"/>
                <w:lang w:val="en-GB" w:eastAsia="ja-JP"/>
              </w:rPr>
              <w:t xml:space="preserve"> list in the </w:t>
            </w:r>
            <w:r w:rsidRPr="00AB1A0A">
              <w:rPr>
                <w:i/>
                <w:szCs w:val="22"/>
                <w:lang w:val="en-GB" w:eastAsia="ja-JP"/>
              </w:rPr>
              <w:t>UE-MRDC-Capability</w:t>
            </w:r>
            <w:r w:rsidRPr="00AB1A0A">
              <w:rPr>
                <w:szCs w:val="22"/>
                <w:lang w:val="en-GB" w:eastAsia="ja-JP"/>
              </w:rPr>
              <w:t xml:space="preserve"> IE.</w:t>
            </w:r>
          </w:p>
        </w:tc>
      </w:tr>
    </w:tbl>
    <w:p w14:paraId="62174683" w14:textId="77777777" w:rsidR="00AE631B" w:rsidRPr="00AB1A0A" w:rsidRDefault="00AE631B" w:rsidP="00246665">
      <w:pPr>
        <w:rPr>
          <w:iCs/>
        </w:rPr>
      </w:pPr>
    </w:p>
    <w:sectPr w:rsidR="00AE631B" w:rsidRPr="00AB1A0A" w:rsidSect="00246665">
      <w:headerReference w:type="default" r:id="rId13"/>
      <w:footerReference w:type="default" r:id="rId14"/>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69F2B" w14:textId="77777777" w:rsidR="00CF40A2" w:rsidRDefault="00CF40A2">
      <w:pPr>
        <w:spacing w:after="0"/>
      </w:pPr>
      <w:r>
        <w:separator/>
      </w:r>
    </w:p>
  </w:endnote>
  <w:endnote w:type="continuationSeparator" w:id="0">
    <w:p w14:paraId="37FE7D8A" w14:textId="77777777" w:rsidR="00CF40A2" w:rsidRDefault="00CF40A2">
      <w:pPr>
        <w:spacing w:after="0"/>
      </w:pPr>
      <w:r>
        <w:continuationSeparator/>
      </w:r>
    </w:p>
  </w:endnote>
  <w:endnote w:type="continuationNotice" w:id="1">
    <w:p w14:paraId="0C4CB497" w14:textId="77777777" w:rsidR="00CF40A2" w:rsidRDefault="00CF40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246665" w:rsidRDefault="00246665">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33271" w14:textId="77777777" w:rsidR="00CF40A2" w:rsidRDefault="00CF40A2">
      <w:pPr>
        <w:spacing w:after="0"/>
      </w:pPr>
      <w:r>
        <w:separator/>
      </w:r>
    </w:p>
  </w:footnote>
  <w:footnote w:type="continuationSeparator" w:id="0">
    <w:p w14:paraId="0428E25E" w14:textId="77777777" w:rsidR="00CF40A2" w:rsidRDefault="00CF40A2">
      <w:pPr>
        <w:spacing w:after="0"/>
      </w:pPr>
      <w:r>
        <w:continuationSeparator/>
      </w:r>
    </w:p>
  </w:footnote>
  <w:footnote w:type="continuationNotice" w:id="1">
    <w:p w14:paraId="7C14208A" w14:textId="77777777" w:rsidR="00CF40A2" w:rsidRDefault="00CF40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471A8" w14:textId="77777777" w:rsidR="00CF54FE" w:rsidRDefault="00CF54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121EBC4D" w:rsidR="00246665" w:rsidRDefault="0024666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372A6">
      <w:rPr>
        <w:rFonts w:ascii="Arial" w:eastAsia="ＭＳ 明朝" w:hAnsi="Arial" w:cs="Arial" w:hint="eastAsia"/>
        <w:bCs/>
        <w:noProof/>
        <w:sz w:val="18"/>
        <w:szCs w:val="18"/>
      </w:rPr>
      <w:t>エラー</w:t>
    </w:r>
    <w:r w:rsidR="001372A6">
      <w:rPr>
        <w:rFonts w:ascii="Arial" w:eastAsia="ＭＳ 明朝" w:hAnsi="Arial" w:cs="Arial" w:hint="eastAsia"/>
        <w:bCs/>
        <w:noProof/>
        <w:sz w:val="18"/>
        <w:szCs w:val="18"/>
      </w:rPr>
      <w:t xml:space="preserve">! </w:t>
    </w:r>
    <w:r w:rsidR="001372A6">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7E4C60FC" w14:textId="3E600A7D" w:rsidR="00246665" w:rsidRDefault="0024666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372A6">
      <w:rPr>
        <w:rFonts w:ascii="Arial" w:hAnsi="Arial" w:cs="Arial"/>
        <w:b/>
        <w:noProof/>
        <w:sz w:val="18"/>
        <w:szCs w:val="18"/>
      </w:rPr>
      <w:t>9</w:t>
    </w:r>
    <w:r>
      <w:rPr>
        <w:rFonts w:ascii="Arial" w:hAnsi="Arial" w:cs="Arial"/>
        <w:b/>
        <w:sz w:val="18"/>
        <w:szCs w:val="18"/>
      </w:rPr>
      <w:fldChar w:fldCharType="end"/>
    </w:r>
  </w:p>
  <w:p w14:paraId="5331B14F" w14:textId="505FBF9B" w:rsidR="00246665" w:rsidRDefault="0024666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372A6">
      <w:rPr>
        <w:rFonts w:ascii="Arial" w:eastAsia="ＭＳ 明朝" w:hAnsi="Arial" w:cs="Arial" w:hint="eastAsia"/>
        <w:bCs/>
        <w:noProof/>
        <w:sz w:val="18"/>
        <w:szCs w:val="18"/>
      </w:rPr>
      <w:t>エラー</w:t>
    </w:r>
    <w:r w:rsidR="001372A6">
      <w:rPr>
        <w:rFonts w:ascii="Arial" w:eastAsia="ＭＳ 明朝" w:hAnsi="Arial" w:cs="Arial" w:hint="eastAsia"/>
        <w:bCs/>
        <w:noProof/>
        <w:sz w:val="18"/>
        <w:szCs w:val="18"/>
      </w:rPr>
      <w:t xml:space="preserve">! </w:t>
    </w:r>
    <w:r w:rsidR="001372A6">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346C1704" w14:textId="77777777" w:rsidR="00246665" w:rsidRDefault="00246665">
    <w:pPr>
      <w:pStyle w:val="a3"/>
    </w:pPr>
  </w:p>
  <w:p w14:paraId="31BBBCD6" w14:textId="77777777" w:rsidR="00246665" w:rsidRDefault="002466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6"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1"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4"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7"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2"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4"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8"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1"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2"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8"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6"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6"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6"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1"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0"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7"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8"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0"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4"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7"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7"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3"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9"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3"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6"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2"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6"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0"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7"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7"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6"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7"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3"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7"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0"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8"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7"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3"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4"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3"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5"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7"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29"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7"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49"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1"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3"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6"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6"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8"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9"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4"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6"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699"/>
  </w:num>
  <w:num w:numId="6">
    <w:abstractNumId w:val="38"/>
  </w:num>
  <w:num w:numId="7">
    <w:abstractNumId w:val="629"/>
  </w:num>
  <w:num w:numId="8">
    <w:abstractNumId w:val="366"/>
  </w:num>
  <w:num w:numId="9">
    <w:abstractNumId w:val="400"/>
  </w:num>
  <w:num w:numId="10">
    <w:abstractNumId w:val="576"/>
  </w:num>
  <w:num w:numId="11">
    <w:abstractNumId w:val="36"/>
  </w:num>
  <w:num w:numId="12">
    <w:abstractNumId w:val="202"/>
  </w:num>
  <w:num w:numId="13">
    <w:abstractNumId w:val="517"/>
  </w:num>
  <w:num w:numId="14">
    <w:abstractNumId w:val="691"/>
  </w:num>
  <w:num w:numId="15">
    <w:abstractNumId w:val="915"/>
  </w:num>
  <w:num w:numId="16">
    <w:abstractNumId w:val="7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3"/>
  </w:num>
  <w:num w:numId="18">
    <w:abstractNumId w:val="519"/>
  </w:num>
  <w:num w:numId="19">
    <w:abstractNumId w:val="427"/>
  </w:num>
  <w:num w:numId="20">
    <w:abstractNumId w:val="8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6"/>
  </w:num>
  <w:num w:numId="23">
    <w:abstractNumId w:val="9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6"/>
  </w:num>
  <w:num w:numId="26">
    <w:abstractNumId w:val="848"/>
  </w:num>
  <w:num w:numId="27">
    <w:abstractNumId w:val="588"/>
  </w:num>
  <w:num w:numId="28">
    <w:abstractNumId w:val="601"/>
  </w:num>
  <w:num w:numId="29">
    <w:abstractNumId w:val="437"/>
  </w:num>
  <w:num w:numId="30">
    <w:abstractNumId w:val="867"/>
  </w:num>
  <w:num w:numId="31">
    <w:abstractNumId w:val="12"/>
  </w:num>
  <w:num w:numId="32">
    <w:abstractNumId w:val="855"/>
  </w:num>
  <w:num w:numId="33">
    <w:abstractNumId w:val="625"/>
  </w:num>
  <w:num w:numId="34">
    <w:abstractNumId w:val="18"/>
  </w:num>
  <w:num w:numId="35">
    <w:abstractNumId w:val="301"/>
  </w:num>
  <w:num w:numId="36">
    <w:abstractNumId w:val="325"/>
  </w:num>
  <w:num w:numId="37">
    <w:abstractNumId w:val="411"/>
  </w:num>
  <w:num w:numId="38">
    <w:abstractNumId w:val="750"/>
  </w:num>
  <w:num w:numId="39">
    <w:abstractNumId w:val="563"/>
  </w:num>
  <w:num w:numId="40">
    <w:abstractNumId w:val="624"/>
  </w:num>
  <w:num w:numId="41">
    <w:abstractNumId w:val="160"/>
  </w:num>
  <w:num w:numId="42">
    <w:abstractNumId w:val="592"/>
  </w:num>
  <w:num w:numId="43">
    <w:abstractNumId w:val="350"/>
  </w:num>
  <w:num w:numId="44">
    <w:abstractNumId w:val="17"/>
  </w:num>
  <w:num w:numId="45">
    <w:abstractNumId w:val="868"/>
  </w:num>
  <w:num w:numId="46">
    <w:abstractNumId w:val="675"/>
  </w:num>
  <w:num w:numId="47">
    <w:abstractNumId w:val="213"/>
  </w:num>
  <w:num w:numId="48">
    <w:abstractNumId w:val="59"/>
  </w:num>
  <w:num w:numId="49">
    <w:abstractNumId w:val="30"/>
  </w:num>
  <w:num w:numId="50">
    <w:abstractNumId w:val="171"/>
  </w:num>
  <w:num w:numId="51">
    <w:abstractNumId w:val="696"/>
  </w:num>
  <w:num w:numId="52">
    <w:abstractNumId w:val="58"/>
  </w:num>
  <w:num w:numId="53">
    <w:abstractNumId w:val="686"/>
  </w:num>
  <w:num w:numId="54">
    <w:abstractNumId w:val="345"/>
  </w:num>
  <w:num w:numId="55">
    <w:abstractNumId w:val="212"/>
  </w:num>
  <w:num w:numId="56">
    <w:abstractNumId w:val="852"/>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3"/>
  </w:num>
  <w:num w:numId="69">
    <w:abstractNumId w:val="245"/>
  </w:num>
  <w:num w:numId="70">
    <w:abstractNumId w:val="792"/>
  </w:num>
  <w:num w:numId="71">
    <w:abstractNumId w:val="25"/>
  </w:num>
  <w:num w:numId="72">
    <w:abstractNumId w:val="692"/>
  </w:num>
  <w:num w:numId="73">
    <w:abstractNumId w:val="485"/>
  </w:num>
  <w:num w:numId="74">
    <w:abstractNumId w:val="353"/>
  </w:num>
  <w:num w:numId="75">
    <w:abstractNumId w:val="846"/>
  </w:num>
  <w:num w:numId="76">
    <w:abstractNumId w:val="828"/>
  </w:num>
  <w:num w:numId="77">
    <w:abstractNumId w:val="656"/>
  </w:num>
  <w:num w:numId="78">
    <w:abstractNumId w:val="824"/>
  </w:num>
  <w:num w:numId="79">
    <w:abstractNumId w:val="383"/>
  </w:num>
  <w:num w:numId="80">
    <w:abstractNumId w:val="465"/>
  </w:num>
  <w:num w:numId="81">
    <w:abstractNumId w:val="379"/>
  </w:num>
  <w:num w:numId="82">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0"/>
  </w:num>
  <w:num w:numId="85">
    <w:abstractNumId w:val="6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6"/>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6"/>
  </w:num>
  <w:num w:numId="89">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2"/>
  </w:num>
  <w:num w:numId="91">
    <w:abstractNumId w:val="781"/>
  </w:num>
  <w:num w:numId="92">
    <w:abstractNumId w:val="636"/>
  </w:num>
  <w:num w:numId="93">
    <w:abstractNumId w:val="398"/>
  </w:num>
  <w:num w:numId="94">
    <w:abstractNumId w:val="77"/>
  </w:num>
  <w:num w:numId="95">
    <w:abstractNumId w:val="603"/>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1"/>
  </w:num>
  <w:num w:numId="98">
    <w:abstractNumId w:val="595"/>
  </w:num>
  <w:num w:numId="99">
    <w:abstractNumId w:val="737"/>
  </w:num>
  <w:num w:numId="100">
    <w:abstractNumId w:val="509"/>
  </w:num>
  <w:num w:numId="101">
    <w:abstractNumId w:val="229"/>
  </w:num>
  <w:num w:numId="102">
    <w:abstractNumId w:val="566"/>
  </w:num>
  <w:num w:numId="103">
    <w:abstractNumId w:val="98"/>
  </w:num>
  <w:num w:numId="104">
    <w:abstractNumId w:val="850"/>
  </w:num>
  <w:num w:numId="105">
    <w:abstractNumId w:val="865"/>
  </w:num>
  <w:num w:numId="106">
    <w:abstractNumId w:val="47"/>
  </w:num>
  <w:num w:numId="107">
    <w:abstractNumId w:val="740"/>
  </w:num>
  <w:num w:numId="108">
    <w:abstractNumId w:val="422"/>
  </w:num>
  <w:num w:numId="109">
    <w:abstractNumId w:val="157"/>
  </w:num>
  <w:num w:numId="110">
    <w:abstractNumId w:val="614"/>
  </w:num>
  <w:num w:numId="111">
    <w:abstractNumId w:val="798"/>
  </w:num>
  <w:num w:numId="112">
    <w:abstractNumId w:val="86"/>
  </w:num>
  <w:num w:numId="113">
    <w:abstractNumId w:val="504"/>
  </w:num>
  <w:num w:numId="114">
    <w:abstractNumId w:val="373"/>
  </w:num>
  <w:num w:numId="115">
    <w:abstractNumId w:val="795"/>
  </w:num>
  <w:num w:numId="116">
    <w:abstractNumId w:val="801"/>
  </w:num>
  <w:num w:numId="117">
    <w:abstractNumId w:val="896"/>
  </w:num>
  <w:num w:numId="118">
    <w:abstractNumId w:val="409"/>
  </w:num>
  <w:num w:numId="119">
    <w:abstractNumId w:val="523"/>
  </w:num>
  <w:num w:numId="120">
    <w:abstractNumId w:val="369"/>
  </w:num>
  <w:num w:numId="121">
    <w:abstractNumId w:val="690"/>
  </w:num>
  <w:num w:numId="122">
    <w:abstractNumId w:val="410"/>
  </w:num>
  <w:num w:numId="123">
    <w:abstractNumId w:val="238"/>
  </w:num>
  <w:num w:numId="124">
    <w:abstractNumId w:val="479"/>
  </w:num>
  <w:num w:numId="125">
    <w:abstractNumId w:val="122"/>
  </w:num>
  <w:num w:numId="126">
    <w:abstractNumId w:val="182"/>
  </w:num>
  <w:num w:numId="127">
    <w:abstractNumId w:val="545"/>
  </w:num>
  <w:num w:numId="128">
    <w:abstractNumId w:val="28"/>
  </w:num>
  <w:num w:numId="129">
    <w:abstractNumId w:val="522"/>
  </w:num>
  <w:num w:numId="130">
    <w:abstractNumId w:val="598"/>
  </w:num>
  <w:num w:numId="131">
    <w:abstractNumId w:val="201"/>
  </w:num>
  <w:num w:numId="132">
    <w:abstractNumId w:val="124"/>
  </w:num>
  <w:num w:numId="133">
    <w:abstractNumId w:val="724"/>
  </w:num>
  <w:num w:numId="134">
    <w:abstractNumId w:val="392"/>
  </w:num>
  <w:num w:numId="135">
    <w:abstractNumId w:val="100"/>
  </w:num>
  <w:num w:numId="136">
    <w:abstractNumId w:val="708"/>
  </w:num>
  <w:num w:numId="137">
    <w:abstractNumId w:val="270"/>
  </w:num>
  <w:num w:numId="138">
    <w:abstractNumId w:val="626"/>
  </w:num>
  <w:num w:numId="139">
    <w:abstractNumId w:val="251"/>
  </w:num>
  <w:num w:numId="140">
    <w:abstractNumId w:val="31"/>
  </w:num>
  <w:num w:numId="141">
    <w:abstractNumId w:val="510"/>
  </w:num>
  <w:num w:numId="142">
    <w:abstractNumId w:val="925"/>
  </w:num>
  <w:num w:numId="143">
    <w:abstractNumId w:val="66"/>
  </w:num>
  <w:num w:numId="144">
    <w:abstractNumId w:val="502"/>
  </w:num>
  <w:num w:numId="145">
    <w:abstractNumId w:val="255"/>
  </w:num>
  <w:num w:numId="146">
    <w:abstractNumId w:val="441"/>
  </w:num>
  <w:num w:numId="147">
    <w:abstractNumId w:val="649"/>
  </w:num>
  <w:num w:numId="148">
    <w:abstractNumId w:val="342"/>
  </w:num>
  <w:num w:numId="149">
    <w:abstractNumId w:val="599"/>
  </w:num>
  <w:num w:numId="150">
    <w:abstractNumId w:val="873"/>
  </w:num>
  <w:num w:numId="151">
    <w:abstractNumId w:val="75"/>
  </w:num>
  <w:num w:numId="152">
    <w:abstractNumId w:val="555"/>
  </w:num>
  <w:num w:numId="153">
    <w:abstractNumId w:val="460"/>
  </w:num>
  <w:num w:numId="154">
    <w:abstractNumId w:val="19"/>
  </w:num>
  <w:num w:numId="155">
    <w:abstractNumId w:val="210"/>
  </w:num>
  <w:num w:numId="156">
    <w:abstractNumId w:val="495"/>
  </w:num>
  <w:num w:numId="157">
    <w:abstractNumId w:val="141"/>
  </w:num>
  <w:num w:numId="158">
    <w:abstractNumId w:val="131"/>
  </w:num>
  <w:num w:numId="159">
    <w:abstractNumId w:val="351"/>
  </w:num>
  <w:num w:numId="160">
    <w:abstractNumId w:val="501"/>
  </w:num>
  <w:num w:numId="161">
    <w:abstractNumId w:val="820"/>
  </w:num>
  <w:num w:numId="162">
    <w:abstractNumId w:val="881"/>
  </w:num>
  <w:num w:numId="163">
    <w:abstractNumId w:val="147"/>
  </w:num>
  <w:num w:numId="164">
    <w:abstractNumId w:val="739"/>
  </w:num>
  <w:num w:numId="165">
    <w:abstractNumId w:val="10"/>
  </w:num>
  <w:num w:numId="166">
    <w:abstractNumId w:val="561"/>
  </w:num>
  <w:num w:numId="167">
    <w:abstractNumId w:val="104"/>
  </w:num>
  <w:num w:numId="168">
    <w:abstractNumId w:val="471"/>
  </w:num>
  <w:num w:numId="169">
    <w:abstractNumId w:val="92"/>
  </w:num>
  <w:num w:numId="170">
    <w:abstractNumId w:val="789"/>
  </w:num>
  <w:num w:numId="171">
    <w:abstractNumId w:val="918"/>
  </w:num>
  <w:num w:numId="172">
    <w:abstractNumId w:val="343"/>
  </w:num>
  <w:num w:numId="173">
    <w:abstractNumId w:val="143"/>
  </w:num>
  <w:num w:numId="174">
    <w:abstractNumId w:val="609"/>
  </w:num>
  <w:num w:numId="175">
    <w:abstractNumId w:val="862"/>
  </w:num>
  <w:num w:numId="176">
    <w:abstractNumId w:val="693"/>
  </w:num>
  <w:num w:numId="177">
    <w:abstractNumId w:val="904"/>
  </w:num>
  <w:num w:numId="178">
    <w:abstractNumId w:val="505"/>
  </w:num>
  <w:num w:numId="179">
    <w:abstractNumId w:val="759"/>
  </w:num>
  <w:num w:numId="180">
    <w:abstractNumId w:val="498"/>
  </w:num>
  <w:num w:numId="181">
    <w:abstractNumId w:val="814"/>
  </w:num>
  <w:num w:numId="182">
    <w:abstractNumId w:val="402"/>
  </w:num>
  <w:num w:numId="183">
    <w:abstractNumId w:val="61"/>
  </w:num>
  <w:num w:numId="184">
    <w:abstractNumId w:val="844"/>
  </w:num>
  <w:num w:numId="185">
    <w:abstractNumId w:val="638"/>
  </w:num>
  <w:num w:numId="186">
    <w:abstractNumId w:val="139"/>
  </w:num>
  <w:num w:numId="187">
    <w:abstractNumId w:val="752"/>
  </w:num>
  <w:num w:numId="188">
    <w:abstractNumId w:val="194"/>
  </w:num>
  <w:num w:numId="189">
    <w:abstractNumId w:val="89"/>
  </w:num>
  <w:num w:numId="190">
    <w:abstractNumId w:val="533"/>
  </w:num>
  <w:num w:numId="191">
    <w:abstractNumId w:val="214"/>
  </w:num>
  <w:num w:numId="192">
    <w:abstractNumId w:val="909"/>
  </w:num>
  <w:num w:numId="193">
    <w:abstractNumId w:val="362"/>
  </w:num>
  <w:num w:numId="194">
    <w:abstractNumId w:val="713"/>
  </w:num>
  <w:num w:numId="195">
    <w:abstractNumId w:val="773"/>
  </w:num>
  <w:num w:numId="196">
    <w:abstractNumId w:val="151"/>
  </w:num>
  <w:num w:numId="197">
    <w:abstractNumId w:val="360"/>
  </w:num>
  <w:num w:numId="198">
    <w:abstractNumId w:val="102"/>
  </w:num>
  <w:num w:numId="199">
    <w:abstractNumId w:val="469"/>
  </w:num>
  <w:num w:numId="200">
    <w:abstractNumId w:val="650"/>
  </w:num>
  <w:num w:numId="201">
    <w:abstractNumId w:val="83"/>
  </w:num>
  <w:num w:numId="202">
    <w:abstractNumId w:val="482"/>
  </w:num>
  <w:num w:numId="203">
    <w:abstractNumId w:val="150"/>
  </w:num>
  <w:num w:numId="204">
    <w:abstractNumId w:val="640"/>
  </w:num>
  <w:num w:numId="205">
    <w:abstractNumId w:val="531"/>
  </w:num>
  <w:num w:numId="206">
    <w:abstractNumId w:val="546"/>
  </w:num>
  <w:num w:numId="207">
    <w:abstractNumId w:val="838"/>
  </w:num>
  <w:num w:numId="208">
    <w:abstractNumId w:val="570"/>
  </w:num>
  <w:num w:numId="209">
    <w:abstractNumId w:val="394"/>
  </w:num>
  <w:num w:numId="210">
    <w:abstractNumId w:val="63"/>
  </w:num>
  <w:num w:numId="211">
    <w:abstractNumId w:val="440"/>
  </w:num>
  <w:num w:numId="212">
    <w:abstractNumId w:val="886"/>
  </w:num>
  <w:num w:numId="213">
    <w:abstractNumId w:val="593"/>
  </w:num>
  <w:num w:numId="214">
    <w:abstractNumId w:val="760"/>
  </w:num>
  <w:num w:numId="215">
    <w:abstractNumId w:val="551"/>
  </w:num>
  <w:num w:numId="216">
    <w:abstractNumId w:val="730"/>
  </w:num>
  <w:num w:numId="217">
    <w:abstractNumId w:val="799"/>
  </w:num>
  <w:num w:numId="218">
    <w:abstractNumId w:val="105"/>
  </w:num>
  <w:num w:numId="219">
    <w:abstractNumId w:val="648"/>
  </w:num>
  <w:num w:numId="220">
    <w:abstractNumId w:val="544"/>
  </w:num>
  <w:num w:numId="221">
    <w:abstractNumId w:val="642"/>
  </w:num>
  <w:num w:numId="222">
    <w:abstractNumId w:val="317"/>
  </w:num>
  <w:num w:numId="223">
    <w:abstractNumId w:val="741"/>
  </w:num>
  <w:num w:numId="224">
    <w:abstractNumId w:val="453"/>
  </w:num>
  <w:num w:numId="225">
    <w:abstractNumId w:val="179"/>
  </w:num>
  <w:num w:numId="226">
    <w:abstractNumId w:val="274"/>
  </w:num>
  <w:num w:numId="227">
    <w:abstractNumId w:val="525"/>
  </w:num>
  <w:num w:numId="228">
    <w:abstractNumId w:val="74"/>
  </w:num>
  <w:num w:numId="229">
    <w:abstractNumId w:val="284"/>
  </w:num>
  <w:num w:numId="230">
    <w:abstractNumId w:val="926"/>
  </w:num>
  <w:num w:numId="231">
    <w:abstractNumId w:val="496"/>
  </w:num>
  <w:num w:numId="232">
    <w:abstractNumId w:val="279"/>
  </w:num>
  <w:num w:numId="233">
    <w:abstractNumId w:val="742"/>
  </w:num>
  <w:num w:numId="234">
    <w:abstractNumId w:val="149"/>
  </w:num>
  <w:num w:numId="235">
    <w:abstractNumId w:val="805"/>
  </w:num>
  <w:num w:numId="236">
    <w:abstractNumId w:val="296"/>
  </w:num>
  <w:num w:numId="237">
    <w:abstractNumId w:val="815"/>
  </w:num>
  <w:num w:numId="238">
    <w:abstractNumId w:val="743"/>
  </w:num>
  <w:num w:numId="239">
    <w:abstractNumId w:val="319"/>
  </w:num>
  <w:num w:numId="240">
    <w:abstractNumId w:val="447"/>
  </w:num>
  <w:num w:numId="241">
    <w:abstractNumId w:val="907"/>
  </w:num>
  <w:num w:numId="242">
    <w:abstractNumId w:val="282"/>
  </w:num>
  <w:num w:numId="243">
    <w:abstractNumId w:val="916"/>
  </w:num>
  <w:num w:numId="244">
    <w:abstractNumId w:val="439"/>
  </w:num>
  <w:num w:numId="245">
    <w:abstractNumId w:val="426"/>
  </w:num>
  <w:num w:numId="246">
    <w:abstractNumId w:val="512"/>
  </w:num>
  <w:num w:numId="247">
    <w:abstractNumId w:val="266"/>
  </w:num>
  <w:num w:numId="248">
    <w:abstractNumId w:val="287"/>
  </w:num>
  <w:num w:numId="249">
    <w:abstractNumId w:val="451"/>
  </w:num>
  <w:num w:numId="250">
    <w:abstractNumId w:val="68"/>
  </w:num>
  <w:num w:numId="251">
    <w:abstractNumId w:val="470"/>
  </w:num>
  <w:num w:numId="252">
    <w:abstractNumId w:val="463"/>
  </w:num>
  <w:num w:numId="253">
    <w:abstractNumId w:val="678"/>
  </w:num>
  <w:num w:numId="254">
    <w:abstractNumId w:val="572"/>
  </w:num>
  <w:num w:numId="255">
    <w:abstractNumId w:val="27"/>
  </w:num>
  <w:num w:numId="256">
    <w:abstractNumId w:val="224"/>
  </w:num>
  <w:num w:numId="257">
    <w:abstractNumId w:val="155"/>
  </w:num>
  <w:num w:numId="258">
    <w:abstractNumId w:val="375"/>
  </w:num>
  <w:num w:numId="259">
    <w:abstractNumId w:val="346"/>
  </w:num>
  <w:num w:numId="260">
    <w:abstractNumId w:val="467"/>
  </w:num>
  <w:num w:numId="261">
    <w:abstractNumId w:val="478"/>
  </w:num>
  <w:num w:numId="262">
    <w:abstractNumId w:val="44"/>
  </w:num>
  <w:num w:numId="263">
    <w:abstractNumId w:val="215"/>
  </w:num>
  <w:num w:numId="264">
    <w:abstractNumId w:val="454"/>
  </w:num>
  <w:num w:numId="265">
    <w:abstractNumId w:val="796"/>
  </w:num>
  <w:num w:numId="266">
    <w:abstractNumId w:val="148"/>
  </w:num>
  <w:num w:numId="267">
    <w:abstractNumId w:val="72"/>
  </w:num>
  <w:num w:numId="268">
    <w:abstractNumId w:val="472"/>
  </w:num>
  <w:num w:numId="269">
    <w:abstractNumId w:val="579"/>
  </w:num>
  <w:num w:numId="270">
    <w:abstractNumId w:val="332"/>
  </w:num>
  <w:num w:numId="271">
    <w:abstractNumId w:val="295"/>
  </w:num>
  <w:num w:numId="272">
    <w:abstractNumId w:val="809"/>
  </w:num>
  <w:num w:numId="273">
    <w:abstractNumId w:val="123"/>
  </w:num>
  <w:num w:numId="274">
    <w:abstractNumId w:val="818"/>
  </w:num>
  <w:num w:numId="275">
    <w:abstractNumId w:val="923"/>
  </w:num>
  <w:num w:numId="276">
    <w:abstractNumId w:val="895"/>
  </w:num>
  <w:num w:numId="277">
    <w:abstractNumId w:val="754"/>
  </w:num>
  <w:num w:numId="278">
    <w:abstractNumId w:val="209"/>
  </w:num>
  <w:num w:numId="279">
    <w:abstractNumId w:val="518"/>
  </w:num>
  <w:num w:numId="280">
    <w:abstractNumId w:val="534"/>
  </w:num>
  <w:num w:numId="281">
    <w:abstractNumId w:val="363"/>
  </w:num>
  <w:num w:numId="282">
    <w:abstractNumId w:val="627"/>
  </w:num>
  <w:num w:numId="283">
    <w:abstractNumId w:val="810"/>
  </w:num>
  <w:num w:numId="284">
    <w:abstractNumId w:val="221"/>
  </w:num>
  <w:num w:numId="285">
    <w:abstractNumId w:val="189"/>
  </w:num>
  <w:num w:numId="286">
    <w:abstractNumId w:val="393"/>
  </w:num>
  <w:num w:numId="287">
    <w:abstractNumId w:val="55"/>
  </w:num>
  <w:num w:numId="288">
    <w:abstractNumId w:val="779"/>
  </w:num>
  <w:num w:numId="289">
    <w:abstractNumId w:val="405"/>
  </w:num>
  <w:num w:numId="290">
    <w:abstractNumId w:val="849"/>
  </w:num>
  <w:num w:numId="291">
    <w:abstractNumId w:val="720"/>
  </w:num>
  <w:num w:numId="292">
    <w:abstractNumId w:val="538"/>
  </w:num>
  <w:num w:numId="293">
    <w:abstractNumId w:val="777"/>
  </w:num>
  <w:num w:numId="294">
    <w:abstractNumId w:val="569"/>
  </w:num>
  <w:num w:numId="295">
    <w:abstractNumId w:val="424"/>
  </w:num>
  <w:num w:numId="296">
    <w:abstractNumId w:val="721"/>
  </w:num>
  <w:num w:numId="297">
    <w:abstractNumId w:val="101"/>
  </w:num>
  <w:num w:numId="298">
    <w:abstractNumId w:val="51"/>
  </w:num>
  <w:num w:numId="299">
    <w:abstractNumId w:val="361"/>
  </w:num>
  <w:num w:numId="300">
    <w:abstractNumId w:val="278"/>
  </w:num>
  <w:num w:numId="301">
    <w:abstractNumId w:val="924"/>
  </w:num>
  <w:num w:numId="302">
    <w:abstractNumId w:val="528"/>
  </w:num>
  <w:num w:numId="303">
    <w:abstractNumId w:val="107"/>
  </w:num>
  <w:num w:numId="304">
    <w:abstractNumId w:val="252"/>
  </w:num>
  <w:num w:numId="305">
    <w:abstractNumId w:val="417"/>
  </w:num>
  <w:num w:numId="306">
    <w:abstractNumId w:val="401"/>
  </w:num>
  <w:num w:numId="307">
    <w:abstractNumId w:val="900"/>
  </w:num>
  <w:num w:numId="308">
    <w:abstractNumId w:val="600"/>
  </w:num>
  <w:num w:numId="309">
    <w:abstractNumId w:val="874"/>
  </w:num>
  <w:num w:numId="310">
    <w:abstractNumId w:val="823"/>
  </w:num>
  <w:num w:numId="311">
    <w:abstractNumId w:val="53"/>
  </w:num>
  <w:num w:numId="312">
    <w:abstractNumId w:val="262"/>
  </w:num>
  <w:num w:numId="313">
    <w:abstractNumId w:val="43"/>
  </w:num>
  <w:num w:numId="314">
    <w:abstractNumId w:val="34"/>
  </w:num>
  <w:num w:numId="315">
    <w:abstractNumId w:val="260"/>
  </w:num>
  <w:num w:numId="316">
    <w:abstractNumId w:val="877"/>
  </w:num>
  <w:num w:numId="317">
    <w:abstractNumId w:val="647"/>
  </w:num>
  <w:num w:numId="318">
    <w:abstractNumId w:val="374"/>
  </w:num>
  <w:num w:numId="319">
    <w:abstractNumId w:val="32"/>
  </w:num>
  <w:num w:numId="320">
    <w:abstractNumId w:val="888"/>
  </w:num>
  <w:num w:numId="321">
    <w:abstractNumId w:val="197"/>
  </w:num>
  <w:num w:numId="322">
    <w:abstractNumId w:val="129"/>
  </w:num>
  <w:num w:numId="323">
    <w:abstractNumId w:val="853"/>
  </w:num>
  <w:num w:numId="324">
    <w:abstractNumId w:val="812"/>
  </w:num>
  <w:num w:numId="325">
    <w:abstractNumId w:val="552"/>
  </w:num>
  <w:num w:numId="326">
    <w:abstractNumId w:val="97"/>
  </w:num>
  <w:num w:numId="327">
    <w:abstractNumId w:val="146"/>
  </w:num>
  <w:num w:numId="328">
    <w:abstractNumId w:val="540"/>
  </w:num>
  <w:num w:numId="329">
    <w:abstractNumId w:val="286"/>
  </w:num>
  <w:num w:numId="330">
    <w:abstractNumId w:val="84"/>
  </w:num>
  <w:num w:numId="331">
    <w:abstractNumId w:val="318"/>
  </w:num>
  <w:num w:numId="332">
    <w:abstractNumId w:val="94"/>
  </w:num>
  <w:num w:numId="333">
    <w:abstractNumId w:val="26"/>
  </w:num>
  <w:num w:numId="334">
    <w:abstractNumId w:val="902"/>
  </w:num>
  <w:num w:numId="335">
    <w:abstractNumId w:val="42"/>
  </w:num>
  <w:num w:numId="336">
    <w:abstractNumId w:val="35"/>
  </w:num>
  <w:num w:numId="337">
    <w:abstractNumId w:val="668"/>
  </w:num>
  <w:num w:numId="338">
    <w:abstractNumId w:val="703"/>
  </w:num>
  <w:num w:numId="339">
    <w:abstractNumId w:val="800"/>
  </w:num>
  <w:num w:numId="340">
    <w:abstractNumId w:val="747"/>
  </w:num>
  <w:num w:numId="341">
    <w:abstractNumId w:val="230"/>
  </w:num>
  <w:num w:numId="342">
    <w:abstractNumId w:val="69"/>
  </w:num>
  <w:num w:numId="343">
    <w:abstractNumId w:val="257"/>
  </w:num>
  <w:num w:numId="344">
    <w:abstractNumId w:val="21"/>
  </w:num>
  <w:num w:numId="345">
    <w:abstractNumId w:val="386"/>
  </w:num>
  <w:num w:numId="346">
    <w:abstractNumId w:val="875"/>
  </w:num>
  <w:num w:numId="347">
    <w:abstractNumId w:val="508"/>
  </w:num>
  <w:num w:numId="348">
    <w:abstractNumId w:val="872"/>
  </w:num>
  <w:num w:numId="349">
    <w:abstractNumId w:val="23"/>
  </w:num>
  <w:num w:numId="350">
    <w:abstractNumId w:val="829"/>
  </w:num>
  <w:num w:numId="351">
    <w:abstractNumId w:val="671"/>
  </w:num>
  <w:num w:numId="352">
    <w:abstractNumId w:val="429"/>
  </w:num>
  <w:num w:numId="353">
    <w:abstractNumId w:val="175"/>
  </w:num>
  <w:num w:numId="354">
    <w:abstractNumId w:val="662"/>
  </w:num>
  <w:num w:numId="355">
    <w:abstractNumId w:val="596"/>
  </w:num>
  <w:num w:numId="356">
    <w:abstractNumId w:val="807"/>
  </w:num>
  <w:num w:numId="357">
    <w:abstractNumId w:val="116"/>
  </w:num>
  <w:num w:numId="358">
    <w:abstractNumId w:val="241"/>
  </w:num>
  <w:num w:numId="359">
    <w:abstractNumId w:val="633"/>
  </w:num>
  <w:num w:numId="360">
    <w:abstractNumId w:val="689"/>
  </w:num>
  <w:num w:numId="361">
    <w:abstractNumId w:val="133"/>
  </w:num>
  <w:num w:numId="362">
    <w:abstractNumId w:val="594"/>
  </w:num>
  <w:num w:numId="363">
    <w:abstractNumId w:val="704"/>
  </w:num>
  <w:num w:numId="364">
    <w:abstractNumId w:val="717"/>
  </w:num>
  <w:num w:numId="365">
    <w:abstractNumId w:val="641"/>
  </w:num>
  <w:num w:numId="366">
    <w:abstractNumId w:val="655"/>
  </w:num>
  <w:num w:numId="367">
    <w:abstractNumId w:val="60"/>
  </w:num>
  <w:num w:numId="368">
    <w:abstractNumId w:val="136"/>
  </w:num>
  <w:num w:numId="369">
    <w:abstractNumId w:val="520"/>
  </w:num>
  <w:num w:numId="370">
    <w:abstractNumId w:val="356"/>
  </w:num>
  <w:num w:numId="371">
    <w:abstractNumId w:val="125"/>
  </w:num>
  <w:num w:numId="372">
    <w:abstractNumId w:val="396"/>
  </w:num>
  <w:num w:numId="373">
    <w:abstractNumId w:val="610"/>
  </w:num>
  <w:num w:numId="374">
    <w:abstractNumId w:val="771"/>
  </w:num>
  <w:num w:numId="375">
    <w:abstractNumId w:val="813"/>
  </w:num>
  <w:num w:numId="376">
    <w:abstractNumId w:val="185"/>
  </w:num>
  <w:num w:numId="377">
    <w:abstractNumId w:val="243"/>
  </w:num>
  <w:num w:numId="378">
    <w:abstractNumId w:val="272"/>
  </w:num>
  <w:num w:numId="379">
    <w:abstractNumId w:val="227"/>
  </w:num>
  <w:num w:numId="380">
    <w:abstractNumId w:val="530"/>
  </w:num>
  <w:num w:numId="381">
    <w:abstractNumId w:val="687"/>
  </w:num>
  <w:num w:numId="382">
    <w:abstractNumId w:val="586"/>
  </w:num>
  <w:num w:numId="383">
    <w:abstractNumId w:val="694"/>
  </w:num>
  <w:num w:numId="384">
    <w:abstractNumId w:val="680"/>
  </w:num>
  <w:num w:numId="385">
    <w:abstractNumId w:val="859"/>
  </w:num>
  <w:num w:numId="386">
    <w:abstractNumId w:val="292"/>
  </w:num>
  <w:num w:numId="387">
    <w:abstractNumId w:val="697"/>
  </w:num>
  <w:num w:numId="388">
    <w:abstractNumId w:val="303"/>
  </w:num>
  <w:num w:numId="389">
    <w:abstractNumId w:val="99"/>
  </w:num>
  <w:num w:numId="390">
    <w:abstractNumId w:val="822"/>
  </w:num>
  <w:num w:numId="391">
    <w:abstractNumId w:val="537"/>
  </w:num>
  <w:num w:numId="392">
    <w:abstractNumId w:val="321"/>
  </w:num>
  <w:num w:numId="393">
    <w:abstractNumId w:val="882"/>
  </w:num>
  <w:num w:numId="394">
    <w:abstractNumId w:val="585"/>
  </w:num>
  <w:num w:numId="395">
    <w:abstractNumId w:val="206"/>
  </w:num>
  <w:num w:numId="396">
    <w:abstractNumId w:val="635"/>
  </w:num>
  <w:num w:numId="397">
    <w:abstractNumId w:val="198"/>
  </w:num>
  <w:num w:numId="398">
    <w:abstractNumId w:val="199"/>
  </w:num>
  <w:num w:numId="399">
    <w:abstractNumId w:val="313"/>
  </w:num>
  <w:num w:numId="400">
    <w:abstractNumId w:val="144"/>
  </w:num>
  <w:num w:numId="401">
    <w:abstractNumId w:val="753"/>
  </w:num>
  <w:num w:numId="402">
    <w:abstractNumId w:val="707"/>
  </w:num>
  <w:num w:numId="403">
    <w:abstractNumId w:val="758"/>
  </w:num>
  <w:num w:numId="404">
    <w:abstractNumId w:val="176"/>
  </w:num>
  <w:num w:numId="405">
    <w:abstractNumId w:val="399"/>
  </w:num>
  <w:num w:numId="406">
    <w:abstractNumId w:val="256"/>
  </w:num>
  <w:num w:numId="407">
    <w:abstractNumId w:val="651"/>
  </w:num>
  <w:num w:numId="408">
    <w:abstractNumId w:val="223"/>
  </w:num>
  <w:num w:numId="409">
    <w:abstractNumId w:val="39"/>
  </w:num>
  <w:num w:numId="410">
    <w:abstractNumId w:val="403"/>
  </w:num>
  <w:num w:numId="411">
    <w:abstractNumId w:val="268"/>
  </w:num>
  <w:num w:numId="412">
    <w:abstractNumId w:val="231"/>
  </w:num>
  <w:num w:numId="413">
    <w:abstractNumId w:val="669"/>
  </w:num>
  <w:num w:numId="414">
    <w:abstractNumId w:val="216"/>
  </w:num>
  <w:num w:numId="415">
    <w:abstractNumId w:val="749"/>
  </w:num>
  <w:num w:numId="416">
    <w:abstractNumId w:val="476"/>
  </w:num>
  <w:num w:numId="417">
    <w:abstractNumId w:val="154"/>
  </w:num>
  <w:num w:numId="418">
    <w:abstractNumId w:val="211"/>
  </w:num>
  <w:num w:numId="419">
    <w:abstractNumId w:val="33"/>
  </w:num>
  <w:num w:numId="420">
    <w:abstractNumId w:val="192"/>
  </w:num>
  <w:num w:numId="421">
    <w:abstractNumId w:val="261"/>
  </w:num>
  <w:num w:numId="422">
    <w:abstractNumId w:val="778"/>
  </w:num>
  <w:num w:numId="423">
    <w:abstractNumId w:val="883"/>
  </w:num>
  <w:num w:numId="424">
    <w:abstractNumId w:val="558"/>
  </w:num>
  <w:num w:numId="425">
    <w:abstractNumId w:val="320"/>
  </w:num>
  <w:num w:numId="426">
    <w:abstractNumId w:val="562"/>
  </w:num>
  <w:num w:numId="427">
    <w:abstractNumId w:val="407"/>
  </w:num>
  <w:num w:numId="428">
    <w:abstractNumId w:val="475"/>
  </w:num>
  <w:num w:numId="429">
    <w:abstractNumId w:val="96"/>
  </w:num>
  <w:num w:numId="430">
    <w:abstractNumId w:val="115"/>
  </w:num>
  <w:num w:numId="431">
    <w:abstractNumId w:val="312"/>
  </w:num>
  <w:num w:numId="432">
    <w:abstractNumId w:val="681"/>
  </w:num>
  <w:num w:numId="433">
    <w:abstractNumId w:val="156"/>
  </w:num>
  <w:num w:numId="434">
    <w:abstractNumId w:val="450"/>
  </w:num>
  <w:num w:numId="435">
    <w:abstractNumId w:val="203"/>
  </w:num>
  <w:num w:numId="436">
    <w:abstractNumId w:val="79"/>
  </w:num>
  <w:num w:numId="437">
    <w:abstractNumId w:val="152"/>
  </w:num>
  <w:num w:numId="438">
    <w:abstractNumId w:val="607"/>
  </w:num>
  <w:num w:numId="439">
    <w:abstractNumId w:val="869"/>
  </w:num>
  <w:num w:numId="440">
    <w:abstractNumId w:val="172"/>
  </w:num>
  <w:num w:numId="441">
    <w:abstractNumId w:val="618"/>
  </w:num>
  <w:num w:numId="442">
    <w:abstractNumId w:val="13"/>
  </w:num>
  <w:num w:numId="443">
    <w:abstractNumId w:val="559"/>
  </w:num>
  <w:num w:numId="444">
    <w:abstractNumId w:val="384"/>
  </w:num>
  <w:num w:numId="445">
    <w:abstractNumId w:val="48"/>
  </w:num>
  <w:num w:numId="446">
    <w:abstractNumId w:val="751"/>
  </w:num>
  <w:num w:numId="447">
    <w:abstractNumId w:val="76"/>
  </w:num>
  <w:num w:numId="448">
    <w:abstractNumId w:val="163"/>
  </w:num>
  <w:num w:numId="449">
    <w:abstractNumId w:val="340"/>
  </w:num>
  <w:num w:numId="450">
    <w:abstractNumId w:val="11"/>
  </w:num>
  <w:num w:numId="451">
    <w:abstractNumId w:val="169"/>
  </w:num>
  <w:num w:numId="452">
    <w:abstractNumId w:val="449"/>
  </w:num>
  <w:num w:numId="453">
    <w:abstractNumId w:val="858"/>
  </w:num>
  <w:num w:numId="454">
    <w:abstractNumId w:val="791"/>
  </w:num>
  <w:num w:numId="455">
    <w:abstractNumId w:val="365"/>
  </w:num>
  <w:num w:numId="456">
    <w:abstractNumId w:val="81"/>
  </w:num>
  <w:num w:numId="457">
    <w:abstractNumId w:val="457"/>
  </w:num>
  <w:num w:numId="458">
    <w:abstractNumId w:val="428"/>
  </w:num>
  <w:num w:numId="459">
    <w:abstractNumId w:val="456"/>
  </w:num>
  <w:num w:numId="460">
    <w:abstractNumId w:val="277"/>
  </w:num>
  <w:num w:numId="461">
    <w:abstractNumId w:val="237"/>
  </w:num>
  <w:num w:numId="462">
    <w:abstractNumId w:val="698"/>
  </w:num>
  <w:num w:numId="463">
    <w:abstractNumId w:val="854"/>
  </w:num>
  <w:num w:numId="464">
    <w:abstractNumId w:val="108"/>
  </w:num>
  <w:num w:numId="465">
    <w:abstractNumId w:val="46"/>
  </w:num>
  <w:num w:numId="466">
    <w:abstractNumId w:val="80"/>
  </w:num>
  <w:num w:numId="467">
    <w:abstractNumId w:val="643"/>
  </w:num>
  <w:num w:numId="468">
    <w:abstractNumId w:val="497"/>
  </w:num>
  <w:num w:numId="469">
    <w:abstractNumId w:val="162"/>
  </w:num>
  <w:num w:numId="470">
    <w:abstractNumId w:val="264"/>
  </w:num>
  <w:num w:numId="471">
    <w:abstractNumId w:val="248"/>
  </w:num>
  <w:num w:numId="472">
    <w:abstractNumId w:val="372"/>
  </w:num>
  <w:num w:numId="473">
    <w:abstractNumId w:val="889"/>
  </w:num>
  <w:num w:numId="474">
    <w:abstractNumId w:val="731"/>
  </w:num>
  <w:num w:numId="475">
    <w:abstractNumId w:val="834"/>
  </w:num>
  <w:num w:numId="476">
    <w:abstractNumId w:val="887"/>
  </w:num>
  <w:num w:numId="477">
    <w:abstractNumId w:val="700"/>
  </w:num>
  <w:num w:numId="478">
    <w:abstractNumId w:val="208"/>
  </w:num>
  <w:num w:numId="479">
    <w:abstractNumId w:val="891"/>
  </w:num>
  <w:num w:numId="480">
    <w:abstractNumId w:val="308"/>
  </w:num>
  <w:num w:numId="481">
    <w:abstractNumId w:val="406"/>
  </w:num>
  <w:num w:numId="482">
    <w:abstractNumId w:val="484"/>
  </w:num>
  <w:num w:numId="483">
    <w:abstractNumId w:val="306"/>
  </w:num>
  <w:num w:numId="484">
    <w:abstractNumId w:val="181"/>
  </w:num>
  <w:num w:numId="485">
    <w:abstractNumId w:val="639"/>
  </w:num>
  <w:num w:numId="486">
    <w:abstractNumId w:val="180"/>
  </w:num>
  <w:num w:numId="487">
    <w:abstractNumId w:val="335"/>
  </w:num>
  <w:num w:numId="488">
    <w:abstractNumId w:val="464"/>
  </w:num>
  <w:num w:numId="489">
    <w:abstractNumId w:val="863"/>
  </w:num>
  <w:num w:numId="490">
    <w:abstractNumId w:val="772"/>
  </w:num>
  <w:num w:numId="491">
    <w:abstractNumId w:val="269"/>
  </w:num>
  <w:num w:numId="492">
    <w:abstractNumId w:val="298"/>
  </w:num>
  <w:num w:numId="493">
    <w:abstractNumId w:val="557"/>
  </w:num>
  <w:num w:numId="494">
    <w:abstractNumId w:val="620"/>
  </w:num>
  <w:num w:numId="495">
    <w:abstractNumId w:val="631"/>
  </w:num>
  <w:num w:numId="496">
    <w:abstractNumId w:val="322"/>
  </w:num>
  <w:num w:numId="497">
    <w:abstractNumId w:val="49"/>
  </w:num>
  <w:num w:numId="498">
    <w:abstractNumId w:val="339"/>
  </w:num>
  <w:num w:numId="499">
    <w:abstractNumId w:val="271"/>
  </w:num>
  <w:num w:numId="500">
    <w:abstractNumId w:val="204"/>
  </w:num>
  <w:num w:numId="501">
    <w:abstractNumId w:val="811"/>
  </w:num>
  <w:num w:numId="502">
    <w:abstractNumId w:val="487"/>
  </w:num>
  <w:num w:numId="503">
    <w:abstractNumId w:val="330"/>
  </w:num>
  <w:num w:numId="504">
    <w:abstractNumId w:val="135"/>
  </w:num>
  <w:num w:numId="505">
    <w:abstractNumId w:val="113"/>
  </w:num>
  <w:num w:numId="506">
    <w:abstractNumId w:val="917"/>
  </w:num>
  <w:num w:numId="507">
    <w:abstractNumId w:val="664"/>
  </w:num>
  <w:num w:numId="508">
    <w:abstractNumId w:val="770"/>
  </w:num>
  <w:num w:numId="509">
    <w:abstractNumId w:val="806"/>
  </w:num>
  <w:num w:numId="510">
    <w:abstractNumId w:val="333"/>
  </w:num>
  <w:num w:numId="511">
    <w:abstractNumId w:val="682"/>
  </w:num>
  <w:num w:numId="512">
    <w:abstractNumId w:val="738"/>
  </w:num>
  <w:num w:numId="513">
    <w:abstractNumId w:val="370"/>
  </w:num>
  <w:num w:numId="514">
    <w:abstractNumId w:val="745"/>
  </w:num>
  <w:num w:numId="515">
    <w:abstractNumId w:val="827"/>
  </w:num>
  <w:num w:numId="516">
    <w:abstractNumId w:val="897"/>
  </w:num>
  <w:num w:numId="517">
    <w:abstractNumId w:val="547"/>
  </w:num>
  <w:num w:numId="518">
    <w:abstractNumId w:val="666"/>
  </w:num>
  <w:num w:numId="519">
    <w:abstractNumId w:val="438"/>
  </w:num>
  <w:num w:numId="520">
    <w:abstractNumId w:val="196"/>
  </w:num>
  <w:num w:numId="521">
    <w:abstractNumId w:val="577"/>
  </w:num>
  <w:num w:numId="522">
    <w:abstractNumId w:val="736"/>
  </w:num>
  <w:num w:numId="523">
    <w:abstractNumId w:val="808"/>
  </w:num>
  <w:num w:numId="524">
    <w:abstractNumId w:val="378"/>
  </w:num>
  <w:num w:numId="525">
    <w:abstractNumId w:val="589"/>
  </w:num>
  <w:num w:numId="526">
    <w:abstractNumId w:val="408"/>
  </w:num>
  <w:num w:numId="527">
    <w:abstractNumId w:val="285"/>
  </w:num>
  <w:num w:numId="528">
    <w:abstractNumId w:val="186"/>
  </w:num>
  <w:num w:numId="529">
    <w:abstractNumId w:val="548"/>
  </w:num>
  <w:num w:numId="530">
    <w:abstractNumId w:val="184"/>
  </w:num>
  <w:num w:numId="531">
    <w:abstractNumId w:val="414"/>
  </w:num>
  <w:num w:numId="532">
    <w:abstractNumId w:val="338"/>
  </w:num>
  <w:num w:numId="533">
    <w:abstractNumId w:val="776"/>
  </w:num>
  <w:num w:numId="534">
    <w:abstractNumId w:val="145"/>
  </w:num>
  <w:num w:numId="535">
    <w:abstractNumId w:val="355"/>
  </w:num>
  <w:num w:numId="536">
    <w:abstractNumId w:val="928"/>
  </w:num>
  <w:num w:numId="537">
    <w:abstractNumId w:val="906"/>
  </w:num>
  <w:num w:numId="538">
    <w:abstractNumId w:val="637"/>
  </w:num>
  <w:num w:numId="539">
    <w:abstractNumId w:val="24"/>
  </w:num>
  <w:num w:numId="540">
    <w:abstractNumId w:val="920"/>
  </w:num>
  <w:num w:numId="541">
    <w:abstractNumId w:val="310"/>
  </w:num>
  <w:num w:numId="542">
    <w:abstractNumId w:val="258"/>
  </w:num>
  <w:num w:numId="543">
    <w:abstractNumId w:val="304"/>
  </w:num>
  <w:num w:numId="544">
    <w:abstractNumId w:val="673"/>
  </w:num>
  <w:num w:numId="545">
    <w:abstractNumId w:val="109"/>
  </w:num>
  <w:num w:numId="546">
    <w:abstractNumId w:val="388"/>
  </w:num>
  <w:num w:numId="547">
    <w:abstractNumId w:val="661"/>
  </w:num>
  <w:num w:numId="548">
    <w:abstractNumId w:val="232"/>
  </w:num>
  <w:num w:numId="549">
    <w:abstractNumId w:val="382"/>
  </w:num>
  <w:num w:numId="550">
    <w:abstractNumId w:val="239"/>
  </w:num>
  <w:num w:numId="551">
    <w:abstractNumId w:val="632"/>
  </w:num>
  <w:num w:numId="552">
    <w:abstractNumId w:val="727"/>
  </w:num>
  <w:num w:numId="553">
    <w:abstractNumId w:val="499"/>
  </w:num>
  <w:num w:numId="554">
    <w:abstractNumId w:val="103"/>
  </w:num>
  <w:num w:numId="555">
    <w:abstractNumId w:val="845"/>
  </w:num>
  <w:num w:numId="556">
    <w:abstractNumId w:val="195"/>
  </w:num>
  <w:num w:numId="557">
    <w:abstractNumId w:val="836"/>
  </w:num>
  <w:num w:numId="558">
    <w:abstractNumId w:val="912"/>
  </w:num>
  <w:num w:numId="559">
    <w:abstractNumId w:val="412"/>
  </w:num>
  <w:num w:numId="560">
    <w:abstractNumId w:val="767"/>
  </w:num>
  <w:num w:numId="561">
    <w:abstractNumId w:val="200"/>
  </w:num>
  <w:num w:numId="562">
    <w:abstractNumId w:val="860"/>
  </w:num>
  <w:num w:numId="563">
    <w:abstractNumId w:val="565"/>
  </w:num>
  <w:num w:numId="564">
    <w:abstractNumId w:val="423"/>
  </w:num>
  <w:num w:numId="565">
    <w:abstractNumId w:val="294"/>
  </w:num>
  <w:num w:numId="566">
    <w:abstractNumId w:val="8"/>
  </w:num>
  <w:num w:numId="567">
    <w:abstractNumId w:val="37"/>
  </w:num>
  <w:num w:numId="568">
    <w:abstractNumId w:val="191"/>
  </w:num>
  <w:num w:numId="569">
    <w:abstractNumId w:val="880"/>
  </w:num>
  <w:num w:numId="570">
    <w:abstractNumId w:val="247"/>
  </w:num>
  <w:num w:numId="571">
    <w:abstractNumId w:val="250"/>
  </w:num>
  <w:num w:numId="572">
    <w:abstractNumId w:val="242"/>
  </w:num>
  <w:num w:numId="573">
    <w:abstractNumId w:val="165"/>
  </w:num>
  <w:num w:numId="574">
    <w:abstractNumId w:val="652"/>
  </w:num>
  <w:num w:numId="575">
    <w:abstractNumId w:val="329"/>
  </w:num>
  <w:num w:numId="576">
    <w:abstractNumId w:val="316"/>
  </w:num>
  <w:num w:numId="577">
    <w:abstractNumId w:val="905"/>
  </w:num>
  <w:num w:numId="578">
    <w:abstractNumId w:val="132"/>
  </w:num>
  <w:num w:numId="579">
    <w:abstractNumId w:val="20"/>
  </w:num>
  <w:num w:numId="580">
    <w:abstractNumId w:val="507"/>
  </w:num>
  <w:num w:numId="581">
    <w:abstractNumId w:val="890"/>
  </w:num>
  <w:num w:numId="582">
    <w:abstractNumId w:val="443"/>
  </w:num>
  <w:num w:numId="583">
    <w:abstractNumId w:val="755"/>
  </w:num>
  <w:num w:numId="584">
    <w:abstractNumId w:val="816"/>
  </w:num>
  <w:num w:numId="585">
    <w:abstractNumId w:val="153"/>
  </w:num>
  <w:num w:numId="586">
    <w:abstractNumId w:val="166"/>
  </w:num>
  <w:num w:numId="587">
    <w:abstractNumId w:val="793"/>
  </w:num>
  <w:num w:numId="588">
    <w:abstractNumId w:val="612"/>
  </w:num>
  <w:num w:numId="589">
    <w:abstractNumId w:val="233"/>
  </w:num>
  <w:num w:numId="590">
    <w:abstractNumId w:val="29"/>
  </w:num>
  <w:num w:numId="591">
    <w:abstractNumId w:val="766"/>
  </w:num>
  <w:num w:numId="592">
    <w:abstractNumId w:val="769"/>
  </w:num>
  <w:num w:numId="593">
    <w:abstractNumId w:val="901"/>
  </w:num>
  <w:num w:numId="594">
    <w:abstractNumId w:val="138"/>
  </w:num>
  <w:num w:numId="595">
    <w:abstractNumId w:val="549"/>
  </w:num>
  <w:num w:numId="596">
    <w:abstractNumId w:val="654"/>
  </w:num>
  <w:num w:numId="597">
    <w:abstractNumId w:val="367"/>
  </w:num>
  <w:num w:numId="598">
    <w:abstractNumId w:val="864"/>
  </w:num>
  <w:num w:numId="599">
    <w:abstractNumId w:val="532"/>
  </w:num>
  <w:num w:numId="600">
    <w:abstractNumId w:val="9"/>
  </w:num>
  <w:num w:numId="601">
    <w:abstractNumId w:val="702"/>
  </w:num>
  <w:num w:numId="602">
    <w:abstractNumId w:val="337"/>
  </w:num>
  <w:num w:numId="603">
    <w:abstractNumId w:val="45"/>
  </w:num>
  <w:num w:numId="604">
    <w:abstractNumId w:val="645"/>
  </w:num>
  <w:num w:numId="605">
    <w:abstractNumId w:val="167"/>
  </w:num>
  <w:num w:numId="606">
    <w:abstractNumId w:val="608"/>
  </w:num>
  <w:num w:numId="607">
    <w:abstractNumId w:val="684"/>
  </w:num>
  <w:num w:numId="608">
    <w:abstractNumId w:val="729"/>
  </w:num>
  <w:num w:numId="609">
    <w:abstractNumId w:val="536"/>
  </w:num>
  <w:num w:numId="610">
    <w:abstractNumId w:val="349"/>
  </w:num>
  <w:num w:numId="611">
    <w:abstractNumId w:val="425"/>
  </w:num>
  <w:num w:numId="612">
    <w:abstractNumId w:val="134"/>
  </w:num>
  <w:num w:numId="613">
    <w:abstractNumId w:val="728"/>
  </w:num>
  <w:num w:numId="614">
    <w:abstractNumId w:val="921"/>
  </w:num>
  <w:num w:numId="615">
    <w:abstractNumId w:val="615"/>
  </w:num>
  <w:num w:numId="616">
    <w:abstractNumId w:val="580"/>
  </w:num>
  <w:num w:numId="617">
    <w:abstractNumId w:val="613"/>
  </w:num>
  <w:num w:numId="618">
    <w:abstractNumId w:val="190"/>
  </w:num>
  <w:num w:numId="619">
    <w:abstractNumId w:val="908"/>
  </w:num>
  <w:num w:numId="620">
    <w:abstractNumId w:val="646"/>
  </w:num>
  <w:num w:numId="621">
    <w:abstractNumId w:val="535"/>
  </w:num>
  <w:num w:numId="622">
    <w:abstractNumId w:val="280"/>
  </w:num>
  <w:num w:numId="623">
    <w:abstractNumId w:val="716"/>
  </w:num>
  <w:num w:numId="624">
    <w:abstractNumId w:val="539"/>
  </w:num>
  <w:num w:numId="625">
    <w:abstractNumId w:val="722"/>
  </w:num>
  <w:num w:numId="626">
    <w:abstractNumId w:val="300"/>
  </w:num>
  <w:num w:numId="627">
    <w:abstractNumId w:val="734"/>
  </w:num>
  <w:num w:numId="628">
    <w:abstractNumId w:val="847"/>
  </w:num>
  <w:num w:numId="629">
    <w:abstractNumId w:val="541"/>
  </w:num>
  <w:num w:numId="630">
    <w:abstractNumId w:val="434"/>
  </w:num>
  <w:num w:numId="631">
    <w:abstractNumId w:val="420"/>
  </w:num>
  <w:num w:numId="632">
    <w:abstractNumId w:val="305"/>
  </w:num>
  <w:num w:numId="633">
    <w:abstractNumId w:val="553"/>
  </w:num>
  <w:num w:numId="634">
    <w:abstractNumId w:val="573"/>
  </w:num>
  <w:num w:numId="635">
    <w:abstractNumId w:val="126"/>
  </w:num>
  <w:num w:numId="636">
    <w:abstractNumId w:val="391"/>
  </w:num>
  <w:num w:numId="637">
    <w:abstractNumId w:val="249"/>
  </w:num>
  <w:num w:numId="638">
    <w:abstractNumId w:val="85"/>
  </w:num>
  <w:num w:numId="639">
    <w:abstractNumId w:val="768"/>
  </w:num>
  <w:num w:numId="640">
    <w:abstractNumId w:val="91"/>
  </w:num>
  <w:num w:numId="641">
    <w:abstractNumId w:val="276"/>
  </w:num>
  <w:num w:numId="642">
    <w:abstractNumId w:val="757"/>
  </w:num>
  <w:num w:numId="643">
    <w:abstractNumId w:val="14"/>
  </w:num>
  <w:num w:numId="644">
    <w:abstractNumId w:val="604"/>
  </w:num>
  <w:num w:numId="645">
    <w:abstractNumId w:val="488"/>
  </w:num>
  <w:num w:numId="646">
    <w:abstractNumId w:val="794"/>
  </w:num>
  <w:num w:numId="647">
    <w:abstractNumId w:val="663"/>
  </w:num>
  <w:num w:numId="648">
    <w:abstractNumId w:val="683"/>
  </w:num>
  <w:num w:numId="649">
    <w:abstractNumId w:val="341"/>
  </w:num>
  <w:num w:numId="650">
    <w:abstractNumId w:val="433"/>
  </w:num>
  <w:num w:numId="651">
    <w:abstractNumId w:val="273"/>
  </w:num>
  <w:num w:numId="652">
    <w:abstractNumId w:val="672"/>
  </w:num>
  <w:num w:numId="653">
    <w:abstractNumId w:val="358"/>
  </w:num>
  <w:num w:numId="654">
    <w:abstractNumId w:val="787"/>
  </w:num>
  <w:num w:numId="655">
    <w:abstractNumId w:val="914"/>
  </w:num>
  <w:num w:numId="656">
    <w:abstractNumId w:val="861"/>
  </w:num>
  <w:num w:numId="657">
    <w:abstractNumId w:val="623"/>
  </w:num>
  <w:num w:numId="658">
    <w:abstractNumId w:val="445"/>
  </w:num>
  <w:num w:numId="659">
    <w:abstractNumId w:val="159"/>
  </w:num>
  <w:num w:numId="660">
    <w:abstractNumId w:val="442"/>
  </w:num>
  <w:num w:numId="661">
    <w:abstractNumId w:val="67"/>
  </w:num>
  <w:num w:numId="662">
    <w:abstractNumId w:val="803"/>
  </w:num>
  <w:num w:numId="663">
    <w:abstractNumId w:val="617"/>
  </w:num>
  <w:num w:numId="664">
    <w:abstractNumId w:val="584"/>
  </w:num>
  <w:num w:numId="665">
    <w:abstractNumId w:val="878"/>
  </w:num>
  <w:num w:numId="666">
    <w:abstractNumId w:val="70"/>
  </w:num>
  <w:num w:numId="667">
    <w:abstractNumId w:val="368"/>
  </w:num>
  <w:num w:numId="668">
    <w:abstractNumId w:val="929"/>
  </w:num>
  <w:num w:numId="669">
    <w:abstractNumId w:val="88"/>
  </w:num>
  <w:num w:numId="670">
    <w:abstractNumId w:val="87"/>
  </w:num>
  <w:num w:numId="671">
    <w:abstractNumId w:val="120"/>
  </w:num>
  <w:num w:numId="672">
    <w:abstractNumId w:val="879"/>
  </w:num>
  <w:num w:numId="673">
    <w:abstractNumId w:val="52"/>
  </w:num>
  <w:num w:numId="674">
    <w:abstractNumId w:val="377"/>
  </w:num>
  <w:num w:numId="675">
    <w:abstractNumId w:val="64"/>
  </w:num>
  <w:num w:numId="676">
    <w:abstractNumId w:val="188"/>
  </w:num>
  <w:num w:numId="677">
    <w:abstractNumId w:val="459"/>
  </w:num>
  <w:num w:numId="678">
    <w:abstractNumId w:val="732"/>
  </w:num>
  <w:num w:numId="679">
    <w:abstractNumId w:val="494"/>
  </w:num>
  <w:num w:numId="680">
    <w:abstractNumId w:val="462"/>
  </w:num>
  <w:num w:numId="681">
    <w:abstractNumId w:val="468"/>
  </w:num>
  <w:num w:numId="682">
    <w:abstractNumId w:val="253"/>
  </w:num>
  <w:num w:numId="683">
    <w:abstractNumId w:val="503"/>
  </w:num>
  <w:num w:numId="684">
    <w:abstractNumId w:val="839"/>
  </w:num>
  <w:num w:numId="685">
    <w:abstractNumId w:val="376"/>
  </w:num>
  <w:num w:numId="686">
    <w:abstractNumId w:val="842"/>
  </w:num>
  <w:num w:numId="687">
    <w:abstractNumId w:val="597"/>
  </w:num>
  <w:num w:numId="688">
    <w:abstractNumId w:val="309"/>
  </w:num>
  <w:num w:numId="689">
    <w:abstractNumId w:val="127"/>
  </w:num>
  <w:num w:numId="690">
    <w:abstractNumId w:val="894"/>
  </w:num>
  <w:num w:numId="691">
    <w:abstractNumId w:val="41"/>
  </w:num>
  <w:num w:numId="692">
    <w:abstractNumId w:val="660"/>
  </w:num>
  <w:num w:numId="693">
    <w:abstractNumId w:val="347"/>
  </w:num>
  <w:num w:numId="694">
    <w:abstractNumId w:val="568"/>
  </w:num>
  <w:num w:numId="695">
    <w:abstractNumId w:val="514"/>
  </w:num>
  <w:num w:numId="696">
    <w:abstractNumId w:val="40"/>
  </w:num>
  <w:num w:numId="697">
    <w:abstractNumId w:val="712"/>
  </w:num>
  <w:num w:numId="698">
    <w:abstractNumId w:val="884"/>
  </w:num>
  <w:num w:numId="699">
    <w:abstractNumId w:val="587"/>
  </w:num>
  <w:num w:numId="700">
    <w:abstractNumId w:val="764"/>
  </w:num>
  <w:num w:numId="701">
    <w:abstractNumId w:val="870"/>
  </w:num>
  <w:num w:numId="702">
    <w:abstractNumId w:val="543"/>
  </w:num>
  <w:num w:numId="703">
    <w:abstractNumId w:val="430"/>
  </w:num>
  <w:num w:numId="704">
    <w:abstractNumId w:val="919"/>
  </w:num>
  <w:num w:numId="705">
    <w:abstractNumId w:val="418"/>
  </w:num>
  <w:num w:numId="706">
    <w:abstractNumId w:val="114"/>
  </w:num>
  <w:num w:numId="707">
    <w:abstractNumId w:val="527"/>
  </w:num>
  <w:num w:numId="708">
    <w:abstractNumId w:val="506"/>
  </w:num>
  <w:num w:numId="709">
    <w:abstractNumId w:val="314"/>
  </w:num>
  <w:num w:numId="710">
    <w:abstractNumId w:val="57"/>
  </w:num>
  <w:num w:numId="711">
    <w:abstractNumId w:val="290"/>
  </w:num>
  <w:num w:numId="712">
    <w:abstractNumId w:val="819"/>
  </w:num>
  <w:num w:numId="713">
    <w:abstractNumId w:val="140"/>
  </w:num>
  <w:num w:numId="714">
    <w:abstractNumId w:val="899"/>
  </w:num>
  <w:num w:numId="715">
    <w:abstractNumId w:val="628"/>
  </w:num>
  <w:num w:numId="716">
    <w:abstractNumId w:val="554"/>
  </w:num>
  <w:num w:numId="717">
    <w:abstractNumId w:val="657"/>
  </w:num>
  <w:num w:numId="718">
    <w:abstractNumId w:val="611"/>
  </w:num>
  <w:num w:numId="719">
    <w:abstractNumId w:val="910"/>
  </w:num>
  <w:num w:numId="720">
    <w:abstractNumId w:val="289"/>
  </w:num>
  <w:num w:numId="721">
    <w:abstractNumId w:val="840"/>
  </w:num>
  <w:num w:numId="722">
    <w:abstractNumId w:val="709"/>
  </w:num>
  <w:num w:numId="723">
    <w:abstractNumId w:val="581"/>
  </w:num>
  <w:num w:numId="724">
    <w:abstractNumId w:val="856"/>
  </w:num>
  <w:num w:numId="725">
    <w:abstractNumId w:val="16"/>
  </w:num>
  <w:num w:numId="726">
    <w:abstractNumId w:val="281"/>
  </w:num>
  <w:num w:numId="727">
    <w:abstractNumId w:val="688"/>
  </w:num>
  <w:num w:numId="728">
    <w:abstractNumId w:val="93"/>
  </w:num>
  <w:num w:numId="729">
    <w:abstractNumId w:val="491"/>
  </w:num>
  <w:num w:numId="730">
    <w:abstractNumId w:val="644"/>
  </w:num>
  <w:num w:numId="731">
    <w:abstractNumId w:val="802"/>
  </w:num>
  <w:num w:numId="732">
    <w:abstractNumId w:val="659"/>
  </w:num>
  <w:num w:numId="733">
    <w:abstractNumId w:val="653"/>
  </w:num>
  <w:num w:numId="734">
    <w:abstractNumId w:val="564"/>
  </w:num>
  <w:num w:numId="735">
    <w:abstractNumId w:val="218"/>
  </w:num>
  <w:num w:numId="736">
    <w:abstractNumId w:val="117"/>
  </w:num>
  <w:num w:numId="737">
    <w:abstractNumId w:val="234"/>
  </w:num>
  <w:num w:numId="738">
    <w:abstractNumId w:val="283"/>
  </w:num>
  <w:num w:numId="739">
    <w:abstractNumId w:val="621"/>
  </w:num>
  <w:num w:numId="740">
    <w:abstractNumId w:val="583"/>
  </w:num>
  <w:num w:numId="741">
    <w:abstractNumId w:val="622"/>
  </w:num>
  <w:num w:numId="742">
    <w:abstractNumId w:val="804"/>
  </w:num>
  <w:num w:numId="743">
    <w:abstractNumId w:val="112"/>
  </w:num>
  <w:num w:numId="744">
    <w:abstractNumId w:val="22"/>
  </w:num>
  <w:num w:numId="745">
    <w:abstractNumId w:val="710"/>
  </w:num>
  <w:num w:numId="746">
    <w:abstractNumId w:val="419"/>
  </w:num>
  <w:num w:numId="747">
    <w:abstractNumId w:val="511"/>
  </w:num>
  <w:num w:numId="748">
    <w:abstractNumId w:val="217"/>
  </w:num>
  <w:num w:numId="749">
    <w:abstractNumId w:val="228"/>
  </w:num>
  <w:num w:numId="750">
    <w:abstractNumId w:val="706"/>
  </w:num>
  <w:num w:numId="751">
    <w:abstractNumId w:val="142"/>
  </w:num>
  <w:num w:numId="752">
    <w:abstractNumId w:val="331"/>
  </w:num>
  <w:num w:numId="753">
    <w:abstractNumId w:val="359"/>
  </w:num>
  <w:num w:numId="754">
    <w:abstractNumId w:val="489"/>
  </w:num>
  <w:num w:numId="755">
    <w:abstractNumId w:val="474"/>
  </w:num>
  <w:num w:numId="756">
    <w:abstractNumId w:val="715"/>
  </w:num>
  <w:num w:numId="757">
    <w:abstractNumId w:val="90"/>
  </w:num>
  <w:num w:numId="758">
    <w:abstractNumId w:val="725"/>
  </w:num>
  <w:num w:numId="759">
    <w:abstractNumId w:val="220"/>
  </w:num>
  <w:num w:numId="760">
    <w:abstractNumId w:val="500"/>
  </w:num>
  <w:num w:numId="761">
    <w:abstractNumId w:val="389"/>
  </w:num>
  <w:num w:numId="762">
    <w:abstractNumId w:val="364"/>
  </w:num>
  <w:num w:numId="763">
    <w:abstractNumId w:val="267"/>
  </w:num>
  <w:num w:numId="764">
    <w:abstractNumId w:val="780"/>
  </w:num>
  <w:num w:numId="765">
    <w:abstractNumId w:val="461"/>
  </w:num>
  <w:num w:numId="766">
    <w:abstractNumId w:val="903"/>
  </w:num>
  <w:num w:numId="767">
    <w:abstractNumId w:val="299"/>
  </w:num>
  <w:num w:numId="768">
    <w:abstractNumId w:val="344"/>
  </w:num>
  <w:num w:numId="769">
    <w:abstractNumId w:val="226"/>
  </w:num>
  <w:num w:numId="770">
    <w:abstractNumId w:val="446"/>
  </w:num>
  <w:num w:numId="771">
    <w:abstractNumId w:val="357"/>
  </w:num>
  <w:num w:numId="772">
    <w:abstractNumId w:val="236"/>
  </w:num>
  <w:num w:numId="773">
    <w:abstractNumId w:val="524"/>
  </w:num>
  <w:num w:numId="774">
    <w:abstractNumId w:val="892"/>
  </w:num>
  <w:num w:numId="775">
    <w:abstractNumId w:val="885"/>
  </w:num>
  <w:num w:numId="776">
    <w:abstractNumId w:val="50"/>
  </w:num>
  <w:num w:numId="777">
    <w:abstractNumId w:val="486"/>
  </w:num>
  <w:num w:numId="778">
    <w:abstractNumId w:val="328"/>
  </w:num>
  <w:num w:numId="779">
    <w:abstractNumId w:val="733"/>
  </w:num>
  <w:num w:numId="780">
    <w:abstractNumId w:val="550"/>
  </w:num>
  <w:num w:numId="781">
    <w:abstractNumId w:val="348"/>
  </w:num>
  <w:num w:numId="782">
    <w:abstractNumId w:val="605"/>
  </w:num>
  <w:num w:numId="783">
    <w:abstractNumId w:val="701"/>
  </w:num>
  <w:num w:numId="784">
    <w:abstractNumId w:val="783"/>
  </w:num>
  <w:num w:numId="785">
    <w:abstractNumId w:val="833"/>
  </w:num>
  <w:num w:numId="786">
    <w:abstractNumId w:val="473"/>
  </w:num>
  <w:num w:numId="787">
    <w:abstractNumId w:val="927"/>
  </w:num>
  <w:num w:numId="788">
    <w:abstractNumId w:val="416"/>
  </w:num>
  <w:num w:numId="789">
    <w:abstractNumId w:val="119"/>
  </w:num>
  <w:num w:numId="790">
    <w:abstractNumId w:val="788"/>
  </w:num>
  <w:num w:numId="791">
    <w:abstractNumId w:val="326"/>
  </w:num>
  <w:num w:numId="792">
    <w:abstractNumId w:val="444"/>
  </w:num>
  <w:num w:numId="793">
    <w:abstractNumId w:val="837"/>
  </w:num>
  <w:num w:numId="794">
    <w:abstractNumId w:val="413"/>
  </w:num>
  <w:num w:numId="795">
    <w:abstractNumId w:val="529"/>
  </w:num>
  <w:num w:numId="796">
    <w:abstractNumId w:val="492"/>
  </w:num>
  <w:num w:numId="797">
    <w:abstractNumId w:val="775"/>
  </w:num>
  <w:num w:numId="798">
    <w:abstractNumId w:val="178"/>
  </w:num>
  <w:num w:numId="799">
    <w:abstractNumId w:val="711"/>
  </w:num>
  <w:num w:numId="800">
    <w:abstractNumId w:val="183"/>
  </w:num>
  <w:num w:numId="801">
    <w:abstractNumId w:val="288"/>
  </w:num>
  <w:num w:numId="802">
    <w:abstractNumId w:val="334"/>
  </w:num>
  <w:num w:numId="803">
    <w:abstractNumId w:val="866"/>
  </w:num>
  <w:num w:numId="804">
    <w:abstractNumId w:val="118"/>
  </w:num>
  <w:num w:numId="805">
    <w:abstractNumId w:val="832"/>
  </w:num>
  <w:num w:numId="806">
    <w:abstractNumId w:val="73"/>
  </w:num>
  <w:num w:numId="807">
    <w:abstractNumId w:val="602"/>
  </w:num>
  <w:num w:numId="808">
    <w:abstractNumId w:val="128"/>
  </w:num>
  <w:num w:numId="809">
    <w:abstractNumId w:val="161"/>
  </w:num>
  <w:num w:numId="810">
    <w:abstractNumId w:val="676"/>
  </w:num>
  <w:num w:numId="811">
    <w:abstractNumId w:val="390"/>
  </w:num>
  <w:num w:numId="812">
    <w:abstractNumId w:val="634"/>
  </w:num>
  <w:num w:numId="813">
    <w:abstractNumId w:val="56"/>
  </w:num>
  <w:num w:numId="814">
    <w:abstractNumId w:val="432"/>
  </w:num>
  <w:num w:numId="815">
    <w:abstractNumId w:val="578"/>
  </w:num>
  <w:num w:numId="816">
    <w:abstractNumId w:val="435"/>
  </w:num>
  <w:num w:numId="817">
    <w:abstractNumId w:val="246"/>
  </w:num>
  <w:num w:numId="818">
    <w:abstractNumId w:val="851"/>
  </w:num>
  <w:num w:numId="819">
    <w:abstractNumId w:val="590"/>
  </w:num>
  <w:num w:numId="820">
    <w:abstractNumId w:val="748"/>
  </w:num>
  <w:num w:numId="821">
    <w:abstractNumId w:val="263"/>
  </w:num>
  <w:num w:numId="822">
    <w:abstractNumId w:val="130"/>
  </w:num>
  <w:num w:numId="823">
    <w:abstractNumId w:val="526"/>
  </w:num>
  <w:num w:numId="824">
    <w:abstractNumId w:val="480"/>
  </w:num>
  <w:num w:numId="825">
    <w:abstractNumId w:val="797"/>
  </w:num>
  <w:num w:numId="826">
    <w:abstractNumId w:val="567"/>
  </w:num>
  <w:num w:numId="827">
    <w:abstractNumId w:val="311"/>
  </w:num>
  <w:num w:numId="828">
    <w:abstractNumId w:val="667"/>
  </w:num>
  <w:num w:numId="829">
    <w:abstractNumId w:val="515"/>
  </w:num>
  <w:num w:numId="830">
    <w:abstractNumId w:val="821"/>
  </w:num>
  <w:num w:numId="831">
    <w:abstractNumId w:val="381"/>
  </w:num>
  <w:num w:numId="832">
    <w:abstractNumId w:val="556"/>
  </w:num>
  <w:num w:numId="833">
    <w:abstractNumId w:val="774"/>
  </w:num>
  <w:num w:numId="834">
    <w:abstractNumId w:val="677"/>
  </w:num>
  <w:num w:numId="835">
    <w:abstractNumId w:val="744"/>
  </w:num>
  <w:num w:numId="836">
    <w:abstractNumId w:val="483"/>
  </w:num>
  <w:num w:numId="837">
    <w:abstractNumId w:val="746"/>
  </w:num>
  <w:num w:numId="838">
    <w:abstractNumId w:val="327"/>
  </w:num>
  <w:num w:numId="839">
    <w:abstractNumId w:val="784"/>
  </w:num>
  <w:num w:numId="840">
    <w:abstractNumId w:val="871"/>
  </w:num>
  <w:num w:numId="841">
    <w:abstractNumId w:val="235"/>
  </w:num>
  <w:num w:numId="842">
    <w:abstractNumId w:val="187"/>
  </w:num>
  <w:num w:numId="843">
    <w:abstractNumId w:val="493"/>
  </w:num>
  <w:num w:numId="844">
    <w:abstractNumId w:val="15"/>
  </w:num>
  <w:num w:numId="845">
    <w:abstractNumId w:val="352"/>
  </w:num>
  <w:num w:numId="846">
    <w:abstractNumId w:val="726"/>
  </w:num>
  <w:num w:numId="847">
    <w:abstractNumId w:val="619"/>
  </w:num>
  <w:num w:numId="848">
    <w:abstractNumId w:val="898"/>
  </w:num>
  <w:num w:numId="849">
    <w:abstractNumId w:val="354"/>
  </w:num>
  <w:num w:numId="850">
    <w:abstractNumId w:val="841"/>
  </w:num>
  <w:num w:numId="851">
    <w:abstractNumId w:val="315"/>
  </w:num>
  <w:num w:numId="852">
    <w:abstractNumId w:val="591"/>
  </w:num>
  <w:num w:numId="853">
    <w:abstractNumId w:val="606"/>
  </w:num>
  <w:num w:numId="854">
    <w:abstractNumId w:val="421"/>
  </w:num>
  <w:num w:numId="855">
    <w:abstractNumId w:val="786"/>
  </w:num>
  <w:num w:numId="856">
    <w:abstractNumId w:val="71"/>
  </w:num>
  <w:num w:numId="857">
    <w:abstractNumId w:val="922"/>
  </w:num>
  <w:num w:numId="858">
    <w:abstractNumId w:val="395"/>
  </w:num>
  <w:num w:numId="859">
    <w:abstractNumId w:val="835"/>
  </w:num>
  <w:num w:numId="860">
    <w:abstractNumId w:val="404"/>
  </w:num>
  <w:num w:numId="861">
    <w:abstractNumId w:val="170"/>
  </w:num>
  <w:num w:numId="862">
    <w:abstractNumId w:val="830"/>
  </w:num>
  <w:num w:numId="863">
    <w:abstractNumId w:val="380"/>
  </w:num>
  <w:num w:numId="864">
    <w:abstractNumId w:val="575"/>
  </w:num>
  <w:num w:numId="865">
    <w:abstractNumId w:val="616"/>
  </w:num>
  <w:num w:numId="866">
    <w:abstractNumId w:val="110"/>
  </w:num>
  <w:num w:numId="867">
    <w:abstractNumId w:val="291"/>
  </w:num>
  <w:num w:numId="868">
    <w:abstractNumId w:val="207"/>
  </w:num>
  <w:num w:numId="869">
    <w:abstractNumId w:val="831"/>
  </w:num>
  <w:num w:numId="870">
    <w:abstractNumId w:val="817"/>
  </w:num>
  <w:num w:numId="871">
    <w:abstractNumId w:val="466"/>
  </w:num>
  <w:num w:numId="872">
    <w:abstractNumId w:val="790"/>
  </w:num>
  <w:num w:numId="873">
    <w:abstractNumId w:val="307"/>
  </w:num>
  <w:num w:numId="874">
    <w:abstractNumId w:val="164"/>
  </w:num>
  <w:num w:numId="875">
    <w:abstractNumId w:val="876"/>
  </w:num>
  <w:num w:numId="876">
    <w:abstractNumId w:val="705"/>
  </w:num>
  <w:num w:numId="877">
    <w:abstractNumId w:val="174"/>
  </w:num>
  <w:num w:numId="878">
    <w:abstractNumId w:val="324"/>
  </w:num>
  <w:num w:numId="879">
    <w:abstractNumId w:val="448"/>
  </w:num>
  <w:num w:numId="880">
    <w:abstractNumId w:val="674"/>
  </w:num>
  <w:num w:numId="881">
    <w:abstractNumId w:val="415"/>
  </w:num>
  <w:num w:numId="882">
    <w:abstractNumId w:val="265"/>
  </w:num>
  <w:num w:numId="883">
    <w:abstractNumId w:val="911"/>
  </w:num>
  <w:num w:numId="884">
    <w:abstractNumId w:val="843"/>
  </w:num>
  <w:num w:numId="885">
    <w:abstractNumId w:val="168"/>
  </w:num>
  <w:num w:numId="886">
    <w:abstractNumId w:val="785"/>
  </w:num>
  <w:num w:numId="887">
    <w:abstractNumId w:val="560"/>
  </w:num>
  <w:num w:numId="888">
    <w:abstractNumId w:val="275"/>
  </w:num>
  <w:num w:numId="889">
    <w:abstractNumId w:val="254"/>
  </w:num>
  <w:num w:numId="890">
    <w:abstractNumId w:val="685"/>
  </w:num>
  <w:num w:numId="891">
    <w:abstractNumId w:val="259"/>
  </w:num>
  <w:num w:numId="892">
    <w:abstractNumId w:val="542"/>
  </w:num>
  <w:num w:numId="893">
    <w:abstractNumId w:val="658"/>
  </w:num>
  <w:num w:numId="894">
    <w:abstractNumId w:val="765"/>
  </w:num>
  <w:num w:numId="895">
    <w:abstractNumId w:val="665"/>
  </w:num>
  <w:num w:numId="896">
    <w:abstractNumId w:val="630"/>
  </w:num>
  <w:num w:numId="897">
    <w:abstractNumId w:val="111"/>
  </w:num>
  <w:num w:numId="898">
    <w:abstractNumId w:val="735"/>
  </w:num>
  <w:num w:numId="899">
    <w:abstractNumId w:val="436"/>
  </w:num>
  <w:num w:numId="900">
    <w:abstractNumId w:val="293"/>
  </w:num>
  <w:num w:numId="901">
    <w:abstractNumId w:val="240"/>
  </w:num>
  <w:num w:numId="902">
    <w:abstractNumId w:val="481"/>
  </w:num>
  <w:num w:numId="903">
    <w:abstractNumId w:val="205"/>
  </w:num>
  <w:num w:numId="904">
    <w:abstractNumId w:val="65"/>
  </w:num>
  <w:num w:numId="905">
    <w:abstractNumId w:val="670"/>
  </w:num>
  <w:num w:numId="906">
    <w:abstractNumId w:val="385"/>
  </w:num>
  <w:num w:numId="907">
    <w:abstractNumId w:val="137"/>
  </w:num>
  <w:num w:numId="908">
    <w:abstractNumId w:val="719"/>
  </w:num>
  <w:num w:numId="909">
    <w:abstractNumId w:val="825"/>
  </w:num>
  <w:num w:numId="910">
    <w:abstractNumId w:val="62"/>
  </w:num>
  <w:num w:numId="911">
    <w:abstractNumId w:val="893"/>
  </w:num>
  <w:num w:numId="912">
    <w:abstractNumId w:val="723"/>
  </w:num>
  <w:num w:numId="913">
    <w:abstractNumId w:val="574"/>
  </w:num>
  <w:num w:numId="914">
    <w:abstractNumId w:val="431"/>
  </w:num>
  <w:num w:numId="915">
    <w:abstractNumId w:val="761"/>
  </w:num>
  <w:num w:numId="916">
    <w:abstractNumId w:val="477"/>
  </w:num>
  <w:num w:numId="917">
    <w:abstractNumId w:val="121"/>
  </w:num>
  <w:num w:numId="918">
    <w:abstractNumId w:val="95"/>
  </w:num>
  <w:num w:numId="919">
    <w:abstractNumId w:val="695"/>
  </w:num>
  <w:num w:numId="920">
    <w:abstractNumId w:val="54"/>
  </w:num>
  <w:num w:numId="921">
    <w:abstractNumId w:val="302"/>
  </w:num>
  <w:num w:numId="922">
    <w:abstractNumId w:val="219"/>
  </w:num>
  <w:num w:numId="923">
    <w:abstractNumId w:val="857"/>
  </w:num>
  <w:num w:numId="924">
    <w:abstractNumId w:val="571"/>
  </w:num>
  <w:num w:numId="925">
    <w:abstractNumId w:val="244"/>
  </w:num>
  <w:num w:numId="926">
    <w:abstractNumId w:val="323"/>
  </w:num>
  <w:num w:numId="927">
    <w:abstractNumId w:val="225"/>
  </w:num>
  <w:num w:numId="928">
    <w:abstractNumId w:val="782"/>
  </w:num>
  <w:num w:numId="929">
    <w:abstractNumId w:val="718"/>
  </w:num>
  <w:num w:numId="930">
    <w:abstractNumId w:val="521"/>
  </w:num>
  <w:num w:numId="931">
    <w:abstractNumId w:val="458"/>
  </w:num>
  <w:num w:numId="932">
    <w:abstractNumId w:val="387"/>
  </w:num>
  <w:num w:numId="933">
    <w:abstractNumId w:val="106"/>
  </w:num>
  <w:num w:numId="934">
    <w:abstractNumId w:val="679"/>
  </w:num>
  <w:num w:numId="935">
    <w:abstractNumId w:val="158"/>
  </w:num>
  <w:num w:numId="936">
    <w:abstractNumId w:val="82"/>
  </w:num>
  <w:num w:numId="937">
    <w:abstractNumId w:val="714"/>
  </w:num>
  <w:num w:numId="938">
    <w:abstractNumId w:val="513"/>
  </w:num>
  <w:num w:numId="939">
    <w:abstractNumId w:val="582"/>
  </w:num>
  <w:num w:numId="940">
    <w:abstractNumId w:val="336"/>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004"/>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435"/>
    <w:rsid w:val="000235BA"/>
    <w:rsid w:val="0002410C"/>
    <w:rsid w:val="000245C2"/>
    <w:rsid w:val="000247CD"/>
    <w:rsid w:val="00024A7F"/>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3043"/>
    <w:rsid w:val="00033181"/>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D9E"/>
    <w:rsid w:val="000A7E76"/>
    <w:rsid w:val="000B000E"/>
    <w:rsid w:val="000B0A38"/>
    <w:rsid w:val="000B0B06"/>
    <w:rsid w:val="000B0E74"/>
    <w:rsid w:val="000B11FD"/>
    <w:rsid w:val="000B12CF"/>
    <w:rsid w:val="000B19A6"/>
    <w:rsid w:val="000B1F8F"/>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793"/>
    <w:rsid w:val="000B6DB7"/>
    <w:rsid w:val="000B6FBF"/>
    <w:rsid w:val="000B71A6"/>
    <w:rsid w:val="000B730D"/>
    <w:rsid w:val="000B799A"/>
    <w:rsid w:val="000B7BE7"/>
    <w:rsid w:val="000B7CF6"/>
    <w:rsid w:val="000B7FED"/>
    <w:rsid w:val="000C006D"/>
    <w:rsid w:val="000C011F"/>
    <w:rsid w:val="000C019D"/>
    <w:rsid w:val="000C038A"/>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0E2C"/>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2C3"/>
    <w:rsid w:val="000E15BF"/>
    <w:rsid w:val="000E1C3E"/>
    <w:rsid w:val="000E1F40"/>
    <w:rsid w:val="000E2573"/>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C83"/>
    <w:rsid w:val="000F07AB"/>
    <w:rsid w:val="000F0E47"/>
    <w:rsid w:val="000F17D5"/>
    <w:rsid w:val="000F1C87"/>
    <w:rsid w:val="000F1FAA"/>
    <w:rsid w:val="000F2958"/>
    <w:rsid w:val="000F2A63"/>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A1C"/>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2A6"/>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167"/>
    <w:rsid w:val="00151C9B"/>
    <w:rsid w:val="001524CD"/>
    <w:rsid w:val="00152629"/>
    <w:rsid w:val="00152721"/>
    <w:rsid w:val="001529DE"/>
    <w:rsid w:val="00152FD3"/>
    <w:rsid w:val="001535F2"/>
    <w:rsid w:val="00153734"/>
    <w:rsid w:val="0015389C"/>
    <w:rsid w:val="001539FC"/>
    <w:rsid w:val="001545F5"/>
    <w:rsid w:val="0015559B"/>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25"/>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4E0"/>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589"/>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5C9"/>
    <w:rsid w:val="001E5A18"/>
    <w:rsid w:val="001E5C28"/>
    <w:rsid w:val="001E633D"/>
    <w:rsid w:val="001E6434"/>
    <w:rsid w:val="001E644B"/>
    <w:rsid w:val="001E70EA"/>
    <w:rsid w:val="001E7795"/>
    <w:rsid w:val="001F05B6"/>
    <w:rsid w:val="001F09AB"/>
    <w:rsid w:val="001F0A6D"/>
    <w:rsid w:val="001F168B"/>
    <w:rsid w:val="001F1702"/>
    <w:rsid w:val="001F1E42"/>
    <w:rsid w:val="001F1E80"/>
    <w:rsid w:val="001F207A"/>
    <w:rsid w:val="001F2630"/>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79D"/>
    <w:rsid w:val="00202884"/>
    <w:rsid w:val="00202A12"/>
    <w:rsid w:val="00202A8B"/>
    <w:rsid w:val="00202AAA"/>
    <w:rsid w:val="00202D0F"/>
    <w:rsid w:val="00202FC5"/>
    <w:rsid w:val="00203772"/>
    <w:rsid w:val="00204481"/>
    <w:rsid w:val="00204698"/>
    <w:rsid w:val="002046A2"/>
    <w:rsid w:val="00204F24"/>
    <w:rsid w:val="00205CA0"/>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92E"/>
    <w:rsid w:val="00216940"/>
    <w:rsid w:val="00217482"/>
    <w:rsid w:val="00217BB8"/>
    <w:rsid w:val="00217CAD"/>
    <w:rsid w:val="00221244"/>
    <w:rsid w:val="0022127E"/>
    <w:rsid w:val="002213EE"/>
    <w:rsid w:val="00221BFB"/>
    <w:rsid w:val="00221E5A"/>
    <w:rsid w:val="00221F1F"/>
    <w:rsid w:val="00222A0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84D"/>
    <w:rsid w:val="00240D3E"/>
    <w:rsid w:val="00240D9F"/>
    <w:rsid w:val="00240EA0"/>
    <w:rsid w:val="002413DA"/>
    <w:rsid w:val="00241570"/>
    <w:rsid w:val="0024163D"/>
    <w:rsid w:val="00241858"/>
    <w:rsid w:val="00241A63"/>
    <w:rsid w:val="00241C8B"/>
    <w:rsid w:val="00241FA7"/>
    <w:rsid w:val="00242386"/>
    <w:rsid w:val="002423CC"/>
    <w:rsid w:val="002427C4"/>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65"/>
    <w:rsid w:val="00246796"/>
    <w:rsid w:val="002467B6"/>
    <w:rsid w:val="002467C3"/>
    <w:rsid w:val="00247A68"/>
    <w:rsid w:val="00247D0F"/>
    <w:rsid w:val="00247D84"/>
    <w:rsid w:val="00250632"/>
    <w:rsid w:val="002515B1"/>
    <w:rsid w:val="00251D93"/>
    <w:rsid w:val="002523B0"/>
    <w:rsid w:val="002527AD"/>
    <w:rsid w:val="00252A82"/>
    <w:rsid w:val="00252E18"/>
    <w:rsid w:val="00253A3E"/>
    <w:rsid w:val="00253CCC"/>
    <w:rsid w:val="002543F5"/>
    <w:rsid w:val="00254797"/>
    <w:rsid w:val="00255974"/>
    <w:rsid w:val="00255A96"/>
    <w:rsid w:val="00255BED"/>
    <w:rsid w:val="00255EEC"/>
    <w:rsid w:val="00256135"/>
    <w:rsid w:val="002569DC"/>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316"/>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21D2"/>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63E5"/>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004"/>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FE2"/>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1E3F"/>
    <w:rsid w:val="003C2504"/>
    <w:rsid w:val="003C291A"/>
    <w:rsid w:val="003C2AA1"/>
    <w:rsid w:val="003C3380"/>
    <w:rsid w:val="003C3971"/>
    <w:rsid w:val="003C3EAD"/>
    <w:rsid w:val="003C4036"/>
    <w:rsid w:val="003C4051"/>
    <w:rsid w:val="003C4109"/>
    <w:rsid w:val="003C4421"/>
    <w:rsid w:val="003C45DD"/>
    <w:rsid w:val="003C461D"/>
    <w:rsid w:val="003C4AF6"/>
    <w:rsid w:val="003C4D06"/>
    <w:rsid w:val="003C5B02"/>
    <w:rsid w:val="003C5CC0"/>
    <w:rsid w:val="003C5EC8"/>
    <w:rsid w:val="003C6942"/>
    <w:rsid w:val="003C6C19"/>
    <w:rsid w:val="003C6C7A"/>
    <w:rsid w:val="003C6D08"/>
    <w:rsid w:val="003C6DC0"/>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245F"/>
    <w:rsid w:val="0040269B"/>
    <w:rsid w:val="004028A5"/>
    <w:rsid w:val="004039A8"/>
    <w:rsid w:val="00403A99"/>
    <w:rsid w:val="00405084"/>
    <w:rsid w:val="00405130"/>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6C7"/>
    <w:rsid w:val="0042291C"/>
    <w:rsid w:val="00422B2C"/>
    <w:rsid w:val="00422D0D"/>
    <w:rsid w:val="00423012"/>
    <w:rsid w:val="00423419"/>
    <w:rsid w:val="00423797"/>
    <w:rsid w:val="004238AA"/>
    <w:rsid w:val="00423B1F"/>
    <w:rsid w:val="00423FD9"/>
    <w:rsid w:val="00423FDF"/>
    <w:rsid w:val="004240A6"/>
    <w:rsid w:val="004242F1"/>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61F"/>
    <w:rsid w:val="00432C5F"/>
    <w:rsid w:val="00432D09"/>
    <w:rsid w:val="0043353F"/>
    <w:rsid w:val="00433D34"/>
    <w:rsid w:val="00434F83"/>
    <w:rsid w:val="004354DD"/>
    <w:rsid w:val="00435653"/>
    <w:rsid w:val="004360DE"/>
    <w:rsid w:val="00436693"/>
    <w:rsid w:val="00436791"/>
    <w:rsid w:val="004369CB"/>
    <w:rsid w:val="00436E0F"/>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972"/>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E33"/>
    <w:rsid w:val="004D547F"/>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4D"/>
    <w:rsid w:val="004F5853"/>
    <w:rsid w:val="004F5A39"/>
    <w:rsid w:val="004F5FF0"/>
    <w:rsid w:val="004F6082"/>
    <w:rsid w:val="004F60B7"/>
    <w:rsid w:val="004F6B9F"/>
    <w:rsid w:val="004F70D8"/>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8F"/>
    <w:rsid w:val="005056AC"/>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40941"/>
    <w:rsid w:val="00541138"/>
    <w:rsid w:val="00541175"/>
    <w:rsid w:val="00541FAF"/>
    <w:rsid w:val="0054202C"/>
    <w:rsid w:val="00542042"/>
    <w:rsid w:val="005424C4"/>
    <w:rsid w:val="0054270E"/>
    <w:rsid w:val="00542899"/>
    <w:rsid w:val="00542A57"/>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244"/>
    <w:rsid w:val="00545D0D"/>
    <w:rsid w:val="00545D6A"/>
    <w:rsid w:val="00546243"/>
    <w:rsid w:val="00546434"/>
    <w:rsid w:val="00546521"/>
    <w:rsid w:val="005467D1"/>
    <w:rsid w:val="005468AB"/>
    <w:rsid w:val="00546A15"/>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2139"/>
    <w:rsid w:val="00572216"/>
    <w:rsid w:val="005724A1"/>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4F6"/>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4BF"/>
    <w:rsid w:val="005D79D1"/>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324"/>
    <w:rsid w:val="005E795D"/>
    <w:rsid w:val="005F076A"/>
    <w:rsid w:val="005F09FB"/>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B8"/>
    <w:rsid w:val="00600B95"/>
    <w:rsid w:val="00600DD5"/>
    <w:rsid w:val="00600E18"/>
    <w:rsid w:val="00601248"/>
    <w:rsid w:val="006014D7"/>
    <w:rsid w:val="00601E0E"/>
    <w:rsid w:val="00601F43"/>
    <w:rsid w:val="0060200E"/>
    <w:rsid w:val="006021E9"/>
    <w:rsid w:val="006026A7"/>
    <w:rsid w:val="00602975"/>
    <w:rsid w:val="00602A22"/>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C2A"/>
    <w:rsid w:val="00620057"/>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058"/>
    <w:rsid w:val="0062436E"/>
    <w:rsid w:val="0062452D"/>
    <w:rsid w:val="00624EA1"/>
    <w:rsid w:val="006252F3"/>
    <w:rsid w:val="006257ED"/>
    <w:rsid w:val="00625BC0"/>
    <w:rsid w:val="00625CF6"/>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402C6"/>
    <w:rsid w:val="00640386"/>
    <w:rsid w:val="0064055B"/>
    <w:rsid w:val="006406DD"/>
    <w:rsid w:val="00640DF1"/>
    <w:rsid w:val="00641419"/>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F4C"/>
    <w:rsid w:val="0065163B"/>
    <w:rsid w:val="006516AF"/>
    <w:rsid w:val="006519D7"/>
    <w:rsid w:val="00651EAF"/>
    <w:rsid w:val="006525F4"/>
    <w:rsid w:val="0065260A"/>
    <w:rsid w:val="0065336B"/>
    <w:rsid w:val="0065338C"/>
    <w:rsid w:val="006535B0"/>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BEE"/>
    <w:rsid w:val="00660EE4"/>
    <w:rsid w:val="00660F39"/>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3D4"/>
    <w:rsid w:val="00666520"/>
    <w:rsid w:val="00666A1C"/>
    <w:rsid w:val="00666DA4"/>
    <w:rsid w:val="00667475"/>
    <w:rsid w:val="00667585"/>
    <w:rsid w:val="00667A1B"/>
    <w:rsid w:val="006706BD"/>
    <w:rsid w:val="0067075F"/>
    <w:rsid w:val="006707B6"/>
    <w:rsid w:val="00671041"/>
    <w:rsid w:val="006712EC"/>
    <w:rsid w:val="00671579"/>
    <w:rsid w:val="006715D6"/>
    <w:rsid w:val="006717DA"/>
    <w:rsid w:val="00671A57"/>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150"/>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724"/>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4E2"/>
    <w:rsid w:val="006D554A"/>
    <w:rsid w:val="006D59BD"/>
    <w:rsid w:val="006D63CD"/>
    <w:rsid w:val="006D6DC6"/>
    <w:rsid w:val="006D74B9"/>
    <w:rsid w:val="006D7B92"/>
    <w:rsid w:val="006D7EA7"/>
    <w:rsid w:val="006D7F77"/>
    <w:rsid w:val="006E0607"/>
    <w:rsid w:val="006E08BE"/>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BC"/>
    <w:rsid w:val="007047F0"/>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C43"/>
    <w:rsid w:val="00780F7F"/>
    <w:rsid w:val="00780FDE"/>
    <w:rsid w:val="00781965"/>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9FF"/>
    <w:rsid w:val="00787B40"/>
    <w:rsid w:val="00791242"/>
    <w:rsid w:val="007912AB"/>
    <w:rsid w:val="00792342"/>
    <w:rsid w:val="007929EE"/>
    <w:rsid w:val="00792C9F"/>
    <w:rsid w:val="0079350D"/>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9FA"/>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7548"/>
    <w:rsid w:val="007B7A97"/>
    <w:rsid w:val="007B7BE4"/>
    <w:rsid w:val="007C041E"/>
    <w:rsid w:val="007C0C9F"/>
    <w:rsid w:val="007C17A6"/>
    <w:rsid w:val="007C1C55"/>
    <w:rsid w:val="007C1E92"/>
    <w:rsid w:val="007C1E9F"/>
    <w:rsid w:val="007C2097"/>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19C"/>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2D3"/>
    <w:rsid w:val="008417D6"/>
    <w:rsid w:val="00841BCD"/>
    <w:rsid w:val="00841D95"/>
    <w:rsid w:val="00841F0F"/>
    <w:rsid w:val="00842724"/>
    <w:rsid w:val="00842766"/>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E49"/>
    <w:rsid w:val="0086191A"/>
    <w:rsid w:val="008626E7"/>
    <w:rsid w:val="0086280D"/>
    <w:rsid w:val="00862BE9"/>
    <w:rsid w:val="00863B4F"/>
    <w:rsid w:val="00863F72"/>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144"/>
    <w:rsid w:val="00875AA6"/>
    <w:rsid w:val="00875E37"/>
    <w:rsid w:val="008768CA"/>
    <w:rsid w:val="00876F9E"/>
    <w:rsid w:val="008772D0"/>
    <w:rsid w:val="00877884"/>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917"/>
    <w:rsid w:val="008C5B51"/>
    <w:rsid w:val="008C5D09"/>
    <w:rsid w:val="008C5D1F"/>
    <w:rsid w:val="008C709C"/>
    <w:rsid w:val="008C7E72"/>
    <w:rsid w:val="008C7F5F"/>
    <w:rsid w:val="008D02F5"/>
    <w:rsid w:val="008D0F94"/>
    <w:rsid w:val="008D102D"/>
    <w:rsid w:val="008D1525"/>
    <w:rsid w:val="008D196F"/>
    <w:rsid w:val="008D1BC6"/>
    <w:rsid w:val="008D1D07"/>
    <w:rsid w:val="008D1F9A"/>
    <w:rsid w:val="008D21EB"/>
    <w:rsid w:val="008D271E"/>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4F"/>
    <w:rsid w:val="00923BE1"/>
    <w:rsid w:val="00923CBE"/>
    <w:rsid w:val="00923CC4"/>
    <w:rsid w:val="00924435"/>
    <w:rsid w:val="00924509"/>
    <w:rsid w:val="009245E9"/>
    <w:rsid w:val="00924B0D"/>
    <w:rsid w:val="00924C09"/>
    <w:rsid w:val="00925221"/>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31A"/>
    <w:rsid w:val="00937700"/>
    <w:rsid w:val="00937A47"/>
    <w:rsid w:val="00937AAB"/>
    <w:rsid w:val="0094005E"/>
    <w:rsid w:val="009407AA"/>
    <w:rsid w:val="00940D38"/>
    <w:rsid w:val="00940DBD"/>
    <w:rsid w:val="00940E87"/>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5F"/>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B27"/>
    <w:rsid w:val="00966FEB"/>
    <w:rsid w:val="00967173"/>
    <w:rsid w:val="0096729E"/>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792E"/>
    <w:rsid w:val="00997B26"/>
    <w:rsid w:val="00997C32"/>
    <w:rsid w:val="00997EFD"/>
    <w:rsid w:val="009A011E"/>
    <w:rsid w:val="009A01D5"/>
    <w:rsid w:val="009A0322"/>
    <w:rsid w:val="009A0623"/>
    <w:rsid w:val="009A07EC"/>
    <w:rsid w:val="009A091F"/>
    <w:rsid w:val="009A0AE9"/>
    <w:rsid w:val="009A1218"/>
    <w:rsid w:val="009A189C"/>
    <w:rsid w:val="009A199D"/>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610D"/>
    <w:rsid w:val="009B6740"/>
    <w:rsid w:val="009B6A79"/>
    <w:rsid w:val="009B6CF0"/>
    <w:rsid w:val="009B71D9"/>
    <w:rsid w:val="009B71EC"/>
    <w:rsid w:val="009B747B"/>
    <w:rsid w:val="009B7A8A"/>
    <w:rsid w:val="009B7C97"/>
    <w:rsid w:val="009B7C9B"/>
    <w:rsid w:val="009B7EC4"/>
    <w:rsid w:val="009C0240"/>
    <w:rsid w:val="009C02AC"/>
    <w:rsid w:val="009C09F0"/>
    <w:rsid w:val="009C0E19"/>
    <w:rsid w:val="009C13B3"/>
    <w:rsid w:val="009C14A1"/>
    <w:rsid w:val="009C15F5"/>
    <w:rsid w:val="009C1827"/>
    <w:rsid w:val="009C1EA6"/>
    <w:rsid w:val="009C21E7"/>
    <w:rsid w:val="009C2621"/>
    <w:rsid w:val="009C2799"/>
    <w:rsid w:val="009C297E"/>
    <w:rsid w:val="009C2FE8"/>
    <w:rsid w:val="009C316E"/>
    <w:rsid w:val="009C3387"/>
    <w:rsid w:val="009C3DEF"/>
    <w:rsid w:val="009C3E13"/>
    <w:rsid w:val="009C4428"/>
    <w:rsid w:val="009C4543"/>
    <w:rsid w:val="009C51F1"/>
    <w:rsid w:val="009C523B"/>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501"/>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0BA8"/>
    <w:rsid w:val="00A01449"/>
    <w:rsid w:val="00A01970"/>
    <w:rsid w:val="00A01AC1"/>
    <w:rsid w:val="00A023B6"/>
    <w:rsid w:val="00A0244D"/>
    <w:rsid w:val="00A0248C"/>
    <w:rsid w:val="00A02512"/>
    <w:rsid w:val="00A028FD"/>
    <w:rsid w:val="00A0306A"/>
    <w:rsid w:val="00A03875"/>
    <w:rsid w:val="00A03DAC"/>
    <w:rsid w:val="00A041FD"/>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AE9"/>
    <w:rsid w:val="00A10B70"/>
    <w:rsid w:val="00A10CB7"/>
    <w:rsid w:val="00A10D61"/>
    <w:rsid w:val="00A10D89"/>
    <w:rsid w:val="00A10F02"/>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10B7"/>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6F1"/>
    <w:rsid w:val="00AD378E"/>
    <w:rsid w:val="00AD382F"/>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F03"/>
    <w:rsid w:val="00AE5484"/>
    <w:rsid w:val="00AE5777"/>
    <w:rsid w:val="00AE5955"/>
    <w:rsid w:val="00AE596A"/>
    <w:rsid w:val="00AE5C2D"/>
    <w:rsid w:val="00AE5C6F"/>
    <w:rsid w:val="00AE6047"/>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363"/>
    <w:rsid w:val="00B0381B"/>
    <w:rsid w:val="00B0386E"/>
    <w:rsid w:val="00B03BB5"/>
    <w:rsid w:val="00B03E67"/>
    <w:rsid w:val="00B04F8D"/>
    <w:rsid w:val="00B05005"/>
    <w:rsid w:val="00B0577B"/>
    <w:rsid w:val="00B05AE9"/>
    <w:rsid w:val="00B05B02"/>
    <w:rsid w:val="00B05BA8"/>
    <w:rsid w:val="00B05D12"/>
    <w:rsid w:val="00B05DCB"/>
    <w:rsid w:val="00B05EF8"/>
    <w:rsid w:val="00B05F21"/>
    <w:rsid w:val="00B0638A"/>
    <w:rsid w:val="00B06656"/>
    <w:rsid w:val="00B06713"/>
    <w:rsid w:val="00B069E4"/>
    <w:rsid w:val="00B07642"/>
    <w:rsid w:val="00B10A4E"/>
    <w:rsid w:val="00B10E6F"/>
    <w:rsid w:val="00B10F92"/>
    <w:rsid w:val="00B11105"/>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2EA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8A6"/>
    <w:rsid w:val="00BA4B5A"/>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883"/>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FFF"/>
    <w:rsid w:val="00C23301"/>
    <w:rsid w:val="00C247D2"/>
    <w:rsid w:val="00C251AD"/>
    <w:rsid w:val="00C251B2"/>
    <w:rsid w:val="00C25F2D"/>
    <w:rsid w:val="00C26013"/>
    <w:rsid w:val="00C26039"/>
    <w:rsid w:val="00C260AA"/>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09"/>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ED6"/>
    <w:rsid w:val="00C615C4"/>
    <w:rsid w:val="00C61BCF"/>
    <w:rsid w:val="00C62027"/>
    <w:rsid w:val="00C62AC8"/>
    <w:rsid w:val="00C62C48"/>
    <w:rsid w:val="00C63019"/>
    <w:rsid w:val="00C630DD"/>
    <w:rsid w:val="00C63174"/>
    <w:rsid w:val="00C63376"/>
    <w:rsid w:val="00C634C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D27"/>
    <w:rsid w:val="00C76A2D"/>
    <w:rsid w:val="00C76ADD"/>
    <w:rsid w:val="00C76B35"/>
    <w:rsid w:val="00C7726A"/>
    <w:rsid w:val="00C776C3"/>
    <w:rsid w:val="00C77B61"/>
    <w:rsid w:val="00C77D6A"/>
    <w:rsid w:val="00C80432"/>
    <w:rsid w:val="00C80525"/>
    <w:rsid w:val="00C8097C"/>
    <w:rsid w:val="00C80C1B"/>
    <w:rsid w:val="00C80CFA"/>
    <w:rsid w:val="00C80F9C"/>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1FFB"/>
    <w:rsid w:val="00CB2276"/>
    <w:rsid w:val="00CB24BB"/>
    <w:rsid w:val="00CB2565"/>
    <w:rsid w:val="00CB268E"/>
    <w:rsid w:val="00CB271F"/>
    <w:rsid w:val="00CB2DFB"/>
    <w:rsid w:val="00CB2E2D"/>
    <w:rsid w:val="00CB3840"/>
    <w:rsid w:val="00CB3E90"/>
    <w:rsid w:val="00CB40FF"/>
    <w:rsid w:val="00CB41F9"/>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4D3"/>
    <w:rsid w:val="00CC072D"/>
    <w:rsid w:val="00CC0774"/>
    <w:rsid w:val="00CC0943"/>
    <w:rsid w:val="00CC0A33"/>
    <w:rsid w:val="00CC0A91"/>
    <w:rsid w:val="00CC0E15"/>
    <w:rsid w:val="00CC15C7"/>
    <w:rsid w:val="00CC1E54"/>
    <w:rsid w:val="00CC210A"/>
    <w:rsid w:val="00CC241D"/>
    <w:rsid w:val="00CC2B06"/>
    <w:rsid w:val="00CC2D8D"/>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B52"/>
    <w:rsid w:val="00CC7D69"/>
    <w:rsid w:val="00CD01FD"/>
    <w:rsid w:val="00CD0902"/>
    <w:rsid w:val="00CD0E94"/>
    <w:rsid w:val="00CD123D"/>
    <w:rsid w:val="00CD2157"/>
    <w:rsid w:val="00CD254E"/>
    <w:rsid w:val="00CD269D"/>
    <w:rsid w:val="00CD2716"/>
    <w:rsid w:val="00CD28ED"/>
    <w:rsid w:val="00CD2956"/>
    <w:rsid w:val="00CD2FEE"/>
    <w:rsid w:val="00CD30DC"/>
    <w:rsid w:val="00CD30E6"/>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70F6"/>
    <w:rsid w:val="00CE7104"/>
    <w:rsid w:val="00CE7BB5"/>
    <w:rsid w:val="00CE7BC0"/>
    <w:rsid w:val="00CE7F57"/>
    <w:rsid w:val="00CE7F7D"/>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0A2"/>
    <w:rsid w:val="00CF4441"/>
    <w:rsid w:val="00CF44E8"/>
    <w:rsid w:val="00CF49D8"/>
    <w:rsid w:val="00CF50F3"/>
    <w:rsid w:val="00CF51EB"/>
    <w:rsid w:val="00CF5308"/>
    <w:rsid w:val="00CF54FE"/>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33E6"/>
    <w:rsid w:val="00D333FD"/>
    <w:rsid w:val="00D33EE5"/>
    <w:rsid w:val="00D34170"/>
    <w:rsid w:val="00D346CB"/>
    <w:rsid w:val="00D34D5E"/>
    <w:rsid w:val="00D34DEC"/>
    <w:rsid w:val="00D353EE"/>
    <w:rsid w:val="00D354FF"/>
    <w:rsid w:val="00D35574"/>
    <w:rsid w:val="00D3565C"/>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2F6"/>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14"/>
    <w:rsid w:val="00D616D2"/>
    <w:rsid w:val="00D618B3"/>
    <w:rsid w:val="00D61EDB"/>
    <w:rsid w:val="00D62C62"/>
    <w:rsid w:val="00D63432"/>
    <w:rsid w:val="00D63949"/>
    <w:rsid w:val="00D63A82"/>
    <w:rsid w:val="00D64CB6"/>
    <w:rsid w:val="00D653C6"/>
    <w:rsid w:val="00D65B34"/>
    <w:rsid w:val="00D65C69"/>
    <w:rsid w:val="00D66729"/>
    <w:rsid w:val="00D66916"/>
    <w:rsid w:val="00D66B4B"/>
    <w:rsid w:val="00D66C11"/>
    <w:rsid w:val="00D66C8D"/>
    <w:rsid w:val="00D67202"/>
    <w:rsid w:val="00D6776F"/>
    <w:rsid w:val="00D67A0B"/>
    <w:rsid w:val="00D71350"/>
    <w:rsid w:val="00D7298D"/>
    <w:rsid w:val="00D732A9"/>
    <w:rsid w:val="00D738D6"/>
    <w:rsid w:val="00D73A37"/>
    <w:rsid w:val="00D74250"/>
    <w:rsid w:val="00D74962"/>
    <w:rsid w:val="00D74A5B"/>
    <w:rsid w:val="00D74D5C"/>
    <w:rsid w:val="00D74E22"/>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E26"/>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DAB"/>
    <w:rsid w:val="00DF6EAD"/>
    <w:rsid w:val="00DF712D"/>
    <w:rsid w:val="00DF7178"/>
    <w:rsid w:val="00DF76BA"/>
    <w:rsid w:val="00DF76F8"/>
    <w:rsid w:val="00DF7A1B"/>
    <w:rsid w:val="00DF7B28"/>
    <w:rsid w:val="00DF7F41"/>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6F5"/>
    <w:rsid w:val="00E229E4"/>
    <w:rsid w:val="00E22AA5"/>
    <w:rsid w:val="00E22EFE"/>
    <w:rsid w:val="00E232FF"/>
    <w:rsid w:val="00E23515"/>
    <w:rsid w:val="00E23D49"/>
    <w:rsid w:val="00E24011"/>
    <w:rsid w:val="00E2456C"/>
    <w:rsid w:val="00E245E4"/>
    <w:rsid w:val="00E24B22"/>
    <w:rsid w:val="00E24DA3"/>
    <w:rsid w:val="00E25043"/>
    <w:rsid w:val="00E25424"/>
    <w:rsid w:val="00E266B2"/>
    <w:rsid w:val="00E26A41"/>
    <w:rsid w:val="00E275BA"/>
    <w:rsid w:val="00E27C1B"/>
    <w:rsid w:val="00E27D0A"/>
    <w:rsid w:val="00E304FA"/>
    <w:rsid w:val="00E30666"/>
    <w:rsid w:val="00E30750"/>
    <w:rsid w:val="00E30D58"/>
    <w:rsid w:val="00E31556"/>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D75"/>
    <w:rsid w:val="00E3563B"/>
    <w:rsid w:val="00E359CD"/>
    <w:rsid w:val="00E35BAA"/>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6286"/>
    <w:rsid w:val="00E46380"/>
    <w:rsid w:val="00E46778"/>
    <w:rsid w:val="00E46B79"/>
    <w:rsid w:val="00E47C97"/>
    <w:rsid w:val="00E501D6"/>
    <w:rsid w:val="00E503CA"/>
    <w:rsid w:val="00E50A97"/>
    <w:rsid w:val="00E51092"/>
    <w:rsid w:val="00E51109"/>
    <w:rsid w:val="00E5111D"/>
    <w:rsid w:val="00E5118F"/>
    <w:rsid w:val="00E51A5A"/>
    <w:rsid w:val="00E51B46"/>
    <w:rsid w:val="00E51DE0"/>
    <w:rsid w:val="00E52198"/>
    <w:rsid w:val="00E523A9"/>
    <w:rsid w:val="00E523C0"/>
    <w:rsid w:val="00E52565"/>
    <w:rsid w:val="00E52804"/>
    <w:rsid w:val="00E5293C"/>
    <w:rsid w:val="00E5294A"/>
    <w:rsid w:val="00E53190"/>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789"/>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651"/>
    <w:rsid w:val="00EB38EC"/>
    <w:rsid w:val="00EB433E"/>
    <w:rsid w:val="00EB4B18"/>
    <w:rsid w:val="00EB4CDE"/>
    <w:rsid w:val="00EB4F68"/>
    <w:rsid w:val="00EB5475"/>
    <w:rsid w:val="00EB56D0"/>
    <w:rsid w:val="00EB57A4"/>
    <w:rsid w:val="00EB5F3A"/>
    <w:rsid w:val="00EB5FA1"/>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943"/>
    <w:rsid w:val="00EC1A97"/>
    <w:rsid w:val="00EC1E27"/>
    <w:rsid w:val="00EC25FD"/>
    <w:rsid w:val="00EC2972"/>
    <w:rsid w:val="00EC2A60"/>
    <w:rsid w:val="00EC3099"/>
    <w:rsid w:val="00EC461E"/>
    <w:rsid w:val="00EC4A18"/>
    <w:rsid w:val="00EC4A25"/>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28"/>
    <w:rsid w:val="00EE3FA4"/>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6FC"/>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5E39"/>
    <w:rsid w:val="00EF65E9"/>
    <w:rsid w:val="00EF6711"/>
    <w:rsid w:val="00EF7069"/>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C29"/>
    <w:rsid w:val="00F15DFC"/>
    <w:rsid w:val="00F163AA"/>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FB8"/>
    <w:rsid w:val="00F33625"/>
    <w:rsid w:val="00F3376B"/>
    <w:rsid w:val="00F340F7"/>
    <w:rsid w:val="00F347BC"/>
    <w:rsid w:val="00F353BB"/>
    <w:rsid w:val="00F354A2"/>
    <w:rsid w:val="00F35584"/>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3DB3"/>
    <w:rsid w:val="00F543B5"/>
    <w:rsid w:val="00F54431"/>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6F4"/>
    <w:rsid w:val="00F8387B"/>
    <w:rsid w:val="00F83B6A"/>
    <w:rsid w:val="00F83C1C"/>
    <w:rsid w:val="00F83EC4"/>
    <w:rsid w:val="00F849A6"/>
    <w:rsid w:val="00F84AA5"/>
    <w:rsid w:val="00F84B4B"/>
    <w:rsid w:val="00F84FD6"/>
    <w:rsid w:val="00F86089"/>
    <w:rsid w:val="00F86221"/>
    <w:rsid w:val="00F862DB"/>
    <w:rsid w:val="00F863F7"/>
    <w:rsid w:val="00F87268"/>
    <w:rsid w:val="00F87AE6"/>
    <w:rsid w:val="00F87BE6"/>
    <w:rsid w:val="00F900CC"/>
    <w:rsid w:val="00F90182"/>
    <w:rsid w:val="00F903D8"/>
    <w:rsid w:val="00F909A1"/>
    <w:rsid w:val="00F90DBC"/>
    <w:rsid w:val="00F90E73"/>
    <w:rsid w:val="00F911A1"/>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5CF"/>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bidi="ar-SA"/>
    </w:rPr>
  </w:style>
  <w:style w:type="character" w:customStyle="1" w:styleId="20">
    <w:name w:val="見出し 2 (文字)"/>
    <w:link w:val="2"/>
    <w:rsid w:val="003958A6"/>
    <w:rPr>
      <w:rFonts w:ascii="Arial" w:eastAsia="Times New Roman" w:hAnsi="Arial"/>
      <w:sz w:val="32"/>
    </w:rPr>
  </w:style>
  <w:style w:type="character" w:customStyle="1" w:styleId="30">
    <w:name w:val="見出し 3 (文字)"/>
    <w:link w:val="3"/>
    <w:rsid w:val="003958A6"/>
    <w:rPr>
      <w:rFonts w:ascii="Arial" w:eastAsia="Times New Roman" w:hAnsi="Arial"/>
      <w:sz w:val="28"/>
    </w:rPr>
  </w:style>
  <w:style w:type="character" w:customStyle="1" w:styleId="40">
    <w:name w:val="見出し 4 (文字)"/>
    <w:link w:val="4"/>
    <w:locked/>
    <w:rsid w:val="003958A6"/>
    <w:rPr>
      <w:rFonts w:ascii="Arial" w:eastAsia="Times New Roman" w:hAnsi="Arial"/>
      <w:sz w:val="24"/>
    </w:rPr>
  </w:style>
  <w:style w:type="character" w:customStyle="1" w:styleId="50">
    <w:name w:val="見出し 5 (文字)"/>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見出し 6 (文字)"/>
    <w:link w:val="6"/>
    <w:rsid w:val="003958A6"/>
    <w:rPr>
      <w:rFonts w:ascii="Arial" w:eastAsia="Times New Roman" w:hAnsi="Arial"/>
    </w:rPr>
  </w:style>
  <w:style w:type="character" w:customStyle="1" w:styleId="70">
    <w:name w:val="見出し 7 (文字)"/>
    <w:link w:val="7"/>
    <w:rsid w:val="003958A6"/>
    <w:rPr>
      <w:rFonts w:ascii="Arial" w:eastAsia="Times New Roman" w:hAnsi="Arial"/>
    </w:rPr>
  </w:style>
  <w:style w:type="character" w:customStyle="1" w:styleId="80">
    <w:name w:val="見出し 8 (文字)"/>
    <w:link w:val="8"/>
    <w:rsid w:val="003958A6"/>
    <w:rPr>
      <w:rFonts w:ascii="Arial" w:eastAsia="Times New Roman" w:hAnsi="Arial"/>
      <w:sz w:val="36"/>
    </w:rPr>
  </w:style>
  <w:style w:type="character" w:customStyle="1" w:styleId="90">
    <w:name w:val="見出し 9 (文字)"/>
    <w:link w:val="9"/>
    <w:rsid w:val="003958A6"/>
    <w:rPr>
      <w:rFonts w:ascii="Arial" w:eastAsia="Times New Roman" w:hAnsi="Arial"/>
      <w:sz w:val="36"/>
    </w:rPr>
  </w:style>
  <w:style w:type="paragraph" w:styleId="91">
    <w:name w:val="toc 9"/>
    <w:basedOn w:val="81"/>
    <w:uiPriority w:val="39"/>
    <w:rsid w:val="001764C3"/>
    <w:pPr>
      <w:ind w:left="1418" w:hanging="1418"/>
    </w:pPr>
  </w:style>
  <w:style w:type="paragraph" w:styleId="81">
    <w:name w:val="toc 8"/>
    <w:basedOn w:val="11"/>
    <w:uiPriority w:val="39"/>
    <w:rsid w:val="001764C3"/>
    <w:pPr>
      <w:spacing w:before="180"/>
      <w:ind w:left="2693" w:hanging="2693"/>
    </w:pPr>
    <w:rPr>
      <w:b/>
    </w:rPr>
  </w:style>
  <w:style w:type="paragraph" w:styleId="1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ヘッダー (文字)"/>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1764C3"/>
    <w:pPr>
      <w:ind w:left="1701" w:hanging="1701"/>
    </w:pPr>
  </w:style>
  <w:style w:type="paragraph" w:styleId="41">
    <w:name w:val="toc 4"/>
    <w:basedOn w:val="31"/>
    <w:uiPriority w:val="39"/>
    <w:rsid w:val="001764C3"/>
    <w:pPr>
      <w:ind w:left="1418" w:hanging="1418"/>
    </w:pPr>
  </w:style>
  <w:style w:type="paragraph" w:styleId="31">
    <w:name w:val="toc 3"/>
    <w:basedOn w:val="21"/>
    <w:uiPriority w:val="39"/>
    <w:rsid w:val="001764C3"/>
    <w:pPr>
      <w:ind w:left="1134" w:hanging="1134"/>
    </w:pPr>
  </w:style>
  <w:style w:type="paragraph" w:styleId="21">
    <w:name w:val="toc 2"/>
    <w:basedOn w:val="11"/>
    <w:uiPriority w:val="39"/>
    <w:rsid w:val="001764C3"/>
    <w:pPr>
      <w:keepNext w:val="0"/>
      <w:spacing w:before="0"/>
      <w:ind w:left="851" w:hanging="851"/>
    </w:pPr>
    <w:rPr>
      <w:sz w:val="20"/>
    </w:rPr>
  </w:style>
  <w:style w:type="paragraph" w:styleId="a5">
    <w:name w:val="footer"/>
    <w:basedOn w:val="a3"/>
    <w:link w:val="a6"/>
    <w:rsid w:val="001764C3"/>
    <w:pPr>
      <w:jc w:val="center"/>
    </w:pPr>
    <w:rPr>
      <w:i/>
      <w:lang w:val="x-none" w:eastAsia="x-none"/>
    </w:rPr>
  </w:style>
  <w:style w:type="character" w:customStyle="1" w:styleId="a6">
    <w:name w:val="フッター (文字)"/>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uiPriority w:val="39"/>
    <w:rsid w:val="001764C3"/>
    <w:pPr>
      <w:ind w:left="1985" w:hanging="1985"/>
    </w:pPr>
  </w:style>
  <w:style w:type="paragraph" w:styleId="71">
    <w:name w:val="toc 7"/>
    <w:basedOn w:val="61"/>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817194"/>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rsid w:val="001764C3"/>
    <w:pPr>
      <w:ind w:left="284"/>
    </w:pPr>
  </w:style>
  <w:style w:type="paragraph" w:styleId="12">
    <w:name w:val="index 1"/>
    <w:basedOn w:val="a"/>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字列 (文字)"/>
    <w:link w:val="aa"/>
    <w:rsid w:val="003958A6"/>
    <w:rPr>
      <w:rFonts w:eastAsia="Times New Roman"/>
      <w:sz w:val="16"/>
    </w:rPr>
  </w:style>
  <w:style w:type="paragraph" w:styleId="25">
    <w:name w:val="List Bullet 2"/>
    <w:basedOn w:val="ac"/>
    <w:rsid w:val="001764C3"/>
    <w:pPr>
      <w:ind w:left="851"/>
    </w:pPr>
  </w:style>
  <w:style w:type="paragraph" w:styleId="ac">
    <w:name w:val="List Bullet"/>
    <w:basedOn w:val="a7"/>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styleId="ae">
    <w:name w:val="Balloon Text"/>
    <w:basedOn w:val="a"/>
    <w:link w:val="af"/>
    <w:semiHidden/>
    <w:unhideWhenUsed/>
    <w:qFormat/>
    <w:rsid w:val="0096729E"/>
    <w:pPr>
      <w:spacing w:after="0"/>
    </w:pPr>
    <w:rPr>
      <w:rFonts w:ascii="Tahoma" w:hAnsi="Tahoma" w:cs="Tahoma"/>
      <w:sz w:val="16"/>
      <w:szCs w:val="16"/>
    </w:rPr>
  </w:style>
  <w:style w:type="character" w:customStyle="1" w:styleId="af">
    <w:name w:val="吹き出し (文字)"/>
    <w:link w:val="ae"/>
    <w:semiHidden/>
    <w:rsid w:val="0096729E"/>
    <w:rPr>
      <w:rFonts w:ascii="Tahoma" w:eastAsia="Times New Roman" w:hAnsi="Tahoma" w:cs="Tahoma"/>
      <w:sz w:val="16"/>
      <w:szCs w:val="16"/>
    </w:rPr>
  </w:style>
  <w:style w:type="table" w:styleId="af0">
    <w:name w:val="Table Grid"/>
    <w:basedOn w:val="a1"/>
    <w:uiPriority w:val="39"/>
    <w:qFormat/>
    <w:rsid w:val="006E3CE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9">
    <w:name w:val="B9"/>
    <w:basedOn w:val="B8"/>
    <w:qFormat/>
    <w:rsid w:val="007B25C5"/>
    <w:pPr>
      <w:ind w:left="2836"/>
    </w:pPr>
  </w:style>
  <w:style w:type="character" w:styleId="af1">
    <w:name w:val="annotation reference"/>
    <w:uiPriority w:val="99"/>
    <w:qFormat/>
    <w:rsid w:val="005051A8"/>
    <w:rPr>
      <w:sz w:val="16"/>
      <w:szCs w:val="16"/>
    </w:rPr>
  </w:style>
  <w:style w:type="paragraph" w:styleId="af2">
    <w:name w:val="annotation text"/>
    <w:basedOn w:val="a"/>
    <w:link w:val="af3"/>
    <w:uiPriority w:val="99"/>
    <w:qFormat/>
    <w:rsid w:val="005051A8"/>
  </w:style>
  <w:style w:type="character" w:customStyle="1" w:styleId="af3">
    <w:name w:val="コメント文字列 (文字)"/>
    <w:link w:val="af2"/>
    <w:uiPriority w:val="99"/>
    <w:qFormat/>
    <w:rsid w:val="005051A8"/>
    <w:rPr>
      <w:rFonts w:eastAsia="Times New Roman"/>
    </w:rPr>
  </w:style>
  <w:style w:type="paragraph" w:customStyle="1" w:styleId="CRCoverPage">
    <w:name w:val="CR Cover Page"/>
    <w:link w:val="CRCoverPageZchn"/>
    <w:qFormat/>
    <w:rsid w:val="005F70EE"/>
    <w:pPr>
      <w:spacing w:after="120"/>
    </w:pPr>
    <w:rPr>
      <w:rFonts w:ascii="Arial" w:eastAsia="Times New Roman" w:hAnsi="Arial"/>
      <w:lang w:val="en-GB" w:eastAsia="en-US"/>
    </w:rPr>
  </w:style>
  <w:style w:type="character" w:styleId="af4">
    <w:name w:val="Hyperlink"/>
    <w:rsid w:val="005F70EE"/>
    <w:rPr>
      <w:color w:val="0000FF"/>
      <w:u w:val="single"/>
    </w:rPr>
  </w:style>
  <w:style w:type="character" w:customStyle="1" w:styleId="CRCoverPageZchn">
    <w:name w:val="CR Cover Page Zchn"/>
    <w:link w:val="CRCoverPage"/>
    <w:rPr>
      <w:rFonts w:ascii="Arial" w:eastAsia="Times New Roman" w:hAnsi="Arial"/>
      <w:lang w:val="en-GB" w:eastAsia="en-US"/>
    </w:rPr>
  </w:style>
  <w:style w:type="paragraph" w:styleId="af5">
    <w:name w:val="annotation subject"/>
    <w:basedOn w:val="af2"/>
    <w:next w:val="af2"/>
    <w:link w:val="af6"/>
    <w:qFormat/>
    <w:rsid w:val="00A06D2A"/>
    <w:rPr>
      <w:b/>
      <w:bCs/>
    </w:rPr>
  </w:style>
  <w:style w:type="character" w:customStyle="1" w:styleId="af6">
    <w:name w:val="コメント内容 (文字)"/>
    <w:link w:val="af5"/>
    <w:rsid w:val="00A06D2A"/>
    <w:rPr>
      <w:rFonts w:eastAsia="Times New Roman"/>
      <w:b/>
      <w:bCs/>
      <w:lang w:val="en-GB" w:eastAsia="ja-JP"/>
    </w:rPr>
  </w:style>
  <w:style w:type="character" w:styleId="af7">
    <w:name w:val="Placeholder Text"/>
    <w:uiPriority w:val="99"/>
    <w:semiHidden/>
    <w:locked/>
    <w:rsid w:val="005F5086"/>
    <w:rPr>
      <w:color w:val="808080"/>
    </w:rPr>
  </w:style>
  <w:style w:type="paragraph" w:styleId="af8">
    <w:name w:val="endnote text"/>
    <w:basedOn w:val="a"/>
    <w:link w:val="af9"/>
    <w:qFormat/>
    <w:locked/>
    <w:rsid w:val="00CE031B"/>
    <w:pPr>
      <w:spacing w:after="0"/>
    </w:pPr>
  </w:style>
  <w:style w:type="character" w:customStyle="1" w:styleId="af9">
    <w:name w:val="文末脚注文字列 (文字)"/>
    <w:link w:val="af8"/>
    <w:rsid w:val="00CE031B"/>
    <w:rPr>
      <w:rFonts w:eastAsia="Times New Roman"/>
      <w:lang w:val="en-GB" w:eastAsia="ja-JP"/>
    </w:rPr>
  </w:style>
  <w:style w:type="character" w:styleId="afa">
    <w:name w:val="endnote reference"/>
    <w:locked/>
    <w:rsid w:val="00CE031B"/>
    <w:rPr>
      <w:vertAlign w:val="superscript"/>
    </w:rPr>
  </w:style>
  <w:style w:type="paragraph" w:styleId="afb">
    <w:name w:val="List Paragraph"/>
    <w:basedOn w:val="a"/>
    <w:uiPriority w:val="34"/>
    <w:qFormat/>
    <w:rsid w:val="004D41ED"/>
    <w:pPr>
      <w:overflowPunct/>
      <w:autoSpaceDE/>
      <w:autoSpaceDN/>
      <w:adjustRightInd/>
      <w:ind w:left="720"/>
      <w:contextualSpacing/>
      <w:textAlignment w:val="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06/LSin/R2-1908485.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ED884-3E1F-41E0-9918-9D96ED7A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9</Pages>
  <Words>2886</Words>
  <Characters>16455</Characters>
  <Application>Microsoft Office Word</Application>
  <DocSecurity>0</DocSecurity>
  <Lines>137</Lines>
  <Paragraphs>38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19303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NTT DOCOMO, INC.</cp:lastModifiedBy>
  <cp:revision>27</cp:revision>
  <cp:lastPrinted>2017-05-08T10:55:00Z</cp:lastPrinted>
  <dcterms:created xsi:type="dcterms:W3CDTF">2019-05-24T05:09:00Z</dcterms:created>
  <dcterms:modified xsi:type="dcterms:W3CDTF">2019-05-24T07:36:00Z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