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5AE72487" w:rsidR="004F0988" w:rsidRDefault="004F0988" w:rsidP="0034251A">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w:t>
            </w:r>
            <w:r w:rsidR="00B44C16">
              <w:t>1</w:t>
            </w:r>
            <w:r w:rsidR="006254F8">
              <w:t>.</w:t>
            </w:r>
            <w:ins w:id="1" w:author="NTT DOCOMO, INC." w:date="2019-05-21T11:23:00Z">
              <w:r w:rsidR="0034251A">
                <w:t>1</w:t>
              </w:r>
            </w:ins>
            <w:del w:id="2" w:author="NTT DOCOMO, INC." w:date="2019-05-21T11:23:00Z">
              <w:r w:rsidR="00B44C16" w:rsidDel="0034251A">
                <w:delText>0</w:delText>
              </w:r>
            </w:del>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FA889CB" w:rsidR="00080512" w:rsidRPr="004D3578" w:rsidDel="008A417A" w:rsidRDefault="004D3578" w:rsidP="00BD7A43">
      <w:pPr>
        <w:rPr>
          <w:del w:id="5" w:author="NTT DOCOMO, INC." w:date="2019-05-21T11:24:00Z"/>
        </w:rPr>
      </w:pPr>
      <w:r w:rsidRPr="004D3578">
        <w:rPr>
          <w:noProof/>
          <w:sz w:val="22"/>
        </w:rPr>
        <w:fldChar w:fldCharType="end"/>
      </w:r>
    </w:p>
    <w:p w14:paraId="56E45811" w14:textId="3A9F740B" w:rsidR="0074026F" w:rsidDel="008A417A" w:rsidRDefault="00080512">
      <w:pPr>
        <w:rPr>
          <w:del w:id="6" w:author="NTT DOCOMO, INC." w:date="2019-05-21T11:23:00Z"/>
        </w:rPr>
        <w:pPrChange w:id="7" w:author="NTT DOCOMO, INC." w:date="2019-05-21T11:24:00Z">
          <w:pPr>
            <w:pStyle w:val="Guidance"/>
          </w:pPr>
        </w:pPrChange>
      </w:pPr>
      <w:del w:id="8" w:author="NTT DOCOMO, INC." w:date="2019-05-21T11:24:00Z">
        <w:r w:rsidRPr="004D3578" w:rsidDel="008A417A">
          <w:br w:type="page"/>
        </w:r>
      </w:del>
      <w:del w:id="9" w:author="NTT DOCOMO, INC." w:date="2019-05-21T11:23:00Z">
        <w:r w:rsidR="0074026F" w:rsidDel="008A417A">
          <w:delText xml:space="preserve">For definitive guidance on drafting 3GPP TSs and TRs, see </w:delText>
        </w:r>
        <w:r w:rsidR="005F6351" w:rsidDel="008A417A">
          <w:fldChar w:fldCharType="begin"/>
        </w:r>
        <w:r w:rsidR="005F6351" w:rsidDel="008A417A">
          <w:delInstrText xml:space="preserve"> HYPERLINK "http://www.3gpp.org/DynaReport/21801.htm" </w:delInstrText>
        </w:r>
        <w:r w:rsidR="005F6351" w:rsidDel="008A417A">
          <w:fldChar w:fldCharType="separate"/>
        </w:r>
        <w:r w:rsidR="0074026F" w:rsidRPr="0074026F" w:rsidDel="008A417A">
          <w:rPr>
            <w:rStyle w:val="a8"/>
          </w:rPr>
          <w:delText>3GPP TS 21.801</w:delText>
        </w:r>
        <w:r w:rsidR="005F6351" w:rsidDel="008A417A">
          <w:rPr>
            <w:rStyle w:val="a8"/>
          </w:rPr>
          <w:fldChar w:fldCharType="end"/>
        </w:r>
        <w:r w:rsidR="0074026F" w:rsidDel="008A417A">
          <w:delText xml:space="preserve"> supplemented by the 3GPP web page </w:delText>
        </w:r>
        <w:r w:rsidR="005F6351" w:rsidDel="008A417A">
          <w:fldChar w:fldCharType="begin"/>
        </w:r>
        <w:r w:rsidR="005F6351" w:rsidDel="008A417A">
          <w:delInstrText xml:space="preserve"> HYPERLINK "http://www.3gpp.org/specifications-groups/delegates-corner/writing-a-new-spec" </w:delInstrText>
        </w:r>
        <w:r w:rsidR="005F6351" w:rsidDel="008A417A">
          <w:fldChar w:fldCharType="separate"/>
        </w:r>
        <w:r w:rsidR="0074026F" w:rsidRPr="003A47E0" w:rsidDel="008A417A">
          <w:rPr>
            <w:rStyle w:val="a8"/>
          </w:rPr>
          <w:delText>http://www.3gpp.org/specifications-groups/delegates-corner/writing-a-new-spec</w:delText>
        </w:r>
        <w:r w:rsidR="005F6351" w:rsidDel="008A417A">
          <w:rPr>
            <w:rStyle w:val="a8"/>
          </w:rPr>
          <w:fldChar w:fldCharType="end"/>
        </w:r>
        <w:r w:rsidR="0074026F" w:rsidDel="008A417A">
          <w:delText xml:space="preserve">. </w:delText>
        </w:r>
      </w:del>
    </w:p>
    <w:p w14:paraId="11135C38" w14:textId="7D5E3127" w:rsidR="0074026F" w:rsidRPr="007B600E" w:rsidRDefault="0074026F">
      <w:pPr>
        <w:pPrChange w:id="10" w:author="NTT DOCOMO, INC." w:date="2019-05-21T11:24:00Z">
          <w:pPr>
            <w:pStyle w:val="Guidance"/>
          </w:pPr>
        </w:pPrChange>
      </w:pPr>
      <w:del w:id="11" w:author="NTT DOCOMO, INC." w:date="2019-05-21T11:23:00Z">
        <w:r w:rsidDel="008A417A">
          <w:delText>Ensure all blue guidance text is removed before submitting the TS/TR to the TSG for approval.</w:delText>
        </w:r>
      </w:del>
    </w:p>
    <w:p w14:paraId="2EC5943B" w14:textId="68DF7EA4" w:rsidR="00080512" w:rsidRDefault="00080512">
      <w:pPr>
        <w:pStyle w:val="1"/>
      </w:pPr>
      <w:bookmarkStart w:id="12" w:name="_Toc6584570"/>
      <w:r w:rsidRPr="004D3578">
        <w:t>Foreword</w:t>
      </w:r>
      <w:bookmarkEnd w:id="12"/>
    </w:p>
    <w:p w14:paraId="6CD464A3" w14:textId="40794A70" w:rsidR="007B600E" w:rsidDel="00102B7F" w:rsidRDefault="0074026F" w:rsidP="007B600E">
      <w:pPr>
        <w:pStyle w:val="Guidance"/>
        <w:rPr>
          <w:del w:id="13" w:author="NTT DOCOMO, INC." w:date="2019-05-21T11:25:00Z"/>
        </w:rPr>
      </w:pPr>
      <w:del w:id="14" w:author="NTT DOCOMO, INC." w:date="2019-05-21T11:25:00Z">
        <w:r w:rsidDel="00102B7F">
          <w:delText xml:space="preserve">This clause is mandatory; do not alter the text in any way. </w:delText>
        </w:r>
      </w:del>
    </w:p>
    <w:p w14:paraId="2B25ACD0" w14:textId="38DFC278" w:rsidR="0074026F" w:rsidDel="00102B7F" w:rsidRDefault="0074026F" w:rsidP="007B600E">
      <w:pPr>
        <w:pStyle w:val="Guidance"/>
        <w:rPr>
          <w:del w:id="15" w:author="NTT DOCOMO, INC." w:date="2019-05-21T11:25:00Z"/>
        </w:rPr>
      </w:pPr>
      <w:del w:id="16" w:author="NTT DOCOMO, INC." w:date="2019-05-21T11:25:00Z">
        <w:r w:rsidDel="00102B7F">
          <w:delText>In drafting the TS/TR pay particular attention to the use of modal auxiliary verbs!</w:delText>
        </w:r>
      </w:del>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lastRenderedPageBreak/>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17" w:name="_Toc6584571"/>
      <w:r w:rsidRPr="004D3578">
        <w:lastRenderedPageBreak/>
        <w:t>1</w:t>
      </w:r>
      <w:r w:rsidRPr="004D3578">
        <w:tab/>
        <w:t>Scope</w:t>
      </w:r>
      <w:bookmarkEnd w:id="17"/>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18" w:name="_Toc6584572"/>
      <w:r w:rsidRPr="004D3578">
        <w:t>2</w:t>
      </w:r>
      <w:r w:rsidRPr="004D3578">
        <w:tab/>
        <w:t>References</w:t>
      </w:r>
      <w:bookmarkEnd w:id="18"/>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37625A34" w:rsidR="00264993" w:rsidRDefault="00264993" w:rsidP="00EC4A25">
      <w:pPr>
        <w:pStyle w:val="EX"/>
      </w:pPr>
      <w:r>
        <w:t>[3]</w:t>
      </w:r>
      <w:r>
        <w:tab/>
        <w:t>3GPP R1-19</w:t>
      </w:r>
      <w:ins w:id="19" w:author="NTT DOCOMO, INC." w:date="2019-05-21T15:56:00Z">
        <w:r w:rsidR="00A8143A">
          <w:t>07862</w:t>
        </w:r>
      </w:ins>
      <w:del w:id="20" w:author="NTT DOCOMO, INC." w:date="2019-05-21T15:56:00Z">
        <w:r w:rsidDel="00A8143A">
          <w:delText>xxxxx</w:delText>
        </w:r>
      </w:del>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40ABC068" w:rsidR="00264993" w:rsidRPr="004D3578" w:rsidRDefault="00264993" w:rsidP="00EC4A25">
      <w:pPr>
        <w:pStyle w:val="EX"/>
      </w:pPr>
      <w:r>
        <w:t>[5]</w:t>
      </w:r>
      <w:r>
        <w:tab/>
        <w:t>3GPP R4-19</w:t>
      </w:r>
      <w:ins w:id="21" w:author="NTT DOCOMO, INC." w:date="2019-05-22T22:13:00Z">
        <w:r w:rsidR="005404B4">
          <w:t>07593</w:t>
        </w:r>
      </w:ins>
      <w:del w:id="22" w:author="NTT DOCOMO, INC." w:date="2019-05-22T22:13:00Z">
        <w:r w:rsidDel="005404B4">
          <w:delText>xxxxx</w:delText>
        </w:r>
      </w:del>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23" w:name="_Toc6584573"/>
      <w:r w:rsidRPr="004D3578">
        <w:t>3</w:t>
      </w:r>
      <w:r w:rsidRPr="004D3578">
        <w:tab/>
        <w:t>Definitions</w:t>
      </w:r>
      <w:r w:rsidR="00602AEA">
        <w:t xml:space="preserve"> of terms, symbols and abbreviations</w:t>
      </w:r>
      <w:bookmarkEnd w:id="23"/>
    </w:p>
    <w:p w14:paraId="6D6C47DC" w14:textId="7829DFDB" w:rsidR="00080512" w:rsidRPr="004D3578" w:rsidDel="00A65026" w:rsidRDefault="00BA19ED">
      <w:pPr>
        <w:pStyle w:val="Guidance"/>
        <w:rPr>
          <w:del w:id="24" w:author="NTT DOCOMO, INC." w:date="2019-05-21T11:25:00Z"/>
        </w:rPr>
      </w:pPr>
      <w:del w:id="25" w:author="NTT DOCOMO, INC." w:date="2019-05-21T11:25:00Z">
        <w:r w:rsidDel="00A65026">
          <w:delText>This clause and its three subclauses are mandatory. The contents shall be shown as "void" if the TS/TR does not define any terms, symbols, or abbreviations.</w:delText>
        </w:r>
      </w:del>
    </w:p>
    <w:p w14:paraId="6E0DC0B9" w14:textId="77777777" w:rsidR="00080512" w:rsidRPr="004D3578" w:rsidRDefault="00080512">
      <w:pPr>
        <w:pStyle w:val="2"/>
      </w:pPr>
      <w:bookmarkStart w:id="26" w:name="_Toc6584574"/>
      <w:r w:rsidRPr="004D3578">
        <w:t>3.1</w:t>
      </w:r>
      <w:r w:rsidRPr="004D3578">
        <w:tab/>
      </w:r>
      <w:r w:rsidR="002B6339">
        <w:t>Terms</w:t>
      </w:r>
      <w:bookmarkEnd w:id="26"/>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06A0B736" w:rsidR="00080512" w:rsidRPr="004D3578" w:rsidDel="00A65026" w:rsidRDefault="00080512">
      <w:pPr>
        <w:pStyle w:val="Guidance"/>
        <w:rPr>
          <w:del w:id="27" w:author="NTT DOCOMO, INC." w:date="2019-05-21T11:25:00Z"/>
        </w:rPr>
      </w:pPr>
      <w:del w:id="28" w:author="NTT DOCOMO, INC." w:date="2019-05-21T11:25:00Z">
        <w:r w:rsidRPr="004D3578" w:rsidDel="00A65026">
          <w:delText>Definition format (Normal)</w:delText>
        </w:r>
      </w:del>
    </w:p>
    <w:p w14:paraId="15024E80" w14:textId="143F3C37" w:rsidR="00080512" w:rsidRPr="004D3578" w:rsidDel="00A65026" w:rsidRDefault="00080512">
      <w:pPr>
        <w:pStyle w:val="Guidance"/>
        <w:rPr>
          <w:del w:id="29" w:author="NTT DOCOMO, INC." w:date="2019-05-21T11:25:00Z"/>
        </w:rPr>
      </w:pPr>
      <w:del w:id="30" w:author="NTT DOCOMO, INC." w:date="2019-05-21T11:25:00Z">
        <w:r w:rsidRPr="004D3578" w:rsidDel="00A65026">
          <w:rPr>
            <w:b/>
          </w:rPr>
          <w:delText>&lt;defined term&gt;:</w:delText>
        </w:r>
        <w:r w:rsidRPr="004D3578" w:rsidDel="00A65026">
          <w:delText xml:space="preserve"> &lt;definition&gt;.</w:delText>
        </w:r>
      </w:del>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31" w:name="_Toc6584575"/>
      <w:r w:rsidRPr="004D3578">
        <w:t>3.2</w:t>
      </w:r>
      <w:r w:rsidRPr="004D3578">
        <w:tab/>
        <w:t>Symbols</w:t>
      </w:r>
      <w:bookmarkEnd w:id="31"/>
    </w:p>
    <w:p w14:paraId="65C42BB4" w14:textId="77777777" w:rsidR="00080512" w:rsidRPr="004D3578" w:rsidRDefault="00080512">
      <w:pPr>
        <w:keepNext/>
      </w:pPr>
      <w:r w:rsidRPr="004D3578">
        <w:t>For the purposes of the present document, the following symbols apply:</w:t>
      </w:r>
    </w:p>
    <w:p w14:paraId="31CD748E" w14:textId="66A4DDBF" w:rsidR="00080512" w:rsidRPr="004D3578" w:rsidDel="00A65026" w:rsidRDefault="00080512">
      <w:pPr>
        <w:pStyle w:val="Guidance"/>
        <w:rPr>
          <w:del w:id="32" w:author="NTT DOCOMO, INC." w:date="2019-05-21T11:25:00Z"/>
        </w:rPr>
      </w:pPr>
      <w:del w:id="33" w:author="NTT DOCOMO, INC." w:date="2019-05-21T11:25:00Z">
        <w:r w:rsidRPr="004D3578" w:rsidDel="00A65026">
          <w:delText>Symbol format (EW)</w:delText>
        </w:r>
      </w:del>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34" w:name="_Toc6584576"/>
      <w:r w:rsidRPr="004D3578">
        <w:t>3.3</w:t>
      </w:r>
      <w:r w:rsidRPr="004D3578">
        <w:tab/>
        <w:t>Abbreviations</w:t>
      </w:r>
      <w:bookmarkEnd w:id="34"/>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3F53F27" w:rsidR="00080512" w:rsidRPr="004D3578" w:rsidDel="00A65026" w:rsidRDefault="00080512">
      <w:pPr>
        <w:pStyle w:val="Guidance"/>
        <w:keepNext/>
        <w:rPr>
          <w:del w:id="35" w:author="NTT DOCOMO, INC." w:date="2019-05-21T11:25:00Z"/>
        </w:rPr>
      </w:pPr>
      <w:del w:id="36" w:author="NTT DOCOMO, INC." w:date="2019-05-21T11:25:00Z">
        <w:r w:rsidRPr="004D3578" w:rsidDel="00A65026">
          <w:delText>Abbreviation format (EW)</w:delText>
        </w:r>
      </w:del>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37" w:name="_Toc6584577"/>
      <w:r w:rsidRPr="004D3578">
        <w:lastRenderedPageBreak/>
        <w:t>4</w:t>
      </w:r>
      <w:r w:rsidR="00CD50A6">
        <w:tab/>
      </w:r>
      <w:r w:rsidR="004C71C1">
        <w:t>Release 15 UE feature list</w:t>
      </w:r>
      <w:bookmarkEnd w:id="37"/>
    </w:p>
    <w:p w14:paraId="0C9AACF9" w14:textId="77777777" w:rsidR="00080512" w:rsidRPr="004D3578" w:rsidRDefault="00080512">
      <w:pPr>
        <w:pStyle w:val="2"/>
      </w:pPr>
      <w:bookmarkStart w:id="38" w:name="_Toc6584578"/>
      <w:r w:rsidRPr="004D3578">
        <w:t>4.1</w:t>
      </w:r>
      <w:r w:rsidRPr="004D3578">
        <w:tab/>
      </w:r>
      <w:r w:rsidR="004C71C1">
        <w:t>Layer-1 UE features</w:t>
      </w:r>
      <w:bookmarkEnd w:id="38"/>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pPr>
              <w:pStyle w:val="TAN"/>
              <w:rPr>
                <w:lang w:eastAsia="ja-JP"/>
              </w:rPr>
              <w:pPrChange w:id="39" w:author="NTT DOCOMO, INC." w:date="2019-05-21T11:29:00Z">
                <w:pPr>
                  <w:pStyle w:val="TAH"/>
                </w:pPr>
              </w:pPrChange>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ins w:id="40" w:author="NTT DOCOMO, INC." w:date="2019-05-22T11:58:00Z">
              <w:r w:rsidR="00541A76">
                <w:rPr>
                  <w:i/>
                </w:rPr>
                <w:t>-v1540</w:t>
              </w:r>
            </w:ins>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ins w:id="41" w:author="NTT DOCOMO, INC." w:date="2019-05-22T11:58:00Z">
              <w:r w:rsidR="00541A76">
                <w:rPr>
                  <w:i/>
                </w:rPr>
                <w:t>-v1540</w:t>
              </w:r>
            </w:ins>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ins w:id="42" w:author="NTT DOCOMO, INC." w:date="2019-05-22T11:59:00Z">
              <w:r w:rsidR="00541A76">
                <w:rPr>
                  <w:i/>
                </w:rPr>
                <w:t>-v1540</w:t>
              </w:r>
            </w:ins>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ins w:id="43" w:author="NTT DOCOMO, INC." w:date="2019-05-22T11:59:00Z">
              <w:r w:rsidR="00541A76">
                <w:rPr>
                  <w:i/>
                </w:rPr>
                <w:t>-v1540</w:t>
              </w:r>
            </w:ins>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ns w:id="44" w:author="NTT DOCOMO, INC." w:date="2019-05-22T12:33:00Z"/>
                <w:i/>
                <w:lang w:eastAsia="ja-JP"/>
              </w:rPr>
            </w:pPr>
            <w:ins w:id="45" w:author="NTT DOCOMO, INC." w:date="2019-05-22T12:33:00Z">
              <w:r w:rsidRPr="00B06C98">
                <w:rPr>
                  <w:lang w:eastAsia="ja-JP"/>
                  <w:rPrChange w:id="46" w:author="NTT DOCOMO, INC." w:date="2019-05-22T12:33:00Z">
                    <w:rPr>
                      <w:i/>
                      <w:lang w:eastAsia="ja-JP"/>
                    </w:rPr>
                  </w:rPrChange>
                </w:rPr>
                <w:t xml:space="preserve">1. </w:t>
              </w:r>
            </w:ins>
            <w:r w:rsidR="004100E2" w:rsidRPr="00481D30">
              <w:rPr>
                <w:rFonts w:hint="eastAsia"/>
                <w:i/>
                <w:lang w:eastAsia="ja-JP"/>
              </w:rPr>
              <w:t>FeatureSetUplinkPerCC</w:t>
            </w:r>
          </w:p>
          <w:p w14:paraId="5C8E6A5E" w14:textId="77777777" w:rsidR="00B06C98" w:rsidRDefault="00B06C98" w:rsidP="001A2649">
            <w:pPr>
              <w:pStyle w:val="TAL"/>
              <w:rPr>
                <w:ins w:id="47" w:author="NTT DOCOMO, INC." w:date="2019-05-22T12:33:00Z"/>
                <w:i/>
                <w:lang w:eastAsia="ja-JP"/>
              </w:rPr>
            </w:pPr>
          </w:p>
          <w:p w14:paraId="738A7FDE" w14:textId="77777777" w:rsidR="00B06C98" w:rsidRDefault="00B06C98" w:rsidP="001A2649">
            <w:pPr>
              <w:pStyle w:val="TAL"/>
              <w:rPr>
                <w:ins w:id="48" w:author="NTT DOCOMO, INC." w:date="2019-05-22T12:33:00Z"/>
                <w:i/>
                <w:lang w:eastAsia="ja-JP"/>
              </w:rPr>
            </w:pPr>
          </w:p>
          <w:p w14:paraId="0A41A5D5" w14:textId="67A6F178" w:rsidR="00B06C98" w:rsidRPr="00481D30" w:rsidRDefault="00B06C98" w:rsidP="001A2649">
            <w:pPr>
              <w:pStyle w:val="TAL"/>
              <w:rPr>
                <w:i/>
                <w:lang w:eastAsia="ja-JP"/>
              </w:rPr>
            </w:pPr>
            <w:ins w:id="49" w:author="NTT DOCOMO, INC." w:date="2019-05-22T12:33:00Z">
              <w:r w:rsidRPr="00B06C98">
                <w:rPr>
                  <w:lang w:eastAsia="ja-JP"/>
                  <w:rPrChange w:id="50" w:author="NTT DOCOMO, INC." w:date="2019-05-22T12:33:00Z">
                    <w:rPr>
                      <w:i/>
                      <w:lang w:eastAsia="ja-JP"/>
                    </w:rPr>
                  </w:rPrChange>
                </w:rPr>
                <w:t xml:space="preserve">2, 3. </w:t>
              </w:r>
              <w:r w:rsidRPr="00B06C98">
                <w:rPr>
                  <w:i/>
                  <w:lang w:eastAsia="ja-JP"/>
                </w:rPr>
                <w:t>FeatureSetUplinkPerCC-v1540</w:t>
              </w:r>
            </w:ins>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ins w:id="51" w:author="NTT DOCOMO, INC." w:date="2019-05-22T11:44:00Z">
              <w:r w:rsidR="00C94657">
                <w:rPr>
                  <w:i/>
                  <w:lang w:eastAsia="ja-JP"/>
                </w:rPr>
                <w:t>-v1540</w:t>
              </w:r>
            </w:ins>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ins w:id="52" w:author="NTT DOCOMO, INC." w:date="2019-05-22T11:45:00Z">
              <w:r w:rsidR="00C94657">
                <w:rPr>
                  <w:i/>
                  <w:lang w:eastAsia="ja-JP"/>
                </w:rPr>
                <w:t>-v1540</w:t>
              </w:r>
            </w:ins>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ins w:id="53" w:author="NTT DOCOMO, INC." w:date="2019-05-22T11:45:00Z">
              <w:r w:rsidR="00C94657">
                <w:rPr>
                  <w:i/>
                </w:rPr>
                <w:t>-v1540</w:t>
              </w:r>
            </w:ins>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ins w:id="54" w:author="NTT DOCOMO, INC." w:date="2019-05-22T11:45:00Z">
              <w:r w:rsidR="00C94657">
                <w:rPr>
                  <w:i/>
                </w:rPr>
                <w:t>-v1540</w:t>
              </w:r>
            </w:ins>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ins w:id="55" w:author="NTT DOCOMO, INC." w:date="2019-05-22T11:46:00Z">
              <w:r w:rsidR="00C94657">
                <w:rPr>
                  <w:i/>
                </w:rPr>
                <w:t>-v1540</w:t>
              </w:r>
            </w:ins>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ins w:id="56" w:author="NTT DOCOMO, INC." w:date="2019-05-22T11:46:00Z">
              <w:r w:rsidR="00C94657">
                <w:rPr>
                  <w:i/>
                </w:rPr>
                <w:t>-v1540</w:t>
              </w:r>
            </w:ins>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ins w:id="57" w:author="NTT DOCOMO, INC." w:date="2019-05-22T11:46:00Z">
              <w:r w:rsidR="00C94657">
                <w:rPr>
                  <w:i/>
                </w:rPr>
                <w:t>-v1540</w:t>
              </w:r>
            </w:ins>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ins w:id="58" w:author="NTT DOCOMO, INC." w:date="2019-05-22T11:46:00Z">
              <w:r w:rsidR="00C94657">
                <w:rPr>
                  <w:i/>
                </w:rPr>
                <w:t>-v1540</w:t>
              </w:r>
            </w:ins>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ins w:id="59" w:author="NTT DOCOMO, INC." w:date="2019-05-22T11:43:00Z">
              <w:r w:rsidR="008E36CC">
                <w:rPr>
                  <w:i/>
                </w:rPr>
                <w:t>-v1540</w:t>
              </w:r>
            </w:ins>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ins w:id="60" w:author="NTT DOCOMO, INC." w:date="2019-05-22T11:43:00Z">
              <w:r w:rsidR="008E36CC">
                <w:rPr>
                  <w:i/>
                </w:rPr>
                <w:t>-v1540</w:t>
              </w:r>
            </w:ins>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ins w:id="61" w:author="NTT DOCOMO, INC." w:date="2019-05-22T12:01:00Z">
              <w:r w:rsidR="00937BC6">
                <w:rPr>
                  <w:i/>
                </w:rPr>
                <w:t>-v1540</w:t>
              </w:r>
            </w:ins>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ins w:id="62" w:author="NTT DOCOMO, INC." w:date="2019-05-21T13:38:00Z">
              <w:r w:rsidRPr="00E769D4">
                <w:rPr>
                  <w:rFonts w:hint="eastAsia"/>
                </w:rPr>
                <w:t>“</w:t>
              </w:r>
              <w:r w:rsidRPr="00E769D4">
                <w:t>Unique” means RS identity. An SSB and a CSI-RS are always counted as different. Two CSI-RSs are different if they have different CSI-RS resource IDs.</w:t>
              </w:r>
            </w:ins>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ins w:id="63" w:author="NTT DOCOMO, INC." w:date="2019-05-22T11:59:00Z">
              <w:r w:rsidR="00541A76">
                <w:rPr>
                  <w:i/>
                  <w:lang w:eastAsia="ja-JP"/>
                </w:rPr>
                <w:t>-v1540</w:t>
              </w:r>
            </w:ins>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ins w:id="64" w:author="NTT DOCOMO, INC." w:date="2019-05-22T12:00:00Z">
              <w:r w:rsidR="006C41AE">
                <w:rPr>
                  <w:i/>
                </w:rPr>
                <w:t>-v1540</w:t>
              </w:r>
            </w:ins>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ins w:id="65" w:author="NTT DOCOMO, INC." w:date="2019-05-22T12:00:00Z">
              <w:r w:rsidR="006C41AE">
                <w:rPr>
                  <w:i/>
                </w:rPr>
                <w:t>-v1540</w:t>
              </w:r>
            </w:ins>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ins w:id="66" w:author="NTT DOCOMO, INC." w:date="2019-05-22T12:31:00Z">
              <w:r w:rsidR="00854871">
                <w:rPr>
                  <w:i/>
                </w:rPr>
                <w:t>-v1540</w:t>
              </w:r>
            </w:ins>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ins w:id="67" w:author="NTT DOCOMO, INC." w:date="2019-05-22T12:00:00Z">
              <w:r w:rsidR="006C41AE">
                <w:rPr>
                  <w:i/>
                </w:rPr>
                <w:t>-v1540</w:t>
              </w:r>
            </w:ins>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ins w:id="68" w:author="NTT DOCOMO, INC." w:date="2019-05-22T12:30:00Z">
              <w:r w:rsidR="00854871">
                <w:rPr>
                  <w:i/>
                </w:rPr>
                <w:t>-v1540</w:t>
              </w:r>
            </w:ins>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ins w:id="69" w:author="NTT DOCOMO, INC." w:date="2019-05-22T12:01:00Z">
              <w:r w:rsidR="006C41AE">
                <w:rPr>
                  <w:i/>
                </w:rPr>
                <w:t>-v1540</w:t>
              </w:r>
            </w:ins>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ins w:id="70" w:author="NTT DOCOMO, INC." w:date="2019-05-22T12:32:00Z">
              <w:r w:rsidR="00854871">
                <w:rPr>
                  <w:i/>
                </w:rPr>
                <w:t>-v1540</w:t>
              </w:r>
            </w:ins>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8447AE" w:rsidRDefault="00BC659C" w:rsidP="00B667C0">
            <w:pPr>
              <w:pStyle w:val="TAL"/>
              <w:rPr>
                <w:i/>
                <w:rPrChange w:id="71" w:author="NTT DOCOMO, INC." w:date="2019-05-21T14:24:00Z">
                  <w:rPr/>
                </w:rPrChange>
              </w:rPr>
            </w:pPr>
            <w:r w:rsidRPr="008447AE">
              <w:rPr>
                <w:i/>
                <w:rPrChange w:id="72" w:author="NTT DOCOMO, INC." w:date="2019-05-21T14:24:00Z">
                  <w:rPr/>
                </w:rPrChange>
              </w:rPr>
              <w:t>twoPUCCH-Group</w:t>
            </w:r>
          </w:p>
        </w:tc>
        <w:tc>
          <w:tcPr>
            <w:tcW w:w="2988" w:type="dxa"/>
          </w:tcPr>
          <w:p w14:paraId="14E634EB" w14:textId="537487C7" w:rsidR="00BC659C" w:rsidRPr="008447AE" w:rsidRDefault="00BC659C" w:rsidP="00B667C0">
            <w:pPr>
              <w:pStyle w:val="TAL"/>
              <w:rPr>
                <w:i/>
                <w:rPrChange w:id="73" w:author="NTT DOCOMO, INC." w:date="2019-05-21T14:24:00Z">
                  <w:rPr/>
                </w:rPrChange>
              </w:rPr>
            </w:pPr>
            <w:r w:rsidRPr="008447AE">
              <w:rPr>
                <w:i/>
                <w:rPrChange w:id="74" w:author="NTT DOCOMO, INC." w:date="2019-05-21T14:24:00Z">
                  <w:rPr/>
                </w:rPrChange>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ins w:id="75" w:author="NTT DOCOMO, INC." w:date="2019-05-21T13:39:00Z">
              <w:r w:rsidR="00E769D4">
                <w:t xml:space="preserve">, </w:t>
              </w:r>
            </w:ins>
            <w:ins w:id="76" w:author="NTT DOCOMO, INC." w:date="2019-05-21T13:40:00Z">
              <w:r w:rsidR="00E769D4">
                <w:t>with PUCCH on a carrier of smaller SCS</w:t>
              </w:r>
            </w:ins>
          </w:p>
        </w:tc>
        <w:tc>
          <w:tcPr>
            <w:tcW w:w="2506" w:type="dxa"/>
          </w:tcPr>
          <w:p w14:paraId="2AD880B9" w14:textId="08AE852F" w:rsidR="00BC659C" w:rsidRDefault="00BC659C" w:rsidP="00A206AE">
            <w:pPr>
              <w:pStyle w:val="TAL"/>
            </w:pPr>
            <w:r>
              <w:t>1) For both NR CA UE</w:t>
            </w:r>
            <w:ins w:id="77" w:author="NTT DOCOMO, INC." w:date="2019-05-21T14:33:00Z">
              <w:r w:rsidR="00B57225">
                <w:t>,</w:t>
              </w:r>
            </w:ins>
            <w:r>
              <w:t xml:space="preserve"> </w:t>
            </w:r>
            <w:del w:id="78" w:author="NTT DOCOMO, INC." w:date="2019-05-21T14:33:00Z">
              <w:r w:rsidDel="00B57225">
                <w:delText xml:space="preserve">and </w:delText>
              </w:r>
            </w:del>
            <w:r>
              <w:t>EN-DC</w:t>
            </w:r>
            <w:ins w:id="79" w:author="NTT DOCOMO, INC." w:date="2019-05-21T14:33:00Z">
              <w:r w:rsidR="00B57225">
                <w:t>/NE-DC</w:t>
              </w:r>
            </w:ins>
            <w:r>
              <w:t xml:space="preserve"> UE</w:t>
            </w:r>
            <w:ins w:id="80" w:author="NTT DOCOMO, INC." w:date="2019-05-21T14:34:00Z">
              <w:r w:rsidR="00B57225">
                <w:t xml:space="preserve"> and NR-DC UEs</w:t>
              </w:r>
            </w:ins>
            <w:r>
              <w:t>, same numerology between DL and UL per carrier for data/control channel at a given time</w:t>
            </w:r>
          </w:p>
          <w:p w14:paraId="4ECF1525" w14:textId="6C7200CF" w:rsidR="00BC659C" w:rsidRDefault="00BC659C" w:rsidP="00A206AE">
            <w:pPr>
              <w:pStyle w:val="TAL"/>
            </w:pPr>
            <w:r>
              <w:t>2) For both NR CA UE and EN-DC</w:t>
            </w:r>
            <w:ins w:id="81" w:author="NTT DOCOMO, INC." w:date="2019-05-21T14:33:00Z">
              <w:r w:rsidR="00B57225">
                <w:t>/NE-DC</w:t>
              </w:r>
            </w:ins>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rPr>
                <w:ins w:id="82" w:author="NTT DOCOMO, INC." w:date="2019-05-21T13:42:00Z"/>
              </w:rPr>
            </w:pPr>
            <w:r>
              <w:t>3-2) For EN-DC</w:t>
            </w:r>
            <w:ins w:id="83" w:author="NTT DOCOMO, INC." w:date="2019-05-21T13:40:00Z">
              <w:r w:rsidR="00CB1135">
                <w:t>/NE-DC</w:t>
              </w:r>
            </w:ins>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ins w:id="84" w:author="NTT DOCOMO, INC." w:date="2019-05-21T13:42:00Z">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ins w:id="85" w:author="NTT DOCOMO, INC." w:date="2019-05-21T17:35:00Z">
              <w:r w:rsidR="009F5F5E">
                <w:rPr>
                  <w:i/>
                </w:rPr>
                <w:t>SmallerSCS</w:t>
              </w:r>
            </w:ins>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rPr>
                <w:ins w:id="86" w:author="NTT DOCOMO, INC." w:date="2019-05-21T13:44:00Z"/>
              </w:rPr>
            </w:pPr>
            <w:ins w:id="87" w:author="NTT DOCOMO, INC." w:date="2019-05-21T13:44:00Z">
              <w:r>
                <w:t xml:space="preserve">The terminologies ‘UL’ and ‘carrier’ in this FG do not refer to ‘SUL’. </w:t>
              </w:r>
            </w:ins>
          </w:p>
          <w:p w14:paraId="36F8CAEC" w14:textId="77777777" w:rsidR="00395EF9" w:rsidRDefault="00395EF9" w:rsidP="00395EF9">
            <w:pPr>
              <w:pStyle w:val="TAL"/>
              <w:rPr>
                <w:ins w:id="88" w:author="NTT DOCOMO, INC." w:date="2019-05-21T13:44:00Z"/>
              </w:rPr>
            </w:pPr>
          </w:p>
          <w:p w14:paraId="018D8A98" w14:textId="77777777" w:rsidR="00395EF9" w:rsidRDefault="00395EF9" w:rsidP="00395EF9">
            <w:pPr>
              <w:pStyle w:val="TAL"/>
              <w:rPr>
                <w:ins w:id="89" w:author="NTT DOCOMO, INC." w:date="2019-05-21T13:44:00Z"/>
              </w:rPr>
            </w:pPr>
            <w:ins w:id="90" w:author="NTT DOCOMO, INC." w:date="2019-05-21T13:44:00Z">
              <w:r>
                <w:t>NR PUCCH is sent on a carrier with SCS not larger than SCS of any DL carriers corresponding to the NR PUCCH group.</w:t>
              </w:r>
            </w:ins>
          </w:p>
          <w:p w14:paraId="2E0A87F1" w14:textId="77777777" w:rsidR="00395EF9" w:rsidRDefault="00395EF9" w:rsidP="00395EF9">
            <w:pPr>
              <w:pStyle w:val="TAL"/>
              <w:rPr>
                <w:ins w:id="91" w:author="NTT DOCOMO, INC." w:date="2019-05-21T13:44:00Z"/>
              </w:rPr>
            </w:pPr>
          </w:p>
          <w:p w14:paraId="4D29E72B" w14:textId="650DEE29" w:rsidR="00BC659C" w:rsidRPr="00A34E76" w:rsidRDefault="00395EF9" w:rsidP="00395EF9">
            <w:pPr>
              <w:pStyle w:val="TAL"/>
            </w:pPr>
            <w:ins w:id="92" w:author="NTT DOCOMO, INC." w:date="2019-05-21T13:44:00Z">
              <w:r>
                <w:t>The case with PUCCH on UL carrier with different numerologies within SCG is not supported for NR-DC.</w:t>
              </w:r>
            </w:ins>
            <w:del w:id="93" w:author="NTT DOCOMO, INC." w:date="2019-05-21T13:44:00Z">
              <w:r w:rsidR="00BC659C" w:rsidRPr="00A206AE" w:rsidDel="00395EF9">
                <w:delText>The terminologies ‘UL’ and ‘carrier’ in the components in this FG do not refer to ‘SUL’. The case with PUCCH on UL carrier with larger SCS than other UL carrier is not supported.</w:delText>
              </w:r>
            </w:del>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rPr>
          <w:ins w:id="94" w:author="NTT DOCOMO, INC." w:date="2019-05-21T13:45:00Z"/>
        </w:trPr>
        <w:tc>
          <w:tcPr>
            <w:tcW w:w="1677" w:type="dxa"/>
            <w:vMerge/>
          </w:tcPr>
          <w:p w14:paraId="6166E65F" w14:textId="77777777" w:rsidR="007B7021" w:rsidRDefault="007B7021" w:rsidP="00B667C0">
            <w:pPr>
              <w:pStyle w:val="TAL"/>
              <w:rPr>
                <w:ins w:id="95" w:author="NTT DOCOMO, INC." w:date="2019-05-21T13:45:00Z"/>
              </w:rPr>
            </w:pPr>
          </w:p>
        </w:tc>
        <w:tc>
          <w:tcPr>
            <w:tcW w:w="820" w:type="dxa"/>
          </w:tcPr>
          <w:p w14:paraId="43A0C2D9" w14:textId="0A948E0C" w:rsidR="007B7021" w:rsidRDefault="007B7021" w:rsidP="00B667C0">
            <w:pPr>
              <w:pStyle w:val="TAL"/>
              <w:rPr>
                <w:ins w:id="96" w:author="NTT DOCOMO, INC." w:date="2019-05-21T13:45:00Z"/>
                <w:lang w:eastAsia="ja-JP"/>
              </w:rPr>
            </w:pPr>
            <w:ins w:id="97" w:author="NTT DOCOMO, INC." w:date="2019-05-21T13:45:00Z">
              <w:r>
                <w:rPr>
                  <w:rFonts w:hint="eastAsia"/>
                  <w:lang w:eastAsia="ja-JP"/>
                </w:rPr>
                <w:t>6-</w:t>
              </w:r>
              <w:r>
                <w:rPr>
                  <w:lang w:eastAsia="ja-JP"/>
                </w:rPr>
                <w:t>9a</w:t>
              </w:r>
            </w:ins>
          </w:p>
        </w:tc>
        <w:tc>
          <w:tcPr>
            <w:tcW w:w="1957" w:type="dxa"/>
          </w:tcPr>
          <w:p w14:paraId="095FCDBC" w14:textId="6077ABF8" w:rsidR="007B7021" w:rsidRPr="009171C9" w:rsidRDefault="002D5239" w:rsidP="00B667C0">
            <w:pPr>
              <w:pStyle w:val="TAL"/>
              <w:rPr>
                <w:ins w:id="98" w:author="NTT DOCOMO, INC." w:date="2019-05-21T13:45:00Z"/>
              </w:rPr>
            </w:pPr>
            <w:ins w:id="99" w:author="NTT DOCOMO, INC." w:date="2019-05-21T13:46:00Z">
              <w:r w:rsidRPr="002D5239">
                <w:t>Different numerologies across NR carriers within the same NR PUCCH group, with PUCCH on a carrier of larger SCS</w:t>
              </w:r>
            </w:ins>
          </w:p>
        </w:tc>
        <w:tc>
          <w:tcPr>
            <w:tcW w:w="2506" w:type="dxa"/>
          </w:tcPr>
          <w:p w14:paraId="29B6A2CD" w14:textId="77777777" w:rsidR="007A7B5D" w:rsidRDefault="007A7B5D" w:rsidP="007A7B5D">
            <w:pPr>
              <w:pStyle w:val="TAL"/>
              <w:rPr>
                <w:ins w:id="100" w:author="NTT DOCOMO, INC." w:date="2019-05-21T13:48:00Z"/>
              </w:rPr>
            </w:pPr>
            <w:ins w:id="101" w:author="NTT DOCOMO, INC." w:date="2019-05-21T13:48:00Z">
              <w:r>
                <w:t>1) For both NR CA UE, EN-DC/NE-DC UE and NR DC UEs, same numerology between DL and UL per carrier for data/control channel at a given time</w:t>
              </w:r>
            </w:ins>
          </w:p>
          <w:p w14:paraId="5E905C6D" w14:textId="77777777" w:rsidR="007A7B5D" w:rsidRDefault="007A7B5D" w:rsidP="007A7B5D">
            <w:pPr>
              <w:pStyle w:val="TAL"/>
              <w:rPr>
                <w:ins w:id="102" w:author="NTT DOCOMO, INC." w:date="2019-05-21T13:48:00Z"/>
              </w:rPr>
            </w:pPr>
            <w:ins w:id="103" w:author="NTT DOCOMO, INC." w:date="2019-05-21T13:48:00Z">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ins>
          </w:p>
          <w:p w14:paraId="6336A626" w14:textId="77777777" w:rsidR="007A7B5D" w:rsidRDefault="007A7B5D" w:rsidP="007A7B5D">
            <w:pPr>
              <w:pStyle w:val="TAL"/>
              <w:rPr>
                <w:ins w:id="104" w:author="NTT DOCOMO, INC." w:date="2019-05-21T13:48:00Z"/>
              </w:rPr>
            </w:pPr>
            <w:ins w:id="105" w:author="NTT DOCOMO, INC." w:date="2019-05-21T13:48:00Z">
              <w:r>
                <w:t>3-1) For NR CA UE with two NR PUCCH groups, different numerologies across NR carriers up to two different numerologies within the same NR PUCCH group wherein NR PUCCH is sent on the carrier with larger SCS for data/control channel at a given time</w:t>
              </w:r>
            </w:ins>
          </w:p>
          <w:p w14:paraId="4290F6DE" w14:textId="77777777" w:rsidR="007A7B5D" w:rsidRDefault="007A7B5D" w:rsidP="007A7B5D">
            <w:pPr>
              <w:pStyle w:val="TAL"/>
              <w:rPr>
                <w:ins w:id="106" w:author="NTT DOCOMO, INC." w:date="2019-05-21T13:48:00Z"/>
              </w:rPr>
            </w:pPr>
            <w:ins w:id="107" w:author="NTT DOCOMO, INC." w:date="2019-05-21T13:48:00Z">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ins>
          </w:p>
          <w:p w14:paraId="3B64630A" w14:textId="4E5B6E2D" w:rsidR="007B7021" w:rsidRPr="009171C9" w:rsidRDefault="007A7B5D" w:rsidP="007A7B5D">
            <w:pPr>
              <w:pStyle w:val="TAL"/>
              <w:rPr>
                <w:ins w:id="108" w:author="NTT DOCOMO, INC." w:date="2019-05-21T13:45:00Z"/>
              </w:rPr>
            </w:pPr>
            <w:ins w:id="109" w:author="NTT DOCOMO, INC." w:date="2019-05-21T13:48:00Z">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ins>
          </w:p>
        </w:tc>
        <w:tc>
          <w:tcPr>
            <w:tcW w:w="1328" w:type="dxa"/>
          </w:tcPr>
          <w:p w14:paraId="153843E3" w14:textId="04F91CC7" w:rsidR="007B7021" w:rsidRDefault="00D65442" w:rsidP="00B667C0">
            <w:pPr>
              <w:pStyle w:val="TAL"/>
              <w:rPr>
                <w:ins w:id="110" w:author="NTT DOCOMO, INC." w:date="2019-05-21T13:45:00Z"/>
                <w:lang w:eastAsia="ja-JP"/>
              </w:rPr>
            </w:pPr>
            <w:ins w:id="111" w:author="NTT DOCOMO, INC." w:date="2019-05-21T13:47:00Z">
              <w:r>
                <w:rPr>
                  <w:rFonts w:hint="eastAsia"/>
                  <w:lang w:eastAsia="ja-JP"/>
                </w:rPr>
                <w:t>6-</w:t>
              </w:r>
              <w:r>
                <w:rPr>
                  <w:lang w:eastAsia="ja-JP"/>
                </w:rPr>
                <w:t>5</w:t>
              </w:r>
            </w:ins>
          </w:p>
        </w:tc>
        <w:tc>
          <w:tcPr>
            <w:tcW w:w="3388" w:type="dxa"/>
          </w:tcPr>
          <w:p w14:paraId="2A91195B" w14:textId="19B86C1C" w:rsidR="007B7021" w:rsidRPr="00EE11E4" w:rsidRDefault="005F6351" w:rsidP="00B667C0">
            <w:pPr>
              <w:pStyle w:val="TAL"/>
              <w:rPr>
                <w:ins w:id="112" w:author="NTT DOCOMO, INC." w:date="2019-05-21T13:45:00Z"/>
                <w:i/>
              </w:rPr>
            </w:pPr>
            <w:ins w:id="113" w:author="NTT DOCOMO, INC." w:date="2019-05-21T14:59:00Z">
              <w:r w:rsidRPr="00F67174">
                <w:rPr>
                  <w:i/>
                </w:rPr>
                <w:t>diffNumerologyWithinPUCCH-Group</w:t>
              </w:r>
            </w:ins>
            <w:ins w:id="114" w:author="NTT DOCOMO, INC." w:date="2019-05-21T17:36:00Z">
              <w:r w:rsidR="000363DA">
                <w:rPr>
                  <w:i/>
                </w:rPr>
                <w:t>LargerSCS</w:t>
              </w:r>
            </w:ins>
          </w:p>
        </w:tc>
        <w:tc>
          <w:tcPr>
            <w:tcW w:w="2988" w:type="dxa"/>
          </w:tcPr>
          <w:p w14:paraId="1B869340" w14:textId="7A019588" w:rsidR="007B7021" w:rsidRPr="00EE11E4" w:rsidRDefault="00F43B83" w:rsidP="00B667C0">
            <w:pPr>
              <w:pStyle w:val="TAL"/>
              <w:rPr>
                <w:ins w:id="115" w:author="NTT DOCOMO, INC." w:date="2019-05-21T13:45:00Z"/>
                <w:i/>
                <w:lang w:eastAsia="ja-JP"/>
              </w:rPr>
            </w:pPr>
            <w:ins w:id="116" w:author="NTT DOCOMO, INC." w:date="2019-05-21T14:23:00Z">
              <w:r w:rsidRPr="00AD0431">
                <w:rPr>
                  <w:i/>
                </w:rPr>
                <w:t>CA-ParametersNR</w:t>
              </w:r>
            </w:ins>
            <w:ins w:id="117" w:author="NTT DOCOMO, INC." w:date="2019-05-22T11:47:00Z">
              <w:r w:rsidR="00C94657">
                <w:rPr>
                  <w:i/>
                </w:rPr>
                <w:t>-v1560</w:t>
              </w:r>
            </w:ins>
          </w:p>
        </w:tc>
        <w:tc>
          <w:tcPr>
            <w:tcW w:w="1416" w:type="dxa"/>
          </w:tcPr>
          <w:p w14:paraId="14CBB3E7" w14:textId="620FDCFB" w:rsidR="007B7021" w:rsidRDefault="00073C76" w:rsidP="00B667C0">
            <w:pPr>
              <w:pStyle w:val="TAL"/>
              <w:rPr>
                <w:ins w:id="118" w:author="NTT DOCOMO, INC." w:date="2019-05-21T13:45:00Z"/>
                <w:lang w:eastAsia="ja-JP"/>
              </w:rPr>
            </w:pPr>
            <w:ins w:id="119" w:author="NTT DOCOMO, INC." w:date="2019-05-21T13:46:00Z">
              <w:r>
                <w:rPr>
                  <w:rFonts w:hint="eastAsia"/>
                  <w:lang w:eastAsia="ja-JP"/>
                </w:rPr>
                <w:t>n/a</w:t>
              </w:r>
            </w:ins>
          </w:p>
        </w:tc>
        <w:tc>
          <w:tcPr>
            <w:tcW w:w="1416" w:type="dxa"/>
          </w:tcPr>
          <w:p w14:paraId="65C15A7D" w14:textId="7772509F" w:rsidR="007B7021" w:rsidRDefault="00073C76" w:rsidP="00B667C0">
            <w:pPr>
              <w:pStyle w:val="TAL"/>
              <w:rPr>
                <w:ins w:id="120" w:author="NTT DOCOMO, INC." w:date="2019-05-21T13:45:00Z"/>
                <w:lang w:eastAsia="ja-JP"/>
              </w:rPr>
            </w:pPr>
            <w:ins w:id="121" w:author="NTT DOCOMO, INC." w:date="2019-05-21T13:46:00Z">
              <w:r>
                <w:rPr>
                  <w:rFonts w:hint="eastAsia"/>
                  <w:lang w:eastAsia="ja-JP"/>
                </w:rPr>
                <w:t>n/a</w:t>
              </w:r>
            </w:ins>
          </w:p>
        </w:tc>
        <w:tc>
          <w:tcPr>
            <w:tcW w:w="1840" w:type="dxa"/>
          </w:tcPr>
          <w:p w14:paraId="36084222" w14:textId="79EC6930" w:rsidR="006E7854" w:rsidRDefault="006E7854" w:rsidP="006E7854">
            <w:pPr>
              <w:pStyle w:val="TAL"/>
              <w:rPr>
                <w:ins w:id="122" w:author="NTT DOCOMO, INC." w:date="2019-05-21T13:47:00Z"/>
              </w:rPr>
            </w:pPr>
            <w:ins w:id="123" w:author="NTT DOCOMO, INC." w:date="2019-05-21T13:47:00Z">
              <w:r>
                <w:t>The terminologies ‘UL’ and ‘carrier’ in this FG do not refer to ‘SUL’.</w:t>
              </w:r>
            </w:ins>
          </w:p>
          <w:p w14:paraId="75DDECA3" w14:textId="77777777" w:rsidR="006E7854" w:rsidRDefault="006E7854" w:rsidP="006E7854">
            <w:pPr>
              <w:pStyle w:val="TAL"/>
              <w:rPr>
                <w:ins w:id="124" w:author="NTT DOCOMO, INC." w:date="2019-05-21T13:47:00Z"/>
              </w:rPr>
            </w:pPr>
          </w:p>
          <w:p w14:paraId="5DCC24B2" w14:textId="77777777" w:rsidR="006E7854" w:rsidRDefault="006E7854" w:rsidP="006E7854">
            <w:pPr>
              <w:pStyle w:val="TAL"/>
              <w:rPr>
                <w:ins w:id="125" w:author="NTT DOCOMO, INC." w:date="2019-05-21T13:47:00Z"/>
              </w:rPr>
            </w:pPr>
            <w:ins w:id="126" w:author="NTT DOCOMO, INC." w:date="2019-05-21T13:47:00Z">
              <w:r>
                <w:t>NR PUCCH is sent on a carrier with SCS not smaller than SCS of any DL carriers corresponding to the NR PUCCH group.</w:t>
              </w:r>
            </w:ins>
          </w:p>
          <w:p w14:paraId="7BA8A7B0" w14:textId="77777777" w:rsidR="006E7854" w:rsidRDefault="006E7854" w:rsidP="006E7854">
            <w:pPr>
              <w:pStyle w:val="TAL"/>
              <w:rPr>
                <w:ins w:id="127" w:author="NTT DOCOMO, INC." w:date="2019-05-21T13:47:00Z"/>
              </w:rPr>
            </w:pPr>
          </w:p>
          <w:p w14:paraId="45B968BE" w14:textId="103601C7" w:rsidR="007B7021" w:rsidRPr="00A34E76" w:rsidRDefault="006E7854" w:rsidP="006E7854">
            <w:pPr>
              <w:pStyle w:val="TAL"/>
              <w:rPr>
                <w:ins w:id="128" w:author="NTT DOCOMO, INC." w:date="2019-05-21T13:45:00Z"/>
              </w:rPr>
            </w:pPr>
            <w:ins w:id="129" w:author="NTT DOCOMO, INC." w:date="2019-05-21T13:47:00Z">
              <w:r>
                <w:t>The case with PUCCH on UL carrier with different numerologies within SCG is not supported for NR-DC.</w:t>
              </w:r>
            </w:ins>
          </w:p>
        </w:tc>
        <w:tc>
          <w:tcPr>
            <w:tcW w:w="1907" w:type="dxa"/>
          </w:tcPr>
          <w:p w14:paraId="74F41A1C" w14:textId="0FBACF08" w:rsidR="007B7021" w:rsidRPr="00A34E76" w:rsidRDefault="00073C76" w:rsidP="00B667C0">
            <w:pPr>
              <w:pStyle w:val="TAL"/>
              <w:rPr>
                <w:ins w:id="130" w:author="NTT DOCOMO, INC." w:date="2019-05-21T13:45:00Z"/>
                <w:lang w:eastAsia="ja-JP"/>
              </w:rPr>
            </w:pPr>
            <w:ins w:id="131" w:author="NTT DOCOMO, INC." w:date="2019-05-21T13:46:00Z">
              <w:r>
                <w:rPr>
                  <w:rFonts w:hint="eastAsia"/>
                  <w:lang w:eastAsia="ja-JP"/>
                </w:rPr>
                <w:t>Op</w:t>
              </w:r>
              <w:r>
                <w:rPr>
                  <w:lang w:eastAsia="ja-JP"/>
                </w:rPr>
                <w:t>tional with capability signalling</w:t>
              </w:r>
            </w:ins>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ins w:id="132" w:author="NTT DOCOMO, INC." w:date="2019-05-22T12:02:00Z">
              <w:r w:rsidR="00937BC6">
                <w:rPr>
                  <w:i/>
                </w:rPr>
                <w:t>-v1540</w:t>
              </w:r>
            </w:ins>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30F70BEC" w:rsidR="00BC659C" w:rsidRPr="00BD7A43" w:rsidRDefault="00BC659C" w:rsidP="00F27972">
            <w:pPr>
              <w:pStyle w:val="TAL"/>
              <w:rPr>
                <w:i/>
                <w:lang w:eastAsia="ja-JP"/>
                <w:rPrChange w:id="133" w:author="NTT DOCOMO, INC." w:date="2019-05-21T11:27:00Z">
                  <w:rPr>
                    <w:highlight w:val="magenta"/>
                    <w:lang w:eastAsia="ja-JP"/>
                  </w:rPr>
                </w:rPrChange>
              </w:rPr>
            </w:pPr>
            <w:del w:id="134" w:author="NTT DOCOMO, INC." w:date="2019-05-21T11:27:00Z">
              <w:r w:rsidRPr="00BD7A43" w:rsidDel="00BD7A43">
                <w:rPr>
                  <w:i/>
                  <w:lang w:eastAsia="ja-JP"/>
                  <w:rPrChange w:id="135" w:author="NTT DOCOMO, INC." w:date="2019-05-21T11:27:00Z">
                    <w:rPr>
                      <w:highlight w:val="magenta"/>
                      <w:lang w:eastAsia="ja-JP"/>
                    </w:rPr>
                  </w:rPrChange>
                </w:rPr>
                <w:delText>TBD</w:delText>
              </w:r>
            </w:del>
            <w:ins w:id="136" w:author="NTT DOCOMO, INC." w:date="2019-05-24T19:10:00Z">
              <w:r w:rsidR="0090463D" w:rsidRPr="0090463D">
                <w:rPr>
                  <w:i/>
                  <w:lang w:eastAsia="ja-JP"/>
                </w:rPr>
                <w:t>nrdc-Parameters</w:t>
              </w:r>
            </w:ins>
          </w:p>
        </w:tc>
        <w:tc>
          <w:tcPr>
            <w:tcW w:w="2988" w:type="dxa"/>
          </w:tcPr>
          <w:p w14:paraId="122FAFDE" w14:textId="401761E6" w:rsidR="00BC659C" w:rsidRPr="00BD7A43" w:rsidRDefault="00BC659C" w:rsidP="00F27972">
            <w:pPr>
              <w:pStyle w:val="TAL"/>
              <w:rPr>
                <w:i/>
                <w:lang w:eastAsia="ja-JP"/>
                <w:rPrChange w:id="137" w:author="NTT DOCOMO, INC." w:date="2019-05-21T11:28:00Z">
                  <w:rPr>
                    <w:highlight w:val="magenta"/>
                    <w:lang w:eastAsia="ja-JP"/>
                  </w:rPr>
                </w:rPrChange>
              </w:rPr>
            </w:pPr>
            <w:del w:id="138" w:author="NTT DOCOMO, INC." w:date="2019-05-21T11:28:00Z">
              <w:r w:rsidRPr="00BD7A43" w:rsidDel="00BD7A43">
                <w:rPr>
                  <w:i/>
                  <w:lang w:eastAsia="ja-JP"/>
                  <w:rPrChange w:id="139" w:author="NTT DOCOMO, INC." w:date="2019-05-21T11:28:00Z">
                    <w:rPr>
                      <w:highlight w:val="magenta"/>
                      <w:lang w:eastAsia="ja-JP"/>
                    </w:rPr>
                  </w:rPrChange>
                </w:rPr>
                <w:delText>TBD</w:delText>
              </w:r>
            </w:del>
            <w:ins w:id="140" w:author="NTT DOCOMO, INC." w:date="2019-05-21T11:28:00Z">
              <w:r w:rsidR="00BD7A43" w:rsidRPr="00BD7A43">
                <w:rPr>
                  <w:i/>
                  <w:lang w:eastAsia="ja-JP"/>
                  <w:rPrChange w:id="141" w:author="NTT DOCOMO, INC." w:date="2019-05-21T11:28:00Z">
                    <w:rPr>
                      <w:lang w:eastAsia="ja-JP"/>
                    </w:rPr>
                  </w:rPrChange>
                </w:rPr>
                <w:t>BandCombination</w:t>
              </w:r>
            </w:ins>
            <w:ins w:id="142" w:author="NTT DOCOMO, INC." w:date="2019-05-24T19:10:00Z">
              <w:r w:rsidR="00B80D29">
                <w:rPr>
                  <w:i/>
                  <w:lang w:eastAsia="ja-JP"/>
                </w:rPr>
                <w:t>-v15</w:t>
              </w:r>
            </w:ins>
            <w:ins w:id="143" w:author="NTT DOCOMO, INC." w:date="2019-05-24T19:11:00Z">
              <w:r w:rsidR="00B80D29">
                <w:rPr>
                  <w:i/>
                  <w:lang w:eastAsia="ja-JP"/>
                </w:rPr>
                <w:t>60</w:t>
              </w:r>
            </w:ins>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rPr>
                <w:ins w:id="144" w:author="NTT DOCOMO, INC." w:date="2019-05-21T14:11:00Z"/>
              </w:rPr>
            </w:pPr>
            <w:ins w:id="145" w:author="NTT DOCOMO, INC." w:date="2019-05-21T13:51:00Z">
              <w:r w:rsidRPr="00CD09EC">
                <w:rPr>
                  <w:i/>
                  <w:rPrChange w:id="146" w:author="NTT DOCOMO, INC." w:date="2019-05-21T13:51:00Z">
                    <w:rPr/>
                  </w:rPrChange>
                </w:rPr>
                <w:t>pdcch-BlindDetectionMCG-UE</w:t>
              </w:r>
              <w:r w:rsidRPr="00CD09EC">
                <w:t xml:space="preserve"> and </w:t>
              </w:r>
              <w:r w:rsidRPr="00CD09EC">
                <w:rPr>
                  <w:i/>
                  <w:rPrChange w:id="147" w:author="NTT DOCOMO, INC." w:date="2019-05-21T13:51:00Z">
                    <w:rPr/>
                  </w:rPrChange>
                </w:rPr>
                <w:t>pdcch-BlindDetectionSCG-UE</w:t>
              </w:r>
              <w:r w:rsidRPr="00CD09EC">
                <w:t xml:space="preserve"> are per UE capability signalling.</w:t>
              </w:r>
            </w:ins>
          </w:p>
          <w:p w14:paraId="78DB0F85" w14:textId="4E6EFE3A" w:rsidR="00E329FE" w:rsidRDefault="00E329FE" w:rsidP="00E329FE">
            <w:pPr>
              <w:pStyle w:val="TAL"/>
              <w:rPr>
                <w:ins w:id="148" w:author="NTT DOCOMO, INC." w:date="2019-05-21T14:12:00Z"/>
              </w:rPr>
            </w:pPr>
          </w:p>
          <w:p w14:paraId="06EF4B32" w14:textId="77777777" w:rsidR="00E329FE" w:rsidRDefault="00E329FE" w:rsidP="00E329FE">
            <w:pPr>
              <w:pStyle w:val="TAL"/>
              <w:rPr>
                <w:ins w:id="149" w:author="NTT DOCOMO, INC." w:date="2019-05-21T14:12:00Z"/>
              </w:rPr>
            </w:pPr>
            <w:ins w:id="150" w:author="NTT DOCOMO, INC." w:date="2019-05-21T14:12:00Z">
              <w:r>
                <w:t xml:space="preserve">The value range of </w:t>
              </w:r>
              <w:r w:rsidRPr="00E329FE">
                <w:rPr>
                  <w:i/>
                  <w:rPrChange w:id="151" w:author="NTT DOCOMO, INC." w:date="2019-05-21T14:12:00Z">
                    <w:rPr/>
                  </w:rPrChange>
                </w:rPr>
                <w:t>pdcch-BlindDetectionMCG-UE</w:t>
              </w:r>
              <w:r>
                <w:t xml:space="preserve"> and </w:t>
              </w:r>
              <w:r w:rsidRPr="00E329FE">
                <w:rPr>
                  <w:i/>
                  <w:rPrChange w:id="152" w:author="NTT DOCOMO, INC." w:date="2019-05-21T14:12:00Z">
                    <w:rPr/>
                  </w:rPrChange>
                </w:rPr>
                <w:t>pdcch-BlindDetectionSCG-UE</w:t>
              </w:r>
              <w:r>
                <w:t xml:space="preserve"> is </w:t>
              </w:r>
            </w:ins>
          </w:p>
          <w:p w14:paraId="2524639B" w14:textId="77777777" w:rsidR="00E329FE" w:rsidRDefault="00E329FE" w:rsidP="00E329FE">
            <w:pPr>
              <w:pStyle w:val="TAL"/>
              <w:rPr>
                <w:ins w:id="153" w:author="NTT DOCOMO, INC." w:date="2019-05-21T14:12:00Z"/>
              </w:rPr>
            </w:pPr>
            <w:ins w:id="154" w:author="NTT DOCOMO, INC." w:date="2019-05-21T14:12:00Z">
              <w:r>
                <w:t>-</w:t>
              </w:r>
              <w:r>
                <w:tab/>
                <w:t xml:space="preserve">[1, …, </w:t>
              </w:r>
              <w:r w:rsidRPr="00E329FE">
                <w:rPr>
                  <w:i/>
                  <w:rPrChange w:id="155" w:author="NTT DOCOMO, INC." w:date="2019-05-21T14:13:00Z">
                    <w:rPr/>
                  </w:rPrChange>
                </w:rPr>
                <w:t>pdcch-BlindDetectionCA</w:t>
              </w:r>
              <w:r>
                <w:t xml:space="preserve">-1] and </w:t>
              </w:r>
              <w:r w:rsidRPr="00E329FE">
                <w:rPr>
                  <w:i/>
                  <w:rPrChange w:id="156" w:author="NTT DOCOMO, INC." w:date="2019-05-21T14:13:00Z">
                    <w:rPr/>
                  </w:rPrChange>
                </w:rPr>
                <w:t>pdcch-BlindDetectionMCG-UE</w:t>
              </w:r>
              <w:r>
                <w:t xml:space="preserve"> + </w:t>
              </w:r>
              <w:r w:rsidRPr="00E329FE">
                <w:rPr>
                  <w:i/>
                  <w:rPrChange w:id="157" w:author="NTT DOCOMO, INC." w:date="2019-05-21T14:13:00Z">
                    <w:rPr/>
                  </w:rPrChange>
                </w:rPr>
                <w:t>pdcch-BlindDetectionSCG-UE</w:t>
              </w:r>
              <w:r>
                <w:t xml:space="preserve"> &gt;= </w:t>
              </w:r>
              <w:r w:rsidRPr="00E329FE">
                <w:rPr>
                  <w:i/>
                  <w:rPrChange w:id="158" w:author="NTT DOCOMO, INC." w:date="2019-05-21T14:13:00Z">
                    <w:rPr/>
                  </w:rPrChange>
                </w:rPr>
                <w:t>pdcch-BlindDetectionCA</w:t>
              </w:r>
              <w:r>
                <w:t xml:space="preserve"> if the UE reports </w:t>
              </w:r>
              <w:r w:rsidRPr="00E329FE">
                <w:rPr>
                  <w:i/>
                  <w:rPrChange w:id="159" w:author="NTT DOCOMO, INC." w:date="2019-05-21T14:13:00Z">
                    <w:rPr/>
                  </w:rPrChange>
                </w:rPr>
                <w:t>pdcch-BlindDetectionCA</w:t>
              </w:r>
              <w:r>
                <w:t>, and</w:t>
              </w:r>
            </w:ins>
          </w:p>
          <w:p w14:paraId="000DEBC2" w14:textId="77777777" w:rsidR="00E329FE" w:rsidRDefault="00E329FE" w:rsidP="00E329FE">
            <w:pPr>
              <w:pStyle w:val="TAL"/>
              <w:rPr>
                <w:ins w:id="160" w:author="NTT DOCOMO, INC." w:date="2019-05-21T14:12:00Z"/>
              </w:rPr>
            </w:pPr>
            <w:ins w:id="161" w:author="NTT DOCOMO, INC." w:date="2019-05-21T14:12:00Z">
              <w:r>
                <w:t>-</w:t>
              </w:r>
              <w:r>
                <w:tab/>
                <w:t xml:space="preserve">[1, 2, 3] and </w:t>
              </w:r>
              <w:r w:rsidRPr="00E329FE">
                <w:rPr>
                  <w:i/>
                  <w:rPrChange w:id="162" w:author="NTT DOCOMO, INC." w:date="2019-05-21T14:13:00Z">
                    <w:rPr/>
                  </w:rPrChange>
                </w:rPr>
                <w:t>pdcch-BlindDetectionMCG-UE</w:t>
              </w:r>
              <w:r>
                <w:t xml:space="preserve"> + </w:t>
              </w:r>
              <w:r w:rsidRPr="00E329FE">
                <w:rPr>
                  <w:i/>
                  <w:rPrChange w:id="163" w:author="NTT DOCOMO, INC." w:date="2019-05-21T14:13:00Z">
                    <w:rPr/>
                  </w:rPrChange>
                </w:rPr>
                <w:t>pdcch-BlindDetectionSCG-UE</w:t>
              </w:r>
              <w:r>
                <w:t xml:space="preserve"> &gt;= the maximum number of DL serving cells over CGs that UE can support if the UE does not report </w:t>
              </w:r>
              <w:r w:rsidRPr="00E329FE">
                <w:rPr>
                  <w:i/>
                  <w:rPrChange w:id="164" w:author="NTT DOCOMO, INC." w:date="2019-05-21T14:13:00Z">
                    <w:rPr/>
                  </w:rPrChange>
                </w:rPr>
                <w:t>pdcch-BlindDetectionCA</w:t>
              </w:r>
              <w:r>
                <w:t>.</w:t>
              </w:r>
            </w:ins>
          </w:p>
          <w:p w14:paraId="311A18AA" w14:textId="77777777" w:rsidR="00E329FE" w:rsidRDefault="00E329FE" w:rsidP="00E329FE">
            <w:pPr>
              <w:pStyle w:val="TAL"/>
              <w:rPr>
                <w:ins w:id="165" w:author="NTT DOCOMO, INC." w:date="2019-05-21T14:12:00Z"/>
              </w:rPr>
            </w:pPr>
          </w:p>
          <w:p w14:paraId="51310B86" w14:textId="77777777" w:rsidR="00E329FE" w:rsidRDefault="00E329FE" w:rsidP="00E329FE">
            <w:pPr>
              <w:pStyle w:val="TAL"/>
              <w:rPr>
                <w:ins w:id="166" w:author="NTT DOCOMO, INC." w:date="2019-05-21T14:12:00Z"/>
              </w:rPr>
            </w:pPr>
            <w:ins w:id="167" w:author="NTT DOCOMO, INC." w:date="2019-05-21T14:12:00Z">
              <w:r>
                <w:t xml:space="preserve">If the UE does not report </w:t>
              </w:r>
              <w:r w:rsidRPr="00E329FE">
                <w:rPr>
                  <w:i/>
                  <w:rPrChange w:id="168" w:author="NTT DOCOMO, INC." w:date="2019-05-21T14:14:00Z">
                    <w:rPr/>
                  </w:rPrChange>
                </w:rPr>
                <w:t>pdcch-BlindDetectionMCG-UE</w:t>
              </w:r>
              <w:r>
                <w:t xml:space="preserve"> and </w:t>
              </w:r>
              <w:r w:rsidRPr="00E329FE">
                <w:rPr>
                  <w:i/>
                  <w:rPrChange w:id="169" w:author="NTT DOCOMO, INC." w:date="2019-05-21T14:14:00Z">
                    <w:rPr/>
                  </w:rPrChange>
                </w:rPr>
                <w:t>pdcch-BlindDetectionSCG-UE</w:t>
              </w:r>
              <w:r>
                <w:t xml:space="preserve">, </w:t>
              </w:r>
            </w:ins>
          </w:p>
          <w:p w14:paraId="6193EC05" w14:textId="77777777" w:rsidR="00E329FE" w:rsidRDefault="00E329FE" w:rsidP="00E329FE">
            <w:pPr>
              <w:pStyle w:val="TAL"/>
              <w:rPr>
                <w:ins w:id="170" w:author="NTT DOCOMO, INC." w:date="2019-05-21T14:12:00Z"/>
              </w:rPr>
            </w:pPr>
            <w:ins w:id="171" w:author="NTT DOCOMO, INC." w:date="2019-05-21T14:12:00Z">
              <w:r>
                <w:t>-</w:t>
              </w:r>
              <w:r>
                <w:tab/>
              </w:r>
              <w:r w:rsidRPr="00E329FE">
                <w:rPr>
                  <w:i/>
                  <w:rPrChange w:id="172" w:author="NTT DOCOMO, INC." w:date="2019-05-21T14:14:00Z">
                    <w:rPr/>
                  </w:rPrChange>
                </w:rPr>
                <w:t>pdcch-BlindDetectionCA</w:t>
              </w:r>
              <w:r>
                <w:t xml:space="preserve"> for NR-CA is re-used as the UE capability signalling for NR-DC to determine BD/CCE limit across serving cells over CGs if the UE reports </w:t>
              </w:r>
              <w:r w:rsidRPr="00E329FE">
                <w:rPr>
                  <w:i/>
                  <w:rPrChange w:id="173" w:author="NTT DOCOMO, INC." w:date="2019-05-21T14:14:00Z">
                    <w:rPr/>
                  </w:rPrChange>
                </w:rPr>
                <w:t>pdcch-BlindDetectionCA</w:t>
              </w:r>
              <w:r>
                <w:t xml:space="preserve">, and </w:t>
              </w:r>
            </w:ins>
          </w:p>
          <w:p w14:paraId="02D25B94" w14:textId="77777777" w:rsidR="00E329FE" w:rsidRDefault="00E329FE" w:rsidP="00E329FE">
            <w:pPr>
              <w:pStyle w:val="TAL"/>
              <w:rPr>
                <w:ins w:id="174" w:author="NTT DOCOMO, INC." w:date="2019-05-21T14:12:00Z"/>
              </w:rPr>
            </w:pPr>
            <w:ins w:id="175" w:author="NTT DOCOMO, INC." w:date="2019-05-21T14:12:00Z">
              <w:r>
                <w:t>-</w:t>
              </w:r>
              <w:r>
                <w:tab/>
                <w:t xml:space="preserve">the number of configured DL serving cells over CGs is used to determine BD/CCE limit across serving cells over CGs if the UE does not report </w:t>
              </w:r>
              <w:r w:rsidRPr="00E329FE">
                <w:rPr>
                  <w:i/>
                  <w:rPrChange w:id="176" w:author="NTT DOCOMO, INC." w:date="2019-05-21T14:14:00Z">
                    <w:rPr/>
                  </w:rPrChange>
                </w:rPr>
                <w:t>pdcch-BlindDetectionCA</w:t>
              </w:r>
              <w:r>
                <w:t>.</w:t>
              </w:r>
            </w:ins>
          </w:p>
          <w:p w14:paraId="5B0FF57C" w14:textId="77777777" w:rsidR="00E329FE" w:rsidRDefault="00E329FE" w:rsidP="00E329FE">
            <w:pPr>
              <w:pStyle w:val="TAL"/>
              <w:rPr>
                <w:ins w:id="177" w:author="NTT DOCOMO, INC." w:date="2019-05-21T14:12:00Z"/>
              </w:rPr>
            </w:pPr>
          </w:p>
          <w:p w14:paraId="180D3E41" w14:textId="0E498326" w:rsidR="00E329FE" w:rsidRPr="00A34E76" w:rsidRDefault="00E329FE" w:rsidP="00E329FE">
            <w:pPr>
              <w:pStyle w:val="TAL"/>
            </w:pPr>
            <w:ins w:id="178" w:author="NTT DOCOMO, INC." w:date="2019-05-21T14:12:00Z">
              <w:r>
                <w:t xml:space="preserve">If the UE reports </w:t>
              </w:r>
              <w:r w:rsidRPr="00E329FE">
                <w:rPr>
                  <w:i/>
                  <w:rPrChange w:id="179" w:author="NTT DOCOMO, INC." w:date="2019-05-21T14:14:00Z">
                    <w:rPr/>
                  </w:rPrChange>
                </w:rPr>
                <w:t>pdcch-</w:t>
              </w:r>
              <w:r w:rsidRPr="00E329FE">
                <w:rPr>
                  <w:i/>
                  <w:rPrChange w:id="180" w:author="NTT DOCOMO, INC." w:date="2019-05-21T14:14:00Z">
                    <w:rPr/>
                  </w:rPrChange>
                </w:rPr>
                <w:lastRenderedPageBreak/>
                <w:t>BlindDetectionMCG-UE</w:t>
              </w:r>
              <w:r>
                <w:t xml:space="preserve"> or </w:t>
              </w:r>
              <w:r w:rsidRPr="00E329FE">
                <w:rPr>
                  <w:i/>
                  <w:rPrChange w:id="181" w:author="NTT DOCOMO, INC." w:date="2019-05-21T14:14:00Z">
                    <w:rPr/>
                  </w:rPrChange>
                </w:rPr>
                <w:t>pdcch-BlindDetectionSCG-UE</w:t>
              </w:r>
              <w:r>
                <w:t>, both of them are reported (i.e., not either of them).</w:t>
              </w:r>
            </w:ins>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2BF9C89D" w:rsidR="00BC659C" w:rsidRPr="00A62D53" w:rsidRDefault="00BC659C" w:rsidP="00F27972">
            <w:pPr>
              <w:pStyle w:val="TAL"/>
              <w:rPr>
                <w:i/>
              </w:rPr>
            </w:pPr>
            <w:r w:rsidRPr="00A62D53">
              <w:rPr>
                <w:i/>
              </w:rPr>
              <w:t>CA-ParametersNR</w:t>
            </w:r>
            <w:ins w:id="182" w:author="NTT DOCOMO, INC." w:date="2019-05-22T11:47:00Z">
              <w:r w:rsidR="00C94657">
                <w:rPr>
                  <w:i/>
                </w:rPr>
                <w:t>-v1550</w:t>
              </w:r>
            </w:ins>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83" w:name="_Toc6584579"/>
      <w:r w:rsidRPr="004D3578">
        <w:t>4.2</w:t>
      </w:r>
      <w:r w:rsidRPr="004D3578">
        <w:tab/>
      </w:r>
      <w:r w:rsidR="00D16D9B">
        <w:t>Layer-2 and Layer-3 features</w:t>
      </w:r>
      <w:bookmarkEnd w:id="183"/>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4791C5A7" w:rsidR="00867833" w:rsidRPr="006A40C4" w:rsidRDefault="003E081B" w:rsidP="00867833">
            <w:pPr>
              <w:pStyle w:val="TAL"/>
              <w:rPr>
                <w:lang w:eastAsia="ja-JP"/>
              </w:rPr>
            </w:pPr>
            <w:del w:id="184" w:author="NTT DOCOMO, INC." w:date="2019-05-24T11:59:00Z">
              <w:r w:rsidDel="00860F79">
                <w:rPr>
                  <w:rFonts w:hint="eastAsia"/>
                  <w:lang w:eastAsia="ja-JP"/>
                </w:rPr>
                <w:delText>Yes</w:delText>
              </w:r>
            </w:del>
            <w:ins w:id="185" w:author="NTT DOCOMO, INC." w:date="2019-05-24T11:59:00Z">
              <w:r w:rsidR="00860F79">
                <w:rPr>
                  <w:lang w:eastAsia="ja-JP"/>
                </w:rPr>
                <w:t>No</w:t>
              </w:r>
            </w:ins>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5D8B74B" w:rsidR="00867833" w:rsidRPr="006A40C4" w:rsidRDefault="003E081B" w:rsidP="00867833">
            <w:pPr>
              <w:pStyle w:val="TAL"/>
              <w:rPr>
                <w:lang w:eastAsia="ja-JP"/>
              </w:rPr>
            </w:pPr>
            <w:del w:id="186" w:author="NTT DOCOMO, INC." w:date="2019-05-24T11:59:00Z">
              <w:r w:rsidDel="00860F79">
                <w:rPr>
                  <w:rFonts w:hint="eastAsia"/>
                  <w:lang w:eastAsia="ja-JP"/>
                </w:rPr>
                <w:delText>Yes</w:delText>
              </w:r>
            </w:del>
            <w:ins w:id="187" w:author="NTT DOCOMO, INC." w:date="2019-05-24T11:59:00Z">
              <w:r w:rsidR="00860F79">
                <w:rPr>
                  <w:lang w:eastAsia="ja-JP"/>
                </w:rPr>
                <w:t>No</w:t>
              </w:r>
            </w:ins>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02"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r>
              <w:rPr>
                <w:rFonts w:hint="eastAsia"/>
                <w:lang w:eastAsia="ja-JP"/>
              </w:rPr>
              <w:t>3-7</w:t>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4313BC4F" w:rsidR="00861E6A" w:rsidRDefault="00861E6A" w:rsidP="002A7A0E">
            <w:pPr>
              <w:pStyle w:val="TAL"/>
              <w:rPr>
                <w:lang w:eastAsia="ja-JP"/>
              </w:rPr>
            </w:pPr>
            <w:r>
              <w:rPr>
                <w:lang w:eastAsia="ja-JP"/>
              </w:rPr>
              <w:t xml:space="preserve">4) </w:t>
            </w:r>
            <w:r w:rsidRPr="00861E6A">
              <w:rPr>
                <w:i/>
                <w:lang w:eastAsia="ja-JP"/>
              </w:rPr>
              <w:t>handoverLTE</w:t>
            </w:r>
            <w:ins w:id="188" w:author="NTT DOCOMO, INC." w:date="2019-05-23T17:08:00Z">
              <w:r w:rsidR="00B60B41">
                <w:rPr>
                  <w:i/>
                  <w:lang w:eastAsia="ja-JP"/>
                </w:rPr>
                <w:t>-EPC</w:t>
              </w:r>
            </w:ins>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r>
              <w:rPr>
                <w:rFonts w:hint="eastAsia"/>
                <w:lang w:eastAsia="ja-JP"/>
              </w:rPr>
              <w:t>10-1</w:t>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r>
              <w:rPr>
                <w:rFonts w:hint="eastAsia"/>
                <w:lang w:eastAsia="ja-JP"/>
              </w:rPr>
              <w:t>10-2</w:t>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0E20D69D" w:rsidR="00033381" w:rsidRPr="00033381" w:rsidRDefault="00033381">
            <w:pPr>
              <w:pStyle w:val="TAL"/>
              <w:rPr>
                <w:i/>
              </w:rPr>
            </w:pPr>
            <w:bookmarkStart w:id="189" w:name="_GoBack"/>
            <w:bookmarkEnd w:id="189"/>
            <w:del w:id="190" w:author="NTT DOCOMO, INC." w:date="2019-05-24T19:11:00Z">
              <w:r w:rsidRPr="00033381" w:rsidDel="007165CD">
                <w:rPr>
                  <w:i/>
                </w:rPr>
                <w:delText>dc-</w:delText>
              </w:r>
            </w:del>
            <w:del w:id="191" w:author="NTT DOCOMO, INC." w:date="2019-05-21T14:16:00Z">
              <w:r w:rsidRPr="00033381" w:rsidDel="0079570E">
                <w:rPr>
                  <w:i/>
                </w:rPr>
                <w:delText>BC</w:delText>
              </w:r>
            </w:del>
            <w:ins w:id="192" w:author="NTT DOCOMO, INC." w:date="2019-05-24T19:12:00Z">
              <w:r w:rsidR="007165CD" w:rsidRPr="007165CD">
                <w:rPr>
                  <w:i/>
                </w:rPr>
                <w:t>nrdc-Parameters</w:t>
              </w:r>
            </w:ins>
          </w:p>
        </w:tc>
        <w:tc>
          <w:tcPr>
            <w:tcW w:w="2988" w:type="dxa"/>
          </w:tcPr>
          <w:p w14:paraId="0D75C8C1" w14:textId="3D0803F1" w:rsidR="00033381" w:rsidRPr="00033381" w:rsidRDefault="00033381">
            <w:pPr>
              <w:pStyle w:val="TAL"/>
              <w:rPr>
                <w:i/>
              </w:rPr>
            </w:pPr>
            <w:r w:rsidRPr="00033381">
              <w:rPr>
                <w:i/>
              </w:rPr>
              <w:t>BandCombination-v1560</w:t>
            </w:r>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93" w:name="_Toc6584580"/>
      <w:r>
        <w:t>4</w:t>
      </w:r>
      <w:r w:rsidR="00602AEA">
        <w:t>.</w:t>
      </w:r>
      <w:r>
        <w:t>3</w:t>
      </w:r>
      <w:r w:rsidR="00602AEA">
        <w:tab/>
      </w:r>
      <w:r>
        <w:t>RF and RRM features</w:t>
      </w:r>
      <w:bookmarkEnd w:id="193"/>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281AB43D" w:rsidR="004E726F" w:rsidRPr="00D960FB" w:rsidRDefault="00EA019F" w:rsidP="001A2649">
            <w:pPr>
              <w:pStyle w:val="TAL"/>
            </w:pPr>
            <w:r w:rsidRPr="00EA019F">
              <w:t xml:space="preserve">Mandatory to </w:t>
            </w:r>
            <w:del w:id="194" w:author="NTT DOCOMO, INC." w:date="2019-05-22T21:55:00Z">
              <w:r w:rsidRPr="00EA019F" w:rsidDel="006F7D62">
                <w:delText>report</w:delText>
              </w:r>
            </w:del>
            <w:ins w:id="195" w:author="NTT DOCOMO, INC." w:date="2019-05-22T21:55:00Z">
              <w:r w:rsidR="006F7D62">
                <w:t>support</w:t>
              </w:r>
            </w:ins>
            <w:ins w:id="196" w:author="NTT DOCOMO, INC." w:date="2019-05-22T21:56:00Z">
              <w:r w:rsidR="006F7D62">
                <w:t xml:space="preserve"> either</w:t>
              </w:r>
            </w:ins>
            <w:r w:rsidRPr="00EA019F">
              <w:t xml:space="preserve"> type 1 or type 2</w:t>
            </w:r>
            <w:ins w:id="197" w:author="NTT DOCOMO, INC." w:date="2019-05-22T21:56:00Z">
              <w:r w:rsidR="006F7D62">
                <w:t xml:space="preserve"> with capability signalling</w:t>
              </w:r>
            </w:ins>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53940BD6" w:rsidR="004E726F" w:rsidRPr="00D960FB" w:rsidRDefault="00FE56A7" w:rsidP="001F065F">
            <w:pPr>
              <w:pStyle w:val="TAL"/>
            </w:pPr>
            <w:r w:rsidRPr="00FE56A7">
              <w:t xml:space="preserve">Mandatory to </w:t>
            </w:r>
            <w:del w:id="198" w:author="NTT DOCOMO, INC." w:date="2019-05-22T22:01:00Z">
              <w:r w:rsidRPr="00FE56A7" w:rsidDel="001F065F">
                <w:delText>report</w:delText>
              </w:r>
            </w:del>
            <w:ins w:id="199" w:author="NTT DOCOMO, INC." w:date="2019-05-22T22:01:00Z">
              <w:r w:rsidR="001F065F">
                <w:t>support</w:t>
              </w:r>
            </w:ins>
            <w:r w:rsidRPr="00FE56A7">
              <w:t xml:space="preserve"> </w:t>
            </w:r>
            <w:del w:id="200" w:author="NTT DOCOMO, INC." w:date="2019-05-22T22:01:00Z">
              <w:r w:rsidRPr="00FE56A7" w:rsidDel="001F065F">
                <w:delText>switching time</w:delText>
              </w:r>
            </w:del>
            <w:ins w:id="201" w:author="NTT DOCOMO, INC." w:date="2019-05-22T22:01:00Z">
              <w:r w:rsidR="001F065F">
                <w:t>either</w:t>
              </w:r>
            </w:ins>
            <w:r w:rsidRPr="00FE56A7">
              <w:t xml:space="preserve"> type 1 or type 2 </w:t>
            </w:r>
            <w:ins w:id="202" w:author="NTT DOCOMO, INC." w:date="2019-05-22T22:01:00Z">
              <w:r w:rsidR="001F065F">
                <w:t>with capability signalling</w:t>
              </w:r>
            </w:ins>
            <w:ins w:id="203" w:author="NTT DOCOMO, INC." w:date="2019-05-22T22:02:00Z">
              <w:r w:rsidR="001F065F">
                <w:t xml:space="preserve"> </w:t>
              </w:r>
            </w:ins>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7455A6AF" w:rsidR="004E726F" w:rsidRPr="00D960FB" w:rsidRDefault="00FE56A7" w:rsidP="00FE56A7">
            <w:pPr>
              <w:pStyle w:val="TAL"/>
            </w:pPr>
            <w:r>
              <w:t xml:space="preserve">7.5KHz raster shift as mandatory without capability signalling. 7.5kHz UL raster shift is mandatory </w:t>
            </w:r>
            <w:ins w:id="204" w:author="NTT DOCOMO, INC." w:date="2019-05-22T22:04:00Z">
              <w:r w:rsidR="00285CAD" w:rsidRPr="00285CAD">
                <w:t>for the bands described in the section 5.4.2.1 of Release 15 TS 38.101-1</w:t>
              </w:r>
            </w:ins>
            <w:del w:id="205" w:author="NTT DOCOMO, INC." w:date="2019-05-22T22:04:00Z">
              <w:r w:rsidDel="00285CAD">
                <w:delText>in the uplink of all FDD bands defined in Table 5.2-1 of TS38.101-1</w:delText>
              </w:r>
            </w:del>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6C1EAA0B" w:rsidR="00357F5D" w:rsidRPr="00D960FB" w:rsidRDefault="00827E3F" w:rsidP="001A2649">
            <w:pPr>
              <w:pStyle w:val="TAL"/>
            </w:pPr>
            <w:ins w:id="206" w:author="NTT DOCOMO, INC." w:date="2019-05-22T22:05:00Z">
              <w:r w:rsidRPr="00827E3F">
                <w:t>Mandatory to support a frequency separation class within {I, II, III} specified in TS38.101-2 with capability if UE supports non-contiguous CA in FR2</w:t>
              </w:r>
            </w:ins>
            <w:del w:id="207" w:author="NTT DOCOMO, INC." w:date="2019-05-22T22:05:00Z">
              <w:r w:rsidR="00357F5D" w:rsidRPr="00021C75" w:rsidDel="00827E3F">
                <w:delText>Mandatory to report for UE to support non-continuous CA in FR2</w:delText>
              </w:r>
            </w:del>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77777777" w:rsidR="00884098" w:rsidRDefault="00884098" w:rsidP="002F2D52">
            <w:pPr>
              <w:pStyle w:val="TAL"/>
            </w:pPr>
            <w:r>
              <w:t xml:space="preserve">1) Support of </w:t>
            </w:r>
            <w:del w:id="208" w:author="NTT DOCOMO, INC." w:date="2019-05-22T17:28:00Z">
              <w:r w:rsidDel="00CD35EB">
                <w:delText xml:space="preserve">[non-default] </w:delText>
              </w:r>
            </w:del>
            <w:r>
              <w:t>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ins w:id="209" w:author="NTT DOCOMO, INC." w:date="2019-05-22T17:29:00Z">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ins>
          </w:p>
        </w:tc>
        <w:tc>
          <w:tcPr>
            <w:tcW w:w="1907" w:type="dxa"/>
            <w:vMerge w:val="restart"/>
          </w:tcPr>
          <w:p w14:paraId="428D02A2" w14:textId="5007FD31" w:rsidR="00884098" w:rsidRPr="00D960FB" w:rsidRDefault="00D61C64" w:rsidP="001A2649">
            <w:pPr>
              <w:pStyle w:val="TAL"/>
            </w:pPr>
            <w:ins w:id="210" w:author="NTT DOCOMO, INC." w:date="2019-05-22T22:06:00Z">
              <w:r w:rsidRPr="00D61C64">
                <w:t>Mandatory to support at least one power class with capability. The capability signalling is absent if UE supports only default power class</w:t>
              </w:r>
            </w:ins>
            <w:del w:id="211" w:author="NTT DOCOMO, INC." w:date="2019-05-22T22:06:00Z">
              <w:r w:rsidR="00884098" w:rsidRPr="00451575" w:rsidDel="00D61C64">
                <w:delText>Mandatory to report non-default power class if UE supports</w:delText>
              </w:r>
            </w:del>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ins w:id="212" w:author="NTT DOCOMO, INC." w:date="2019-05-22T22:07:00Z">
              <w:r w:rsidR="005902AD" w:rsidRPr="005902AD">
                <w:t>. The capability signalling is absent if UE supports 50%</w:t>
              </w:r>
            </w:ins>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4E3C140F" w:rsidR="00887E9B" w:rsidRPr="004E726F" w:rsidRDefault="00EB6BAA" w:rsidP="001A2649">
            <w:pPr>
              <w:pStyle w:val="TAL"/>
            </w:pPr>
            <w:r w:rsidRPr="00EB6BAA">
              <w:t>Maximum uplink duty cycle for FR2</w:t>
            </w:r>
            <w:del w:id="213" w:author="NTT DOCOMO, INC." w:date="2019-05-22T17:31:00Z">
              <w:r w:rsidRPr="00EB6BAA" w:rsidDel="004268BF">
                <w:delText xml:space="preserve"> power class 3 UE</w:delText>
              </w:r>
            </w:del>
          </w:p>
        </w:tc>
        <w:tc>
          <w:tcPr>
            <w:tcW w:w="2707" w:type="dxa"/>
          </w:tcPr>
          <w:p w14:paraId="0AC23869" w14:textId="7F632769" w:rsidR="00887E9B" w:rsidRPr="004E726F" w:rsidRDefault="00E85AA1" w:rsidP="001A2649">
            <w:pPr>
              <w:pStyle w:val="TAL"/>
            </w:pPr>
            <w:ins w:id="214" w:author="NTT DOCOMO, INC." w:date="2019-05-22T17:32:00Z">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del w:id="215" w:author="NTT DOCOMO, INC." w:date="2019-05-22T17:32:00Z">
              <w:r w:rsidR="005622F8" w:rsidRPr="005622F8" w:rsidDel="00E85AA1">
                <w:delText>Maximum percentage of uplink transmission time that can be scheduled within 1s time window in order to ensure compliance with applicable electromagnetic energy absorption requirements provided by regulatory bodies. The value range is {2%, 10%, 20%, 30%, 40%, 50%, 60%, 70%, 80%, 90%, 100%}.</w:delText>
              </w:r>
            </w:del>
          </w:p>
        </w:tc>
        <w:tc>
          <w:tcPr>
            <w:tcW w:w="1351" w:type="dxa"/>
          </w:tcPr>
          <w:p w14:paraId="57FAC11A" w14:textId="77777777" w:rsidR="00887E9B" w:rsidRPr="00D960FB" w:rsidRDefault="00887E9B" w:rsidP="001A2649">
            <w:pPr>
              <w:pStyle w:val="TAL"/>
            </w:pPr>
          </w:p>
        </w:tc>
        <w:tc>
          <w:tcPr>
            <w:tcW w:w="2988" w:type="dxa"/>
          </w:tcPr>
          <w:p w14:paraId="49CEDBAF" w14:textId="5236B41D" w:rsidR="002727C9" w:rsidRPr="00D960FB" w:rsidRDefault="00363B81" w:rsidP="001A2649">
            <w:pPr>
              <w:pStyle w:val="TAL"/>
              <w:rPr>
                <w:lang w:eastAsia="ja-JP"/>
              </w:rPr>
            </w:pPr>
            <w:ins w:id="216" w:author="NTT DOCOMO, INC." w:date="2019-05-22T21:22:00Z">
              <w:r w:rsidRPr="00363B81">
                <w:rPr>
                  <w:i/>
                  <w:lang w:eastAsia="ja-JP"/>
                  <w:rPrChange w:id="217" w:author="NTT DOCOMO, INC." w:date="2019-05-22T21:23:00Z">
                    <w:rPr>
                      <w:lang w:eastAsia="ja-JP"/>
                    </w:rPr>
                  </w:rPrChange>
                </w:rPr>
                <w:t>maxUplinkDutyCycle-FR2</w:t>
              </w:r>
            </w:ins>
            <w:del w:id="218" w:author="NTT DOCOMO, INC." w:date="2019-05-22T21:22:00Z">
              <w:r w:rsidR="002727C9" w:rsidRPr="00363B81" w:rsidDel="00363B81">
                <w:rPr>
                  <w:lang w:eastAsia="ja-JP"/>
                  <w:rPrChange w:id="219" w:author="NTT DOCOMO, INC." w:date="2019-05-22T21:23:00Z">
                    <w:rPr>
                      <w:highlight w:val="magenta"/>
                      <w:lang w:eastAsia="ja-JP"/>
                    </w:rPr>
                  </w:rPrChange>
                </w:rPr>
                <w:delText>TBD</w:delText>
              </w:r>
            </w:del>
          </w:p>
        </w:tc>
        <w:tc>
          <w:tcPr>
            <w:tcW w:w="2988" w:type="dxa"/>
          </w:tcPr>
          <w:p w14:paraId="1FCEAF3A" w14:textId="2BF464C7" w:rsidR="00887E9B" w:rsidRPr="00D960FB" w:rsidRDefault="00363B81" w:rsidP="00363B81">
            <w:pPr>
              <w:pStyle w:val="TAL"/>
              <w:rPr>
                <w:lang w:eastAsia="ja-JP"/>
              </w:rPr>
            </w:pPr>
            <w:ins w:id="220" w:author="NTT DOCOMO, INC." w:date="2019-05-22T21:22:00Z">
              <w:r w:rsidRPr="00363B81">
                <w:rPr>
                  <w:i/>
                  <w:lang w:eastAsia="ja-JP"/>
                  <w:rPrChange w:id="221" w:author="NTT DOCOMO, INC." w:date="2019-05-22T21:23:00Z">
                    <w:rPr>
                      <w:highlight w:val="magenta"/>
                      <w:lang w:eastAsia="ja-JP"/>
                    </w:rPr>
                  </w:rPrChange>
                </w:rPr>
                <w:t>BandNR</w:t>
              </w:r>
            </w:ins>
            <w:del w:id="222" w:author="NTT DOCOMO, INC." w:date="2019-05-22T21:23:00Z">
              <w:r w:rsidR="002727C9" w:rsidRPr="00363B81" w:rsidDel="00363B81">
                <w:rPr>
                  <w:lang w:eastAsia="ja-JP"/>
                  <w:rPrChange w:id="223" w:author="NTT DOCOMO, INC." w:date="2019-05-22T21:23:00Z">
                    <w:rPr>
                      <w:highlight w:val="magenta"/>
                      <w:lang w:eastAsia="ja-JP"/>
                    </w:rPr>
                  </w:rPrChange>
                </w:rPr>
                <w:delText>TBD</w:delText>
              </w:r>
            </w:del>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rPr>
                <w:ins w:id="224" w:author="NTT DOCOMO, INC." w:date="2019-05-22T17:33:00Z"/>
              </w:rPr>
            </w:pPr>
            <w:ins w:id="225" w:author="NTT DOCOMO, INC." w:date="2019-05-22T17:33:00Z">
              <w:r>
                <w:t>Per band capability.</w:t>
              </w:r>
            </w:ins>
          </w:p>
          <w:p w14:paraId="6488A92B" w14:textId="77777777" w:rsidR="00DC59C8" w:rsidRDefault="00DC59C8" w:rsidP="00DC59C8">
            <w:pPr>
              <w:pStyle w:val="TAL"/>
              <w:rPr>
                <w:ins w:id="226" w:author="NTT DOCOMO, INC." w:date="2019-05-22T17:33:00Z"/>
              </w:rPr>
            </w:pPr>
            <w:ins w:id="227" w:author="NTT DOCOMO, INC." w:date="2019-05-22T17:33:00Z">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ins>
          </w:p>
          <w:p w14:paraId="69CEB734" w14:textId="77777777" w:rsidR="00DC59C8" w:rsidRDefault="00DC59C8" w:rsidP="00DC59C8">
            <w:pPr>
              <w:pStyle w:val="TAL"/>
              <w:rPr>
                <w:ins w:id="228" w:author="NTT DOCOMO, INC." w:date="2019-05-22T17:33:00Z"/>
              </w:rPr>
            </w:pPr>
          </w:p>
          <w:p w14:paraId="56DD6497" w14:textId="1D45E484" w:rsidR="00D176AB" w:rsidDel="00DC59C8" w:rsidRDefault="00DC59C8" w:rsidP="00DC59C8">
            <w:pPr>
              <w:pStyle w:val="TAL"/>
              <w:rPr>
                <w:del w:id="229" w:author="NTT DOCOMO, INC." w:date="2019-05-22T17:33:00Z"/>
              </w:rPr>
            </w:pPr>
            <w:ins w:id="230" w:author="NTT DOCOMO, INC." w:date="2019-05-22T17:33:00Z">
              <w:r>
                <w:t>This capability is applicable for all power classes in FR2</w:t>
              </w:r>
            </w:ins>
            <w:del w:id="231" w:author="NTT DOCOMO, INC." w:date="2019-05-22T17:33:00Z">
              <w:r w:rsidR="00D176AB" w:rsidDel="00DC59C8">
                <w:delText>Per band capability.</w:delText>
              </w:r>
            </w:del>
          </w:p>
          <w:p w14:paraId="0668E7E0" w14:textId="09A454B8" w:rsidR="00D176AB" w:rsidDel="00DC59C8" w:rsidRDefault="00D176AB" w:rsidP="00D176AB">
            <w:pPr>
              <w:pStyle w:val="TAL"/>
              <w:rPr>
                <w:del w:id="232" w:author="NTT DOCOMO, INC." w:date="2019-05-22T17:33:00Z"/>
              </w:rPr>
            </w:pPr>
            <w:del w:id="233" w:author="NTT DOCOMO, INC." w:date="2019-05-22T17:33:00Z">
              <w:r w:rsidDel="00DC59C8">
                <w:delText xml:space="preserve">Default value is </w:delText>
              </w:r>
              <w:r w:rsidRPr="00A720FB" w:rsidDel="00DC59C8">
                <w:rPr>
                  <w:highlight w:val="magenta"/>
                </w:rPr>
                <w:delText>FFS</w:delText>
              </w:r>
            </w:del>
          </w:p>
          <w:p w14:paraId="6D70CA57" w14:textId="059281A9" w:rsidR="00887E9B" w:rsidRPr="00D960FB" w:rsidRDefault="00D176AB" w:rsidP="00D176AB">
            <w:pPr>
              <w:pStyle w:val="TAL"/>
            </w:pPr>
            <w:del w:id="234" w:author="NTT DOCOMO, INC." w:date="2019-05-22T17:33:00Z">
              <w:r w:rsidDel="00DC59C8">
                <w:delText>For a FR2 UE when the percentage of uplink transmission time scheduled within a certain evaluation period is larger than its capability, UE could do power back off as in TS38.101-2.</w:delText>
              </w:r>
            </w:del>
          </w:p>
        </w:tc>
        <w:tc>
          <w:tcPr>
            <w:tcW w:w="1907" w:type="dxa"/>
          </w:tcPr>
          <w:p w14:paraId="1B0F6956" w14:textId="207B2F20" w:rsidR="00887E9B" w:rsidRPr="00D960FB" w:rsidRDefault="00D176AB" w:rsidP="001A2649">
            <w:pPr>
              <w:pStyle w:val="TAL"/>
              <w:rPr>
                <w:lang w:eastAsia="ja-JP"/>
              </w:rPr>
            </w:pPr>
            <w:del w:id="235" w:author="NTT DOCOMO, INC." w:date="2019-05-22T22:08:00Z">
              <w:r w:rsidRPr="00AF2CE0" w:rsidDel="00AF2CE0">
                <w:rPr>
                  <w:lang w:eastAsia="ja-JP"/>
                  <w:rPrChange w:id="236" w:author="NTT DOCOMO, INC." w:date="2019-05-22T22:08:00Z">
                    <w:rPr>
                      <w:highlight w:val="magenta"/>
                      <w:lang w:eastAsia="ja-JP"/>
                    </w:rPr>
                  </w:rPrChange>
                </w:rPr>
                <w:delText>TBD</w:delText>
              </w:r>
            </w:del>
            <w:ins w:id="237" w:author="NTT DOCOMO, INC." w:date="2019-05-22T22:08:00Z">
              <w:r w:rsidR="00AF2CE0">
                <w:rPr>
                  <w:lang w:eastAsia="ja-JP"/>
                </w:rPr>
                <w:t>Optional with capability signalling</w:t>
              </w:r>
            </w:ins>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1B9265C1" w:rsidR="00887E9B" w:rsidRPr="00D960FB" w:rsidRDefault="00D043ED" w:rsidP="001A2649">
            <w:pPr>
              <w:pStyle w:val="TAL"/>
              <w:rPr>
                <w:lang w:eastAsia="ja-JP"/>
              </w:rPr>
            </w:pPr>
            <w:ins w:id="238" w:author="NTT DOCOMO, INC." w:date="2019-05-22T22:10:00Z">
              <w:r w:rsidRPr="00D043ED">
                <w:rPr>
                  <w:lang w:eastAsia="ja-JP"/>
                </w:rPr>
                <w:t>Mandatory to support either single or dual PA architectures with capability if UE supports intra-band EN-DC configuration in uplink. The capability signalling is absent if UE supports single PA architecture.</w:t>
              </w:r>
            </w:ins>
            <w:del w:id="239" w:author="NTT DOCOMO, INC." w:date="2019-05-22T22:10:00Z">
              <w:r w:rsidR="00725D07" w:rsidDel="00D043ED">
                <w:rPr>
                  <w:rFonts w:hint="eastAsia"/>
                  <w:lang w:eastAsia="ja-JP"/>
                </w:rPr>
                <w:delText>Optional with capability signalling</w:delText>
              </w:r>
            </w:del>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ins w:id="240" w:author="NTT DOCOMO, INC." w:date="2019-05-22T11:44:00Z">
              <w:r w:rsidR="00C94657">
                <w:rPr>
                  <w:i/>
                </w:rPr>
                <w:t>-v1540</w:t>
              </w:r>
            </w:ins>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37A1254E" w:rsidR="00887E9B" w:rsidRPr="00D960FB" w:rsidRDefault="00D043ED" w:rsidP="001A2649">
            <w:pPr>
              <w:pStyle w:val="TAL"/>
              <w:rPr>
                <w:lang w:eastAsia="ja-JP"/>
              </w:rPr>
            </w:pPr>
            <w:ins w:id="241" w:author="NTT DOCOMO, INC." w:date="2019-05-22T22:10:00Z">
              <w:r w:rsidRPr="00D043ED">
                <w:rPr>
                  <w:lang w:eastAsia="ja-JP"/>
                </w:rPr>
                <w:t>Mandatory to support either single or dual PA architectures with capability if UE supports intra-band CA configuration in uplink. The capability signalling is absent if UE supports single PA architecture</w:t>
              </w:r>
            </w:ins>
            <w:del w:id="242" w:author="NTT DOCOMO, INC." w:date="2019-05-22T22:10:00Z">
              <w:r w:rsidR="00725D07" w:rsidDel="00D043ED">
                <w:rPr>
                  <w:lang w:eastAsia="ja-JP"/>
                </w:rPr>
                <w:delText>Optional with</w:delText>
              </w:r>
              <w:r w:rsidR="00725D07" w:rsidDel="00D043ED">
                <w:rPr>
                  <w:rFonts w:hint="eastAsia"/>
                  <w:lang w:eastAsia="ja-JP"/>
                </w:rPr>
                <w:delText xml:space="preserve"> </w:delText>
              </w:r>
              <w:r w:rsidR="00725D07" w:rsidDel="00D043ED">
                <w:rPr>
                  <w:lang w:eastAsia="ja-JP"/>
                </w:rPr>
                <w:delText>capability signalling</w:delText>
              </w:r>
            </w:del>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7531FCC3" w:rsidR="00474ABC" w:rsidRPr="00A63891" w:rsidRDefault="00474ABC" w:rsidP="002A40F6">
            <w:pPr>
              <w:pStyle w:val="TAL"/>
            </w:pPr>
            <w:r w:rsidRPr="00A63891">
              <w:t xml:space="preserve">UE supporting the feature is required to meet the Enhanced Receiver Type </w:t>
            </w:r>
            <w:del w:id="243" w:author="NTT DOCOMO, INC." w:date="2019-05-22T22:21:00Z">
              <w:r w:rsidRPr="00A63891" w:rsidDel="002A40F6">
                <w:delText>[</w:delText>
              </w:r>
            </w:del>
            <w:del w:id="244" w:author="NTT DOCOMO, INC." w:date="2019-05-22T22:12:00Z">
              <w:r w:rsidRPr="00A63891" w:rsidDel="002F0959">
                <w:delText>TBD</w:delText>
              </w:r>
            </w:del>
            <w:del w:id="245" w:author="NTT DOCOMO, INC." w:date="2019-05-22T22:21:00Z">
              <w:r w:rsidRPr="00A63891" w:rsidDel="002A40F6">
                <w:delText>]</w:delText>
              </w:r>
            </w:del>
            <w:r w:rsidRPr="00A63891">
              <w:t xml:space="preserv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246" w:name="historyclause"/>
    </w:p>
    <w:p w14:paraId="776078D4" w14:textId="77777777" w:rsidR="00080512" w:rsidRPr="004D3578" w:rsidRDefault="00080512">
      <w:pPr>
        <w:pStyle w:val="8"/>
      </w:pPr>
      <w:bookmarkStart w:id="247" w:name="_Toc6584581"/>
      <w:r w:rsidRPr="004D3578">
        <w:lastRenderedPageBreak/>
        <w:t>A</w:t>
      </w:r>
      <w:r w:rsidR="00D16D9B">
        <w:t>nnex A</w:t>
      </w:r>
      <w:r w:rsidRPr="004D3578">
        <w:t xml:space="preserve"> (informative):</w:t>
      </w:r>
      <w:r w:rsidRPr="004D3578">
        <w:br/>
        <w:t>Change history</w:t>
      </w:r>
      <w:bookmarkEnd w:id="247"/>
    </w:p>
    <w:bookmarkEnd w:id="246"/>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rPr>
          <w:ins w:id="248" w:author="NTT DOCOMO, INC." w:date="2019-05-21T15:57:00Z"/>
        </w:trPr>
        <w:tc>
          <w:tcPr>
            <w:tcW w:w="800" w:type="dxa"/>
            <w:shd w:val="solid" w:color="FFFFFF" w:fill="auto"/>
          </w:tcPr>
          <w:p w14:paraId="277D5F65" w14:textId="6D247C74" w:rsidR="008B5AD3" w:rsidRDefault="008B5AD3" w:rsidP="00C72833">
            <w:pPr>
              <w:pStyle w:val="TAC"/>
              <w:rPr>
                <w:ins w:id="249" w:author="NTT DOCOMO, INC." w:date="2019-05-21T15:57:00Z"/>
                <w:sz w:val="16"/>
                <w:szCs w:val="16"/>
                <w:lang w:eastAsia="ja-JP"/>
              </w:rPr>
            </w:pPr>
            <w:ins w:id="250" w:author="NTT DOCOMO, INC." w:date="2019-05-21T15:57:00Z">
              <w:r>
                <w:rPr>
                  <w:rFonts w:hint="eastAsia"/>
                  <w:sz w:val="16"/>
                  <w:szCs w:val="16"/>
                  <w:lang w:eastAsia="ja-JP"/>
                </w:rPr>
                <w:t>2019</w:t>
              </w:r>
              <w:r>
                <w:rPr>
                  <w:sz w:val="16"/>
                  <w:szCs w:val="16"/>
                  <w:lang w:eastAsia="ja-JP"/>
                </w:rPr>
                <w:t>-05</w:t>
              </w:r>
            </w:ins>
          </w:p>
        </w:tc>
        <w:tc>
          <w:tcPr>
            <w:tcW w:w="800" w:type="dxa"/>
            <w:shd w:val="solid" w:color="FFFFFF" w:fill="auto"/>
          </w:tcPr>
          <w:p w14:paraId="0FC17CB0" w14:textId="36760B17" w:rsidR="008B5AD3" w:rsidRDefault="008B5AD3" w:rsidP="00C72833">
            <w:pPr>
              <w:pStyle w:val="TAC"/>
              <w:rPr>
                <w:ins w:id="251" w:author="NTT DOCOMO, INC." w:date="2019-05-21T15:57:00Z"/>
                <w:sz w:val="16"/>
                <w:szCs w:val="16"/>
                <w:lang w:eastAsia="ja-JP"/>
              </w:rPr>
            </w:pPr>
            <w:ins w:id="252" w:author="NTT DOCOMO, INC." w:date="2019-05-21T15:57:00Z">
              <w:r>
                <w:rPr>
                  <w:rFonts w:hint="eastAsia"/>
                  <w:sz w:val="16"/>
                  <w:szCs w:val="16"/>
                  <w:lang w:eastAsia="ja-JP"/>
                </w:rPr>
                <w:t>RAN2 #10</w:t>
              </w:r>
              <w:r>
                <w:rPr>
                  <w:sz w:val="16"/>
                  <w:szCs w:val="16"/>
                  <w:lang w:eastAsia="ja-JP"/>
                </w:rPr>
                <w:t>6</w:t>
              </w:r>
            </w:ins>
          </w:p>
        </w:tc>
        <w:tc>
          <w:tcPr>
            <w:tcW w:w="1094" w:type="dxa"/>
            <w:shd w:val="solid" w:color="FFFFFF" w:fill="auto"/>
          </w:tcPr>
          <w:p w14:paraId="0CD91AFF" w14:textId="77777777" w:rsidR="008B5AD3" w:rsidRPr="008D4813" w:rsidRDefault="008B5AD3" w:rsidP="00C72833">
            <w:pPr>
              <w:pStyle w:val="TAC"/>
              <w:rPr>
                <w:ins w:id="253" w:author="NTT DOCOMO, INC." w:date="2019-05-21T15:57:00Z"/>
                <w:sz w:val="16"/>
                <w:szCs w:val="16"/>
              </w:rPr>
            </w:pPr>
          </w:p>
        </w:tc>
        <w:tc>
          <w:tcPr>
            <w:tcW w:w="425" w:type="dxa"/>
            <w:shd w:val="solid" w:color="FFFFFF" w:fill="auto"/>
          </w:tcPr>
          <w:p w14:paraId="7FED5ECE" w14:textId="77777777" w:rsidR="008B5AD3" w:rsidRPr="006B0D02" w:rsidRDefault="008B5AD3" w:rsidP="00C72833">
            <w:pPr>
              <w:pStyle w:val="TAL"/>
              <w:rPr>
                <w:ins w:id="254" w:author="NTT DOCOMO, INC." w:date="2019-05-21T15:57:00Z"/>
                <w:sz w:val="16"/>
                <w:szCs w:val="16"/>
              </w:rPr>
            </w:pPr>
          </w:p>
        </w:tc>
        <w:tc>
          <w:tcPr>
            <w:tcW w:w="425" w:type="dxa"/>
            <w:shd w:val="solid" w:color="FFFFFF" w:fill="auto"/>
          </w:tcPr>
          <w:p w14:paraId="505B118D" w14:textId="77777777" w:rsidR="008B5AD3" w:rsidRPr="006B0D02" w:rsidRDefault="008B5AD3" w:rsidP="00C72833">
            <w:pPr>
              <w:pStyle w:val="TAR"/>
              <w:rPr>
                <w:ins w:id="255" w:author="NTT DOCOMO, INC." w:date="2019-05-21T15:57:00Z"/>
                <w:sz w:val="16"/>
                <w:szCs w:val="16"/>
              </w:rPr>
            </w:pPr>
          </w:p>
        </w:tc>
        <w:tc>
          <w:tcPr>
            <w:tcW w:w="425" w:type="dxa"/>
            <w:shd w:val="solid" w:color="FFFFFF" w:fill="auto"/>
          </w:tcPr>
          <w:p w14:paraId="50BD2CDB" w14:textId="77777777" w:rsidR="008B5AD3" w:rsidRPr="006B0D02" w:rsidRDefault="008B5AD3" w:rsidP="00C72833">
            <w:pPr>
              <w:pStyle w:val="TAC"/>
              <w:rPr>
                <w:ins w:id="256" w:author="NTT DOCOMO, INC." w:date="2019-05-21T15:57:00Z"/>
                <w:sz w:val="16"/>
                <w:szCs w:val="16"/>
              </w:rPr>
            </w:pPr>
          </w:p>
        </w:tc>
        <w:tc>
          <w:tcPr>
            <w:tcW w:w="4962" w:type="dxa"/>
            <w:shd w:val="solid" w:color="FFFFFF" w:fill="auto"/>
          </w:tcPr>
          <w:p w14:paraId="046EB736" w14:textId="7CB818C0" w:rsidR="008B5AD3" w:rsidRPr="00CF0AFD" w:rsidRDefault="008B5AD3" w:rsidP="00CF0AFD">
            <w:pPr>
              <w:pStyle w:val="TAL"/>
              <w:rPr>
                <w:ins w:id="257" w:author="NTT DOCOMO, INC." w:date="2019-05-21T15:57:00Z"/>
                <w:sz w:val="16"/>
                <w:szCs w:val="16"/>
                <w:lang w:eastAsia="ja-JP"/>
              </w:rPr>
            </w:pPr>
            <w:ins w:id="258" w:author="NTT DOCOMO, INC." w:date="2019-05-21T15:57:00Z">
              <w:r>
                <w:rPr>
                  <w:rFonts w:hint="eastAsia"/>
                  <w:sz w:val="16"/>
                  <w:szCs w:val="16"/>
                  <w:lang w:eastAsia="ja-JP"/>
                </w:rPr>
                <w:t xml:space="preserve">TR update </w:t>
              </w:r>
            </w:ins>
            <w:ins w:id="259" w:author="NTT DOCOMO, INC." w:date="2019-05-21T15:58:00Z">
              <w:r>
                <w:rPr>
                  <w:sz w:val="16"/>
                  <w:szCs w:val="16"/>
                  <w:lang w:eastAsia="ja-JP"/>
                </w:rPr>
                <w:t>reflecting the latest RAN1/RAN4 feature lists</w:t>
              </w:r>
            </w:ins>
          </w:p>
        </w:tc>
        <w:tc>
          <w:tcPr>
            <w:tcW w:w="708" w:type="dxa"/>
            <w:shd w:val="solid" w:color="FFFFFF" w:fill="auto"/>
          </w:tcPr>
          <w:p w14:paraId="26774A71" w14:textId="660F04D4" w:rsidR="008B5AD3" w:rsidRDefault="008B5AD3" w:rsidP="00C72833">
            <w:pPr>
              <w:pStyle w:val="TAC"/>
              <w:rPr>
                <w:ins w:id="260" w:author="NTT DOCOMO, INC." w:date="2019-05-21T15:57:00Z"/>
                <w:sz w:val="16"/>
                <w:szCs w:val="16"/>
                <w:lang w:eastAsia="ja-JP"/>
              </w:rPr>
            </w:pPr>
            <w:ins w:id="261" w:author="NTT DOCOMO, INC." w:date="2019-05-21T15:57:00Z">
              <w:r>
                <w:rPr>
                  <w:rFonts w:hint="eastAsia"/>
                  <w:sz w:val="16"/>
                  <w:szCs w:val="16"/>
                  <w:lang w:eastAsia="ja-JP"/>
                </w:rPr>
                <w:t>0.1.1</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2927E" w14:textId="77777777" w:rsidR="00E14AEA" w:rsidRDefault="00E14AEA">
      <w:r>
        <w:separator/>
      </w:r>
    </w:p>
  </w:endnote>
  <w:endnote w:type="continuationSeparator" w:id="0">
    <w:p w14:paraId="31E19ACC" w14:textId="77777777" w:rsidR="00E14AEA" w:rsidRDefault="00E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A96B" w14:textId="77777777" w:rsidR="00E14AEA" w:rsidRDefault="00E14AEA">
      <w:r>
        <w:separator/>
      </w:r>
    </w:p>
  </w:footnote>
  <w:footnote w:type="continuationSeparator" w:id="0">
    <w:p w14:paraId="7EF38CBE" w14:textId="77777777" w:rsidR="00E14AEA" w:rsidRDefault="00E1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1A38E1DB"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65CD">
      <w:rPr>
        <w:rFonts w:ascii="Arial" w:hAnsi="Arial" w:cs="Arial"/>
        <w:b/>
        <w:noProof/>
        <w:sz w:val="18"/>
        <w:szCs w:val="18"/>
      </w:rPr>
      <w:t>3GPP TR 38.822 V0.1.1 (2019-05)</w:t>
    </w:r>
    <w:r>
      <w:rPr>
        <w:rFonts w:ascii="Arial" w:hAnsi="Arial" w:cs="Arial"/>
        <w:b/>
        <w:sz w:val="18"/>
        <w:szCs w:val="18"/>
      </w:rPr>
      <w:fldChar w:fldCharType="end"/>
    </w:r>
  </w:p>
  <w:p w14:paraId="0B98A368" w14:textId="2FE76745"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165CD">
      <w:rPr>
        <w:rFonts w:ascii="Arial" w:hAnsi="Arial" w:cs="Arial"/>
        <w:b/>
        <w:noProof/>
        <w:sz w:val="18"/>
        <w:szCs w:val="18"/>
      </w:rPr>
      <w:t>49</w:t>
    </w:r>
    <w:r>
      <w:rPr>
        <w:rFonts w:ascii="Arial" w:hAnsi="Arial" w:cs="Arial"/>
        <w:b/>
        <w:sz w:val="18"/>
        <w:szCs w:val="18"/>
      </w:rPr>
      <w:fldChar w:fldCharType="end"/>
    </w:r>
  </w:p>
  <w:p w14:paraId="79C19349" w14:textId="3003EA21"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65CD">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65B8"/>
    <w:rsid w:val="00376AE2"/>
    <w:rsid w:val="00376B50"/>
    <w:rsid w:val="0037756E"/>
    <w:rsid w:val="003838DE"/>
    <w:rsid w:val="00386A9B"/>
    <w:rsid w:val="00395EF9"/>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4B4D"/>
    <w:rsid w:val="006D7E17"/>
    <w:rsid w:val="006E1AD4"/>
    <w:rsid w:val="006E2133"/>
    <w:rsid w:val="006E4704"/>
    <w:rsid w:val="006E5C86"/>
    <w:rsid w:val="006E7854"/>
    <w:rsid w:val="006F2C1A"/>
    <w:rsid w:val="006F7D62"/>
    <w:rsid w:val="00700A8D"/>
    <w:rsid w:val="00705BA1"/>
    <w:rsid w:val="007116CE"/>
    <w:rsid w:val="00713C44"/>
    <w:rsid w:val="00714664"/>
    <w:rsid w:val="007156A1"/>
    <w:rsid w:val="007165CD"/>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27E3F"/>
    <w:rsid w:val="00830747"/>
    <w:rsid w:val="008323CD"/>
    <w:rsid w:val="008367AF"/>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84C"/>
    <w:rsid w:val="008C6C16"/>
    <w:rsid w:val="008C7E8F"/>
    <w:rsid w:val="008D410D"/>
    <w:rsid w:val="008D4813"/>
    <w:rsid w:val="008D6937"/>
    <w:rsid w:val="008E05D4"/>
    <w:rsid w:val="008E36CC"/>
    <w:rsid w:val="008E3B84"/>
    <w:rsid w:val="008E4677"/>
    <w:rsid w:val="008F01A8"/>
    <w:rsid w:val="008F2BAD"/>
    <w:rsid w:val="008F43A9"/>
    <w:rsid w:val="008F656A"/>
    <w:rsid w:val="00900A63"/>
    <w:rsid w:val="00900EF2"/>
    <w:rsid w:val="0090271F"/>
    <w:rsid w:val="00902E23"/>
    <w:rsid w:val="0090400F"/>
    <w:rsid w:val="0090463D"/>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0B41"/>
    <w:rsid w:val="00B61D59"/>
    <w:rsid w:val="00B6237A"/>
    <w:rsid w:val="00B63C3A"/>
    <w:rsid w:val="00B667C0"/>
    <w:rsid w:val="00B700BE"/>
    <w:rsid w:val="00B74EE6"/>
    <w:rsid w:val="00B776BB"/>
    <w:rsid w:val="00B80D29"/>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517F1"/>
    <w:rsid w:val="00D57972"/>
    <w:rsid w:val="00D60AAF"/>
    <w:rsid w:val="00D61C64"/>
    <w:rsid w:val="00D65442"/>
    <w:rsid w:val="00D675A9"/>
    <w:rsid w:val="00D738D6"/>
    <w:rsid w:val="00D755EB"/>
    <w:rsid w:val="00D77A9F"/>
    <w:rsid w:val="00D80543"/>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4AEA"/>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B819-52A7-461C-8D9C-9A828E3F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65</Pages>
  <Words>20277</Words>
  <Characters>115582</Characters>
  <Application>Microsoft Office Word</Application>
  <DocSecurity>0</DocSecurity>
  <Lines>963</Lines>
  <Paragraphs>271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135588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5</cp:revision>
  <cp:lastPrinted>2019-02-25T14:05:00Z</cp:lastPrinted>
  <dcterms:created xsi:type="dcterms:W3CDTF">2019-05-24T10:09:00Z</dcterms:created>
  <dcterms:modified xsi:type="dcterms:W3CDTF">2019-05-24T10:12:00Z</dcterms:modified>
</cp:coreProperties>
</file>