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ADFDD6" w14:textId="6A3D57F5" w:rsidR="00324A06" w:rsidRDefault="00324A06" w:rsidP="00D031D6">
      <w:pPr>
        <w:pStyle w:val="CRCoverPage"/>
        <w:tabs>
          <w:tab w:val="right" w:pos="9639"/>
        </w:tabs>
        <w:spacing w:after="0"/>
        <w:rPr>
          <w:b/>
          <w:i/>
          <w:noProof/>
          <w:sz w:val="28"/>
        </w:rPr>
      </w:pPr>
      <w:r w:rsidRPr="00800E83">
        <w:rPr>
          <w:b/>
          <w:bCs/>
          <w:noProof/>
          <w:sz w:val="24"/>
        </w:rPr>
        <w:t>3GPP TSG-RAN WG2 Meeting #10</w:t>
      </w:r>
      <w:r>
        <w:rPr>
          <w:b/>
          <w:bCs/>
          <w:noProof/>
          <w:sz w:val="24"/>
        </w:rPr>
        <w:t>6</w:t>
      </w:r>
      <w:r>
        <w:rPr>
          <w:b/>
          <w:i/>
          <w:noProof/>
          <w:sz w:val="28"/>
        </w:rPr>
        <w:tab/>
      </w:r>
      <w:r w:rsidRPr="00F60696">
        <w:rPr>
          <w:rFonts w:hint="eastAsia"/>
          <w:b/>
          <w:bCs/>
          <w:i/>
          <w:noProof/>
          <w:sz w:val="28"/>
        </w:rPr>
        <w:t>R</w:t>
      </w:r>
      <w:r w:rsidRPr="00F60696">
        <w:rPr>
          <w:b/>
          <w:bCs/>
          <w:i/>
          <w:noProof/>
          <w:sz w:val="28"/>
        </w:rPr>
        <w:t>2</w:t>
      </w:r>
      <w:r w:rsidRPr="00F60696">
        <w:rPr>
          <w:rFonts w:hint="eastAsia"/>
          <w:b/>
          <w:bCs/>
          <w:i/>
          <w:noProof/>
          <w:sz w:val="28"/>
        </w:rPr>
        <w:t>-</w:t>
      </w:r>
      <w:r w:rsidRPr="00F60696">
        <w:rPr>
          <w:b/>
          <w:bCs/>
          <w:i/>
          <w:noProof/>
          <w:sz w:val="28"/>
        </w:rPr>
        <w:t>1</w:t>
      </w:r>
      <w:r>
        <w:rPr>
          <w:b/>
          <w:bCs/>
          <w:i/>
          <w:noProof/>
          <w:sz w:val="28"/>
        </w:rPr>
        <w:t>9</w:t>
      </w:r>
      <w:r w:rsidRPr="00F60696">
        <w:rPr>
          <w:b/>
          <w:bCs/>
          <w:i/>
          <w:noProof/>
          <w:sz w:val="28"/>
        </w:rPr>
        <w:t>xxxxx</w:t>
      </w:r>
    </w:p>
    <w:p w14:paraId="06EFB710" w14:textId="2CC2E98B" w:rsidR="00324A06" w:rsidRDefault="00324A06" w:rsidP="00324A06">
      <w:pPr>
        <w:pStyle w:val="CRCoverPage"/>
        <w:outlineLvl w:val="0"/>
        <w:rPr>
          <w:b/>
          <w:noProof/>
          <w:sz w:val="24"/>
        </w:rPr>
      </w:pPr>
      <w:r>
        <w:rPr>
          <w:b/>
          <w:noProof/>
          <w:sz w:val="24"/>
        </w:rPr>
        <w:t>Reno</w:t>
      </w:r>
      <w:r w:rsidRPr="00800E83">
        <w:rPr>
          <w:b/>
          <w:noProof/>
          <w:sz w:val="24"/>
        </w:rPr>
        <w:t xml:space="preserve">, </w:t>
      </w:r>
      <w:r>
        <w:rPr>
          <w:b/>
          <w:noProof/>
          <w:sz w:val="24"/>
        </w:rPr>
        <w:t>USA</w:t>
      </w:r>
      <w:r w:rsidRPr="00800E83">
        <w:rPr>
          <w:b/>
          <w:noProof/>
          <w:sz w:val="24"/>
        </w:rPr>
        <w:t xml:space="preserve">, </w:t>
      </w:r>
      <w:r>
        <w:rPr>
          <w:b/>
          <w:noProof/>
          <w:sz w:val="24"/>
        </w:rPr>
        <w:t>13</w:t>
      </w:r>
      <w:r w:rsidRPr="00800E83">
        <w:rPr>
          <w:b/>
          <w:noProof/>
          <w:sz w:val="24"/>
        </w:rPr>
        <w:t xml:space="preserve"> </w:t>
      </w:r>
      <w:r>
        <w:rPr>
          <w:b/>
          <w:noProof/>
          <w:sz w:val="24"/>
        </w:rPr>
        <w:t>–</w:t>
      </w:r>
      <w:r w:rsidRPr="00800E83">
        <w:rPr>
          <w:b/>
          <w:noProof/>
          <w:sz w:val="24"/>
        </w:rPr>
        <w:t xml:space="preserve"> </w:t>
      </w:r>
      <w:r>
        <w:rPr>
          <w:b/>
          <w:noProof/>
          <w:sz w:val="24"/>
        </w:rPr>
        <w:t>17 May</w:t>
      </w:r>
      <w:r w:rsidRPr="00800E83">
        <w:rPr>
          <w:b/>
          <w:noProof/>
          <w:sz w:val="24"/>
        </w:rPr>
        <w:t xml:space="preserve"> 201</w:t>
      </w:r>
      <w:r>
        <w:rPr>
          <w:b/>
          <w:noProof/>
          <w:sz w:val="24"/>
        </w:rPr>
        <w:t>9</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6545164D" w14:textId="77777777" w:rsidTr="00547111">
        <w:tc>
          <w:tcPr>
            <w:tcW w:w="9641" w:type="dxa"/>
            <w:gridSpan w:val="9"/>
            <w:tcBorders>
              <w:top w:val="single" w:sz="4" w:space="0" w:color="auto"/>
              <w:left w:val="single" w:sz="4" w:space="0" w:color="auto"/>
              <w:right w:val="single" w:sz="4" w:space="0" w:color="auto"/>
            </w:tcBorders>
          </w:tcPr>
          <w:p w14:paraId="56325DCB"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03105964" w14:textId="77777777" w:rsidTr="00547111">
        <w:tc>
          <w:tcPr>
            <w:tcW w:w="9641" w:type="dxa"/>
            <w:gridSpan w:val="9"/>
            <w:tcBorders>
              <w:left w:val="single" w:sz="4" w:space="0" w:color="auto"/>
              <w:right w:val="single" w:sz="4" w:space="0" w:color="auto"/>
            </w:tcBorders>
          </w:tcPr>
          <w:p w14:paraId="267574D8" w14:textId="77777777" w:rsidR="001E41F3" w:rsidRDefault="001E41F3">
            <w:pPr>
              <w:pStyle w:val="CRCoverPage"/>
              <w:spacing w:after="0"/>
              <w:jc w:val="center"/>
              <w:rPr>
                <w:noProof/>
              </w:rPr>
            </w:pPr>
            <w:r>
              <w:rPr>
                <w:b/>
                <w:noProof/>
                <w:sz w:val="32"/>
              </w:rPr>
              <w:t>CHANGE REQUEST</w:t>
            </w:r>
          </w:p>
        </w:tc>
      </w:tr>
      <w:tr w:rsidR="001E41F3" w14:paraId="6F0A382A" w14:textId="77777777" w:rsidTr="00547111">
        <w:tc>
          <w:tcPr>
            <w:tcW w:w="9641" w:type="dxa"/>
            <w:gridSpan w:val="9"/>
            <w:tcBorders>
              <w:left w:val="single" w:sz="4" w:space="0" w:color="auto"/>
              <w:right w:val="single" w:sz="4" w:space="0" w:color="auto"/>
            </w:tcBorders>
          </w:tcPr>
          <w:p w14:paraId="2541F96B" w14:textId="77777777" w:rsidR="001E41F3" w:rsidRDefault="001E41F3">
            <w:pPr>
              <w:pStyle w:val="CRCoverPage"/>
              <w:spacing w:after="0"/>
              <w:rPr>
                <w:noProof/>
                <w:sz w:val="8"/>
                <w:szCs w:val="8"/>
              </w:rPr>
            </w:pPr>
          </w:p>
        </w:tc>
      </w:tr>
      <w:tr w:rsidR="001E41F3" w14:paraId="29ADF3AA" w14:textId="77777777" w:rsidTr="00547111">
        <w:tc>
          <w:tcPr>
            <w:tcW w:w="142" w:type="dxa"/>
            <w:tcBorders>
              <w:left w:val="single" w:sz="4" w:space="0" w:color="auto"/>
            </w:tcBorders>
          </w:tcPr>
          <w:p w14:paraId="7619A03C" w14:textId="77777777" w:rsidR="001E41F3" w:rsidRDefault="001E41F3">
            <w:pPr>
              <w:pStyle w:val="CRCoverPage"/>
              <w:spacing w:after="0"/>
              <w:jc w:val="right"/>
              <w:rPr>
                <w:noProof/>
              </w:rPr>
            </w:pPr>
          </w:p>
        </w:tc>
        <w:tc>
          <w:tcPr>
            <w:tcW w:w="1559" w:type="dxa"/>
            <w:shd w:val="pct30" w:color="FFFF00" w:fill="auto"/>
          </w:tcPr>
          <w:p w14:paraId="50251D19" w14:textId="78AE388E" w:rsidR="001E41F3" w:rsidRPr="00410371" w:rsidRDefault="00A63943" w:rsidP="00E13F3D">
            <w:pPr>
              <w:pStyle w:val="CRCoverPage"/>
              <w:spacing w:after="0"/>
              <w:jc w:val="right"/>
              <w:rPr>
                <w:b/>
                <w:noProof/>
                <w:sz w:val="28"/>
              </w:rPr>
            </w:pPr>
            <w:r>
              <w:rPr>
                <w:b/>
                <w:noProof/>
                <w:sz w:val="28"/>
              </w:rPr>
              <w:t>38.331</w:t>
            </w:r>
          </w:p>
        </w:tc>
        <w:tc>
          <w:tcPr>
            <w:tcW w:w="709" w:type="dxa"/>
          </w:tcPr>
          <w:p w14:paraId="3ADA394D"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0D5040E" w14:textId="46E18CA9" w:rsidR="001E41F3" w:rsidRPr="00410371" w:rsidRDefault="00A63943" w:rsidP="00547111">
            <w:pPr>
              <w:pStyle w:val="CRCoverPage"/>
              <w:spacing w:after="0"/>
              <w:rPr>
                <w:noProof/>
              </w:rPr>
            </w:pPr>
            <w:r>
              <w:rPr>
                <w:b/>
                <w:noProof/>
                <w:sz w:val="28"/>
              </w:rPr>
              <w:t>TBA</w:t>
            </w:r>
          </w:p>
        </w:tc>
        <w:tc>
          <w:tcPr>
            <w:tcW w:w="709" w:type="dxa"/>
          </w:tcPr>
          <w:p w14:paraId="6709790E"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1760478" w14:textId="5E8C01FB" w:rsidR="001E41F3" w:rsidRPr="00410371" w:rsidRDefault="009E59ED" w:rsidP="00E13F3D">
            <w:pPr>
              <w:pStyle w:val="CRCoverPage"/>
              <w:spacing w:after="0"/>
              <w:jc w:val="center"/>
              <w:rPr>
                <w:b/>
                <w:noProof/>
              </w:rPr>
            </w:pPr>
            <w:fldSimple w:instr=" DOCPROPERTY  Revision  \* MERGEFORMAT ">
              <w:r w:rsidR="00324A06">
                <w:rPr>
                  <w:b/>
                  <w:noProof/>
                  <w:sz w:val="28"/>
                </w:rPr>
                <w:t>-</w:t>
              </w:r>
            </w:fldSimple>
          </w:p>
        </w:tc>
        <w:tc>
          <w:tcPr>
            <w:tcW w:w="2410" w:type="dxa"/>
          </w:tcPr>
          <w:p w14:paraId="57966F7F"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41403760" w14:textId="3B0F5F52" w:rsidR="001E41F3" w:rsidRPr="00324A06" w:rsidRDefault="009E59ED" w:rsidP="00324A06">
            <w:pPr>
              <w:pStyle w:val="CRCoverPage"/>
              <w:spacing w:after="0"/>
              <w:jc w:val="center"/>
              <w:rPr>
                <w:noProof/>
                <w:sz w:val="28"/>
                <w:szCs w:val="28"/>
              </w:rPr>
            </w:pPr>
            <w:r w:rsidRPr="00324A06">
              <w:rPr>
                <w:sz w:val="28"/>
                <w:szCs w:val="28"/>
              </w:rPr>
              <w:fldChar w:fldCharType="begin"/>
            </w:r>
            <w:r w:rsidRPr="00324A06">
              <w:rPr>
                <w:sz w:val="28"/>
                <w:szCs w:val="28"/>
              </w:rPr>
              <w:instrText xml:space="preserve"> DOCPROPERTY  Version  \* MERGEFORMAT </w:instrText>
            </w:r>
            <w:r w:rsidRPr="00324A06">
              <w:rPr>
                <w:sz w:val="28"/>
                <w:szCs w:val="28"/>
              </w:rPr>
              <w:fldChar w:fldCharType="end"/>
            </w:r>
            <w:r w:rsidR="00A63943">
              <w:rPr>
                <w:b/>
                <w:noProof/>
                <w:sz w:val="28"/>
              </w:rPr>
              <w:t>15.5.1</w:t>
            </w:r>
          </w:p>
        </w:tc>
        <w:tc>
          <w:tcPr>
            <w:tcW w:w="143" w:type="dxa"/>
            <w:tcBorders>
              <w:right w:val="single" w:sz="4" w:space="0" w:color="auto"/>
            </w:tcBorders>
          </w:tcPr>
          <w:p w14:paraId="5799285A" w14:textId="77777777" w:rsidR="001E41F3" w:rsidRDefault="001E41F3">
            <w:pPr>
              <w:pStyle w:val="CRCoverPage"/>
              <w:spacing w:after="0"/>
              <w:rPr>
                <w:noProof/>
              </w:rPr>
            </w:pPr>
          </w:p>
        </w:tc>
      </w:tr>
      <w:tr w:rsidR="001E41F3" w14:paraId="1B6B109C" w14:textId="77777777" w:rsidTr="00547111">
        <w:tc>
          <w:tcPr>
            <w:tcW w:w="9641" w:type="dxa"/>
            <w:gridSpan w:val="9"/>
            <w:tcBorders>
              <w:left w:val="single" w:sz="4" w:space="0" w:color="auto"/>
              <w:right w:val="single" w:sz="4" w:space="0" w:color="auto"/>
            </w:tcBorders>
          </w:tcPr>
          <w:p w14:paraId="11699AFA" w14:textId="77777777" w:rsidR="001E41F3" w:rsidRDefault="001E41F3">
            <w:pPr>
              <w:pStyle w:val="CRCoverPage"/>
              <w:spacing w:after="0"/>
              <w:rPr>
                <w:noProof/>
              </w:rPr>
            </w:pPr>
          </w:p>
        </w:tc>
      </w:tr>
      <w:tr w:rsidR="001E41F3" w14:paraId="569D599A" w14:textId="77777777" w:rsidTr="00547111">
        <w:tc>
          <w:tcPr>
            <w:tcW w:w="9641" w:type="dxa"/>
            <w:gridSpan w:val="9"/>
            <w:tcBorders>
              <w:top w:val="single" w:sz="4" w:space="0" w:color="auto"/>
            </w:tcBorders>
          </w:tcPr>
          <w:p w14:paraId="7568F574"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4"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5" w:history="1">
              <w:r w:rsidR="00DE34CF">
                <w:rPr>
                  <w:rStyle w:val="Hyperlink"/>
                  <w:rFonts w:cs="Arial"/>
                  <w:i/>
                  <w:noProof/>
                </w:rPr>
                <w:t>http://www.3gpp.org/Change-Requests</w:t>
              </w:r>
            </w:hyperlink>
            <w:r w:rsidR="00F25D98" w:rsidRPr="00F25D98">
              <w:rPr>
                <w:rFonts w:cs="Arial"/>
                <w:i/>
                <w:noProof/>
              </w:rPr>
              <w:t>.</w:t>
            </w:r>
          </w:p>
        </w:tc>
      </w:tr>
      <w:tr w:rsidR="001E41F3" w14:paraId="60A89F0D" w14:textId="77777777" w:rsidTr="00547111">
        <w:tc>
          <w:tcPr>
            <w:tcW w:w="9641" w:type="dxa"/>
            <w:gridSpan w:val="9"/>
          </w:tcPr>
          <w:p w14:paraId="6D834987" w14:textId="77777777" w:rsidR="001E41F3" w:rsidRDefault="001E41F3">
            <w:pPr>
              <w:pStyle w:val="CRCoverPage"/>
              <w:spacing w:after="0"/>
              <w:rPr>
                <w:noProof/>
                <w:sz w:val="8"/>
                <w:szCs w:val="8"/>
              </w:rPr>
            </w:pPr>
          </w:p>
        </w:tc>
      </w:tr>
    </w:tbl>
    <w:p w14:paraId="3FEA9BDA"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482E20F" w14:textId="77777777" w:rsidTr="00A7671C">
        <w:tc>
          <w:tcPr>
            <w:tcW w:w="2835" w:type="dxa"/>
          </w:tcPr>
          <w:p w14:paraId="2669C3C7"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2886B01"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67DEAAC"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27A06BC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05379F9" w14:textId="6F9AAF3E" w:rsidR="00F25D98" w:rsidRDefault="00A63943" w:rsidP="001E41F3">
            <w:pPr>
              <w:pStyle w:val="CRCoverPage"/>
              <w:spacing w:after="0"/>
              <w:jc w:val="center"/>
              <w:rPr>
                <w:b/>
                <w:caps/>
                <w:noProof/>
              </w:rPr>
            </w:pPr>
            <w:r>
              <w:rPr>
                <w:b/>
                <w:caps/>
                <w:noProof/>
              </w:rPr>
              <w:t>x</w:t>
            </w:r>
          </w:p>
        </w:tc>
        <w:tc>
          <w:tcPr>
            <w:tcW w:w="2126" w:type="dxa"/>
          </w:tcPr>
          <w:p w14:paraId="2D7B26A4"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8862B9B" w14:textId="1C41C6E0" w:rsidR="00F25D98" w:rsidRDefault="00A63943" w:rsidP="001E41F3">
            <w:pPr>
              <w:pStyle w:val="CRCoverPage"/>
              <w:spacing w:after="0"/>
              <w:jc w:val="center"/>
              <w:rPr>
                <w:b/>
                <w:caps/>
                <w:noProof/>
              </w:rPr>
            </w:pPr>
            <w:r>
              <w:rPr>
                <w:b/>
                <w:caps/>
                <w:noProof/>
              </w:rPr>
              <w:t>x</w:t>
            </w:r>
          </w:p>
        </w:tc>
        <w:tc>
          <w:tcPr>
            <w:tcW w:w="1418" w:type="dxa"/>
            <w:tcBorders>
              <w:left w:val="nil"/>
            </w:tcBorders>
          </w:tcPr>
          <w:p w14:paraId="7E43C4D4"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8E2EBF6" w14:textId="77777777" w:rsidR="00F25D98" w:rsidRDefault="00F25D98" w:rsidP="001E41F3">
            <w:pPr>
              <w:pStyle w:val="CRCoverPage"/>
              <w:spacing w:after="0"/>
              <w:jc w:val="center"/>
              <w:rPr>
                <w:b/>
                <w:bCs/>
                <w:caps/>
                <w:noProof/>
              </w:rPr>
            </w:pPr>
          </w:p>
        </w:tc>
      </w:tr>
    </w:tbl>
    <w:p w14:paraId="2C271AF0"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284B0583" w14:textId="77777777" w:rsidTr="00547111">
        <w:tc>
          <w:tcPr>
            <w:tcW w:w="9640" w:type="dxa"/>
            <w:gridSpan w:val="11"/>
          </w:tcPr>
          <w:p w14:paraId="73413995" w14:textId="77777777" w:rsidR="001E41F3" w:rsidRDefault="001E41F3">
            <w:pPr>
              <w:pStyle w:val="CRCoverPage"/>
              <w:spacing w:after="0"/>
              <w:rPr>
                <w:noProof/>
                <w:sz w:val="8"/>
                <w:szCs w:val="8"/>
              </w:rPr>
            </w:pPr>
          </w:p>
        </w:tc>
      </w:tr>
      <w:tr w:rsidR="001E41F3" w14:paraId="43C9D7EB" w14:textId="77777777" w:rsidTr="00547111">
        <w:tc>
          <w:tcPr>
            <w:tcW w:w="1843" w:type="dxa"/>
            <w:tcBorders>
              <w:top w:val="single" w:sz="4" w:space="0" w:color="auto"/>
              <w:left w:val="single" w:sz="4" w:space="0" w:color="auto"/>
            </w:tcBorders>
          </w:tcPr>
          <w:p w14:paraId="611F3A25"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6068931" w14:textId="77557584" w:rsidR="001E41F3" w:rsidRDefault="00591B9B" w:rsidP="00324A06">
            <w:pPr>
              <w:pStyle w:val="CRCoverPage"/>
              <w:spacing w:before="20" w:after="20"/>
              <w:ind w:left="100"/>
              <w:rPr>
                <w:noProof/>
              </w:rPr>
            </w:pPr>
            <w:r>
              <w:t xml:space="preserve">Clarification to </w:t>
            </w:r>
            <w:r>
              <w:t xml:space="preserve">commonSearchSpaceList in PDCCH-ConfigCommon  </w:t>
            </w:r>
          </w:p>
        </w:tc>
      </w:tr>
      <w:tr w:rsidR="001E41F3" w14:paraId="22C2B9AC" w14:textId="77777777" w:rsidTr="00547111">
        <w:tc>
          <w:tcPr>
            <w:tcW w:w="1843" w:type="dxa"/>
            <w:tcBorders>
              <w:left w:val="single" w:sz="4" w:space="0" w:color="auto"/>
            </w:tcBorders>
          </w:tcPr>
          <w:p w14:paraId="316D3846"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614B078" w14:textId="77777777" w:rsidR="001E41F3" w:rsidRDefault="001E41F3" w:rsidP="00324A06">
            <w:pPr>
              <w:pStyle w:val="CRCoverPage"/>
              <w:spacing w:before="20" w:after="20"/>
              <w:rPr>
                <w:noProof/>
                <w:sz w:val="8"/>
                <w:szCs w:val="8"/>
              </w:rPr>
            </w:pPr>
          </w:p>
        </w:tc>
      </w:tr>
      <w:tr w:rsidR="001E41F3" w14:paraId="16E99EF0" w14:textId="77777777" w:rsidTr="00547111">
        <w:tc>
          <w:tcPr>
            <w:tcW w:w="1843" w:type="dxa"/>
            <w:tcBorders>
              <w:left w:val="single" w:sz="4" w:space="0" w:color="auto"/>
            </w:tcBorders>
          </w:tcPr>
          <w:p w14:paraId="2359B94D"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4269331" w14:textId="7F76E852" w:rsidR="001E41F3" w:rsidRDefault="00324A06" w:rsidP="00324A06">
            <w:pPr>
              <w:pStyle w:val="CRCoverPage"/>
              <w:spacing w:before="20" w:after="20"/>
              <w:ind w:left="100"/>
              <w:rPr>
                <w:noProof/>
              </w:rPr>
            </w:pPr>
            <w:r w:rsidRPr="00500159">
              <w:rPr>
                <w:noProof/>
              </w:rPr>
              <w:t xml:space="preserve">Nokia, </w:t>
            </w:r>
            <w:r>
              <w:rPr>
                <w:noProof/>
              </w:rPr>
              <w:t>Nokia</w:t>
            </w:r>
            <w:r w:rsidRPr="00500159">
              <w:rPr>
                <w:noProof/>
              </w:rPr>
              <w:t xml:space="preserve"> Shanghai Bel</w:t>
            </w:r>
            <w:r>
              <w:rPr>
                <w:noProof/>
              </w:rPr>
              <w:t>l</w:t>
            </w:r>
          </w:p>
        </w:tc>
      </w:tr>
      <w:tr w:rsidR="001E41F3" w14:paraId="5C33A7D6" w14:textId="77777777" w:rsidTr="00547111">
        <w:tc>
          <w:tcPr>
            <w:tcW w:w="1843" w:type="dxa"/>
            <w:tcBorders>
              <w:left w:val="single" w:sz="4" w:space="0" w:color="auto"/>
            </w:tcBorders>
          </w:tcPr>
          <w:p w14:paraId="1B831264"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E653875" w14:textId="78C4C7F0" w:rsidR="001E41F3" w:rsidRDefault="00324A06" w:rsidP="00324A06">
            <w:pPr>
              <w:pStyle w:val="CRCoverPage"/>
              <w:spacing w:before="20" w:after="20"/>
              <w:ind w:left="100"/>
              <w:rPr>
                <w:noProof/>
              </w:rPr>
            </w:pPr>
            <w:r>
              <w:t>R2</w:t>
            </w:r>
          </w:p>
        </w:tc>
      </w:tr>
      <w:tr w:rsidR="001E41F3" w14:paraId="14AB3D3D" w14:textId="77777777" w:rsidTr="00547111">
        <w:tc>
          <w:tcPr>
            <w:tcW w:w="1843" w:type="dxa"/>
            <w:tcBorders>
              <w:left w:val="single" w:sz="4" w:space="0" w:color="auto"/>
            </w:tcBorders>
          </w:tcPr>
          <w:p w14:paraId="44BA9396"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4BCA8F9" w14:textId="77777777" w:rsidR="001E41F3" w:rsidRDefault="001E41F3" w:rsidP="00324A06">
            <w:pPr>
              <w:pStyle w:val="CRCoverPage"/>
              <w:spacing w:before="20" w:after="20"/>
              <w:rPr>
                <w:noProof/>
                <w:sz w:val="8"/>
                <w:szCs w:val="8"/>
              </w:rPr>
            </w:pPr>
          </w:p>
        </w:tc>
      </w:tr>
      <w:tr w:rsidR="001E41F3" w14:paraId="2CBA4838" w14:textId="77777777" w:rsidTr="00547111">
        <w:tc>
          <w:tcPr>
            <w:tcW w:w="1843" w:type="dxa"/>
            <w:tcBorders>
              <w:left w:val="single" w:sz="4" w:space="0" w:color="auto"/>
            </w:tcBorders>
          </w:tcPr>
          <w:p w14:paraId="08590C6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5B3D8A95" w14:textId="689CDDD5" w:rsidR="001E41F3" w:rsidRDefault="00591B9B" w:rsidP="00324A06">
            <w:pPr>
              <w:pStyle w:val="CRCoverPage"/>
              <w:spacing w:before="20" w:after="20"/>
              <w:ind w:left="100"/>
              <w:rPr>
                <w:noProof/>
              </w:rPr>
            </w:pPr>
            <w:r>
              <w:rPr>
                <w:noProof/>
              </w:rPr>
              <w:t>NR_NewRAT-Core</w:t>
            </w:r>
          </w:p>
        </w:tc>
        <w:tc>
          <w:tcPr>
            <w:tcW w:w="567" w:type="dxa"/>
            <w:tcBorders>
              <w:left w:val="nil"/>
            </w:tcBorders>
          </w:tcPr>
          <w:p w14:paraId="62FA54B0" w14:textId="77777777" w:rsidR="001E41F3" w:rsidRDefault="001E41F3" w:rsidP="00324A06">
            <w:pPr>
              <w:pStyle w:val="CRCoverPage"/>
              <w:spacing w:before="20" w:after="20"/>
              <w:ind w:right="100"/>
              <w:rPr>
                <w:noProof/>
              </w:rPr>
            </w:pPr>
          </w:p>
        </w:tc>
        <w:tc>
          <w:tcPr>
            <w:tcW w:w="1417" w:type="dxa"/>
            <w:gridSpan w:val="3"/>
            <w:tcBorders>
              <w:left w:val="nil"/>
            </w:tcBorders>
          </w:tcPr>
          <w:p w14:paraId="388FC69E" w14:textId="77777777" w:rsidR="001E41F3" w:rsidRDefault="001E41F3" w:rsidP="00324A06">
            <w:pPr>
              <w:pStyle w:val="CRCoverPage"/>
              <w:spacing w:before="20" w:after="20"/>
              <w:jc w:val="right"/>
              <w:rPr>
                <w:noProof/>
              </w:rPr>
            </w:pPr>
            <w:r>
              <w:rPr>
                <w:b/>
                <w:i/>
                <w:noProof/>
              </w:rPr>
              <w:t>Date:</w:t>
            </w:r>
          </w:p>
        </w:tc>
        <w:tc>
          <w:tcPr>
            <w:tcW w:w="2127" w:type="dxa"/>
            <w:tcBorders>
              <w:right w:val="single" w:sz="4" w:space="0" w:color="auto"/>
            </w:tcBorders>
            <w:shd w:val="pct30" w:color="FFFF00" w:fill="auto"/>
          </w:tcPr>
          <w:p w14:paraId="7EC37DB3" w14:textId="0409BC9F" w:rsidR="001E41F3" w:rsidRDefault="00324A06" w:rsidP="00324A06">
            <w:pPr>
              <w:pStyle w:val="CRCoverPage"/>
              <w:spacing w:before="20" w:after="20"/>
              <w:ind w:left="100"/>
              <w:rPr>
                <w:noProof/>
              </w:rPr>
            </w:pPr>
            <w:r>
              <w:t>2019-05</w:t>
            </w:r>
            <w:r w:rsidR="009E59ED">
              <w:fldChar w:fldCharType="begin"/>
            </w:r>
            <w:r w:rsidR="009E59ED">
              <w:instrText xml:space="preserve"> DOCPROPERTY  ResDate  \* MERGEFORMAT </w:instrText>
            </w:r>
            <w:r w:rsidR="009E59ED">
              <w:fldChar w:fldCharType="end"/>
            </w:r>
            <w:r w:rsidR="00591B9B">
              <w:t>-23</w:t>
            </w:r>
          </w:p>
        </w:tc>
      </w:tr>
      <w:tr w:rsidR="001E41F3" w14:paraId="239A52AF" w14:textId="77777777" w:rsidTr="00547111">
        <w:tc>
          <w:tcPr>
            <w:tcW w:w="1843" w:type="dxa"/>
            <w:tcBorders>
              <w:left w:val="single" w:sz="4" w:space="0" w:color="auto"/>
            </w:tcBorders>
          </w:tcPr>
          <w:p w14:paraId="0171607E" w14:textId="77777777" w:rsidR="001E41F3" w:rsidRDefault="001E41F3">
            <w:pPr>
              <w:pStyle w:val="CRCoverPage"/>
              <w:spacing w:after="0"/>
              <w:rPr>
                <w:b/>
                <w:i/>
                <w:noProof/>
                <w:sz w:val="8"/>
                <w:szCs w:val="8"/>
              </w:rPr>
            </w:pPr>
          </w:p>
        </w:tc>
        <w:tc>
          <w:tcPr>
            <w:tcW w:w="1986" w:type="dxa"/>
            <w:gridSpan w:val="4"/>
          </w:tcPr>
          <w:p w14:paraId="758F7492" w14:textId="77777777" w:rsidR="001E41F3" w:rsidRDefault="001E41F3" w:rsidP="00324A06">
            <w:pPr>
              <w:pStyle w:val="CRCoverPage"/>
              <w:spacing w:before="20" w:after="20"/>
              <w:rPr>
                <w:noProof/>
                <w:sz w:val="8"/>
                <w:szCs w:val="8"/>
              </w:rPr>
            </w:pPr>
          </w:p>
        </w:tc>
        <w:tc>
          <w:tcPr>
            <w:tcW w:w="2267" w:type="dxa"/>
            <w:gridSpan w:val="2"/>
          </w:tcPr>
          <w:p w14:paraId="1B780B17" w14:textId="77777777" w:rsidR="001E41F3" w:rsidRDefault="001E41F3" w:rsidP="00324A06">
            <w:pPr>
              <w:pStyle w:val="CRCoverPage"/>
              <w:spacing w:before="20" w:after="20"/>
              <w:rPr>
                <w:noProof/>
                <w:sz w:val="8"/>
                <w:szCs w:val="8"/>
              </w:rPr>
            </w:pPr>
          </w:p>
        </w:tc>
        <w:tc>
          <w:tcPr>
            <w:tcW w:w="1417" w:type="dxa"/>
            <w:gridSpan w:val="3"/>
          </w:tcPr>
          <w:p w14:paraId="674E2EB8" w14:textId="77777777" w:rsidR="001E41F3" w:rsidRDefault="001E41F3" w:rsidP="00324A06">
            <w:pPr>
              <w:pStyle w:val="CRCoverPage"/>
              <w:spacing w:before="20" w:after="20"/>
              <w:rPr>
                <w:noProof/>
                <w:sz w:val="8"/>
                <w:szCs w:val="8"/>
              </w:rPr>
            </w:pPr>
          </w:p>
        </w:tc>
        <w:tc>
          <w:tcPr>
            <w:tcW w:w="2127" w:type="dxa"/>
            <w:tcBorders>
              <w:right w:val="single" w:sz="4" w:space="0" w:color="auto"/>
            </w:tcBorders>
          </w:tcPr>
          <w:p w14:paraId="3D633FFB" w14:textId="77777777" w:rsidR="001E41F3" w:rsidRDefault="001E41F3" w:rsidP="00324A06">
            <w:pPr>
              <w:pStyle w:val="CRCoverPage"/>
              <w:spacing w:before="20" w:after="20"/>
              <w:rPr>
                <w:noProof/>
                <w:sz w:val="8"/>
                <w:szCs w:val="8"/>
              </w:rPr>
            </w:pPr>
          </w:p>
        </w:tc>
      </w:tr>
      <w:tr w:rsidR="001E41F3" w14:paraId="018373E7" w14:textId="77777777" w:rsidTr="00547111">
        <w:trPr>
          <w:cantSplit/>
        </w:trPr>
        <w:tc>
          <w:tcPr>
            <w:tcW w:w="1843" w:type="dxa"/>
            <w:tcBorders>
              <w:left w:val="single" w:sz="4" w:space="0" w:color="auto"/>
            </w:tcBorders>
          </w:tcPr>
          <w:p w14:paraId="7262B686"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5001204D" w14:textId="6612AFEA" w:rsidR="001E41F3" w:rsidRDefault="00591B9B" w:rsidP="00324A06">
            <w:pPr>
              <w:pStyle w:val="CRCoverPage"/>
              <w:spacing w:before="20" w:after="20"/>
              <w:ind w:left="100" w:right="-609"/>
              <w:rPr>
                <w:b/>
                <w:noProof/>
              </w:rPr>
            </w:pPr>
            <w:r>
              <w:rPr>
                <w:b/>
                <w:noProof/>
              </w:rPr>
              <w:t>F</w:t>
            </w:r>
          </w:p>
        </w:tc>
        <w:tc>
          <w:tcPr>
            <w:tcW w:w="3402" w:type="dxa"/>
            <w:gridSpan w:val="5"/>
            <w:tcBorders>
              <w:left w:val="nil"/>
            </w:tcBorders>
          </w:tcPr>
          <w:p w14:paraId="5640F9EC" w14:textId="77777777" w:rsidR="001E41F3" w:rsidRDefault="001E41F3" w:rsidP="00324A06">
            <w:pPr>
              <w:pStyle w:val="CRCoverPage"/>
              <w:spacing w:before="20" w:after="20"/>
              <w:rPr>
                <w:noProof/>
              </w:rPr>
            </w:pPr>
          </w:p>
        </w:tc>
        <w:tc>
          <w:tcPr>
            <w:tcW w:w="1417" w:type="dxa"/>
            <w:gridSpan w:val="3"/>
            <w:tcBorders>
              <w:left w:val="nil"/>
            </w:tcBorders>
          </w:tcPr>
          <w:p w14:paraId="15C0A54F" w14:textId="77777777" w:rsidR="001E41F3" w:rsidRDefault="001E41F3" w:rsidP="00324A06">
            <w:pPr>
              <w:pStyle w:val="CRCoverPage"/>
              <w:spacing w:before="20" w:after="20"/>
              <w:jc w:val="right"/>
              <w:rPr>
                <w:b/>
                <w:i/>
                <w:noProof/>
              </w:rPr>
            </w:pPr>
            <w:r>
              <w:rPr>
                <w:b/>
                <w:i/>
                <w:noProof/>
              </w:rPr>
              <w:t>Release:</w:t>
            </w:r>
          </w:p>
        </w:tc>
        <w:tc>
          <w:tcPr>
            <w:tcW w:w="2127" w:type="dxa"/>
            <w:tcBorders>
              <w:right w:val="single" w:sz="4" w:space="0" w:color="auto"/>
            </w:tcBorders>
            <w:shd w:val="pct30" w:color="FFFF00" w:fill="auto"/>
          </w:tcPr>
          <w:p w14:paraId="1A92819F" w14:textId="323F9FDE" w:rsidR="001E41F3" w:rsidRDefault="00591B9B" w:rsidP="00324A06">
            <w:pPr>
              <w:pStyle w:val="CRCoverPage"/>
              <w:spacing w:before="20" w:after="20"/>
              <w:ind w:left="100"/>
              <w:rPr>
                <w:noProof/>
              </w:rPr>
            </w:pPr>
            <w:r>
              <w:t>Rel-15</w:t>
            </w:r>
          </w:p>
        </w:tc>
      </w:tr>
      <w:tr w:rsidR="001E41F3" w14:paraId="1AC7AB25" w14:textId="77777777" w:rsidTr="00547111">
        <w:tc>
          <w:tcPr>
            <w:tcW w:w="1843" w:type="dxa"/>
            <w:tcBorders>
              <w:left w:val="single" w:sz="4" w:space="0" w:color="auto"/>
              <w:bottom w:val="single" w:sz="4" w:space="0" w:color="auto"/>
            </w:tcBorders>
          </w:tcPr>
          <w:p w14:paraId="2B020ECE" w14:textId="77777777" w:rsidR="001E41F3" w:rsidRDefault="001E41F3">
            <w:pPr>
              <w:pStyle w:val="CRCoverPage"/>
              <w:spacing w:after="0"/>
              <w:rPr>
                <w:b/>
                <w:i/>
                <w:noProof/>
              </w:rPr>
            </w:pPr>
          </w:p>
        </w:tc>
        <w:tc>
          <w:tcPr>
            <w:tcW w:w="4677" w:type="dxa"/>
            <w:gridSpan w:val="8"/>
            <w:tcBorders>
              <w:bottom w:val="single" w:sz="4" w:space="0" w:color="auto"/>
            </w:tcBorders>
          </w:tcPr>
          <w:p w14:paraId="08FEBCEC"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FA25EA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6"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0316BFC5"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4B107902" w14:textId="77777777" w:rsidTr="00547111">
        <w:tc>
          <w:tcPr>
            <w:tcW w:w="1843" w:type="dxa"/>
          </w:tcPr>
          <w:p w14:paraId="78FD599C" w14:textId="77777777" w:rsidR="001E41F3" w:rsidRDefault="001E41F3">
            <w:pPr>
              <w:pStyle w:val="CRCoverPage"/>
              <w:spacing w:after="0"/>
              <w:rPr>
                <w:b/>
                <w:i/>
                <w:noProof/>
                <w:sz w:val="8"/>
                <w:szCs w:val="8"/>
              </w:rPr>
            </w:pPr>
          </w:p>
        </w:tc>
        <w:tc>
          <w:tcPr>
            <w:tcW w:w="7797" w:type="dxa"/>
            <w:gridSpan w:val="10"/>
          </w:tcPr>
          <w:p w14:paraId="2A63A07C" w14:textId="77777777" w:rsidR="001E41F3" w:rsidRDefault="001E41F3">
            <w:pPr>
              <w:pStyle w:val="CRCoverPage"/>
              <w:spacing w:after="0"/>
              <w:rPr>
                <w:noProof/>
                <w:sz w:val="8"/>
                <w:szCs w:val="8"/>
              </w:rPr>
            </w:pPr>
          </w:p>
        </w:tc>
      </w:tr>
      <w:tr w:rsidR="001E41F3" w14:paraId="632EE2D3" w14:textId="77777777" w:rsidTr="00547111">
        <w:tc>
          <w:tcPr>
            <w:tcW w:w="2694" w:type="dxa"/>
            <w:gridSpan w:val="2"/>
            <w:tcBorders>
              <w:top w:val="single" w:sz="4" w:space="0" w:color="auto"/>
              <w:left w:val="single" w:sz="4" w:space="0" w:color="auto"/>
            </w:tcBorders>
          </w:tcPr>
          <w:p w14:paraId="51FF11E6"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15E8C08" w14:textId="2E90C4B3" w:rsidR="001E41F3" w:rsidRDefault="009971F1" w:rsidP="009971F1">
            <w:pPr>
              <w:pStyle w:val="CRCoverPage"/>
              <w:spacing w:before="20" w:after="80"/>
              <w:ind w:left="102"/>
              <w:rPr>
                <w:noProof/>
              </w:rPr>
            </w:pPr>
            <w:r>
              <w:rPr>
                <w:noProof/>
              </w:rPr>
              <w:t xml:space="preserve">RAN2 has agreed that it is not possible to change the size of the signalled list of common search spaces once given in PDCCH-ConfigCommon. </w:t>
            </w:r>
            <w:r w:rsidR="00CD7C17">
              <w:rPr>
                <w:noProof/>
              </w:rPr>
              <w:t xml:space="preserve">However, this only applies for dedicated signalling, i.e. SIB change can still change all the cell parameters, but this is not clear in </w:t>
            </w:r>
            <w:r>
              <w:rPr>
                <w:noProof/>
              </w:rPr>
              <w:t xml:space="preserve">RRC. </w:t>
            </w:r>
            <w:r w:rsidR="00CD7C17">
              <w:rPr>
                <w:noProof/>
              </w:rPr>
              <w:t>Since the number of PDCCH common search spaces should align with SIB1 information, network should only update the field via reconfiguration with sync.</w:t>
            </w:r>
          </w:p>
        </w:tc>
      </w:tr>
      <w:tr w:rsidR="001E41F3" w14:paraId="30CD3F50" w14:textId="77777777" w:rsidTr="00547111">
        <w:tc>
          <w:tcPr>
            <w:tcW w:w="2694" w:type="dxa"/>
            <w:gridSpan w:val="2"/>
            <w:tcBorders>
              <w:left w:val="single" w:sz="4" w:space="0" w:color="auto"/>
            </w:tcBorders>
          </w:tcPr>
          <w:p w14:paraId="18C0A34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144A07A" w14:textId="77777777" w:rsidR="001E41F3" w:rsidRDefault="001E41F3">
            <w:pPr>
              <w:pStyle w:val="CRCoverPage"/>
              <w:spacing w:after="0"/>
              <w:rPr>
                <w:noProof/>
                <w:sz w:val="8"/>
                <w:szCs w:val="8"/>
              </w:rPr>
            </w:pPr>
          </w:p>
        </w:tc>
      </w:tr>
      <w:tr w:rsidR="00324A06" w14:paraId="1C56A6B3" w14:textId="77777777" w:rsidTr="00547111">
        <w:tc>
          <w:tcPr>
            <w:tcW w:w="2694" w:type="dxa"/>
            <w:gridSpan w:val="2"/>
            <w:tcBorders>
              <w:left w:val="single" w:sz="4" w:space="0" w:color="auto"/>
            </w:tcBorders>
          </w:tcPr>
          <w:p w14:paraId="4D02B57B" w14:textId="77777777" w:rsidR="00324A06" w:rsidRDefault="00324A06" w:rsidP="00324A06">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0BEDE631" w14:textId="4B2424E4" w:rsidR="00324A06" w:rsidRDefault="00CD7C17" w:rsidP="007F1BB4">
            <w:pPr>
              <w:pStyle w:val="CRCoverPage"/>
              <w:spacing w:before="20" w:after="80"/>
              <w:ind w:left="100"/>
              <w:rPr>
                <w:noProof/>
              </w:rPr>
            </w:pPr>
            <w:r>
              <w:rPr>
                <w:noProof/>
              </w:rPr>
              <w:t xml:space="preserve">Clarify that the number of elements in commonSearchSpaceList is not </w:t>
            </w:r>
            <w:r w:rsidR="007F1BB4">
              <w:rPr>
                <w:noProof/>
              </w:rPr>
              <w:t>reduced after being configured.</w:t>
            </w:r>
          </w:p>
          <w:p w14:paraId="40A48AAA" w14:textId="77777777" w:rsidR="00324A06" w:rsidRPr="00441533" w:rsidRDefault="00324A06" w:rsidP="00324A06">
            <w:pPr>
              <w:pStyle w:val="CRCoverPage"/>
              <w:spacing w:before="20" w:after="80"/>
              <w:ind w:left="100"/>
              <w:rPr>
                <w:b/>
                <w:noProof/>
              </w:rPr>
            </w:pPr>
            <w:r w:rsidRPr="00441533">
              <w:rPr>
                <w:b/>
                <w:noProof/>
              </w:rPr>
              <w:t>Impact analysis</w:t>
            </w:r>
          </w:p>
          <w:p w14:paraId="2908F89D" w14:textId="7373ED23" w:rsidR="00591B9B" w:rsidRDefault="00591B9B" w:rsidP="00591B9B">
            <w:pPr>
              <w:pStyle w:val="CRCoverPage"/>
              <w:spacing w:before="20" w:after="80"/>
              <w:ind w:left="100"/>
              <w:rPr>
                <w:noProof/>
              </w:rPr>
            </w:pPr>
            <w:r w:rsidRPr="00441533">
              <w:rPr>
                <w:noProof/>
                <w:u w:val="single"/>
              </w:rPr>
              <w:t xml:space="preserve">Impacted </w:t>
            </w:r>
            <w:r>
              <w:rPr>
                <w:noProof/>
                <w:u w:val="single"/>
              </w:rPr>
              <w:t>5G architecture options</w:t>
            </w:r>
            <w:r>
              <w:rPr>
                <w:noProof/>
              </w:rPr>
              <w:t xml:space="preserve">: </w:t>
            </w:r>
            <w:r>
              <w:rPr>
                <w:noProof/>
              </w:rPr>
              <w:t>Standalone, EN-DC</w:t>
            </w:r>
          </w:p>
          <w:p w14:paraId="036883B0" w14:textId="50584EAC" w:rsidR="00324A06" w:rsidRDefault="00324A06" w:rsidP="00324A06">
            <w:pPr>
              <w:pStyle w:val="CRCoverPage"/>
              <w:spacing w:before="20" w:after="80"/>
              <w:ind w:left="100"/>
              <w:rPr>
                <w:noProof/>
              </w:rPr>
            </w:pPr>
            <w:r w:rsidRPr="00441533">
              <w:rPr>
                <w:noProof/>
                <w:u w:val="single"/>
              </w:rPr>
              <w:t>Impacted functionality</w:t>
            </w:r>
            <w:r>
              <w:rPr>
                <w:noProof/>
              </w:rPr>
              <w:t xml:space="preserve">: </w:t>
            </w:r>
            <w:r w:rsidR="007F1BB4">
              <w:rPr>
                <w:noProof/>
              </w:rPr>
              <w:t>PDCCH decoding</w:t>
            </w:r>
          </w:p>
          <w:p w14:paraId="5B90A7F0" w14:textId="77777777" w:rsidR="00324A06" w:rsidRDefault="00324A06" w:rsidP="00324A06">
            <w:pPr>
              <w:pStyle w:val="CRCoverPage"/>
              <w:spacing w:before="20" w:after="80"/>
              <w:ind w:left="100"/>
              <w:rPr>
                <w:noProof/>
              </w:rPr>
            </w:pPr>
            <w:r w:rsidRPr="00441533">
              <w:rPr>
                <w:noProof/>
                <w:u w:val="single"/>
              </w:rPr>
              <w:t>Inter-operability</w:t>
            </w:r>
            <w:r>
              <w:rPr>
                <w:noProof/>
              </w:rPr>
              <w:t xml:space="preserve">: </w:t>
            </w:r>
          </w:p>
          <w:p w14:paraId="484CF13A" w14:textId="1FFD5CE5" w:rsidR="00324A06" w:rsidRDefault="00324A06" w:rsidP="00324A06">
            <w:pPr>
              <w:pStyle w:val="CRCoverPage"/>
              <w:numPr>
                <w:ilvl w:val="0"/>
                <w:numId w:val="3"/>
              </w:numPr>
              <w:tabs>
                <w:tab w:val="left" w:pos="384"/>
              </w:tabs>
              <w:spacing w:before="20" w:after="80"/>
              <w:ind w:left="384" w:hanging="284"/>
              <w:rPr>
                <w:noProof/>
              </w:rPr>
            </w:pPr>
            <w:r>
              <w:rPr>
                <w:noProof/>
              </w:rPr>
              <w:t>If the network is implemented according to the CR and the UE is not</w:t>
            </w:r>
            <w:r w:rsidR="007F1BB4">
              <w:rPr>
                <w:noProof/>
              </w:rPr>
              <w:t>, there are no inter-operability problems as network never reconfigures the list of common search spaces.</w:t>
            </w:r>
          </w:p>
          <w:p w14:paraId="7BF90C37" w14:textId="0CB8DBA0" w:rsidR="00324A06" w:rsidRDefault="00324A06" w:rsidP="00324A06">
            <w:pPr>
              <w:pStyle w:val="CRCoverPage"/>
              <w:numPr>
                <w:ilvl w:val="0"/>
                <w:numId w:val="3"/>
              </w:numPr>
              <w:tabs>
                <w:tab w:val="left" w:pos="384"/>
              </w:tabs>
              <w:spacing w:before="20" w:after="80"/>
              <w:ind w:left="384" w:hanging="284"/>
              <w:rPr>
                <w:noProof/>
              </w:rPr>
            </w:pPr>
            <w:r>
              <w:rPr>
                <w:noProof/>
              </w:rPr>
              <w:t>If the UE is implemented according to the CR and the network is not</w:t>
            </w:r>
            <w:r w:rsidR="007F1BB4">
              <w:rPr>
                <w:noProof/>
              </w:rPr>
              <w:t>, the network may reduce the number of common search spaces and expect UE to comply but UE will not apply the new configuration</w:t>
            </w:r>
          </w:p>
        </w:tc>
      </w:tr>
      <w:tr w:rsidR="00324A06" w14:paraId="58651C29" w14:textId="77777777" w:rsidTr="00547111">
        <w:tc>
          <w:tcPr>
            <w:tcW w:w="2694" w:type="dxa"/>
            <w:gridSpan w:val="2"/>
            <w:tcBorders>
              <w:left w:val="single" w:sz="4" w:space="0" w:color="auto"/>
            </w:tcBorders>
          </w:tcPr>
          <w:p w14:paraId="4345D94C" w14:textId="77777777" w:rsidR="00324A06" w:rsidRDefault="00324A06" w:rsidP="00324A06">
            <w:pPr>
              <w:pStyle w:val="CRCoverPage"/>
              <w:spacing w:after="0"/>
              <w:rPr>
                <w:b/>
                <w:i/>
                <w:noProof/>
                <w:sz w:val="8"/>
                <w:szCs w:val="8"/>
              </w:rPr>
            </w:pPr>
          </w:p>
        </w:tc>
        <w:tc>
          <w:tcPr>
            <w:tcW w:w="6946" w:type="dxa"/>
            <w:gridSpan w:val="9"/>
            <w:tcBorders>
              <w:right w:val="single" w:sz="4" w:space="0" w:color="auto"/>
            </w:tcBorders>
          </w:tcPr>
          <w:p w14:paraId="69AE2242" w14:textId="77777777" w:rsidR="00324A06" w:rsidRDefault="00324A06" w:rsidP="00324A06">
            <w:pPr>
              <w:pStyle w:val="CRCoverPage"/>
              <w:spacing w:after="0"/>
              <w:rPr>
                <w:noProof/>
                <w:sz w:val="8"/>
                <w:szCs w:val="8"/>
              </w:rPr>
            </w:pPr>
          </w:p>
        </w:tc>
      </w:tr>
      <w:tr w:rsidR="00324A06" w14:paraId="374F2672" w14:textId="77777777" w:rsidTr="00547111">
        <w:tc>
          <w:tcPr>
            <w:tcW w:w="2694" w:type="dxa"/>
            <w:gridSpan w:val="2"/>
            <w:tcBorders>
              <w:left w:val="single" w:sz="4" w:space="0" w:color="auto"/>
              <w:bottom w:val="single" w:sz="4" w:space="0" w:color="auto"/>
            </w:tcBorders>
          </w:tcPr>
          <w:p w14:paraId="39F63719" w14:textId="77777777" w:rsidR="00324A06" w:rsidRDefault="00324A06" w:rsidP="00324A06">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5AC8AA2" w14:textId="63329729" w:rsidR="00324A06" w:rsidRDefault="002122B8" w:rsidP="00324A06">
            <w:pPr>
              <w:pStyle w:val="CRCoverPage"/>
              <w:spacing w:after="0"/>
              <w:ind w:left="100"/>
              <w:rPr>
                <w:noProof/>
              </w:rPr>
            </w:pPr>
            <w:r>
              <w:rPr>
                <w:noProof/>
              </w:rPr>
              <w:t>Specification is not clear on how the list of common search spaces can be updated.</w:t>
            </w:r>
          </w:p>
        </w:tc>
      </w:tr>
      <w:tr w:rsidR="00324A06" w14:paraId="3F54B49D" w14:textId="77777777" w:rsidTr="00547111">
        <w:tc>
          <w:tcPr>
            <w:tcW w:w="2694" w:type="dxa"/>
            <w:gridSpan w:val="2"/>
          </w:tcPr>
          <w:p w14:paraId="7282A2BA" w14:textId="77777777" w:rsidR="00324A06" w:rsidRDefault="00324A06" w:rsidP="00324A06">
            <w:pPr>
              <w:pStyle w:val="CRCoverPage"/>
              <w:spacing w:after="0"/>
              <w:rPr>
                <w:b/>
                <w:i/>
                <w:noProof/>
                <w:sz w:val="8"/>
                <w:szCs w:val="8"/>
              </w:rPr>
            </w:pPr>
          </w:p>
        </w:tc>
        <w:tc>
          <w:tcPr>
            <w:tcW w:w="6946" w:type="dxa"/>
            <w:gridSpan w:val="9"/>
          </w:tcPr>
          <w:p w14:paraId="18A9A612" w14:textId="77777777" w:rsidR="00324A06" w:rsidRDefault="00324A06" w:rsidP="00324A06">
            <w:pPr>
              <w:pStyle w:val="CRCoverPage"/>
              <w:spacing w:after="0"/>
              <w:rPr>
                <w:noProof/>
                <w:sz w:val="8"/>
                <w:szCs w:val="8"/>
              </w:rPr>
            </w:pPr>
          </w:p>
        </w:tc>
      </w:tr>
      <w:tr w:rsidR="00324A06" w14:paraId="6926614C" w14:textId="77777777" w:rsidTr="00547111">
        <w:tc>
          <w:tcPr>
            <w:tcW w:w="2694" w:type="dxa"/>
            <w:gridSpan w:val="2"/>
            <w:tcBorders>
              <w:top w:val="single" w:sz="4" w:space="0" w:color="auto"/>
              <w:left w:val="single" w:sz="4" w:space="0" w:color="auto"/>
            </w:tcBorders>
          </w:tcPr>
          <w:p w14:paraId="2FA1CE17" w14:textId="77777777" w:rsidR="00324A06" w:rsidRDefault="00324A06" w:rsidP="00324A06">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D6C2723" w14:textId="28607D64" w:rsidR="00324A06" w:rsidRDefault="00591B9B" w:rsidP="00324A06">
            <w:pPr>
              <w:pStyle w:val="CRCoverPage"/>
              <w:spacing w:before="20" w:after="20"/>
              <w:ind w:left="102"/>
              <w:rPr>
                <w:noProof/>
              </w:rPr>
            </w:pPr>
            <w:r>
              <w:rPr>
                <w:noProof/>
              </w:rPr>
              <w:t>6.3.2</w:t>
            </w:r>
          </w:p>
        </w:tc>
      </w:tr>
      <w:tr w:rsidR="00324A06" w14:paraId="3C15DDE0" w14:textId="77777777" w:rsidTr="00547111">
        <w:tc>
          <w:tcPr>
            <w:tcW w:w="2694" w:type="dxa"/>
            <w:gridSpan w:val="2"/>
            <w:tcBorders>
              <w:left w:val="single" w:sz="4" w:space="0" w:color="auto"/>
            </w:tcBorders>
          </w:tcPr>
          <w:p w14:paraId="006F9CEB" w14:textId="77777777" w:rsidR="00324A06" w:rsidRDefault="00324A06" w:rsidP="00324A06">
            <w:pPr>
              <w:pStyle w:val="CRCoverPage"/>
              <w:spacing w:after="0"/>
              <w:rPr>
                <w:b/>
                <w:i/>
                <w:noProof/>
                <w:sz w:val="8"/>
                <w:szCs w:val="8"/>
              </w:rPr>
            </w:pPr>
          </w:p>
        </w:tc>
        <w:tc>
          <w:tcPr>
            <w:tcW w:w="6946" w:type="dxa"/>
            <w:gridSpan w:val="9"/>
            <w:tcBorders>
              <w:right w:val="single" w:sz="4" w:space="0" w:color="auto"/>
            </w:tcBorders>
          </w:tcPr>
          <w:p w14:paraId="54E3A3F5" w14:textId="77777777" w:rsidR="00324A06" w:rsidRDefault="00324A06" w:rsidP="00324A06">
            <w:pPr>
              <w:pStyle w:val="CRCoverPage"/>
              <w:spacing w:after="0"/>
              <w:rPr>
                <w:noProof/>
                <w:sz w:val="8"/>
                <w:szCs w:val="8"/>
              </w:rPr>
            </w:pPr>
          </w:p>
        </w:tc>
      </w:tr>
      <w:tr w:rsidR="00324A06" w14:paraId="4E7DB66F" w14:textId="77777777" w:rsidTr="00547111">
        <w:tc>
          <w:tcPr>
            <w:tcW w:w="2694" w:type="dxa"/>
            <w:gridSpan w:val="2"/>
            <w:tcBorders>
              <w:left w:val="single" w:sz="4" w:space="0" w:color="auto"/>
            </w:tcBorders>
          </w:tcPr>
          <w:p w14:paraId="2DEDA096" w14:textId="77777777" w:rsidR="00324A06" w:rsidRDefault="00324A06" w:rsidP="00324A06">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036558A" w14:textId="77777777" w:rsidR="00324A06" w:rsidRDefault="00324A06" w:rsidP="00324A06">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F7C47B5" w14:textId="77777777" w:rsidR="00324A06" w:rsidRDefault="00324A06" w:rsidP="00324A06">
            <w:pPr>
              <w:pStyle w:val="CRCoverPage"/>
              <w:spacing w:after="0"/>
              <w:jc w:val="center"/>
              <w:rPr>
                <w:b/>
                <w:caps/>
                <w:noProof/>
              </w:rPr>
            </w:pPr>
            <w:r>
              <w:rPr>
                <w:b/>
                <w:caps/>
                <w:noProof/>
              </w:rPr>
              <w:t>N</w:t>
            </w:r>
          </w:p>
        </w:tc>
        <w:tc>
          <w:tcPr>
            <w:tcW w:w="2977" w:type="dxa"/>
            <w:gridSpan w:val="4"/>
          </w:tcPr>
          <w:p w14:paraId="2DD7A38D" w14:textId="77777777" w:rsidR="00324A06" w:rsidRDefault="00324A06" w:rsidP="00324A06">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4AA25EC" w14:textId="77777777" w:rsidR="00324A06" w:rsidRDefault="00324A06" w:rsidP="00324A06">
            <w:pPr>
              <w:pStyle w:val="CRCoverPage"/>
              <w:spacing w:after="0"/>
              <w:ind w:left="99"/>
              <w:rPr>
                <w:noProof/>
              </w:rPr>
            </w:pPr>
          </w:p>
        </w:tc>
      </w:tr>
      <w:tr w:rsidR="00324A06" w14:paraId="196DCB2E" w14:textId="77777777" w:rsidTr="00547111">
        <w:tc>
          <w:tcPr>
            <w:tcW w:w="2694" w:type="dxa"/>
            <w:gridSpan w:val="2"/>
            <w:tcBorders>
              <w:left w:val="single" w:sz="4" w:space="0" w:color="auto"/>
            </w:tcBorders>
          </w:tcPr>
          <w:p w14:paraId="47CCA926" w14:textId="77777777" w:rsidR="00324A06" w:rsidRDefault="00324A06" w:rsidP="00324A06">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181F511" w14:textId="77777777" w:rsidR="00324A06" w:rsidRDefault="00324A06" w:rsidP="00324A0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A353FC" w14:textId="438C6B02" w:rsidR="00324A06" w:rsidRDefault="00591B9B" w:rsidP="00324A06">
            <w:pPr>
              <w:pStyle w:val="CRCoverPage"/>
              <w:spacing w:after="0"/>
              <w:jc w:val="center"/>
              <w:rPr>
                <w:b/>
                <w:caps/>
                <w:noProof/>
              </w:rPr>
            </w:pPr>
            <w:r>
              <w:rPr>
                <w:b/>
                <w:caps/>
                <w:noProof/>
              </w:rPr>
              <w:t>x</w:t>
            </w:r>
          </w:p>
        </w:tc>
        <w:tc>
          <w:tcPr>
            <w:tcW w:w="2977" w:type="dxa"/>
            <w:gridSpan w:val="4"/>
          </w:tcPr>
          <w:p w14:paraId="31D9B6FA" w14:textId="77777777" w:rsidR="00324A06" w:rsidRDefault="00324A06" w:rsidP="00324A06">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84D52CA" w14:textId="77777777" w:rsidR="00324A06" w:rsidRDefault="00324A06" w:rsidP="00324A06">
            <w:pPr>
              <w:pStyle w:val="CRCoverPage"/>
              <w:spacing w:after="0"/>
              <w:ind w:left="99"/>
              <w:rPr>
                <w:noProof/>
              </w:rPr>
            </w:pPr>
            <w:r>
              <w:rPr>
                <w:noProof/>
              </w:rPr>
              <w:t xml:space="preserve">TS/TR ... CR ... </w:t>
            </w:r>
          </w:p>
        </w:tc>
      </w:tr>
      <w:tr w:rsidR="00324A06" w14:paraId="402EE09E" w14:textId="77777777" w:rsidTr="00547111">
        <w:tc>
          <w:tcPr>
            <w:tcW w:w="2694" w:type="dxa"/>
            <w:gridSpan w:val="2"/>
            <w:tcBorders>
              <w:left w:val="single" w:sz="4" w:space="0" w:color="auto"/>
            </w:tcBorders>
          </w:tcPr>
          <w:p w14:paraId="2418553E" w14:textId="77777777" w:rsidR="00324A06" w:rsidRDefault="00324A06" w:rsidP="00324A06">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48AE179" w14:textId="77777777" w:rsidR="00324A06" w:rsidRDefault="00324A06" w:rsidP="00324A0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EF8B067" w14:textId="0E67D637" w:rsidR="00324A06" w:rsidRDefault="00591B9B" w:rsidP="00324A06">
            <w:pPr>
              <w:pStyle w:val="CRCoverPage"/>
              <w:spacing w:after="0"/>
              <w:jc w:val="center"/>
              <w:rPr>
                <w:b/>
                <w:caps/>
                <w:noProof/>
              </w:rPr>
            </w:pPr>
            <w:r>
              <w:rPr>
                <w:b/>
                <w:caps/>
                <w:noProof/>
              </w:rPr>
              <w:t>x</w:t>
            </w:r>
          </w:p>
        </w:tc>
        <w:tc>
          <w:tcPr>
            <w:tcW w:w="2977" w:type="dxa"/>
            <w:gridSpan w:val="4"/>
          </w:tcPr>
          <w:p w14:paraId="55944A44" w14:textId="77777777" w:rsidR="00324A06" w:rsidRDefault="00324A06" w:rsidP="00324A06">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4F1ED71" w14:textId="77777777" w:rsidR="00324A06" w:rsidRDefault="00324A06" w:rsidP="00324A06">
            <w:pPr>
              <w:pStyle w:val="CRCoverPage"/>
              <w:spacing w:after="0"/>
              <w:ind w:left="99"/>
              <w:rPr>
                <w:noProof/>
              </w:rPr>
            </w:pPr>
            <w:r>
              <w:rPr>
                <w:noProof/>
              </w:rPr>
              <w:t xml:space="preserve">TS/TR ... CR ... </w:t>
            </w:r>
          </w:p>
        </w:tc>
      </w:tr>
      <w:tr w:rsidR="00324A06" w14:paraId="6A760D2E" w14:textId="77777777" w:rsidTr="00547111">
        <w:tc>
          <w:tcPr>
            <w:tcW w:w="2694" w:type="dxa"/>
            <w:gridSpan w:val="2"/>
            <w:tcBorders>
              <w:left w:val="single" w:sz="4" w:space="0" w:color="auto"/>
            </w:tcBorders>
          </w:tcPr>
          <w:p w14:paraId="616BDBB2" w14:textId="77777777" w:rsidR="00324A06" w:rsidRDefault="00324A06" w:rsidP="00324A06">
            <w:pPr>
              <w:pStyle w:val="CRCoverPage"/>
              <w:spacing w:after="0"/>
              <w:rPr>
                <w:b/>
                <w:i/>
                <w:noProof/>
              </w:rPr>
            </w:pPr>
            <w:r>
              <w:rPr>
                <w:b/>
                <w:i/>
                <w:noProof/>
              </w:rPr>
              <w:lastRenderedPageBreak/>
              <w:t>(show related CRs)</w:t>
            </w:r>
          </w:p>
        </w:tc>
        <w:tc>
          <w:tcPr>
            <w:tcW w:w="284" w:type="dxa"/>
            <w:tcBorders>
              <w:top w:val="single" w:sz="4" w:space="0" w:color="auto"/>
              <w:left w:val="single" w:sz="4" w:space="0" w:color="auto"/>
              <w:bottom w:val="single" w:sz="4" w:space="0" w:color="auto"/>
            </w:tcBorders>
            <w:shd w:val="pct25" w:color="FFFF00" w:fill="auto"/>
          </w:tcPr>
          <w:p w14:paraId="01D834C1" w14:textId="77777777" w:rsidR="00324A06" w:rsidRDefault="00324A06" w:rsidP="00324A0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E6C719B" w14:textId="283B5A63" w:rsidR="00324A06" w:rsidRDefault="00591B9B" w:rsidP="00324A06">
            <w:pPr>
              <w:pStyle w:val="CRCoverPage"/>
              <w:spacing w:after="0"/>
              <w:jc w:val="center"/>
              <w:rPr>
                <w:b/>
                <w:caps/>
                <w:noProof/>
              </w:rPr>
            </w:pPr>
            <w:r>
              <w:rPr>
                <w:b/>
                <w:caps/>
                <w:noProof/>
              </w:rPr>
              <w:t>x</w:t>
            </w:r>
          </w:p>
        </w:tc>
        <w:tc>
          <w:tcPr>
            <w:tcW w:w="2977" w:type="dxa"/>
            <w:gridSpan w:val="4"/>
          </w:tcPr>
          <w:p w14:paraId="014F2892" w14:textId="77777777" w:rsidR="00324A06" w:rsidRDefault="00324A06" w:rsidP="00324A06">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4D42AAD" w14:textId="77777777" w:rsidR="00324A06" w:rsidRDefault="00324A06" w:rsidP="00324A06">
            <w:pPr>
              <w:pStyle w:val="CRCoverPage"/>
              <w:spacing w:after="0"/>
              <w:ind w:left="99"/>
              <w:rPr>
                <w:noProof/>
              </w:rPr>
            </w:pPr>
            <w:r>
              <w:rPr>
                <w:noProof/>
              </w:rPr>
              <w:t xml:space="preserve">TS/TR ... CR ... </w:t>
            </w:r>
          </w:p>
        </w:tc>
      </w:tr>
      <w:tr w:rsidR="00324A06" w14:paraId="384CFC7A" w14:textId="77777777" w:rsidTr="008863B9">
        <w:tc>
          <w:tcPr>
            <w:tcW w:w="2694" w:type="dxa"/>
            <w:gridSpan w:val="2"/>
            <w:tcBorders>
              <w:left w:val="single" w:sz="4" w:space="0" w:color="auto"/>
            </w:tcBorders>
          </w:tcPr>
          <w:p w14:paraId="4DE49D50" w14:textId="77777777" w:rsidR="00324A06" w:rsidRDefault="00324A06" w:rsidP="00324A06">
            <w:pPr>
              <w:pStyle w:val="CRCoverPage"/>
              <w:spacing w:after="0"/>
              <w:rPr>
                <w:b/>
                <w:i/>
                <w:noProof/>
              </w:rPr>
            </w:pPr>
          </w:p>
        </w:tc>
        <w:tc>
          <w:tcPr>
            <w:tcW w:w="6946" w:type="dxa"/>
            <w:gridSpan w:val="9"/>
            <w:tcBorders>
              <w:right w:val="single" w:sz="4" w:space="0" w:color="auto"/>
            </w:tcBorders>
          </w:tcPr>
          <w:p w14:paraId="5673ECB7" w14:textId="77777777" w:rsidR="00324A06" w:rsidRDefault="00324A06" w:rsidP="00324A06">
            <w:pPr>
              <w:pStyle w:val="CRCoverPage"/>
              <w:spacing w:after="0"/>
              <w:rPr>
                <w:noProof/>
              </w:rPr>
            </w:pPr>
          </w:p>
        </w:tc>
      </w:tr>
      <w:tr w:rsidR="00324A06" w14:paraId="59D3E776" w14:textId="77777777" w:rsidTr="008863B9">
        <w:tc>
          <w:tcPr>
            <w:tcW w:w="2694" w:type="dxa"/>
            <w:gridSpan w:val="2"/>
            <w:tcBorders>
              <w:left w:val="single" w:sz="4" w:space="0" w:color="auto"/>
              <w:bottom w:val="single" w:sz="4" w:space="0" w:color="auto"/>
            </w:tcBorders>
          </w:tcPr>
          <w:p w14:paraId="7C7E9F8C" w14:textId="77777777" w:rsidR="00324A06" w:rsidRDefault="00324A06" w:rsidP="00324A06">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0BBA5CA" w14:textId="77777777" w:rsidR="00324A06" w:rsidRDefault="00324A06" w:rsidP="00324A06">
            <w:pPr>
              <w:pStyle w:val="CRCoverPage"/>
              <w:spacing w:after="0"/>
              <w:ind w:left="100"/>
              <w:rPr>
                <w:noProof/>
              </w:rPr>
            </w:pPr>
          </w:p>
        </w:tc>
      </w:tr>
      <w:tr w:rsidR="00324A06" w:rsidRPr="008863B9" w14:paraId="4CCEA668" w14:textId="77777777" w:rsidTr="008863B9">
        <w:tc>
          <w:tcPr>
            <w:tcW w:w="2694" w:type="dxa"/>
            <w:gridSpan w:val="2"/>
            <w:tcBorders>
              <w:top w:val="single" w:sz="4" w:space="0" w:color="auto"/>
              <w:bottom w:val="single" w:sz="4" w:space="0" w:color="auto"/>
            </w:tcBorders>
          </w:tcPr>
          <w:p w14:paraId="316372BC" w14:textId="77777777" w:rsidR="00324A06" w:rsidRPr="008863B9" w:rsidRDefault="00324A06" w:rsidP="00324A06">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F355A1B" w14:textId="77777777" w:rsidR="00324A06" w:rsidRPr="008863B9" w:rsidRDefault="00324A06" w:rsidP="00324A06">
            <w:pPr>
              <w:pStyle w:val="CRCoverPage"/>
              <w:spacing w:after="0"/>
              <w:ind w:left="100"/>
              <w:rPr>
                <w:noProof/>
                <w:sz w:val="8"/>
                <w:szCs w:val="8"/>
              </w:rPr>
            </w:pPr>
          </w:p>
        </w:tc>
      </w:tr>
      <w:tr w:rsidR="00324A06" w14:paraId="0C3B99CA" w14:textId="77777777" w:rsidTr="008863B9">
        <w:tc>
          <w:tcPr>
            <w:tcW w:w="2694" w:type="dxa"/>
            <w:gridSpan w:val="2"/>
            <w:tcBorders>
              <w:top w:val="single" w:sz="4" w:space="0" w:color="auto"/>
              <w:left w:val="single" w:sz="4" w:space="0" w:color="auto"/>
              <w:bottom w:val="single" w:sz="4" w:space="0" w:color="auto"/>
            </w:tcBorders>
          </w:tcPr>
          <w:p w14:paraId="2ED2D380" w14:textId="77777777" w:rsidR="00324A06" w:rsidRDefault="00324A06" w:rsidP="00324A06">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908A8AB" w14:textId="77777777" w:rsidR="00324A06" w:rsidRDefault="00324A06" w:rsidP="00324A06">
            <w:pPr>
              <w:pStyle w:val="CRCoverPage"/>
              <w:spacing w:after="0"/>
              <w:ind w:left="100"/>
              <w:rPr>
                <w:noProof/>
              </w:rPr>
            </w:pPr>
          </w:p>
        </w:tc>
      </w:tr>
    </w:tbl>
    <w:p w14:paraId="6587A2E9" w14:textId="77777777" w:rsidR="001E41F3" w:rsidRDefault="001E41F3">
      <w:pPr>
        <w:pStyle w:val="CRCoverPage"/>
        <w:spacing w:after="0"/>
        <w:rPr>
          <w:noProof/>
          <w:sz w:val="8"/>
          <w:szCs w:val="8"/>
        </w:rPr>
      </w:pPr>
    </w:p>
    <w:p w14:paraId="1F81BE41" w14:textId="77777777" w:rsidR="001E41F3" w:rsidRDefault="001E41F3">
      <w:pPr>
        <w:rPr>
          <w:noProof/>
        </w:rPr>
        <w:sectPr w:rsidR="001E41F3">
          <w:headerReference w:type="even" r:id="rId17"/>
          <w:headerReference w:type="default" r:id="rId18"/>
          <w:footerReference w:type="even" r:id="rId19"/>
          <w:footerReference w:type="default" r:id="rId20"/>
          <w:headerReference w:type="first" r:id="rId21"/>
          <w:footerReference w:type="first" r:id="rId22"/>
          <w:footnotePr>
            <w:numRestart w:val="eachSect"/>
          </w:footnotePr>
          <w:pgSz w:w="11907" w:h="16840" w:code="9"/>
          <w:pgMar w:top="1418" w:right="1134" w:bottom="1134" w:left="1134" w:header="680" w:footer="567" w:gutter="0"/>
          <w:cols w:space="720"/>
        </w:sectPr>
      </w:pPr>
    </w:p>
    <w:p w14:paraId="31CD0C9A" w14:textId="77777777" w:rsidR="00324A06" w:rsidRPr="00950975" w:rsidRDefault="00324A06" w:rsidP="00324A06">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lastRenderedPageBreak/>
        <w:t>First Modified Subclause</w:t>
      </w:r>
    </w:p>
    <w:p w14:paraId="63333931" w14:textId="77777777" w:rsidR="00591B9B" w:rsidRPr="00591B9B" w:rsidRDefault="00591B9B" w:rsidP="00591B9B">
      <w:pPr>
        <w:keepNext/>
        <w:keepLines/>
        <w:overflowPunct w:val="0"/>
        <w:autoSpaceDE w:val="0"/>
        <w:autoSpaceDN w:val="0"/>
        <w:adjustRightInd w:val="0"/>
        <w:spacing w:before="120"/>
        <w:ind w:left="1134" w:hanging="1134"/>
        <w:textAlignment w:val="baseline"/>
        <w:outlineLvl w:val="2"/>
        <w:rPr>
          <w:rFonts w:ascii="Arial" w:hAnsi="Arial"/>
          <w:sz w:val="28"/>
          <w:lang w:eastAsia="x-none"/>
        </w:rPr>
      </w:pPr>
      <w:bookmarkStart w:id="2" w:name="_Toc5285243"/>
      <w:r w:rsidRPr="00591B9B">
        <w:rPr>
          <w:rFonts w:ascii="Arial" w:hAnsi="Arial"/>
          <w:sz w:val="28"/>
          <w:lang w:eastAsia="x-none"/>
        </w:rPr>
        <w:t>6.3.2</w:t>
      </w:r>
      <w:r w:rsidRPr="00591B9B">
        <w:rPr>
          <w:rFonts w:ascii="Arial" w:hAnsi="Arial"/>
          <w:sz w:val="28"/>
          <w:lang w:eastAsia="x-none"/>
        </w:rPr>
        <w:tab/>
        <w:t>Radio resource control information elements</w:t>
      </w:r>
      <w:bookmarkEnd w:id="2"/>
    </w:p>
    <w:p w14:paraId="22692D8A" w14:textId="50625163" w:rsidR="00324A06" w:rsidRDefault="00591B9B" w:rsidP="00324A06">
      <w:pPr>
        <w:rPr>
          <w:noProof/>
        </w:rPr>
      </w:pPr>
      <w:r w:rsidRPr="00591B9B">
        <w:rPr>
          <w:noProof/>
          <w:highlight w:val="yellow"/>
        </w:rPr>
        <w:t>&lt;UNNECESSARY PARTS OMITTED&gt;</w:t>
      </w:r>
    </w:p>
    <w:p w14:paraId="5C6259DD" w14:textId="77777777" w:rsidR="00591B9B" w:rsidRPr="00591B9B" w:rsidRDefault="00591B9B" w:rsidP="00591B9B">
      <w:pPr>
        <w:keepNext/>
        <w:keepLines/>
        <w:overflowPunct w:val="0"/>
        <w:autoSpaceDE w:val="0"/>
        <w:autoSpaceDN w:val="0"/>
        <w:adjustRightInd w:val="0"/>
        <w:spacing w:before="120"/>
        <w:ind w:left="1418" w:hanging="1418"/>
        <w:textAlignment w:val="baseline"/>
        <w:outlineLvl w:val="3"/>
        <w:rPr>
          <w:rFonts w:ascii="Arial" w:hAnsi="Arial"/>
          <w:sz w:val="24"/>
          <w:lang w:eastAsia="x-none"/>
        </w:rPr>
      </w:pPr>
      <w:bookmarkStart w:id="3" w:name="_Toc5285341"/>
      <w:r w:rsidRPr="00591B9B">
        <w:rPr>
          <w:rFonts w:ascii="Arial" w:hAnsi="Arial"/>
          <w:sz w:val="24"/>
          <w:lang w:eastAsia="x-none"/>
        </w:rPr>
        <w:t>–</w:t>
      </w:r>
      <w:r w:rsidRPr="00591B9B">
        <w:rPr>
          <w:rFonts w:ascii="Arial" w:hAnsi="Arial"/>
          <w:sz w:val="24"/>
          <w:lang w:eastAsia="x-none"/>
        </w:rPr>
        <w:tab/>
      </w:r>
      <w:r w:rsidRPr="00591B9B">
        <w:rPr>
          <w:rFonts w:ascii="Arial" w:hAnsi="Arial"/>
          <w:i/>
          <w:sz w:val="24"/>
          <w:lang w:eastAsia="x-none"/>
        </w:rPr>
        <w:t>PDCCH-ConfigCommon</w:t>
      </w:r>
      <w:bookmarkEnd w:id="3"/>
    </w:p>
    <w:p w14:paraId="441E57EA" w14:textId="77777777" w:rsidR="00591B9B" w:rsidRPr="00591B9B" w:rsidRDefault="00591B9B" w:rsidP="00591B9B">
      <w:pPr>
        <w:overflowPunct w:val="0"/>
        <w:autoSpaceDE w:val="0"/>
        <w:autoSpaceDN w:val="0"/>
        <w:adjustRightInd w:val="0"/>
        <w:textAlignment w:val="baseline"/>
        <w:rPr>
          <w:lang w:eastAsia="ja-JP"/>
        </w:rPr>
      </w:pPr>
      <w:r w:rsidRPr="00591B9B">
        <w:rPr>
          <w:lang w:eastAsia="ja-JP"/>
        </w:rPr>
        <w:t xml:space="preserve">The IE </w:t>
      </w:r>
      <w:r w:rsidRPr="00591B9B">
        <w:rPr>
          <w:i/>
          <w:lang w:eastAsia="ja-JP"/>
        </w:rPr>
        <w:t>PDCCH-ConfigCommon</w:t>
      </w:r>
      <w:r w:rsidRPr="00591B9B">
        <w:rPr>
          <w:lang w:eastAsia="ja-JP"/>
        </w:rPr>
        <w:t xml:space="preserve"> is used to configure cell specific PDCCH parameters provided in SIB as well as in dedicated signalling.</w:t>
      </w:r>
    </w:p>
    <w:p w14:paraId="5B1F83AC" w14:textId="77777777" w:rsidR="00591B9B" w:rsidRPr="00591B9B" w:rsidRDefault="00591B9B" w:rsidP="00591B9B">
      <w:pPr>
        <w:keepNext/>
        <w:keepLines/>
        <w:overflowPunct w:val="0"/>
        <w:autoSpaceDE w:val="0"/>
        <w:autoSpaceDN w:val="0"/>
        <w:adjustRightInd w:val="0"/>
        <w:spacing w:before="60"/>
        <w:jc w:val="center"/>
        <w:textAlignment w:val="baseline"/>
        <w:rPr>
          <w:rFonts w:ascii="Arial" w:hAnsi="Arial"/>
          <w:b/>
          <w:lang w:eastAsia="x-none"/>
        </w:rPr>
      </w:pPr>
      <w:r w:rsidRPr="00591B9B">
        <w:rPr>
          <w:rFonts w:ascii="Arial" w:hAnsi="Arial"/>
          <w:b/>
          <w:i/>
          <w:lang w:eastAsia="x-none"/>
        </w:rPr>
        <w:t>PDCCH-ConfigCommon</w:t>
      </w:r>
      <w:r w:rsidRPr="00591B9B">
        <w:rPr>
          <w:rFonts w:ascii="Arial" w:hAnsi="Arial"/>
          <w:b/>
          <w:lang w:eastAsia="x-none"/>
        </w:rPr>
        <w:t xml:space="preserve"> information element</w:t>
      </w:r>
    </w:p>
    <w:p w14:paraId="630B4B41" w14:textId="77777777" w:rsidR="00591B9B" w:rsidRPr="00591B9B" w:rsidRDefault="00591B9B" w:rsidP="00591B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591B9B">
        <w:rPr>
          <w:rFonts w:ascii="Courier New" w:hAnsi="Courier New"/>
          <w:noProof/>
          <w:color w:val="808080"/>
          <w:sz w:val="16"/>
          <w:lang w:eastAsia="en-GB"/>
        </w:rPr>
        <w:t>-- ASN1START</w:t>
      </w:r>
    </w:p>
    <w:p w14:paraId="4352DA6C" w14:textId="77777777" w:rsidR="00591B9B" w:rsidRPr="00591B9B" w:rsidRDefault="00591B9B" w:rsidP="00591B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591B9B">
        <w:rPr>
          <w:rFonts w:ascii="Courier New" w:hAnsi="Courier New"/>
          <w:noProof/>
          <w:color w:val="808080"/>
          <w:sz w:val="16"/>
          <w:lang w:eastAsia="en-GB"/>
        </w:rPr>
        <w:t>-- TAG-PDCCH-CONFIGCOMMON-START</w:t>
      </w:r>
    </w:p>
    <w:p w14:paraId="5C924AF5" w14:textId="77777777" w:rsidR="00591B9B" w:rsidRPr="00591B9B" w:rsidRDefault="00591B9B" w:rsidP="00591B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3527E27" w14:textId="77777777" w:rsidR="00591B9B" w:rsidRPr="00591B9B" w:rsidRDefault="00591B9B" w:rsidP="00591B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91B9B">
        <w:rPr>
          <w:rFonts w:ascii="Courier New" w:hAnsi="Courier New"/>
          <w:noProof/>
          <w:sz w:val="16"/>
          <w:lang w:eastAsia="en-GB"/>
        </w:rPr>
        <w:t xml:space="preserve">PDCCH-ConfigCommon ::=              </w:t>
      </w:r>
      <w:r w:rsidRPr="00591B9B">
        <w:rPr>
          <w:rFonts w:ascii="Courier New" w:hAnsi="Courier New"/>
          <w:noProof/>
          <w:color w:val="993366"/>
          <w:sz w:val="16"/>
          <w:lang w:eastAsia="en-GB"/>
        </w:rPr>
        <w:t>SEQUENCE</w:t>
      </w:r>
      <w:r w:rsidRPr="00591B9B">
        <w:rPr>
          <w:rFonts w:ascii="Courier New" w:hAnsi="Courier New"/>
          <w:noProof/>
          <w:sz w:val="16"/>
          <w:lang w:eastAsia="en-GB"/>
        </w:rPr>
        <w:t xml:space="preserve"> {</w:t>
      </w:r>
    </w:p>
    <w:p w14:paraId="3EBEA69D" w14:textId="77777777" w:rsidR="00591B9B" w:rsidRPr="00591B9B" w:rsidRDefault="00591B9B" w:rsidP="00591B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591B9B">
        <w:rPr>
          <w:rFonts w:ascii="Courier New" w:hAnsi="Courier New"/>
          <w:noProof/>
          <w:sz w:val="16"/>
          <w:lang w:eastAsia="en-GB"/>
        </w:rPr>
        <w:t xml:space="preserve">    controlResourceSetZero              ControlResourceSetZero                                  </w:t>
      </w:r>
      <w:r w:rsidRPr="00591B9B">
        <w:rPr>
          <w:rFonts w:ascii="Courier New" w:hAnsi="Courier New"/>
          <w:noProof/>
          <w:color w:val="993366"/>
          <w:sz w:val="16"/>
          <w:lang w:eastAsia="en-GB"/>
        </w:rPr>
        <w:t>OPTIONAL</w:t>
      </w:r>
      <w:r w:rsidRPr="00591B9B">
        <w:rPr>
          <w:rFonts w:ascii="Courier New" w:hAnsi="Courier New"/>
          <w:noProof/>
          <w:sz w:val="16"/>
          <w:lang w:eastAsia="en-GB"/>
        </w:rPr>
        <w:t xml:space="preserve">,   </w:t>
      </w:r>
      <w:r w:rsidRPr="00591B9B">
        <w:rPr>
          <w:rFonts w:ascii="Courier New" w:hAnsi="Courier New"/>
          <w:noProof/>
          <w:color w:val="808080"/>
          <w:sz w:val="16"/>
          <w:lang w:eastAsia="en-GB"/>
        </w:rPr>
        <w:t>-- Cond InitialBWP-Only</w:t>
      </w:r>
    </w:p>
    <w:p w14:paraId="330AA609" w14:textId="77777777" w:rsidR="00591B9B" w:rsidRPr="00591B9B" w:rsidRDefault="00591B9B" w:rsidP="00591B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591B9B">
        <w:rPr>
          <w:rFonts w:ascii="Courier New" w:hAnsi="Courier New"/>
          <w:noProof/>
          <w:sz w:val="16"/>
          <w:lang w:eastAsia="en-GB"/>
        </w:rPr>
        <w:t xml:space="preserve">    commonControlResourceSet            ControlResourceSet                                      </w:t>
      </w:r>
      <w:r w:rsidRPr="00591B9B">
        <w:rPr>
          <w:rFonts w:ascii="Courier New" w:hAnsi="Courier New"/>
          <w:noProof/>
          <w:color w:val="993366"/>
          <w:sz w:val="16"/>
          <w:lang w:eastAsia="en-GB"/>
        </w:rPr>
        <w:t>OPTIONAL</w:t>
      </w:r>
      <w:r w:rsidRPr="00591B9B">
        <w:rPr>
          <w:rFonts w:ascii="Courier New" w:hAnsi="Courier New"/>
          <w:noProof/>
          <w:sz w:val="16"/>
          <w:lang w:eastAsia="en-GB"/>
        </w:rPr>
        <w:t xml:space="preserve">,   </w:t>
      </w:r>
      <w:r w:rsidRPr="00591B9B">
        <w:rPr>
          <w:rFonts w:ascii="Courier New" w:hAnsi="Courier New"/>
          <w:noProof/>
          <w:color w:val="808080"/>
          <w:sz w:val="16"/>
          <w:lang w:eastAsia="en-GB"/>
        </w:rPr>
        <w:t>-- Need R</w:t>
      </w:r>
    </w:p>
    <w:p w14:paraId="3A90684F" w14:textId="77777777" w:rsidR="00591B9B" w:rsidRPr="00591B9B" w:rsidRDefault="00591B9B" w:rsidP="00591B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591B9B">
        <w:rPr>
          <w:rFonts w:ascii="Courier New" w:hAnsi="Courier New"/>
          <w:noProof/>
          <w:sz w:val="16"/>
          <w:lang w:eastAsia="en-GB"/>
        </w:rPr>
        <w:t xml:space="preserve">    searchSpaceZero                     SearchSpaceZero                                         </w:t>
      </w:r>
      <w:r w:rsidRPr="00591B9B">
        <w:rPr>
          <w:rFonts w:ascii="Courier New" w:hAnsi="Courier New"/>
          <w:noProof/>
          <w:color w:val="993366"/>
          <w:sz w:val="16"/>
          <w:lang w:eastAsia="en-GB"/>
        </w:rPr>
        <w:t>OPTIONAL</w:t>
      </w:r>
      <w:r w:rsidRPr="00591B9B">
        <w:rPr>
          <w:rFonts w:ascii="Courier New" w:hAnsi="Courier New"/>
          <w:noProof/>
          <w:sz w:val="16"/>
          <w:lang w:eastAsia="en-GB"/>
        </w:rPr>
        <w:t xml:space="preserve">,   </w:t>
      </w:r>
      <w:r w:rsidRPr="00591B9B">
        <w:rPr>
          <w:rFonts w:ascii="Courier New" w:hAnsi="Courier New"/>
          <w:noProof/>
          <w:color w:val="808080"/>
          <w:sz w:val="16"/>
          <w:lang w:eastAsia="en-GB"/>
        </w:rPr>
        <w:t>-- Cond InitialBWP-Only</w:t>
      </w:r>
    </w:p>
    <w:p w14:paraId="50FE6BA6" w14:textId="77777777" w:rsidR="00591B9B" w:rsidRPr="00591B9B" w:rsidRDefault="00591B9B" w:rsidP="00591B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591B9B">
        <w:rPr>
          <w:rFonts w:ascii="Courier New" w:hAnsi="Courier New"/>
          <w:noProof/>
          <w:sz w:val="16"/>
          <w:lang w:eastAsia="en-GB"/>
        </w:rPr>
        <w:t xml:space="preserve">    commonSearchSpaceList               </w:t>
      </w:r>
      <w:r w:rsidRPr="00591B9B">
        <w:rPr>
          <w:rFonts w:ascii="Courier New" w:hAnsi="Courier New"/>
          <w:noProof/>
          <w:color w:val="993366"/>
          <w:sz w:val="16"/>
          <w:lang w:eastAsia="en-GB"/>
        </w:rPr>
        <w:t>SEQUENCE</w:t>
      </w:r>
      <w:r w:rsidRPr="00591B9B">
        <w:rPr>
          <w:rFonts w:ascii="Courier New" w:hAnsi="Courier New"/>
          <w:noProof/>
          <w:sz w:val="16"/>
          <w:lang w:eastAsia="en-GB"/>
        </w:rPr>
        <w:t xml:space="preserve"> (</w:t>
      </w:r>
      <w:r w:rsidRPr="00591B9B">
        <w:rPr>
          <w:rFonts w:ascii="Courier New" w:hAnsi="Courier New"/>
          <w:noProof/>
          <w:color w:val="993366"/>
          <w:sz w:val="16"/>
          <w:lang w:eastAsia="en-GB"/>
        </w:rPr>
        <w:t>SIZE</w:t>
      </w:r>
      <w:r w:rsidRPr="00591B9B">
        <w:rPr>
          <w:rFonts w:ascii="Courier New" w:hAnsi="Courier New"/>
          <w:noProof/>
          <w:sz w:val="16"/>
          <w:lang w:eastAsia="en-GB"/>
        </w:rPr>
        <w:t>(1..4))</w:t>
      </w:r>
      <w:r w:rsidRPr="00591B9B">
        <w:rPr>
          <w:rFonts w:ascii="Courier New" w:hAnsi="Courier New"/>
          <w:noProof/>
          <w:color w:val="993366"/>
          <w:sz w:val="16"/>
          <w:lang w:eastAsia="en-GB"/>
        </w:rPr>
        <w:t xml:space="preserve"> OF</w:t>
      </w:r>
      <w:r w:rsidRPr="00591B9B">
        <w:rPr>
          <w:rFonts w:ascii="Courier New" w:hAnsi="Courier New"/>
          <w:noProof/>
          <w:sz w:val="16"/>
          <w:lang w:eastAsia="en-GB"/>
        </w:rPr>
        <w:t xml:space="preserve"> SearchSpace                    </w:t>
      </w:r>
      <w:r w:rsidRPr="00591B9B">
        <w:rPr>
          <w:rFonts w:ascii="Courier New" w:hAnsi="Courier New"/>
          <w:noProof/>
          <w:color w:val="993366"/>
          <w:sz w:val="16"/>
          <w:lang w:eastAsia="en-GB"/>
        </w:rPr>
        <w:t>OPTIONAL</w:t>
      </w:r>
      <w:r w:rsidRPr="00591B9B">
        <w:rPr>
          <w:rFonts w:ascii="Courier New" w:hAnsi="Courier New"/>
          <w:noProof/>
          <w:sz w:val="16"/>
          <w:lang w:eastAsia="en-GB"/>
        </w:rPr>
        <w:t xml:space="preserve">,   </w:t>
      </w:r>
      <w:r w:rsidRPr="00591B9B">
        <w:rPr>
          <w:rFonts w:ascii="Courier New" w:hAnsi="Courier New"/>
          <w:noProof/>
          <w:color w:val="808080"/>
          <w:sz w:val="16"/>
          <w:lang w:eastAsia="en-GB"/>
        </w:rPr>
        <w:t>-- Need R</w:t>
      </w:r>
    </w:p>
    <w:p w14:paraId="4B74AE0C" w14:textId="77777777" w:rsidR="00591B9B" w:rsidRPr="00591B9B" w:rsidRDefault="00591B9B" w:rsidP="00591B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591B9B">
        <w:rPr>
          <w:rFonts w:ascii="Courier New" w:hAnsi="Courier New"/>
          <w:noProof/>
          <w:sz w:val="16"/>
          <w:lang w:eastAsia="en-GB"/>
        </w:rPr>
        <w:t xml:space="preserve">    searchSpaceSIB1                     SearchSpaceId                                           </w:t>
      </w:r>
      <w:r w:rsidRPr="00591B9B">
        <w:rPr>
          <w:rFonts w:ascii="Courier New" w:hAnsi="Courier New"/>
          <w:noProof/>
          <w:color w:val="993366"/>
          <w:sz w:val="16"/>
          <w:lang w:eastAsia="en-GB"/>
        </w:rPr>
        <w:t>OPTIONAL</w:t>
      </w:r>
      <w:r w:rsidRPr="00591B9B">
        <w:rPr>
          <w:rFonts w:ascii="Courier New" w:hAnsi="Courier New"/>
          <w:noProof/>
          <w:sz w:val="16"/>
          <w:lang w:eastAsia="en-GB"/>
        </w:rPr>
        <w:t xml:space="preserve">,   </w:t>
      </w:r>
      <w:r w:rsidRPr="00591B9B">
        <w:rPr>
          <w:rFonts w:ascii="Courier New" w:hAnsi="Courier New"/>
          <w:noProof/>
          <w:color w:val="808080"/>
          <w:sz w:val="16"/>
          <w:lang w:eastAsia="en-GB"/>
        </w:rPr>
        <w:t>-- Need S</w:t>
      </w:r>
    </w:p>
    <w:p w14:paraId="5645EE08" w14:textId="77777777" w:rsidR="00591B9B" w:rsidRPr="00591B9B" w:rsidRDefault="00591B9B" w:rsidP="00591B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591B9B">
        <w:rPr>
          <w:rFonts w:ascii="Courier New" w:hAnsi="Courier New"/>
          <w:noProof/>
          <w:sz w:val="16"/>
          <w:lang w:eastAsia="en-GB"/>
        </w:rPr>
        <w:t xml:space="preserve">    searchSpaceOtherSystemInformation   SearchSpaceId                                           </w:t>
      </w:r>
      <w:r w:rsidRPr="00591B9B">
        <w:rPr>
          <w:rFonts w:ascii="Courier New" w:hAnsi="Courier New"/>
          <w:noProof/>
          <w:color w:val="993366"/>
          <w:sz w:val="16"/>
          <w:lang w:eastAsia="en-GB"/>
        </w:rPr>
        <w:t>OPTIONAL</w:t>
      </w:r>
      <w:r w:rsidRPr="00591B9B">
        <w:rPr>
          <w:rFonts w:ascii="Courier New" w:hAnsi="Courier New"/>
          <w:noProof/>
          <w:sz w:val="16"/>
          <w:lang w:eastAsia="en-GB"/>
        </w:rPr>
        <w:t xml:space="preserve">,   </w:t>
      </w:r>
      <w:r w:rsidRPr="00591B9B">
        <w:rPr>
          <w:rFonts w:ascii="Courier New" w:hAnsi="Courier New"/>
          <w:noProof/>
          <w:color w:val="808080"/>
          <w:sz w:val="16"/>
          <w:lang w:eastAsia="en-GB"/>
        </w:rPr>
        <w:t>-- Need S</w:t>
      </w:r>
    </w:p>
    <w:p w14:paraId="53C9836B" w14:textId="77777777" w:rsidR="00591B9B" w:rsidRPr="00591B9B" w:rsidRDefault="00591B9B" w:rsidP="00591B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591B9B">
        <w:rPr>
          <w:rFonts w:ascii="Courier New" w:hAnsi="Courier New"/>
          <w:noProof/>
          <w:sz w:val="16"/>
          <w:lang w:eastAsia="en-GB"/>
        </w:rPr>
        <w:t xml:space="preserve">    pagingSearchSpace                   SearchSpaceId                                           </w:t>
      </w:r>
      <w:r w:rsidRPr="00591B9B">
        <w:rPr>
          <w:rFonts w:ascii="Courier New" w:hAnsi="Courier New"/>
          <w:noProof/>
          <w:color w:val="993366"/>
          <w:sz w:val="16"/>
          <w:lang w:eastAsia="en-GB"/>
        </w:rPr>
        <w:t>OPTIONAL</w:t>
      </w:r>
      <w:r w:rsidRPr="00591B9B">
        <w:rPr>
          <w:rFonts w:ascii="Courier New" w:hAnsi="Courier New"/>
          <w:noProof/>
          <w:sz w:val="16"/>
          <w:lang w:eastAsia="en-GB"/>
        </w:rPr>
        <w:t xml:space="preserve">,   </w:t>
      </w:r>
      <w:r w:rsidRPr="00591B9B">
        <w:rPr>
          <w:rFonts w:ascii="Courier New" w:hAnsi="Courier New"/>
          <w:noProof/>
          <w:color w:val="808080"/>
          <w:sz w:val="16"/>
          <w:lang w:eastAsia="en-GB"/>
        </w:rPr>
        <w:t>-- Need S</w:t>
      </w:r>
    </w:p>
    <w:p w14:paraId="74C389E4" w14:textId="77777777" w:rsidR="00591B9B" w:rsidRPr="00591B9B" w:rsidRDefault="00591B9B" w:rsidP="00591B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591B9B">
        <w:rPr>
          <w:rFonts w:ascii="Courier New" w:hAnsi="Courier New"/>
          <w:noProof/>
          <w:sz w:val="16"/>
          <w:lang w:eastAsia="en-GB"/>
        </w:rPr>
        <w:t xml:space="preserve">    ra-SearchSpace                      SearchSpaceId                                           </w:t>
      </w:r>
      <w:r w:rsidRPr="00591B9B">
        <w:rPr>
          <w:rFonts w:ascii="Courier New" w:hAnsi="Courier New"/>
          <w:noProof/>
          <w:color w:val="993366"/>
          <w:sz w:val="16"/>
          <w:lang w:eastAsia="en-GB"/>
        </w:rPr>
        <w:t>OPTIONAL</w:t>
      </w:r>
      <w:r w:rsidRPr="00591B9B">
        <w:rPr>
          <w:rFonts w:ascii="Courier New" w:hAnsi="Courier New"/>
          <w:noProof/>
          <w:sz w:val="16"/>
          <w:lang w:eastAsia="en-GB"/>
        </w:rPr>
        <w:t xml:space="preserve">,   </w:t>
      </w:r>
      <w:r w:rsidRPr="00591B9B">
        <w:rPr>
          <w:rFonts w:ascii="Courier New" w:hAnsi="Courier New"/>
          <w:noProof/>
          <w:color w:val="808080"/>
          <w:sz w:val="16"/>
          <w:lang w:eastAsia="en-GB"/>
        </w:rPr>
        <w:t>-- Need S</w:t>
      </w:r>
    </w:p>
    <w:p w14:paraId="0C8DF0DC" w14:textId="77777777" w:rsidR="00591B9B" w:rsidRPr="00591B9B" w:rsidRDefault="00591B9B" w:rsidP="00591B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91B9B">
        <w:rPr>
          <w:rFonts w:ascii="Courier New" w:hAnsi="Courier New"/>
          <w:noProof/>
          <w:sz w:val="16"/>
          <w:lang w:eastAsia="en-GB"/>
        </w:rPr>
        <w:t xml:space="preserve">    ...,</w:t>
      </w:r>
    </w:p>
    <w:p w14:paraId="3C5DD34E" w14:textId="77777777" w:rsidR="00591B9B" w:rsidRPr="00591B9B" w:rsidRDefault="00591B9B" w:rsidP="00591B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91B9B">
        <w:rPr>
          <w:rFonts w:ascii="Courier New" w:hAnsi="Courier New"/>
          <w:noProof/>
          <w:sz w:val="16"/>
          <w:lang w:eastAsia="en-GB"/>
        </w:rPr>
        <w:t xml:space="preserve">    [[</w:t>
      </w:r>
    </w:p>
    <w:p w14:paraId="768037B1" w14:textId="77777777" w:rsidR="00591B9B" w:rsidRPr="00591B9B" w:rsidRDefault="00591B9B" w:rsidP="00591B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91B9B">
        <w:rPr>
          <w:rFonts w:ascii="Courier New" w:hAnsi="Courier New"/>
          <w:noProof/>
          <w:sz w:val="16"/>
          <w:lang w:eastAsia="en-GB"/>
        </w:rPr>
        <w:t xml:space="preserve">    firstPDCCH-MonitoringOccasionOfPO   </w:t>
      </w:r>
      <w:r w:rsidRPr="00591B9B">
        <w:rPr>
          <w:rFonts w:ascii="Courier New" w:hAnsi="Courier New"/>
          <w:noProof/>
          <w:color w:val="993366"/>
          <w:sz w:val="16"/>
          <w:lang w:eastAsia="en-GB"/>
        </w:rPr>
        <w:t>CHOICE</w:t>
      </w:r>
      <w:r w:rsidRPr="00591B9B">
        <w:rPr>
          <w:rFonts w:ascii="Courier New" w:hAnsi="Courier New"/>
          <w:noProof/>
          <w:sz w:val="16"/>
          <w:lang w:eastAsia="en-GB"/>
        </w:rPr>
        <w:t xml:space="preserve"> {</w:t>
      </w:r>
    </w:p>
    <w:p w14:paraId="2FE571C5" w14:textId="77777777" w:rsidR="00591B9B" w:rsidRPr="00591B9B" w:rsidRDefault="00591B9B" w:rsidP="00591B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91B9B">
        <w:rPr>
          <w:rFonts w:ascii="Courier New" w:hAnsi="Courier New"/>
          <w:noProof/>
          <w:sz w:val="16"/>
          <w:lang w:eastAsia="en-GB"/>
        </w:rPr>
        <w:t xml:space="preserve">        sCS15KHZoneT                                                             </w:t>
      </w:r>
      <w:r w:rsidRPr="00591B9B">
        <w:rPr>
          <w:rFonts w:ascii="Courier New" w:hAnsi="Courier New"/>
          <w:noProof/>
          <w:color w:val="993366"/>
          <w:sz w:val="16"/>
          <w:lang w:eastAsia="en-GB"/>
        </w:rPr>
        <w:t>SEQUENCE</w:t>
      </w:r>
      <w:r w:rsidRPr="00591B9B">
        <w:rPr>
          <w:rFonts w:ascii="Courier New" w:hAnsi="Courier New"/>
          <w:noProof/>
          <w:sz w:val="16"/>
          <w:lang w:eastAsia="en-GB"/>
        </w:rPr>
        <w:t xml:space="preserve"> (</w:t>
      </w:r>
      <w:r w:rsidRPr="00591B9B">
        <w:rPr>
          <w:rFonts w:ascii="Courier New" w:hAnsi="Courier New"/>
          <w:noProof/>
          <w:color w:val="993366"/>
          <w:sz w:val="16"/>
          <w:lang w:eastAsia="en-GB"/>
        </w:rPr>
        <w:t>SIZE</w:t>
      </w:r>
      <w:r w:rsidRPr="00591B9B">
        <w:rPr>
          <w:rFonts w:ascii="Courier New" w:hAnsi="Courier New"/>
          <w:noProof/>
          <w:sz w:val="16"/>
          <w:lang w:eastAsia="en-GB"/>
        </w:rPr>
        <w:t xml:space="preserve"> (1..maxPO-perPF))</w:t>
      </w:r>
      <w:r w:rsidRPr="00591B9B">
        <w:rPr>
          <w:rFonts w:ascii="Courier New" w:hAnsi="Courier New"/>
          <w:noProof/>
          <w:color w:val="993366"/>
          <w:sz w:val="16"/>
          <w:lang w:eastAsia="en-GB"/>
        </w:rPr>
        <w:t xml:space="preserve"> OF</w:t>
      </w:r>
      <w:r w:rsidRPr="00591B9B">
        <w:rPr>
          <w:rFonts w:ascii="Courier New" w:hAnsi="Courier New"/>
          <w:noProof/>
          <w:sz w:val="16"/>
          <w:lang w:eastAsia="en-GB"/>
        </w:rPr>
        <w:t xml:space="preserve"> </w:t>
      </w:r>
      <w:r w:rsidRPr="00591B9B">
        <w:rPr>
          <w:rFonts w:ascii="Courier New" w:hAnsi="Courier New"/>
          <w:noProof/>
          <w:color w:val="993366"/>
          <w:sz w:val="16"/>
          <w:lang w:eastAsia="en-GB"/>
        </w:rPr>
        <w:t>INTEGER</w:t>
      </w:r>
      <w:r w:rsidRPr="00591B9B">
        <w:rPr>
          <w:rFonts w:ascii="Courier New" w:hAnsi="Courier New"/>
          <w:noProof/>
          <w:sz w:val="16"/>
          <w:lang w:eastAsia="en-GB"/>
        </w:rPr>
        <w:t xml:space="preserve"> (0..139),</w:t>
      </w:r>
    </w:p>
    <w:p w14:paraId="104A5EC6" w14:textId="77777777" w:rsidR="00591B9B" w:rsidRPr="00591B9B" w:rsidRDefault="00591B9B" w:rsidP="00591B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91B9B">
        <w:rPr>
          <w:rFonts w:ascii="Courier New" w:hAnsi="Courier New"/>
          <w:noProof/>
          <w:sz w:val="16"/>
          <w:lang w:eastAsia="en-GB"/>
        </w:rPr>
        <w:t xml:space="preserve">        sCS30KHZoneT-SCS15KHZhalfT                                               </w:t>
      </w:r>
      <w:r w:rsidRPr="00591B9B">
        <w:rPr>
          <w:rFonts w:ascii="Courier New" w:hAnsi="Courier New"/>
          <w:noProof/>
          <w:color w:val="993366"/>
          <w:sz w:val="16"/>
          <w:lang w:eastAsia="en-GB"/>
        </w:rPr>
        <w:t>SEQUENCE</w:t>
      </w:r>
      <w:r w:rsidRPr="00591B9B">
        <w:rPr>
          <w:rFonts w:ascii="Courier New" w:hAnsi="Courier New"/>
          <w:noProof/>
          <w:sz w:val="16"/>
          <w:lang w:eastAsia="en-GB"/>
        </w:rPr>
        <w:t xml:space="preserve"> (</w:t>
      </w:r>
      <w:r w:rsidRPr="00591B9B">
        <w:rPr>
          <w:rFonts w:ascii="Courier New" w:hAnsi="Courier New"/>
          <w:noProof/>
          <w:color w:val="993366"/>
          <w:sz w:val="16"/>
          <w:lang w:eastAsia="en-GB"/>
        </w:rPr>
        <w:t>SIZE</w:t>
      </w:r>
      <w:r w:rsidRPr="00591B9B">
        <w:rPr>
          <w:rFonts w:ascii="Courier New" w:hAnsi="Courier New"/>
          <w:noProof/>
          <w:sz w:val="16"/>
          <w:lang w:eastAsia="en-GB"/>
        </w:rPr>
        <w:t xml:space="preserve"> (1..maxPO-perPF))</w:t>
      </w:r>
      <w:r w:rsidRPr="00591B9B">
        <w:rPr>
          <w:rFonts w:ascii="Courier New" w:hAnsi="Courier New"/>
          <w:noProof/>
          <w:color w:val="993366"/>
          <w:sz w:val="16"/>
          <w:lang w:eastAsia="en-GB"/>
        </w:rPr>
        <w:t xml:space="preserve"> OF</w:t>
      </w:r>
      <w:r w:rsidRPr="00591B9B">
        <w:rPr>
          <w:rFonts w:ascii="Courier New" w:hAnsi="Courier New"/>
          <w:noProof/>
          <w:sz w:val="16"/>
          <w:lang w:eastAsia="en-GB"/>
        </w:rPr>
        <w:t xml:space="preserve"> </w:t>
      </w:r>
      <w:r w:rsidRPr="00591B9B">
        <w:rPr>
          <w:rFonts w:ascii="Courier New" w:hAnsi="Courier New"/>
          <w:noProof/>
          <w:color w:val="993366"/>
          <w:sz w:val="16"/>
          <w:lang w:eastAsia="en-GB"/>
        </w:rPr>
        <w:t>INTEGER</w:t>
      </w:r>
      <w:r w:rsidRPr="00591B9B">
        <w:rPr>
          <w:rFonts w:ascii="Courier New" w:hAnsi="Courier New"/>
          <w:noProof/>
          <w:sz w:val="16"/>
          <w:lang w:eastAsia="en-GB"/>
        </w:rPr>
        <w:t xml:space="preserve"> (0..279),</w:t>
      </w:r>
    </w:p>
    <w:p w14:paraId="10227AFE" w14:textId="77777777" w:rsidR="00591B9B" w:rsidRPr="00591B9B" w:rsidRDefault="00591B9B" w:rsidP="00591B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91B9B">
        <w:rPr>
          <w:rFonts w:ascii="Courier New" w:hAnsi="Courier New"/>
          <w:noProof/>
          <w:sz w:val="16"/>
          <w:lang w:eastAsia="en-GB"/>
        </w:rPr>
        <w:t xml:space="preserve">        sCS60KHZoneT-SCS30KHZhalfT-SCS15KHZquarterT                              </w:t>
      </w:r>
      <w:r w:rsidRPr="00591B9B">
        <w:rPr>
          <w:rFonts w:ascii="Courier New" w:hAnsi="Courier New"/>
          <w:noProof/>
          <w:color w:val="993366"/>
          <w:sz w:val="16"/>
          <w:lang w:eastAsia="en-GB"/>
        </w:rPr>
        <w:t>SEQUENCE</w:t>
      </w:r>
      <w:r w:rsidRPr="00591B9B">
        <w:rPr>
          <w:rFonts w:ascii="Courier New" w:hAnsi="Courier New"/>
          <w:noProof/>
          <w:sz w:val="16"/>
          <w:lang w:eastAsia="en-GB"/>
        </w:rPr>
        <w:t xml:space="preserve"> (</w:t>
      </w:r>
      <w:r w:rsidRPr="00591B9B">
        <w:rPr>
          <w:rFonts w:ascii="Courier New" w:hAnsi="Courier New"/>
          <w:noProof/>
          <w:color w:val="993366"/>
          <w:sz w:val="16"/>
          <w:lang w:eastAsia="en-GB"/>
        </w:rPr>
        <w:t>SIZE</w:t>
      </w:r>
      <w:r w:rsidRPr="00591B9B">
        <w:rPr>
          <w:rFonts w:ascii="Courier New" w:hAnsi="Courier New"/>
          <w:noProof/>
          <w:sz w:val="16"/>
          <w:lang w:eastAsia="en-GB"/>
        </w:rPr>
        <w:t xml:space="preserve"> (1..maxPO-perPF))</w:t>
      </w:r>
      <w:r w:rsidRPr="00591B9B">
        <w:rPr>
          <w:rFonts w:ascii="Courier New" w:hAnsi="Courier New"/>
          <w:noProof/>
          <w:color w:val="993366"/>
          <w:sz w:val="16"/>
          <w:lang w:eastAsia="en-GB"/>
        </w:rPr>
        <w:t xml:space="preserve"> OF</w:t>
      </w:r>
      <w:r w:rsidRPr="00591B9B">
        <w:rPr>
          <w:rFonts w:ascii="Courier New" w:hAnsi="Courier New"/>
          <w:noProof/>
          <w:sz w:val="16"/>
          <w:lang w:eastAsia="en-GB"/>
        </w:rPr>
        <w:t xml:space="preserve"> </w:t>
      </w:r>
      <w:r w:rsidRPr="00591B9B">
        <w:rPr>
          <w:rFonts w:ascii="Courier New" w:hAnsi="Courier New"/>
          <w:noProof/>
          <w:color w:val="993366"/>
          <w:sz w:val="16"/>
          <w:lang w:eastAsia="en-GB"/>
        </w:rPr>
        <w:t>INTEGER</w:t>
      </w:r>
      <w:r w:rsidRPr="00591B9B">
        <w:rPr>
          <w:rFonts w:ascii="Courier New" w:hAnsi="Courier New"/>
          <w:noProof/>
          <w:sz w:val="16"/>
          <w:lang w:eastAsia="en-GB"/>
        </w:rPr>
        <w:t xml:space="preserve"> (0..559),</w:t>
      </w:r>
    </w:p>
    <w:p w14:paraId="15D52A6F" w14:textId="77777777" w:rsidR="00591B9B" w:rsidRPr="00591B9B" w:rsidRDefault="00591B9B" w:rsidP="00591B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91B9B">
        <w:rPr>
          <w:rFonts w:ascii="Courier New" w:hAnsi="Courier New"/>
          <w:noProof/>
          <w:sz w:val="16"/>
          <w:lang w:eastAsia="en-GB"/>
        </w:rPr>
        <w:t xml:space="preserve">        sCS120KHZoneT-SCS60KHZhalfT-SCS30KHZquarterT-SCS15KHZoneEighthT          </w:t>
      </w:r>
      <w:r w:rsidRPr="00591B9B">
        <w:rPr>
          <w:rFonts w:ascii="Courier New" w:hAnsi="Courier New"/>
          <w:noProof/>
          <w:color w:val="993366"/>
          <w:sz w:val="16"/>
          <w:lang w:eastAsia="en-GB"/>
        </w:rPr>
        <w:t>SEQUENCE</w:t>
      </w:r>
      <w:r w:rsidRPr="00591B9B">
        <w:rPr>
          <w:rFonts w:ascii="Courier New" w:hAnsi="Courier New"/>
          <w:noProof/>
          <w:sz w:val="16"/>
          <w:lang w:eastAsia="en-GB"/>
        </w:rPr>
        <w:t xml:space="preserve"> (</w:t>
      </w:r>
      <w:r w:rsidRPr="00591B9B">
        <w:rPr>
          <w:rFonts w:ascii="Courier New" w:hAnsi="Courier New"/>
          <w:noProof/>
          <w:color w:val="993366"/>
          <w:sz w:val="16"/>
          <w:lang w:eastAsia="en-GB"/>
        </w:rPr>
        <w:t>SIZE</w:t>
      </w:r>
      <w:r w:rsidRPr="00591B9B">
        <w:rPr>
          <w:rFonts w:ascii="Courier New" w:hAnsi="Courier New"/>
          <w:noProof/>
          <w:sz w:val="16"/>
          <w:lang w:eastAsia="en-GB"/>
        </w:rPr>
        <w:t xml:space="preserve"> (1..maxPO-perPF))</w:t>
      </w:r>
      <w:r w:rsidRPr="00591B9B">
        <w:rPr>
          <w:rFonts w:ascii="Courier New" w:hAnsi="Courier New"/>
          <w:noProof/>
          <w:color w:val="993366"/>
          <w:sz w:val="16"/>
          <w:lang w:eastAsia="en-GB"/>
        </w:rPr>
        <w:t xml:space="preserve"> OF</w:t>
      </w:r>
      <w:r w:rsidRPr="00591B9B">
        <w:rPr>
          <w:rFonts w:ascii="Courier New" w:hAnsi="Courier New"/>
          <w:noProof/>
          <w:sz w:val="16"/>
          <w:lang w:eastAsia="en-GB"/>
        </w:rPr>
        <w:t xml:space="preserve"> </w:t>
      </w:r>
      <w:r w:rsidRPr="00591B9B">
        <w:rPr>
          <w:rFonts w:ascii="Courier New" w:hAnsi="Courier New"/>
          <w:noProof/>
          <w:color w:val="993366"/>
          <w:sz w:val="16"/>
          <w:lang w:eastAsia="en-GB"/>
        </w:rPr>
        <w:t>INTEGER</w:t>
      </w:r>
      <w:r w:rsidRPr="00591B9B">
        <w:rPr>
          <w:rFonts w:ascii="Courier New" w:hAnsi="Courier New"/>
          <w:noProof/>
          <w:sz w:val="16"/>
          <w:lang w:eastAsia="en-GB"/>
        </w:rPr>
        <w:t xml:space="preserve"> (0..1119),</w:t>
      </w:r>
    </w:p>
    <w:p w14:paraId="2DC994BB" w14:textId="77777777" w:rsidR="00591B9B" w:rsidRPr="00591B9B" w:rsidRDefault="00591B9B" w:rsidP="00591B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91B9B">
        <w:rPr>
          <w:rFonts w:ascii="Courier New" w:hAnsi="Courier New"/>
          <w:noProof/>
          <w:sz w:val="16"/>
          <w:lang w:eastAsia="en-GB"/>
        </w:rPr>
        <w:t xml:space="preserve">        sCS120KHZhalfT-SCS60KHZquarterT-SCS30KHZoneEighthT-SCS15KHZoneSixteenthT </w:t>
      </w:r>
      <w:r w:rsidRPr="00591B9B">
        <w:rPr>
          <w:rFonts w:ascii="Courier New" w:hAnsi="Courier New"/>
          <w:noProof/>
          <w:color w:val="993366"/>
          <w:sz w:val="16"/>
          <w:lang w:eastAsia="en-GB"/>
        </w:rPr>
        <w:t>SEQUENCE</w:t>
      </w:r>
      <w:r w:rsidRPr="00591B9B">
        <w:rPr>
          <w:rFonts w:ascii="Courier New" w:hAnsi="Courier New"/>
          <w:noProof/>
          <w:sz w:val="16"/>
          <w:lang w:eastAsia="en-GB"/>
        </w:rPr>
        <w:t xml:space="preserve"> (</w:t>
      </w:r>
      <w:r w:rsidRPr="00591B9B">
        <w:rPr>
          <w:rFonts w:ascii="Courier New" w:hAnsi="Courier New"/>
          <w:noProof/>
          <w:color w:val="993366"/>
          <w:sz w:val="16"/>
          <w:lang w:eastAsia="en-GB"/>
        </w:rPr>
        <w:t>SIZE</w:t>
      </w:r>
      <w:r w:rsidRPr="00591B9B">
        <w:rPr>
          <w:rFonts w:ascii="Courier New" w:hAnsi="Courier New"/>
          <w:noProof/>
          <w:sz w:val="16"/>
          <w:lang w:eastAsia="en-GB"/>
        </w:rPr>
        <w:t xml:space="preserve"> (1..maxPO-perPF))</w:t>
      </w:r>
      <w:r w:rsidRPr="00591B9B">
        <w:rPr>
          <w:rFonts w:ascii="Courier New" w:hAnsi="Courier New"/>
          <w:noProof/>
          <w:color w:val="993366"/>
          <w:sz w:val="16"/>
          <w:lang w:eastAsia="en-GB"/>
        </w:rPr>
        <w:t xml:space="preserve"> OF</w:t>
      </w:r>
      <w:r w:rsidRPr="00591B9B">
        <w:rPr>
          <w:rFonts w:ascii="Courier New" w:hAnsi="Courier New"/>
          <w:noProof/>
          <w:sz w:val="16"/>
          <w:lang w:eastAsia="en-GB"/>
        </w:rPr>
        <w:t xml:space="preserve"> </w:t>
      </w:r>
      <w:r w:rsidRPr="00591B9B">
        <w:rPr>
          <w:rFonts w:ascii="Courier New" w:hAnsi="Courier New"/>
          <w:noProof/>
          <w:color w:val="993366"/>
          <w:sz w:val="16"/>
          <w:lang w:eastAsia="en-GB"/>
        </w:rPr>
        <w:t>INTEGER</w:t>
      </w:r>
      <w:r w:rsidRPr="00591B9B">
        <w:rPr>
          <w:rFonts w:ascii="Courier New" w:hAnsi="Courier New"/>
          <w:noProof/>
          <w:sz w:val="16"/>
          <w:lang w:eastAsia="en-GB"/>
        </w:rPr>
        <w:t xml:space="preserve"> (0..2239),</w:t>
      </w:r>
    </w:p>
    <w:p w14:paraId="295B8A73" w14:textId="77777777" w:rsidR="00591B9B" w:rsidRPr="00591B9B" w:rsidRDefault="00591B9B" w:rsidP="00591B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91B9B">
        <w:rPr>
          <w:rFonts w:ascii="Courier New" w:hAnsi="Courier New"/>
          <w:noProof/>
          <w:sz w:val="16"/>
          <w:lang w:eastAsia="en-GB"/>
        </w:rPr>
        <w:t xml:space="preserve">        sCS120KHZquarterT-SCS60KHZoneEighthT-SCS30KHZoneSixteenthT               </w:t>
      </w:r>
      <w:r w:rsidRPr="00591B9B">
        <w:rPr>
          <w:rFonts w:ascii="Courier New" w:hAnsi="Courier New"/>
          <w:noProof/>
          <w:color w:val="993366"/>
          <w:sz w:val="16"/>
          <w:lang w:eastAsia="en-GB"/>
        </w:rPr>
        <w:t>SEQUENCE</w:t>
      </w:r>
      <w:r w:rsidRPr="00591B9B">
        <w:rPr>
          <w:rFonts w:ascii="Courier New" w:hAnsi="Courier New"/>
          <w:noProof/>
          <w:sz w:val="16"/>
          <w:lang w:eastAsia="en-GB"/>
        </w:rPr>
        <w:t xml:space="preserve"> (</w:t>
      </w:r>
      <w:r w:rsidRPr="00591B9B">
        <w:rPr>
          <w:rFonts w:ascii="Courier New" w:hAnsi="Courier New"/>
          <w:noProof/>
          <w:color w:val="993366"/>
          <w:sz w:val="16"/>
          <w:lang w:eastAsia="en-GB"/>
        </w:rPr>
        <w:t>SIZE</w:t>
      </w:r>
      <w:r w:rsidRPr="00591B9B">
        <w:rPr>
          <w:rFonts w:ascii="Courier New" w:hAnsi="Courier New"/>
          <w:noProof/>
          <w:sz w:val="16"/>
          <w:lang w:eastAsia="en-GB"/>
        </w:rPr>
        <w:t xml:space="preserve"> (1..maxPO-perPF))</w:t>
      </w:r>
      <w:r w:rsidRPr="00591B9B">
        <w:rPr>
          <w:rFonts w:ascii="Courier New" w:hAnsi="Courier New"/>
          <w:noProof/>
          <w:color w:val="993366"/>
          <w:sz w:val="16"/>
          <w:lang w:eastAsia="en-GB"/>
        </w:rPr>
        <w:t xml:space="preserve"> OF</w:t>
      </w:r>
      <w:r w:rsidRPr="00591B9B">
        <w:rPr>
          <w:rFonts w:ascii="Courier New" w:hAnsi="Courier New"/>
          <w:noProof/>
          <w:sz w:val="16"/>
          <w:lang w:eastAsia="en-GB"/>
        </w:rPr>
        <w:t xml:space="preserve"> </w:t>
      </w:r>
      <w:r w:rsidRPr="00591B9B">
        <w:rPr>
          <w:rFonts w:ascii="Courier New" w:hAnsi="Courier New"/>
          <w:noProof/>
          <w:color w:val="993366"/>
          <w:sz w:val="16"/>
          <w:lang w:eastAsia="en-GB"/>
        </w:rPr>
        <w:t>INTEGER</w:t>
      </w:r>
      <w:r w:rsidRPr="00591B9B">
        <w:rPr>
          <w:rFonts w:ascii="Courier New" w:hAnsi="Courier New"/>
          <w:noProof/>
          <w:sz w:val="16"/>
          <w:lang w:eastAsia="en-GB"/>
        </w:rPr>
        <w:t xml:space="preserve"> (0..4479),</w:t>
      </w:r>
    </w:p>
    <w:p w14:paraId="37DB2051" w14:textId="77777777" w:rsidR="00591B9B" w:rsidRPr="00591B9B" w:rsidRDefault="00591B9B" w:rsidP="00591B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91B9B">
        <w:rPr>
          <w:rFonts w:ascii="Courier New" w:hAnsi="Courier New"/>
          <w:noProof/>
          <w:sz w:val="16"/>
          <w:lang w:eastAsia="en-GB"/>
        </w:rPr>
        <w:t xml:space="preserve">        sCS120KHZoneEighthT-SCS60KHZoneSixteenthT                                </w:t>
      </w:r>
      <w:r w:rsidRPr="00591B9B">
        <w:rPr>
          <w:rFonts w:ascii="Courier New" w:hAnsi="Courier New"/>
          <w:noProof/>
          <w:color w:val="993366"/>
          <w:sz w:val="16"/>
          <w:lang w:eastAsia="en-GB"/>
        </w:rPr>
        <w:t>SEQUENCE</w:t>
      </w:r>
      <w:r w:rsidRPr="00591B9B">
        <w:rPr>
          <w:rFonts w:ascii="Courier New" w:hAnsi="Courier New"/>
          <w:noProof/>
          <w:sz w:val="16"/>
          <w:lang w:eastAsia="en-GB"/>
        </w:rPr>
        <w:t xml:space="preserve"> (</w:t>
      </w:r>
      <w:r w:rsidRPr="00591B9B">
        <w:rPr>
          <w:rFonts w:ascii="Courier New" w:hAnsi="Courier New"/>
          <w:noProof/>
          <w:color w:val="993366"/>
          <w:sz w:val="16"/>
          <w:lang w:eastAsia="en-GB"/>
        </w:rPr>
        <w:t>SIZE</w:t>
      </w:r>
      <w:r w:rsidRPr="00591B9B">
        <w:rPr>
          <w:rFonts w:ascii="Courier New" w:hAnsi="Courier New"/>
          <w:noProof/>
          <w:sz w:val="16"/>
          <w:lang w:eastAsia="en-GB"/>
        </w:rPr>
        <w:t xml:space="preserve"> (1..maxPO-perPF))</w:t>
      </w:r>
      <w:r w:rsidRPr="00591B9B">
        <w:rPr>
          <w:rFonts w:ascii="Courier New" w:hAnsi="Courier New"/>
          <w:noProof/>
          <w:color w:val="993366"/>
          <w:sz w:val="16"/>
          <w:lang w:eastAsia="en-GB"/>
        </w:rPr>
        <w:t xml:space="preserve"> OF</w:t>
      </w:r>
      <w:r w:rsidRPr="00591B9B">
        <w:rPr>
          <w:rFonts w:ascii="Courier New" w:hAnsi="Courier New"/>
          <w:noProof/>
          <w:sz w:val="16"/>
          <w:lang w:eastAsia="en-GB"/>
        </w:rPr>
        <w:t xml:space="preserve"> </w:t>
      </w:r>
      <w:r w:rsidRPr="00591B9B">
        <w:rPr>
          <w:rFonts w:ascii="Courier New" w:hAnsi="Courier New"/>
          <w:noProof/>
          <w:color w:val="993366"/>
          <w:sz w:val="16"/>
          <w:lang w:eastAsia="en-GB"/>
        </w:rPr>
        <w:t>INTEGER</w:t>
      </w:r>
      <w:r w:rsidRPr="00591B9B">
        <w:rPr>
          <w:rFonts w:ascii="Courier New" w:hAnsi="Courier New"/>
          <w:noProof/>
          <w:sz w:val="16"/>
          <w:lang w:eastAsia="en-GB"/>
        </w:rPr>
        <w:t xml:space="preserve"> (0..8959),</w:t>
      </w:r>
    </w:p>
    <w:p w14:paraId="6C73824A" w14:textId="77777777" w:rsidR="00591B9B" w:rsidRPr="00591B9B" w:rsidRDefault="00591B9B" w:rsidP="00591B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91B9B">
        <w:rPr>
          <w:rFonts w:ascii="Courier New" w:hAnsi="Courier New"/>
          <w:noProof/>
          <w:sz w:val="16"/>
          <w:lang w:eastAsia="en-GB"/>
        </w:rPr>
        <w:t xml:space="preserve">        sCS120KHZoneSixteenthT                                                   </w:t>
      </w:r>
      <w:r w:rsidRPr="00591B9B">
        <w:rPr>
          <w:rFonts w:ascii="Courier New" w:hAnsi="Courier New"/>
          <w:noProof/>
          <w:color w:val="993366"/>
          <w:sz w:val="16"/>
          <w:lang w:eastAsia="en-GB"/>
        </w:rPr>
        <w:t>SEQUENCE</w:t>
      </w:r>
      <w:r w:rsidRPr="00591B9B">
        <w:rPr>
          <w:rFonts w:ascii="Courier New" w:hAnsi="Courier New"/>
          <w:noProof/>
          <w:sz w:val="16"/>
          <w:lang w:eastAsia="en-GB"/>
        </w:rPr>
        <w:t xml:space="preserve"> (</w:t>
      </w:r>
      <w:r w:rsidRPr="00591B9B">
        <w:rPr>
          <w:rFonts w:ascii="Courier New" w:hAnsi="Courier New"/>
          <w:noProof/>
          <w:color w:val="993366"/>
          <w:sz w:val="16"/>
          <w:lang w:eastAsia="en-GB"/>
        </w:rPr>
        <w:t>SIZE</w:t>
      </w:r>
      <w:r w:rsidRPr="00591B9B">
        <w:rPr>
          <w:rFonts w:ascii="Courier New" w:hAnsi="Courier New"/>
          <w:noProof/>
          <w:sz w:val="16"/>
          <w:lang w:eastAsia="en-GB"/>
        </w:rPr>
        <w:t xml:space="preserve"> (1..maxPO-perPF))</w:t>
      </w:r>
      <w:r w:rsidRPr="00591B9B">
        <w:rPr>
          <w:rFonts w:ascii="Courier New" w:hAnsi="Courier New"/>
          <w:noProof/>
          <w:color w:val="993366"/>
          <w:sz w:val="16"/>
          <w:lang w:eastAsia="en-GB"/>
        </w:rPr>
        <w:t xml:space="preserve"> OF</w:t>
      </w:r>
      <w:r w:rsidRPr="00591B9B">
        <w:rPr>
          <w:rFonts w:ascii="Courier New" w:hAnsi="Courier New"/>
          <w:noProof/>
          <w:sz w:val="16"/>
          <w:lang w:eastAsia="en-GB"/>
        </w:rPr>
        <w:t xml:space="preserve"> </w:t>
      </w:r>
      <w:r w:rsidRPr="00591B9B">
        <w:rPr>
          <w:rFonts w:ascii="Courier New" w:hAnsi="Courier New"/>
          <w:noProof/>
          <w:color w:val="993366"/>
          <w:sz w:val="16"/>
          <w:lang w:eastAsia="en-GB"/>
        </w:rPr>
        <w:t>INTEGER</w:t>
      </w:r>
      <w:r w:rsidRPr="00591B9B">
        <w:rPr>
          <w:rFonts w:ascii="Courier New" w:hAnsi="Courier New"/>
          <w:noProof/>
          <w:sz w:val="16"/>
          <w:lang w:eastAsia="en-GB"/>
        </w:rPr>
        <w:t xml:space="preserve"> (0..17919)</w:t>
      </w:r>
    </w:p>
    <w:p w14:paraId="265A39EF" w14:textId="77777777" w:rsidR="00591B9B" w:rsidRPr="00591B9B" w:rsidRDefault="00591B9B" w:rsidP="00591B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591B9B">
        <w:rPr>
          <w:rFonts w:ascii="Courier New" w:hAnsi="Courier New"/>
          <w:noProof/>
          <w:sz w:val="16"/>
          <w:lang w:eastAsia="en-GB"/>
        </w:rPr>
        <w:t xml:space="preserve">    }                                                                                                </w:t>
      </w:r>
      <w:r w:rsidRPr="00591B9B">
        <w:rPr>
          <w:rFonts w:ascii="Courier New" w:hAnsi="Courier New"/>
          <w:noProof/>
          <w:color w:val="993366"/>
          <w:sz w:val="16"/>
          <w:lang w:eastAsia="en-GB"/>
        </w:rPr>
        <w:t>OPTIONAL</w:t>
      </w:r>
      <w:r w:rsidRPr="00591B9B">
        <w:rPr>
          <w:rFonts w:ascii="Courier New" w:hAnsi="Courier New"/>
          <w:noProof/>
          <w:sz w:val="16"/>
          <w:lang w:eastAsia="en-GB"/>
        </w:rPr>
        <w:t xml:space="preserve">       </w:t>
      </w:r>
      <w:r w:rsidRPr="00591B9B">
        <w:rPr>
          <w:rFonts w:ascii="Courier New" w:hAnsi="Courier New"/>
          <w:noProof/>
          <w:color w:val="808080"/>
          <w:sz w:val="16"/>
          <w:lang w:eastAsia="en-GB"/>
        </w:rPr>
        <w:t>-- Cond OtherBWP</w:t>
      </w:r>
    </w:p>
    <w:p w14:paraId="6E6D52C6" w14:textId="77777777" w:rsidR="00591B9B" w:rsidRPr="00591B9B" w:rsidRDefault="00591B9B" w:rsidP="00591B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91B9B">
        <w:rPr>
          <w:rFonts w:ascii="Courier New" w:hAnsi="Courier New"/>
          <w:noProof/>
          <w:sz w:val="16"/>
          <w:lang w:eastAsia="en-GB"/>
        </w:rPr>
        <w:t xml:space="preserve">    ]]</w:t>
      </w:r>
    </w:p>
    <w:p w14:paraId="730D64AC" w14:textId="77777777" w:rsidR="00591B9B" w:rsidRPr="00591B9B" w:rsidRDefault="00591B9B" w:rsidP="00591B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91B9B">
        <w:rPr>
          <w:rFonts w:ascii="Courier New" w:hAnsi="Courier New"/>
          <w:noProof/>
          <w:sz w:val="16"/>
          <w:lang w:eastAsia="en-GB"/>
        </w:rPr>
        <w:t>}</w:t>
      </w:r>
    </w:p>
    <w:p w14:paraId="63DC064E" w14:textId="77777777" w:rsidR="00591B9B" w:rsidRPr="00591B9B" w:rsidRDefault="00591B9B" w:rsidP="00591B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AEAC6DD" w14:textId="77777777" w:rsidR="00591B9B" w:rsidRPr="00591B9B" w:rsidRDefault="00591B9B" w:rsidP="00591B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591B9B">
        <w:rPr>
          <w:rFonts w:ascii="Courier New" w:hAnsi="Courier New"/>
          <w:noProof/>
          <w:color w:val="808080"/>
          <w:sz w:val="16"/>
          <w:lang w:eastAsia="en-GB"/>
        </w:rPr>
        <w:t>-- TAG-PDCCH-CONFIGCOMMON-STOP</w:t>
      </w:r>
    </w:p>
    <w:p w14:paraId="6BDBCEAB" w14:textId="77777777" w:rsidR="00591B9B" w:rsidRPr="00591B9B" w:rsidRDefault="00591B9B" w:rsidP="00591B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591B9B">
        <w:rPr>
          <w:rFonts w:ascii="Courier New" w:hAnsi="Courier New"/>
          <w:noProof/>
          <w:color w:val="808080"/>
          <w:sz w:val="16"/>
          <w:lang w:eastAsia="en-GB"/>
        </w:rPr>
        <w:t>-- ASN1STOP</w:t>
      </w:r>
    </w:p>
    <w:p w14:paraId="6A9473C6" w14:textId="77777777" w:rsidR="00591B9B" w:rsidRPr="00591B9B" w:rsidRDefault="00591B9B" w:rsidP="00591B9B">
      <w:pPr>
        <w:overflowPunct w:val="0"/>
        <w:autoSpaceDE w:val="0"/>
        <w:autoSpaceDN w:val="0"/>
        <w:adjustRightInd w:val="0"/>
        <w:textAlignment w:val="baseline"/>
        <w:rPr>
          <w:rFonts w:eastAsia="SimSu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91B9B" w:rsidRPr="00591B9B" w14:paraId="61568AA1" w14:textId="77777777" w:rsidTr="00E45DD3">
        <w:tc>
          <w:tcPr>
            <w:tcW w:w="14173" w:type="dxa"/>
            <w:shd w:val="clear" w:color="auto" w:fill="auto"/>
          </w:tcPr>
          <w:p w14:paraId="5C2A644B" w14:textId="77777777" w:rsidR="00591B9B" w:rsidRPr="00591B9B" w:rsidRDefault="00591B9B" w:rsidP="00591B9B">
            <w:pPr>
              <w:keepNext/>
              <w:keepLines/>
              <w:overflowPunct w:val="0"/>
              <w:autoSpaceDE w:val="0"/>
              <w:autoSpaceDN w:val="0"/>
              <w:adjustRightInd w:val="0"/>
              <w:spacing w:after="0"/>
              <w:jc w:val="center"/>
              <w:textAlignment w:val="baseline"/>
              <w:rPr>
                <w:rFonts w:ascii="Arial" w:eastAsia="SimSun" w:hAnsi="Arial"/>
                <w:b/>
                <w:sz w:val="18"/>
                <w:szCs w:val="22"/>
                <w:lang w:eastAsia="ja-JP"/>
              </w:rPr>
            </w:pPr>
            <w:r w:rsidRPr="00591B9B">
              <w:rPr>
                <w:rFonts w:ascii="Arial" w:eastAsia="SimSun" w:hAnsi="Arial"/>
                <w:b/>
                <w:i/>
                <w:sz w:val="18"/>
                <w:szCs w:val="22"/>
                <w:lang w:eastAsia="ja-JP"/>
              </w:rPr>
              <w:lastRenderedPageBreak/>
              <w:t xml:space="preserve">PDCCH-ConfigCommon </w:t>
            </w:r>
            <w:r w:rsidRPr="00591B9B">
              <w:rPr>
                <w:rFonts w:ascii="Arial" w:eastAsia="SimSun" w:hAnsi="Arial"/>
                <w:b/>
                <w:sz w:val="18"/>
                <w:szCs w:val="22"/>
                <w:lang w:eastAsia="ja-JP"/>
              </w:rPr>
              <w:t>field descriptions</w:t>
            </w:r>
          </w:p>
        </w:tc>
      </w:tr>
      <w:tr w:rsidR="00591B9B" w:rsidRPr="00591B9B" w14:paraId="78286864" w14:textId="77777777" w:rsidTr="00E45DD3">
        <w:tc>
          <w:tcPr>
            <w:tcW w:w="14173" w:type="dxa"/>
            <w:shd w:val="clear" w:color="auto" w:fill="auto"/>
          </w:tcPr>
          <w:p w14:paraId="50112638" w14:textId="77777777" w:rsidR="00591B9B" w:rsidRPr="00591B9B" w:rsidRDefault="00591B9B" w:rsidP="00591B9B">
            <w:pPr>
              <w:keepNext/>
              <w:keepLines/>
              <w:overflowPunct w:val="0"/>
              <w:autoSpaceDE w:val="0"/>
              <w:autoSpaceDN w:val="0"/>
              <w:adjustRightInd w:val="0"/>
              <w:spacing w:after="0"/>
              <w:textAlignment w:val="baseline"/>
              <w:rPr>
                <w:rFonts w:ascii="Arial" w:eastAsia="SimSun" w:hAnsi="Arial"/>
                <w:sz w:val="18"/>
                <w:szCs w:val="22"/>
                <w:lang w:eastAsia="ja-JP"/>
              </w:rPr>
            </w:pPr>
            <w:r w:rsidRPr="00591B9B">
              <w:rPr>
                <w:rFonts w:ascii="Arial" w:eastAsia="SimSun" w:hAnsi="Arial"/>
                <w:b/>
                <w:i/>
                <w:sz w:val="18"/>
                <w:szCs w:val="22"/>
                <w:lang w:eastAsia="ja-JP"/>
              </w:rPr>
              <w:t>commonControlResourceSet</w:t>
            </w:r>
          </w:p>
          <w:p w14:paraId="3CF4031E" w14:textId="77777777" w:rsidR="00591B9B" w:rsidRPr="00591B9B" w:rsidRDefault="00591B9B" w:rsidP="00591B9B">
            <w:pPr>
              <w:keepNext/>
              <w:keepLines/>
              <w:overflowPunct w:val="0"/>
              <w:autoSpaceDE w:val="0"/>
              <w:autoSpaceDN w:val="0"/>
              <w:adjustRightInd w:val="0"/>
              <w:spacing w:after="0"/>
              <w:textAlignment w:val="baseline"/>
              <w:rPr>
                <w:rFonts w:ascii="Arial" w:eastAsia="SimSun" w:hAnsi="Arial"/>
                <w:sz w:val="18"/>
                <w:szCs w:val="22"/>
                <w:lang w:eastAsia="ja-JP"/>
              </w:rPr>
            </w:pPr>
            <w:r w:rsidRPr="00591B9B">
              <w:rPr>
                <w:rFonts w:ascii="Arial" w:eastAsia="SimSun" w:hAnsi="Arial"/>
                <w:sz w:val="18"/>
                <w:szCs w:val="22"/>
                <w:lang w:eastAsia="ja-JP"/>
              </w:rPr>
              <w:t xml:space="preserve">An additional common control resource set which may be configured and used for any common or UE-specific search space. If the network configures this field, it uses a </w:t>
            </w:r>
            <w:r w:rsidRPr="00591B9B">
              <w:rPr>
                <w:rFonts w:ascii="Arial" w:eastAsia="SimSun" w:hAnsi="Arial"/>
                <w:i/>
                <w:sz w:val="18"/>
                <w:szCs w:val="22"/>
                <w:lang w:eastAsia="ja-JP"/>
              </w:rPr>
              <w:t>ControlResourceSetId</w:t>
            </w:r>
            <w:r w:rsidRPr="00591B9B">
              <w:rPr>
                <w:rFonts w:ascii="Arial" w:eastAsia="SimSun" w:hAnsi="Arial"/>
                <w:sz w:val="18"/>
                <w:szCs w:val="22"/>
                <w:lang w:eastAsia="ja-JP"/>
              </w:rPr>
              <w:t xml:space="preserve"> other than 0 for this </w:t>
            </w:r>
            <w:r w:rsidRPr="00591B9B">
              <w:rPr>
                <w:rFonts w:ascii="Arial" w:eastAsia="SimSun" w:hAnsi="Arial"/>
                <w:i/>
                <w:sz w:val="18"/>
                <w:szCs w:val="22"/>
                <w:lang w:eastAsia="ja-JP"/>
              </w:rPr>
              <w:t>ControlResourceSet</w:t>
            </w:r>
            <w:r w:rsidRPr="00591B9B">
              <w:rPr>
                <w:rFonts w:ascii="Arial" w:eastAsia="SimSun" w:hAnsi="Arial"/>
                <w:sz w:val="18"/>
                <w:szCs w:val="22"/>
                <w:lang w:eastAsia="ja-JP"/>
              </w:rPr>
              <w:t xml:space="preserve">. The network configures the </w:t>
            </w:r>
            <w:r w:rsidRPr="00591B9B">
              <w:rPr>
                <w:rFonts w:ascii="Arial" w:eastAsia="SimSun" w:hAnsi="Arial"/>
                <w:i/>
                <w:sz w:val="18"/>
                <w:szCs w:val="22"/>
                <w:lang w:eastAsia="ja-JP"/>
              </w:rPr>
              <w:t>commonControlResourceSet</w:t>
            </w:r>
            <w:r w:rsidRPr="00591B9B">
              <w:rPr>
                <w:rFonts w:ascii="Arial" w:eastAsia="SimSun" w:hAnsi="Arial"/>
                <w:sz w:val="18"/>
                <w:szCs w:val="22"/>
                <w:lang w:eastAsia="ja-JP"/>
              </w:rPr>
              <w:t xml:space="preserve"> in </w:t>
            </w:r>
            <w:r w:rsidRPr="00591B9B">
              <w:rPr>
                <w:rFonts w:ascii="Arial" w:eastAsia="SimSun" w:hAnsi="Arial"/>
                <w:i/>
                <w:sz w:val="18"/>
                <w:lang w:eastAsia="x-none"/>
              </w:rPr>
              <w:t>SIB1</w:t>
            </w:r>
            <w:r w:rsidRPr="00591B9B">
              <w:rPr>
                <w:rFonts w:ascii="Arial" w:eastAsia="SimSun" w:hAnsi="Arial"/>
                <w:sz w:val="18"/>
                <w:szCs w:val="22"/>
                <w:lang w:eastAsia="ja-JP"/>
              </w:rPr>
              <w:t xml:space="preserve"> so that it is contained in the bandwidth of CORESET#0.</w:t>
            </w:r>
          </w:p>
        </w:tc>
      </w:tr>
      <w:tr w:rsidR="00591B9B" w:rsidRPr="00591B9B" w14:paraId="77D35E6B" w14:textId="77777777" w:rsidTr="00E45DD3">
        <w:tc>
          <w:tcPr>
            <w:tcW w:w="14173" w:type="dxa"/>
            <w:shd w:val="clear" w:color="auto" w:fill="auto"/>
          </w:tcPr>
          <w:p w14:paraId="4139C402" w14:textId="77777777" w:rsidR="00591B9B" w:rsidRPr="00591B9B" w:rsidRDefault="00591B9B" w:rsidP="00591B9B">
            <w:pPr>
              <w:keepNext/>
              <w:keepLines/>
              <w:overflowPunct w:val="0"/>
              <w:autoSpaceDE w:val="0"/>
              <w:autoSpaceDN w:val="0"/>
              <w:adjustRightInd w:val="0"/>
              <w:spacing w:after="0"/>
              <w:textAlignment w:val="baseline"/>
              <w:rPr>
                <w:rFonts w:ascii="Arial" w:eastAsia="SimSun" w:hAnsi="Arial"/>
                <w:sz w:val="18"/>
                <w:szCs w:val="22"/>
                <w:lang w:eastAsia="ja-JP"/>
              </w:rPr>
            </w:pPr>
            <w:r w:rsidRPr="00591B9B">
              <w:rPr>
                <w:rFonts w:ascii="Arial" w:eastAsia="SimSun" w:hAnsi="Arial"/>
                <w:b/>
                <w:i/>
                <w:sz w:val="18"/>
                <w:szCs w:val="22"/>
                <w:lang w:eastAsia="ja-JP"/>
              </w:rPr>
              <w:t>commonSearchSpaceList</w:t>
            </w:r>
          </w:p>
          <w:p w14:paraId="602147FB" w14:textId="4E308A05" w:rsidR="00591B9B" w:rsidRPr="00591B9B" w:rsidRDefault="00591B9B" w:rsidP="00591B9B">
            <w:pPr>
              <w:keepNext/>
              <w:keepLines/>
              <w:overflowPunct w:val="0"/>
              <w:autoSpaceDE w:val="0"/>
              <w:autoSpaceDN w:val="0"/>
              <w:adjustRightInd w:val="0"/>
              <w:spacing w:after="0"/>
              <w:textAlignment w:val="baseline"/>
              <w:rPr>
                <w:rFonts w:ascii="Arial" w:eastAsia="SimSun" w:hAnsi="Arial"/>
                <w:sz w:val="18"/>
                <w:szCs w:val="22"/>
                <w:lang w:eastAsia="ja-JP"/>
              </w:rPr>
            </w:pPr>
            <w:r w:rsidRPr="00591B9B">
              <w:rPr>
                <w:rFonts w:ascii="Arial" w:eastAsia="SimSun" w:hAnsi="Arial"/>
                <w:sz w:val="18"/>
                <w:szCs w:val="22"/>
                <w:lang w:eastAsia="ja-JP"/>
              </w:rPr>
              <w:t xml:space="preserve">A list of additional common search spaces. If the network configures this field, it uses the </w:t>
            </w:r>
            <w:r w:rsidRPr="00591B9B">
              <w:rPr>
                <w:rFonts w:ascii="Arial" w:eastAsia="SimSun" w:hAnsi="Arial"/>
                <w:i/>
                <w:sz w:val="18"/>
                <w:szCs w:val="22"/>
                <w:lang w:eastAsia="ja-JP"/>
              </w:rPr>
              <w:t>SearchSpaceId</w:t>
            </w:r>
            <w:r w:rsidRPr="00591B9B">
              <w:rPr>
                <w:rFonts w:ascii="Arial" w:eastAsia="SimSun" w:hAnsi="Arial"/>
                <w:sz w:val="18"/>
                <w:szCs w:val="22"/>
                <w:lang w:eastAsia="ja-JP"/>
              </w:rPr>
              <w:t>s other than 0.</w:t>
            </w:r>
            <w:ins w:id="4" w:author="Nokia, Nokia Shanghai Bell" w:date="2019-05-21T19:30:00Z">
              <w:r w:rsidR="001F546D">
                <w:rPr>
                  <w:rFonts w:ascii="Arial" w:eastAsia="SimSun" w:hAnsi="Arial"/>
                  <w:sz w:val="18"/>
                  <w:szCs w:val="22"/>
                  <w:lang w:eastAsia="ja-JP"/>
                </w:rPr>
                <w:t xml:space="preserve"> </w:t>
              </w:r>
            </w:ins>
            <w:ins w:id="5" w:author="Nokia, Nokia Shanghai Bell" w:date="2019-05-21T19:38:00Z">
              <w:r w:rsidR="00CD7C17">
                <w:rPr>
                  <w:rFonts w:ascii="Arial" w:eastAsia="SimSun" w:hAnsi="Arial"/>
                  <w:sz w:val="18"/>
                  <w:szCs w:val="22"/>
                  <w:lang w:eastAsia="ja-JP"/>
                </w:rPr>
                <w:t>N</w:t>
              </w:r>
            </w:ins>
            <w:ins w:id="6" w:author="Nokia, Nokia Shanghai Bell" w:date="2019-05-21T19:30:00Z">
              <w:r w:rsidR="001F546D">
                <w:rPr>
                  <w:rFonts w:ascii="Arial" w:eastAsia="SimSun" w:hAnsi="Arial"/>
                  <w:sz w:val="18"/>
                  <w:szCs w:val="22"/>
                  <w:lang w:eastAsia="ja-JP"/>
                </w:rPr>
                <w:t xml:space="preserve">etwork does not </w:t>
              </w:r>
            </w:ins>
            <w:ins w:id="7" w:author="Nokia, Nokia Shanghai Bell" w:date="2019-05-21T19:39:00Z">
              <w:r w:rsidR="00CD7C17">
                <w:rPr>
                  <w:rFonts w:ascii="Arial" w:eastAsia="SimSun" w:hAnsi="Arial"/>
                  <w:sz w:val="18"/>
                  <w:szCs w:val="22"/>
                  <w:lang w:eastAsia="ja-JP"/>
                </w:rPr>
                <w:t xml:space="preserve">reduce number of </w:t>
              </w:r>
            </w:ins>
            <w:ins w:id="8" w:author="Nokia, Nokia Shanghai Bell" w:date="2019-05-21T19:33:00Z">
              <w:r w:rsidR="00CD7C17">
                <w:rPr>
                  <w:rFonts w:ascii="Arial" w:eastAsia="SimSun" w:hAnsi="Arial"/>
                  <w:sz w:val="18"/>
                  <w:szCs w:val="22"/>
                  <w:lang w:eastAsia="ja-JP"/>
                </w:rPr>
                <w:t xml:space="preserve">elements in this </w:t>
              </w:r>
            </w:ins>
            <w:ins w:id="9" w:author="Nokia, Nokia Shanghai Bell" w:date="2019-05-21T19:38:00Z">
              <w:r w:rsidR="00CD7C17">
                <w:rPr>
                  <w:rFonts w:ascii="Arial" w:eastAsia="SimSun" w:hAnsi="Arial"/>
                  <w:sz w:val="18"/>
                  <w:szCs w:val="22"/>
                  <w:lang w:eastAsia="ja-JP"/>
                </w:rPr>
                <w:t>list</w:t>
              </w:r>
            </w:ins>
            <w:ins w:id="10" w:author="Nokia, Nokia Shanghai Bell" w:date="2019-05-21T19:39:00Z">
              <w:r w:rsidR="00CD7C17">
                <w:rPr>
                  <w:rFonts w:ascii="Arial" w:eastAsia="SimSun" w:hAnsi="Arial"/>
                  <w:sz w:val="18"/>
                  <w:szCs w:val="22"/>
                  <w:lang w:eastAsia="ja-JP"/>
                </w:rPr>
                <w:t xml:space="preserve"> after it has been configured</w:t>
              </w:r>
            </w:ins>
            <w:ins w:id="11" w:author="Nokia, Nokia Shanghai Bell" w:date="2019-05-21T19:34:00Z">
              <w:r w:rsidR="00CD7C17">
                <w:rPr>
                  <w:rFonts w:ascii="Arial" w:eastAsia="SimSun" w:hAnsi="Arial"/>
                  <w:sz w:val="18"/>
                  <w:szCs w:val="22"/>
                  <w:lang w:eastAsia="ja-JP"/>
                </w:rPr>
                <w:t>.</w:t>
              </w:r>
            </w:ins>
          </w:p>
        </w:tc>
      </w:tr>
      <w:tr w:rsidR="00591B9B" w:rsidRPr="00591B9B" w14:paraId="4DD1D270" w14:textId="77777777" w:rsidTr="00E45DD3">
        <w:tc>
          <w:tcPr>
            <w:tcW w:w="14173" w:type="dxa"/>
            <w:shd w:val="clear" w:color="auto" w:fill="auto"/>
          </w:tcPr>
          <w:p w14:paraId="02DA20D7" w14:textId="77777777" w:rsidR="00591B9B" w:rsidRPr="00591B9B" w:rsidRDefault="00591B9B" w:rsidP="00591B9B">
            <w:pPr>
              <w:keepNext/>
              <w:keepLines/>
              <w:overflowPunct w:val="0"/>
              <w:autoSpaceDE w:val="0"/>
              <w:autoSpaceDN w:val="0"/>
              <w:adjustRightInd w:val="0"/>
              <w:spacing w:after="0"/>
              <w:textAlignment w:val="baseline"/>
              <w:rPr>
                <w:rFonts w:ascii="Arial" w:eastAsia="SimSun" w:hAnsi="Arial"/>
                <w:sz w:val="18"/>
                <w:szCs w:val="22"/>
                <w:lang w:eastAsia="ja-JP"/>
              </w:rPr>
            </w:pPr>
            <w:r w:rsidRPr="00591B9B">
              <w:rPr>
                <w:rFonts w:ascii="Arial" w:eastAsia="SimSun" w:hAnsi="Arial"/>
                <w:b/>
                <w:i/>
                <w:sz w:val="18"/>
                <w:szCs w:val="22"/>
                <w:lang w:eastAsia="ja-JP"/>
              </w:rPr>
              <w:t>controlResourceSetZero</w:t>
            </w:r>
          </w:p>
          <w:p w14:paraId="052A963A" w14:textId="77777777" w:rsidR="00591B9B" w:rsidRPr="00591B9B" w:rsidRDefault="00591B9B" w:rsidP="00591B9B">
            <w:pPr>
              <w:keepNext/>
              <w:keepLines/>
              <w:overflowPunct w:val="0"/>
              <w:autoSpaceDE w:val="0"/>
              <w:autoSpaceDN w:val="0"/>
              <w:adjustRightInd w:val="0"/>
              <w:spacing w:after="0"/>
              <w:textAlignment w:val="baseline"/>
              <w:rPr>
                <w:rFonts w:ascii="Arial" w:eastAsia="SimSun" w:hAnsi="Arial"/>
                <w:sz w:val="18"/>
                <w:szCs w:val="22"/>
                <w:lang w:eastAsia="ja-JP"/>
              </w:rPr>
            </w:pPr>
            <w:r w:rsidRPr="00591B9B">
              <w:rPr>
                <w:rFonts w:ascii="Arial" w:eastAsia="SimSun" w:hAnsi="Arial"/>
                <w:sz w:val="18"/>
                <w:szCs w:val="22"/>
                <w:lang w:eastAsia="ja-JP"/>
              </w:rPr>
              <w:t xml:space="preserve">Parameters of the common CORESET#0 which can be used in any common or UE-specific search spaces. The values are interpreted like the corresponding bits in </w:t>
            </w:r>
            <w:r w:rsidRPr="00591B9B">
              <w:rPr>
                <w:rFonts w:ascii="Arial" w:eastAsia="SimSun" w:hAnsi="Arial"/>
                <w:i/>
                <w:sz w:val="18"/>
                <w:lang w:eastAsia="x-none"/>
              </w:rPr>
              <w:t>MIB</w:t>
            </w:r>
            <w:r w:rsidRPr="00591B9B">
              <w:rPr>
                <w:rFonts w:ascii="Arial" w:eastAsia="SimSun" w:hAnsi="Arial"/>
                <w:sz w:val="18"/>
                <w:szCs w:val="22"/>
                <w:lang w:eastAsia="ja-JP"/>
              </w:rPr>
              <w:t xml:space="preserve"> </w:t>
            </w:r>
            <w:r w:rsidRPr="00591B9B">
              <w:rPr>
                <w:rFonts w:ascii="Arial" w:eastAsia="SimSun" w:hAnsi="Arial"/>
                <w:i/>
                <w:sz w:val="18"/>
                <w:lang w:eastAsia="x-none"/>
              </w:rPr>
              <w:t>pdcch-ConfigSIB1</w:t>
            </w:r>
            <w:r w:rsidRPr="00591B9B">
              <w:rPr>
                <w:rFonts w:ascii="Arial" w:eastAsia="SimSun" w:hAnsi="Arial"/>
                <w:sz w:val="18"/>
                <w:szCs w:val="22"/>
                <w:lang w:eastAsia="ja-JP"/>
              </w:rPr>
              <w:t xml:space="preserve">. Even though this field is only configured in the initial BWP (BWP#0) </w:t>
            </w:r>
            <w:r w:rsidRPr="00591B9B">
              <w:rPr>
                <w:rFonts w:ascii="Arial" w:eastAsia="SimSun" w:hAnsi="Arial"/>
                <w:i/>
                <w:sz w:val="18"/>
                <w:lang w:eastAsia="x-none"/>
              </w:rPr>
              <w:t>controlResourceSetZero</w:t>
            </w:r>
            <w:r w:rsidRPr="00591B9B">
              <w:rPr>
                <w:rFonts w:ascii="Arial" w:eastAsia="SimSun" w:hAnsi="Arial"/>
                <w:sz w:val="18"/>
                <w:szCs w:val="22"/>
                <w:lang w:eastAsia="ja-JP"/>
              </w:rPr>
              <w:t xml:space="preserve"> can be used in search spaces configured in other DL BWP(s) than the initial DL BWP if the conditions defined in TS 38.213 [13], clause 10 are satisfied.</w:t>
            </w:r>
          </w:p>
        </w:tc>
      </w:tr>
      <w:tr w:rsidR="00591B9B" w:rsidRPr="00591B9B" w14:paraId="0937C7FD" w14:textId="77777777" w:rsidTr="00E45DD3">
        <w:tc>
          <w:tcPr>
            <w:tcW w:w="14173" w:type="dxa"/>
            <w:shd w:val="clear" w:color="auto" w:fill="auto"/>
          </w:tcPr>
          <w:p w14:paraId="0582F955" w14:textId="77777777" w:rsidR="00591B9B" w:rsidRPr="00591B9B" w:rsidRDefault="00591B9B" w:rsidP="00591B9B">
            <w:pPr>
              <w:keepNext/>
              <w:keepLines/>
              <w:overflowPunct w:val="0"/>
              <w:autoSpaceDE w:val="0"/>
              <w:autoSpaceDN w:val="0"/>
              <w:adjustRightInd w:val="0"/>
              <w:spacing w:after="0"/>
              <w:textAlignment w:val="baseline"/>
              <w:rPr>
                <w:rFonts w:ascii="Arial" w:hAnsi="Arial"/>
                <w:b/>
                <w:i/>
                <w:sz w:val="18"/>
                <w:lang w:eastAsia="x-none"/>
              </w:rPr>
            </w:pPr>
            <w:r w:rsidRPr="00591B9B">
              <w:rPr>
                <w:rFonts w:ascii="Arial" w:hAnsi="Arial"/>
                <w:b/>
                <w:i/>
                <w:sz w:val="18"/>
                <w:lang w:eastAsia="ja-JP"/>
              </w:rPr>
              <w:t>firstPDCCH-MonitoringOccasionOfPO</w:t>
            </w:r>
          </w:p>
          <w:p w14:paraId="0CA3F697" w14:textId="77777777" w:rsidR="00591B9B" w:rsidRPr="00591B9B" w:rsidRDefault="00591B9B" w:rsidP="00591B9B">
            <w:pPr>
              <w:keepNext/>
              <w:keepLines/>
              <w:overflowPunct w:val="0"/>
              <w:autoSpaceDE w:val="0"/>
              <w:autoSpaceDN w:val="0"/>
              <w:adjustRightInd w:val="0"/>
              <w:spacing w:after="0"/>
              <w:textAlignment w:val="baseline"/>
              <w:rPr>
                <w:rFonts w:ascii="Arial" w:eastAsia="SimSun" w:hAnsi="Arial"/>
                <w:b/>
                <w:i/>
                <w:sz w:val="18"/>
                <w:szCs w:val="22"/>
                <w:lang w:eastAsia="x-none"/>
              </w:rPr>
            </w:pPr>
            <w:r w:rsidRPr="00591B9B">
              <w:rPr>
                <w:rFonts w:ascii="Arial" w:hAnsi="Arial"/>
                <w:sz w:val="18"/>
                <w:lang w:eastAsia="x-none"/>
              </w:rPr>
              <w:t>Indicates the first PDCCH monitoring occasion of each PO of the PF on this BWP, see TS 38.304 [20].</w:t>
            </w:r>
          </w:p>
        </w:tc>
      </w:tr>
      <w:tr w:rsidR="00591B9B" w:rsidRPr="00591B9B" w14:paraId="38CBA9DC" w14:textId="77777777" w:rsidTr="00E45DD3">
        <w:tc>
          <w:tcPr>
            <w:tcW w:w="14173" w:type="dxa"/>
            <w:shd w:val="clear" w:color="auto" w:fill="auto"/>
          </w:tcPr>
          <w:p w14:paraId="3BFFF32D" w14:textId="77777777" w:rsidR="00591B9B" w:rsidRPr="00591B9B" w:rsidRDefault="00591B9B" w:rsidP="00591B9B">
            <w:pPr>
              <w:keepNext/>
              <w:keepLines/>
              <w:overflowPunct w:val="0"/>
              <w:autoSpaceDE w:val="0"/>
              <w:autoSpaceDN w:val="0"/>
              <w:adjustRightInd w:val="0"/>
              <w:spacing w:after="0"/>
              <w:textAlignment w:val="baseline"/>
              <w:rPr>
                <w:rFonts w:ascii="Arial" w:eastAsia="SimSun" w:hAnsi="Arial"/>
                <w:sz w:val="18"/>
                <w:szCs w:val="22"/>
                <w:lang w:eastAsia="ja-JP"/>
              </w:rPr>
            </w:pPr>
            <w:r w:rsidRPr="00591B9B">
              <w:rPr>
                <w:rFonts w:ascii="Arial" w:eastAsia="SimSun" w:hAnsi="Arial"/>
                <w:b/>
                <w:i/>
                <w:sz w:val="18"/>
                <w:szCs w:val="22"/>
                <w:lang w:eastAsia="ja-JP"/>
              </w:rPr>
              <w:t>pagingSearchSpace</w:t>
            </w:r>
          </w:p>
          <w:p w14:paraId="6520DD03" w14:textId="77777777" w:rsidR="00591B9B" w:rsidRPr="00591B9B" w:rsidRDefault="00591B9B" w:rsidP="00591B9B">
            <w:pPr>
              <w:keepNext/>
              <w:keepLines/>
              <w:overflowPunct w:val="0"/>
              <w:autoSpaceDE w:val="0"/>
              <w:autoSpaceDN w:val="0"/>
              <w:adjustRightInd w:val="0"/>
              <w:spacing w:after="0"/>
              <w:textAlignment w:val="baseline"/>
              <w:rPr>
                <w:rFonts w:ascii="Arial" w:eastAsia="SimSun" w:hAnsi="Arial"/>
                <w:sz w:val="18"/>
                <w:szCs w:val="22"/>
                <w:lang w:eastAsia="ja-JP"/>
              </w:rPr>
            </w:pPr>
            <w:r w:rsidRPr="00591B9B">
              <w:rPr>
                <w:rFonts w:ascii="Arial" w:eastAsia="SimSun" w:hAnsi="Arial"/>
                <w:sz w:val="18"/>
                <w:szCs w:val="22"/>
                <w:lang w:eastAsia="ja-JP"/>
              </w:rPr>
              <w:t>ID of the Search space for paging (see TS 38.213 [13], clause 10.1). If the field is absent, the UE does not receive paging in this BWP (see TS 38.213 [13], clause 10).</w:t>
            </w:r>
          </w:p>
        </w:tc>
      </w:tr>
      <w:tr w:rsidR="00591B9B" w:rsidRPr="00591B9B" w14:paraId="27BE6F43" w14:textId="77777777" w:rsidTr="00E45DD3">
        <w:tc>
          <w:tcPr>
            <w:tcW w:w="14173" w:type="dxa"/>
            <w:shd w:val="clear" w:color="auto" w:fill="auto"/>
          </w:tcPr>
          <w:p w14:paraId="78403ABB" w14:textId="77777777" w:rsidR="00591B9B" w:rsidRPr="00591B9B" w:rsidRDefault="00591B9B" w:rsidP="00591B9B">
            <w:pPr>
              <w:keepNext/>
              <w:keepLines/>
              <w:overflowPunct w:val="0"/>
              <w:autoSpaceDE w:val="0"/>
              <w:autoSpaceDN w:val="0"/>
              <w:adjustRightInd w:val="0"/>
              <w:spacing w:after="0"/>
              <w:textAlignment w:val="baseline"/>
              <w:rPr>
                <w:rFonts w:ascii="Arial" w:eastAsia="SimSun" w:hAnsi="Arial"/>
                <w:sz w:val="18"/>
                <w:szCs w:val="22"/>
                <w:lang w:eastAsia="ja-JP"/>
              </w:rPr>
            </w:pPr>
            <w:r w:rsidRPr="00591B9B">
              <w:rPr>
                <w:rFonts w:ascii="Arial" w:eastAsia="SimSun" w:hAnsi="Arial"/>
                <w:b/>
                <w:i/>
                <w:sz w:val="18"/>
                <w:szCs w:val="22"/>
                <w:lang w:eastAsia="ja-JP"/>
              </w:rPr>
              <w:t>ra-SearchSpace</w:t>
            </w:r>
          </w:p>
          <w:p w14:paraId="531A01A8" w14:textId="77777777" w:rsidR="00591B9B" w:rsidRPr="00591B9B" w:rsidRDefault="00591B9B" w:rsidP="00591B9B">
            <w:pPr>
              <w:keepNext/>
              <w:keepLines/>
              <w:overflowPunct w:val="0"/>
              <w:autoSpaceDE w:val="0"/>
              <w:autoSpaceDN w:val="0"/>
              <w:adjustRightInd w:val="0"/>
              <w:spacing w:after="0"/>
              <w:textAlignment w:val="baseline"/>
              <w:rPr>
                <w:rFonts w:ascii="Arial" w:eastAsia="SimSun" w:hAnsi="Arial"/>
                <w:sz w:val="18"/>
                <w:szCs w:val="22"/>
                <w:lang w:eastAsia="ja-JP"/>
              </w:rPr>
            </w:pPr>
            <w:r w:rsidRPr="00591B9B">
              <w:rPr>
                <w:rFonts w:ascii="Arial" w:eastAsia="SimSun" w:hAnsi="Arial"/>
                <w:sz w:val="18"/>
                <w:szCs w:val="22"/>
                <w:lang w:eastAsia="ja-JP"/>
              </w:rPr>
              <w:t>ID of the Search space for random access procedure (see TS 38.213 [13], clause 10.1). If the field is absent, the UE does not receive RAR in this BWP.</w:t>
            </w:r>
            <w:r w:rsidRPr="00591B9B">
              <w:rPr>
                <w:rFonts w:ascii="Arial" w:hAnsi="Arial"/>
                <w:sz w:val="18"/>
                <w:lang w:eastAsia="ja-JP"/>
              </w:rPr>
              <w:t xml:space="preserve"> </w:t>
            </w:r>
            <w:r w:rsidRPr="00591B9B">
              <w:rPr>
                <w:rFonts w:ascii="Arial" w:eastAsia="SimSun" w:hAnsi="Arial"/>
                <w:sz w:val="18"/>
                <w:szCs w:val="22"/>
                <w:lang w:eastAsia="ja-JP"/>
              </w:rPr>
              <w:t>This field is mandatory present in the DL BWP(s) if the conditions described in TS 38.321 [3], subclause 5.15 are met.</w:t>
            </w:r>
          </w:p>
        </w:tc>
      </w:tr>
      <w:tr w:rsidR="00591B9B" w:rsidRPr="00591B9B" w14:paraId="150805C7" w14:textId="77777777" w:rsidTr="00E45DD3">
        <w:tc>
          <w:tcPr>
            <w:tcW w:w="14173" w:type="dxa"/>
            <w:shd w:val="clear" w:color="auto" w:fill="auto"/>
          </w:tcPr>
          <w:p w14:paraId="4FBF2007" w14:textId="77777777" w:rsidR="00591B9B" w:rsidRPr="00591B9B" w:rsidRDefault="00591B9B" w:rsidP="00591B9B">
            <w:pPr>
              <w:keepNext/>
              <w:keepLines/>
              <w:overflowPunct w:val="0"/>
              <w:autoSpaceDE w:val="0"/>
              <w:autoSpaceDN w:val="0"/>
              <w:adjustRightInd w:val="0"/>
              <w:spacing w:after="0"/>
              <w:textAlignment w:val="baseline"/>
              <w:rPr>
                <w:rFonts w:ascii="Arial" w:eastAsia="SimSun" w:hAnsi="Arial"/>
                <w:sz w:val="18"/>
                <w:szCs w:val="22"/>
                <w:lang w:eastAsia="ja-JP"/>
              </w:rPr>
            </w:pPr>
            <w:r w:rsidRPr="00591B9B">
              <w:rPr>
                <w:rFonts w:ascii="Arial" w:eastAsia="SimSun" w:hAnsi="Arial"/>
                <w:b/>
                <w:i/>
                <w:sz w:val="18"/>
                <w:szCs w:val="22"/>
                <w:lang w:eastAsia="ja-JP"/>
              </w:rPr>
              <w:t>searchSpaceOtherSystemInformation</w:t>
            </w:r>
          </w:p>
          <w:p w14:paraId="723C7957" w14:textId="77777777" w:rsidR="00591B9B" w:rsidRPr="00591B9B" w:rsidRDefault="00591B9B" w:rsidP="00591B9B">
            <w:pPr>
              <w:keepNext/>
              <w:keepLines/>
              <w:overflowPunct w:val="0"/>
              <w:autoSpaceDE w:val="0"/>
              <w:autoSpaceDN w:val="0"/>
              <w:adjustRightInd w:val="0"/>
              <w:spacing w:after="0"/>
              <w:textAlignment w:val="baseline"/>
              <w:rPr>
                <w:rFonts w:ascii="Arial" w:eastAsia="SimSun" w:hAnsi="Arial"/>
                <w:sz w:val="18"/>
                <w:szCs w:val="22"/>
                <w:lang w:eastAsia="ja-JP"/>
              </w:rPr>
            </w:pPr>
            <w:r w:rsidRPr="00591B9B">
              <w:rPr>
                <w:rFonts w:ascii="Arial" w:eastAsia="SimSun" w:hAnsi="Arial"/>
                <w:sz w:val="18"/>
                <w:szCs w:val="22"/>
                <w:lang w:eastAsia="ja-JP"/>
              </w:rPr>
              <w:t xml:space="preserve">ID of the Search space for other system information, i.e., </w:t>
            </w:r>
            <w:r w:rsidRPr="00591B9B">
              <w:rPr>
                <w:rFonts w:ascii="Arial" w:eastAsia="SimSun" w:hAnsi="Arial"/>
                <w:i/>
                <w:sz w:val="18"/>
                <w:lang w:eastAsia="x-none"/>
              </w:rPr>
              <w:t>SIB2</w:t>
            </w:r>
            <w:r w:rsidRPr="00591B9B">
              <w:rPr>
                <w:rFonts w:ascii="Arial" w:eastAsia="SimSun" w:hAnsi="Arial"/>
                <w:sz w:val="18"/>
                <w:szCs w:val="22"/>
                <w:lang w:eastAsia="ja-JP"/>
              </w:rPr>
              <w:t xml:space="preserve"> and beyond (see TS 38.213 [13], clause 10.1) If the field is absent, the UE does not receive other system information in this BWP.</w:t>
            </w:r>
          </w:p>
        </w:tc>
      </w:tr>
      <w:tr w:rsidR="00591B9B" w:rsidRPr="00591B9B" w14:paraId="69BD10A6" w14:textId="77777777" w:rsidTr="00E45DD3">
        <w:tc>
          <w:tcPr>
            <w:tcW w:w="14173" w:type="dxa"/>
            <w:shd w:val="clear" w:color="auto" w:fill="auto"/>
          </w:tcPr>
          <w:p w14:paraId="6FD270D7" w14:textId="77777777" w:rsidR="00591B9B" w:rsidRPr="00591B9B" w:rsidRDefault="00591B9B" w:rsidP="00591B9B">
            <w:pPr>
              <w:keepNext/>
              <w:keepLines/>
              <w:overflowPunct w:val="0"/>
              <w:autoSpaceDE w:val="0"/>
              <w:autoSpaceDN w:val="0"/>
              <w:adjustRightInd w:val="0"/>
              <w:spacing w:after="0"/>
              <w:textAlignment w:val="baseline"/>
              <w:rPr>
                <w:rFonts w:ascii="Arial" w:eastAsia="SimSun" w:hAnsi="Arial"/>
                <w:sz w:val="18"/>
                <w:szCs w:val="22"/>
                <w:lang w:eastAsia="ja-JP"/>
              </w:rPr>
            </w:pPr>
            <w:r w:rsidRPr="00591B9B">
              <w:rPr>
                <w:rFonts w:ascii="Arial" w:eastAsia="SimSun" w:hAnsi="Arial"/>
                <w:b/>
                <w:i/>
                <w:sz w:val="18"/>
                <w:szCs w:val="22"/>
                <w:lang w:eastAsia="ja-JP"/>
              </w:rPr>
              <w:t>searchSpaceSIB1</w:t>
            </w:r>
          </w:p>
          <w:p w14:paraId="773FE83B" w14:textId="77777777" w:rsidR="00591B9B" w:rsidRPr="00591B9B" w:rsidRDefault="00591B9B" w:rsidP="00591B9B">
            <w:pPr>
              <w:keepNext/>
              <w:keepLines/>
              <w:overflowPunct w:val="0"/>
              <w:autoSpaceDE w:val="0"/>
              <w:autoSpaceDN w:val="0"/>
              <w:adjustRightInd w:val="0"/>
              <w:spacing w:after="0"/>
              <w:textAlignment w:val="baseline"/>
              <w:rPr>
                <w:rFonts w:ascii="Arial" w:eastAsia="SimSun" w:hAnsi="Arial"/>
                <w:sz w:val="18"/>
                <w:szCs w:val="22"/>
                <w:lang w:eastAsia="ja-JP"/>
              </w:rPr>
            </w:pPr>
            <w:r w:rsidRPr="00591B9B">
              <w:rPr>
                <w:rFonts w:ascii="Arial" w:eastAsia="SimSun" w:hAnsi="Arial"/>
                <w:sz w:val="18"/>
                <w:szCs w:val="22"/>
                <w:lang w:eastAsia="ja-JP"/>
              </w:rPr>
              <w:t xml:space="preserve">ID of the search space for </w:t>
            </w:r>
            <w:r w:rsidRPr="00591B9B">
              <w:rPr>
                <w:rFonts w:ascii="Arial" w:eastAsia="SimSun" w:hAnsi="Arial"/>
                <w:i/>
                <w:sz w:val="18"/>
                <w:lang w:eastAsia="x-none"/>
              </w:rPr>
              <w:t>SIB1</w:t>
            </w:r>
            <w:r w:rsidRPr="00591B9B">
              <w:rPr>
                <w:rFonts w:ascii="Arial" w:eastAsia="SimSun" w:hAnsi="Arial"/>
                <w:sz w:val="18"/>
                <w:szCs w:val="22"/>
                <w:lang w:eastAsia="ja-JP"/>
              </w:rPr>
              <w:t xml:space="preserve"> message. In the initial DL BWP of the UE′s PCell, the network sets this field to 0. If the field is absent, the UE does not receive </w:t>
            </w:r>
            <w:r w:rsidRPr="00591B9B">
              <w:rPr>
                <w:rFonts w:ascii="Arial" w:eastAsia="SimSun" w:hAnsi="Arial"/>
                <w:i/>
                <w:sz w:val="18"/>
                <w:lang w:eastAsia="x-none"/>
              </w:rPr>
              <w:t>SIB1</w:t>
            </w:r>
            <w:r w:rsidRPr="00591B9B">
              <w:rPr>
                <w:rFonts w:ascii="Arial" w:eastAsia="SimSun" w:hAnsi="Arial"/>
                <w:sz w:val="18"/>
                <w:szCs w:val="22"/>
                <w:lang w:eastAsia="ja-JP"/>
              </w:rPr>
              <w:t xml:space="preserve"> in this BWP. (see TS 38.213 [13], clause 10)</w:t>
            </w:r>
          </w:p>
        </w:tc>
      </w:tr>
      <w:tr w:rsidR="00591B9B" w:rsidRPr="00591B9B" w14:paraId="3996F31F" w14:textId="77777777" w:rsidTr="00E45DD3">
        <w:tc>
          <w:tcPr>
            <w:tcW w:w="14173" w:type="dxa"/>
            <w:shd w:val="clear" w:color="auto" w:fill="auto"/>
          </w:tcPr>
          <w:p w14:paraId="15349BD4" w14:textId="77777777" w:rsidR="00591B9B" w:rsidRPr="00591B9B" w:rsidRDefault="00591B9B" w:rsidP="00591B9B">
            <w:pPr>
              <w:keepNext/>
              <w:keepLines/>
              <w:overflowPunct w:val="0"/>
              <w:autoSpaceDE w:val="0"/>
              <w:autoSpaceDN w:val="0"/>
              <w:adjustRightInd w:val="0"/>
              <w:spacing w:after="0"/>
              <w:textAlignment w:val="baseline"/>
              <w:rPr>
                <w:rFonts w:ascii="Arial" w:eastAsia="SimSun" w:hAnsi="Arial"/>
                <w:sz w:val="18"/>
                <w:szCs w:val="22"/>
                <w:lang w:eastAsia="ja-JP"/>
              </w:rPr>
            </w:pPr>
            <w:r w:rsidRPr="00591B9B">
              <w:rPr>
                <w:rFonts w:ascii="Arial" w:eastAsia="SimSun" w:hAnsi="Arial"/>
                <w:b/>
                <w:i/>
                <w:sz w:val="18"/>
                <w:szCs w:val="22"/>
                <w:lang w:eastAsia="ja-JP"/>
              </w:rPr>
              <w:t>searchSpaceZero</w:t>
            </w:r>
          </w:p>
          <w:p w14:paraId="1E4AE098" w14:textId="77777777" w:rsidR="00591B9B" w:rsidRPr="00591B9B" w:rsidRDefault="00591B9B" w:rsidP="00591B9B">
            <w:pPr>
              <w:keepNext/>
              <w:keepLines/>
              <w:overflowPunct w:val="0"/>
              <w:autoSpaceDE w:val="0"/>
              <w:autoSpaceDN w:val="0"/>
              <w:adjustRightInd w:val="0"/>
              <w:spacing w:after="0"/>
              <w:textAlignment w:val="baseline"/>
              <w:rPr>
                <w:rFonts w:ascii="Arial" w:eastAsia="SimSun" w:hAnsi="Arial"/>
                <w:sz w:val="18"/>
                <w:szCs w:val="22"/>
                <w:lang w:eastAsia="ja-JP"/>
              </w:rPr>
            </w:pPr>
            <w:r w:rsidRPr="00591B9B">
              <w:rPr>
                <w:rFonts w:ascii="Arial" w:eastAsia="SimSun" w:hAnsi="Arial"/>
                <w:sz w:val="18"/>
                <w:szCs w:val="22"/>
                <w:lang w:eastAsia="ja-JP"/>
              </w:rPr>
              <w:t xml:space="preserve">Parameters of the common SearchSpace#0. The values are interpreted like the corresponding bits in </w:t>
            </w:r>
            <w:r w:rsidRPr="00591B9B">
              <w:rPr>
                <w:rFonts w:ascii="Arial" w:eastAsia="SimSun" w:hAnsi="Arial"/>
                <w:i/>
                <w:sz w:val="18"/>
                <w:lang w:eastAsia="x-none"/>
              </w:rPr>
              <w:t>MIB</w:t>
            </w:r>
            <w:r w:rsidRPr="00591B9B">
              <w:rPr>
                <w:rFonts w:ascii="Arial" w:eastAsia="SimSun" w:hAnsi="Arial"/>
                <w:sz w:val="18"/>
                <w:szCs w:val="22"/>
                <w:lang w:eastAsia="ja-JP"/>
              </w:rPr>
              <w:t xml:space="preserve"> </w:t>
            </w:r>
            <w:r w:rsidRPr="00591B9B">
              <w:rPr>
                <w:rFonts w:ascii="Arial" w:eastAsia="SimSun" w:hAnsi="Arial"/>
                <w:i/>
                <w:sz w:val="18"/>
                <w:lang w:eastAsia="x-none"/>
              </w:rPr>
              <w:t>pdcch-ConfigSIB1</w:t>
            </w:r>
            <w:r w:rsidRPr="00591B9B">
              <w:rPr>
                <w:rFonts w:ascii="Arial" w:eastAsia="SimSun" w:hAnsi="Arial"/>
                <w:sz w:val="18"/>
                <w:szCs w:val="22"/>
                <w:lang w:eastAsia="ja-JP"/>
              </w:rPr>
              <w:t xml:space="preserve">. Even though this field is only configured in the initial BWP (BWP#0), </w:t>
            </w:r>
            <w:r w:rsidRPr="00591B9B">
              <w:rPr>
                <w:rFonts w:ascii="Arial" w:eastAsia="SimSun" w:hAnsi="Arial"/>
                <w:i/>
                <w:sz w:val="18"/>
                <w:lang w:eastAsia="x-none"/>
              </w:rPr>
              <w:t>searchSpaceZero</w:t>
            </w:r>
            <w:r w:rsidRPr="00591B9B">
              <w:rPr>
                <w:rFonts w:ascii="Arial" w:eastAsia="SimSun" w:hAnsi="Arial"/>
                <w:sz w:val="18"/>
                <w:szCs w:val="22"/>
                <w:lang w:eastAsia="ja-JP"/>
              </w:rPr>
              <w:t xml:space="preserve"> can be used in search spaces configured in other DL BWP(s) than the initial DL BWP if the conditions described in TS 38.213 [13], clause 10, are satisfied.</w:t>
            </w:r>
          </w:p>
        </w:tc>
      </w:tr>
    </w:tbl>
    <w:p w14:paraId="6EF9C62C" w14:textId="77777777" w:rsidR="00591B9B" w:rsidRPr="00591B9B" w:rsidRDefault="00591B9B" w:rsidP="00591B9B">
      <w:pPr>
        <w:overflowPunct w:val="0"/>
        <w:autoSpaceDE w:val="0"/>
        <w:autoSpaceDN w:val="0"/>
        <w:adjustRightInd w:val="0"/>
        <w:textAlignment w:val="baseline"/>
        <w:rPr>
          <w:rFonts w:eastAsia="SimSu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1"/>
        <w:gridCol w:w="10492"/>
      </w:tblGrid>
      <w:tr w:rsidR="00591B9B" w:rsidRPr="00591B9B" w14:paraId="268F9A42" w14:textId="77777777" w:rsidTr="00E45DD3">
        <w:tc>
          <w:tcPr>
            <w:tcW w:w="3681" w:type="dxa"/>
          </w:tcPr>
          <w:p w14:paraId="7F3484FC" w14:textId="77777777" w:rsidR="00591B9B" w:rsidRPr="00591B9B" w:rsidRDefault="00591B9B" w:rsidP="00591B9B">
            <w:pPr>
              <w:keepNext/>
              <w:keepLines/>
              <w:overflowPunct w:val="0"/>
              <w:autoSpaceDE w:val="0"/>
              <w:autoSpaceDN w:val="0"/>
              <w:adjustRightInd w:val="0"/>
              <w:spacing w:after="0"/>
              <w:jc w:val="center"/>
              <w:textAlignment w:val="baseline"/>
              <w:rPr>
                <w:rFonts w:ascii="Arial" w:eastAsia="SimSun" w:hAnsi="Arial"/>
                <w:b/>
                <w:sz w:val="18"/>
                <w:szCs w:val="22"/>
                <w:lang w:eastAsia="ja-JP"/>
              </w:rPr>
            </w:pPr>
            <w:r w:rsidRPr="00591B9B">
              <w:rPr>
                <w:rFonts w:ascii="Arial" w:eastAsia="SimSun" w:hAnsi="Arial"/>
                <w:b/>
                <w:sz w:val="18"/>
                <w:szCs w:val="22"/>
                <w:lang w:eastAsia="ja-JP"/>
              </w:rPr>
              <w:t>Conditional Presence</w:t>
            </w:r>
          </w:p>
        </w:tc>
        <w:tc>
          <w:tcPr>
            <w:tcW w:w="10492" w:type="dxa"/>
          </w:tcPr>
          <w:p w14:paraId="1CDEB342" w14:textId="77777777" w:rsidR="00591B9B" w:rsidRPr="00591B9B" w:rsidRDefault="00591B9B" w:rsidP="00591B9B">
            <w:pPr>
              <w:keepNext/>
              <w:keepLines/>
              <w:overflowPunct w:val="0"/>
              <w:autoSpaceDE w:val="0"/>
              <w:autoSpaceDN w:val="0"/>
              <w:adjustRightInd w:val="0"/>
              <w:spacing w:after="0"/>
              <w:jc w:val="center"/>
              <w:textAlignment w:val="baseline"/>
              <w:rPr>
                <w:rFonts w:ascii="Arial" w:eastAsia="SimSun" w:hAnsi="Arial"/>
                <w:b/>
                <w:sz w:val="18"/>
                <w:szCs w:val="22"/>
                <w:lang w:eastAsia="ja-JP"/>
              </w:rPr>
            </w:pPr>
            <w:r w:rsidRPr="00591B9B">
              <w:rPr>
                <w:rFonts w:ascii="Arial" w:eastAsia="SimSun" w:hAnsi="Arial"/>
                <w:b/>
                <w:sz w:val="18"/>
                <w:szCs w:val="22"/>
                <w:lang w:eastAsia="ja-JP"/>
              </w:rPr>
              <w:t>Explanation</w:t>
            </w:r>
          </w:p>
        </w:tc>
      </w:tr>
      <w:tr w:rsidR="00591B9B" w:rsidRPr="00591B9B" w14:paraId="1BB06897" w14:textId="77777777" w:rsidTr="00E45DD3">
        <w:tc>
          <w:tcPr>
            <w:tcW w:w="3681" w:type="dxa"/>
          </w:tcPr>
          <w:p w14:paraId="6E1DA10D" w14:textId="77777777" w:rsidR="00591B9B" w:rsidRPr="00591B9B" w:rsidRDefault="00591B9B" w:rsidP="00591B9B">
            <w:pPr>
              <w:keepNext/>
              <w:keepLines/>
              <w:overflowPunct w:val="0"/>
              <w:autoSpaceDE w:val="0"/>
              <w:autoSpaceDN w:val="0"/>
              <w:adjustRightInd w:val="0"/>
              <w:spacing w:after="0"/>
              <w:textAlignment w:val="baseline"/>
              <w:rPr>
                <w:rFonts w:ascii="Arial" w:eastAsia="SimSun" w:hAnsi="Arial"/>
                <w:i/>
                <w:sz w:val="18"/>
                <w:szCs w:val="22"/>
                <w:lang w:eastAsia="ja-JP"/>
              </w:rPr>
            </w:pPr>
            <w:r w:rsidRPr="00591B9B">
              <w:rPr>
                <w:rFonts w:ascii="Arial" w:eastAsia="SimSun" w:hAnsi="Arial"/>
                <w:i/>
                <w:sz w:val="18"/>
                <w:szCs w:val="22"/>
                <w:lang w:eastAsia="ja-JP"/>
              </w:rPr>
              <w:t>InitialBWP-Only</w:t>
            </w:r>
          </w:p>
        </w:tc>
        <w:tc>
          <w:tcPr>
            <w:tcW w:w="10492" w:type="dxa"/>
          </w:tcPr>
          <w:p w14:paraId="01B87014" w14:textId="77777777" w:rsidR="00591B9B" w:rsidRPr="00591B9B" w:rsidRDefault="00591B9B" w:rsidP="00591B9B">
            <w:pPr>
              <w:keepNext/>
              <w:keepLines/>
              <w:overflowPunct w:val="0"/>
              <w:autoSpaceDE w:val="0"/>
              <w:autoSpaceDN w:val="0"/>
              <w:adjustRightInd w:val="0"/>
              <w:spacing w:after="0"/>
              <w:textAlignment w:val="baseline"/>
              <w:rPr>
                <w:rFonts w:ascii="Arial" w:eastAsia="SimSun" w:hAnsi="Arial"/>
                <w:sz w:val="18"/>
                <w:szCs w:val="22"/>
                <w:lang w:eastAsia="ja-JP"/>
              </w:rPr>
            </w:pPr>
            <w:r w:rsidRPr="00591B9B">
              <w:rPr>
                <w:rFonts w:ascii="Arial" w:eastAsia="SimSun" w:hAnsi="Arial"/>
                <w:sz w:val="18"/>
                <w:szCs w:val="22"/>
                <w:lang w:eastAsia="ja-JP"/>
              </w:rPr>
              <w:t xml:space="preserve">If </w:t>
            </w:r>
            <w:r w:rsidRPr="00591B9B">
              <w:rPr>
                <w:rFonts w:ascii="Arial" w:eastAsia="SimSun" w:hAnsi="Arial"/>
                <w:i/>
                <w:sz w:val="18"/>
                <w:lang w:eastAsia="x-none"/>
              </w:rPr>
              <w:t>SIB1</w:t>
            </w:r>
            <w:r w:rsidRPr="00591B9B">
              <w:rPr>
                <w:rFonts w:ascii="Arial" w:eastAsia="SimSun" w:hAnsi="Arial"/>
                <w:sz w:val="18"/>
                <w:szCs w:val="22"/>
                <w:lang w:eastAsia="ja-JP"/>
              </w:rPr>
              <w:t xml:space="preserve"> is broadcast the field is mandatory present in the </w:t>
            </w:r>
            <w:r w:rsidRPr="00591B9B">
              <w:rPr>
                <w:rFonts w:ascii="Arial" w:eastAsia="SimSun" w:hAnsi="Arial"/>
                <w:i/>
                <w:sz w:val="18"/>
                <w:szCs w:val="22"/>
                <w:lang w:eastAsia="ja-JP"/>
              </w:rPr>
              <w:t>PDCCH-ConfigCommon</w:t>
            </w:r>
            <w:r w:rsidRPr="00591B9B">
              <w:rPr>
                <w:rFonts w:ascii="Arial" w:eastAsia="SimSun" w:hAnsi="Arial"/>
                <w:sz w:val="18"/>
                <w:szCs w:val="22"/>
                <w:lang w:eastAsia="ja-JP"/>
              </w:rPr>
              <w:t xml:space="preserve"> of the initial BWP (BWP#0) in </w:t>
            </w:r>
            <w:r w:rsidRPr="00591B9B">
              <w:rPr>
                <w:rFonts w:ascii="Arial" w:eastAsia="SimSun" w:hAnsi="Arial"/>
                <w:i/>
                <w:sz w:val="18"/>
                <w:szCs w:val="22"/>
                <w:lang w:eastAsia="ja-JP"/>
              </w:rPr>
              <w:t>ServingCellConfigCommon</w:t>
            </w:r>
            <w:r w:rsidRPr="00591B9B">
              <w:rPr>
                <w:rFonts w:ascii="Arial" w:eastAsia="SimSun" w:hAnsi="Arial"/>
                <w:sz w:val="18"/>
                <w:szCs w:val="22"/>
                <w:lang w:eastAsia="ja-JP"/>
              </w:rPr>
              <w:t xml:space="preserve">; it is absent in other BWPs and when sent in system information. If SIB1 is not broadcast and there is an SSB associated to the cell, the field is optionally present, Need M, in the </w:t>
            </w:r>
            <w:r w:rsidRPr="00591B9B">
              <w:rPr>
                <w:rFonts w:ascii="Arial" w:eastAsia="SimSun" w:hAnsi="Arial"/>
                <w:i/>
                <w:sz w:val="18"/>
                <w:szCs w:val="22"/>
                <w:lang w:eastAsia="ja-JP"/>
              </w:rPr>
              <w:t>PDCCH-ConfigCommon</w:t>
            </w:r>
            <w:r w:rsidRPr="00591B9B">
              <w:rPr>
                <w:rFonts w:ascii="Arial" w:eastAsia="SimSun" w:hAnsi="Arial"/>
                <w:sz w:val="18"/>
                <w:szCs w:val="22"/>
                <w:lang w:eastAsia="ja-JP"/>
              </w:rPr>
              <w:t xml:space="preserve"> of the initial BWP (BWP#0) in </w:t>
            </w:r>
            <w:r w:rsidRPr="00591B9B">
              <w:rPr>
                <w:rFonts w:ascii="Arial" w:eastAsia="SimSun" w:hAnsi="Arial"/>
                <w:i/>
                <w:sz w:val="18"/>
                <w:szCs w:val="22"/>
                <w:lang w:eastAsia="ja-JP"/>
              </w:rPr>
              <w:t>ServingCellConfigCommon</w:t>
            </w:r>
            <w:r w:rsidRPr="00591B9B">
              <w:rPr>
                <w:rFonts w:ascii="Arial" w:eastAsia="SimSun" w:hAnsi="Arial"/>
                <w:sz w:val="18"/>
                <w:szCs w:val="22"/>
                <w:lang w:eastAsia="ja-JP"/>
              </w:rPr>
              <w:t xml:space="preserve"> (still with the same setting for all UEs). In other cases, the field is absent.</w:t>
            </w:r>
          </w:p>
        </w:tc>
      </w:tr>
      <w:tr w:rsidR="00591B9B" w:rsidRPr="00591B9B" w14:paraId="7D10816C" w14:textId="77777777" w:rsidTr="00E45DD3">
        <w:tc>
          <w:tcPr>
            <w:tcW w:w="3681" w:type="dxa"/>
          </w:tcPr>
          <w:p w14:paraId="59A91A9C" w14:textId="77777777" w:rsidR="00591B9B" w:rsidRPr="00591B9B" w:rsidRDefault="00591B9B" w:rsidP="00591B9B">
            <w:pPr>
              <w:keepNext/>
              <w:keepLines/>
              <w:overflowPunct w:val="0"/>
              <w:autoSpaceDE w:val="0"/>
              <w:autoSpaceDN w:val="0"/>
              <w:adjustRightInd w:val="0"/>
              <w:spacing w:after="0"/>
              <w:textAlignment w:val="baseline"/>
              <w:rPr>
                <w:rFonts w:ascii="Arial" w:eastAsia="SimSun" w:hAnsi="Arial"/>
                <w:i/>
                <w:sz w:val="18"/>
                <w:lang w:eastAsia="x-none"/>
              </w:rPr>
            </w:pPr>
            <w:r w:rsidRPr="00591B9B">
              <w:rPr>
                <w:rFonts w:ascii="Arial" w:eastAsia="SimSun" w:hAnsi="Arial"/>
                <w:i/>
                <w:sz w:val="18"/>
                <w:lang w:eastAsia="x-none"/>
              </w:rPr>
              <w:t>OtherBWP</w:t>
            </w:r>
          </w:p>
        </w:tc>
        <w:tc>
          <w:tcPr>
            <w:tcW w:w="10492" w:type="dxa"/>
          </w:tcPr>
          <w:p w14:paraId="476EB487" w14:textId="77777777" w:rsidR="00591B9B" w:rsidRPr="00591B9B" w:rsidRDefault="00591B9B" w:rsidP="00591B9B">
            <w:pPr>
              <w:keepNext/>
              <w:keepLines/>
              <w:overflowPunct w:val="0"/>
              <w:autoSpaceDE w:val="0"/>
              <w:autoSpaceDN w:val="0"/>
              <w:adjustRightInd w:val="0"/>
              <w:spacing w:after="0"/>
              <w:textAlignment w:val="baseline"/>
              <w:rPr>
                <w:rFonts w:ascii="Arial" w:eastAsia="SimSun" w:hAnsi="Arial"/>
                <w:sz w:val="18"/>
                <w:lang w:eastAsia="x-none"/>
              </w:rPr>
            </w:pPr>
            <w:r w:rsidRPr="00591B9B">
              <w:rPr>
                <w:rFonts w:ascii="Arial" w:eastAsia="SimSun" w:hAnsi="Arial"/>
                <w:sz w:val="18"/>
                <w:lang w:eastAsia="x-none"/>
              </w:rPr>
              <w:t xml:space="preserve">This field is optionally present, Need R, if this BWP is not the initial DL BWP and </w:t>
            </w:r>
            <w:r w:rsidRPr="00591B9B">
              <w:rPr>
                <w:rFonts w:ascii="Arial" w:eastAsia="SimSun" w:hAnsi="Arial"/>
                <w:i/>
                <w:sz w:val="18"/>
                <w:lang w:eastAsia="x-none"/>
              </w:rPr>
              <w:t>pagingSearchSpace</w:t>
            </w:r>
            <w:r w:rsidRPr="00591B9B">
              <w:rPr>
                <w:rFonts w:ascii="Arial" w:eastAsia="SimSun" w:hAnsi="Arial"/>
                <w:sz w:val="18"/>
                <w:lang w:eastAsia="x-none"/>
              </w:rPr>
              <w:t xml:space="preserve"> is configured in this BWP. Otherwise this field is not present.</w:t>
            </w:r>
          </w:p>
        </w:tc>
      </w:tr>
    </w:tbl>
    <w:p w14:paraId="7D41F907" w14:textId="77777777" w:rsidR="00591B9B" w:rsidRPr="00591B9B" w:rsidRDefault="00591B9B" w:rsidP="00591B9B">
      <w:pPr>
        <w:overflowPunct w:val="0"/>
        <w:autoSpaceDE w:val="0"/>
        <w:autoSpaceDN w:val="0"/>
        <w:adjustRightInd w:val="0"/>
        <w:textAlignment w:val="baseline"/>
        <w:rPr>
          <w:lang w:eastAsia="ja-JP"/>
        </w:rPr>
      </w:pPr>
      <w:bookmarkStart w:id="12" w:name="_GoBack"/>
      <w:bookmarkEnd w:id="12"/>
    </w:p>
    <w:sectPr w:rsidR="00591B9B" w:rsidRPr="00591B9B" w:rsidSect="00591B9B">
      <w:headerReference w:type="even" r:id="rId23"/>
      <w:headerReference w:type="default" r:id="rId24"/>
      <w:headerReference w:type="first" r:id="rId25"/>
      <w:footnotePr>
        <w:numRestart w:val="eachSect"/>
      </w:footnotePr>
      <w:pgSz w:w="16840" w:h="11907" w:orient="landscape" w:code="9"/>
      <w:pgMar w:top="1134" w:right="1418" w:bottom="1134"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C5BF1E" w14:textId="77777777" w:rsidR="00A52161" w:rsidRDefault="00A52161">
      <w:r>
        <w:separator/>
      </w:r>
    </w:p>
  </w:endnote>
  <w:endnote w:type="continuationSeparator" w:id="0">
    <w:p w14:paraId="22FF230B" w14:textId="77777777" w:rsidR="00A52161" w:rsidRDefault="00A521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9392D6" w14:textId="77777777" w:rsidR="00324A06" w:rsidRDefault="00324A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038F85" w14:textId="77777777" w:rsidR="00324A06" w:rsidRDefault="00324A0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C26784" w14:textId="77777777" w:rsidR="00324A06" w:rsidRDefault="00324A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247EA0" w14:textId="77777777" w:rsidR="00A52161" w:rsidRDefault="00A52161">
      <w:r>
        <w:separator/>
      </w:r>
    </w:p>
  </w:footnote>
  <w:footnote w:type="continuationSeparator" w:id="0">
    <w:p w14:paraId="095538A2" w14:textId="77777777" w:rsidR="00A52161" w:rsidRDefault="00A521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E86A4C"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439C12" w14:textId="77777777" w:rsidR="00324A06" w:rsidRDefault="00324A0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CF93C0" w14:textId="77777777" w:rsidR="00324A06" w:rsidRDefault="00324A0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A3699A" w14:textId="77777777" w:rsidR="00695808" w:rsidRDefault="0069580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DCD5DA" w14:textId="77777777" w:rsidR="00695808" w:rsidRDefault="00695808">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5ED6F2"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B73779"/>
    <w:multiLevelType w:val="hybridMultilevel"/>
    <w:tmpl w:val="9CB44AC6"/>
    <w:lvl w:ilvl="0" w:tplc="2B0CDD0A">
      <w:start w:val="1"/>
      <w:numFmt w:val="decimal"/>
      <w:lvlText w:val="%1."/>
      <w:lvlJc w:val="left"/>
      <w:pPr>
        <w:ind w:left="8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D411AF3"/>
    <w:multiLevelType w:val="hybridMultilevel"/>
    <w:tmpl w:val="0FA21690"/>
    <w:lvl w:ilvl="0" w:tplc="ABB6DB4C">
      <w:start w:val="1"/>
      <w:numFmt w:val="decimal"/>
      <w:lvlText w:val="%1."/>
      <w:lvlJc w:val="left"/>
      <w:pPr>
        <w:ind w:left="820" w:hanging="360"/>
      </w:pPr>
      <w:rPr>
        <w:rFonts w:hint="default"/>
      </w:r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2" w15:restartNumberingAfterBreak="0">
    <w:nsid w:val="6C0A14DD"/>
    <w:multiLevelType w:val="hybridMultilevel"/>
    <w:tmpl w:val="440AB224"/>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num w:numId="1">
    <w:abstractNumId w:val="2"/>
  </w:num>
  <w:num w:numId="2">
    <w:abstractNumId w:val="1"/>
  </w:num>
  <w:num w:numId="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okia, Nokia Shanghai Bell">
    <w15:presenceInfo w15:providerId="None" w15:userId="Nokia, Nokia Shanghai Bel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5"/>
  <w:printFractionalCharacterWidth/>
  <w:embedSystemFonts/>
  <w:hideSpelling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A6394"/>
    <w:rsid w:val="000B7FED"/>
    <w:rsid w:val="000C038A"/>
    <w:rsid w:val="000C6598"/>
    <w:rsid w:val="00145D43"/>
    <w:rsid w:val="00192C46"/>
    <w:rsid w:val="001A08B3"/>
    <w:rsid w:val="001A7B60"/>
    <w:rsid w:val="001B52F0"/>
    <w:rsid w:val="001B7A65"/>
    <w:rsid w:val="001D15CA"/>
    <w:rsid w:val="001E41F3"/>
    <w:rsid w:val="001F546D"/>
    <w:rsid w:val="002122B8"/>
    <w:rsid w:val="0026004D"/>
    <w:rsid w:val="002640DD"/>
    <w:rsid w:val="00275D12"/>
    <w:rsid w:val="002807BD"/>
    <w:rsid w:val="00284FEB"/>
    <w:rsid w:val="002860C4"/>
    <w:rsid w:val="002B5741"/>
    <w:rsid w:val="00305409"/>
    <w:rsid w:val="00324A06"/>
    <w:rsid w:val="003609EF"/>
    <w:rsid w:val="0036231A"/>
    <w:rsid w:val="00374DD4"/>
    <w:rsid w:val="003E1A36"/>
    <w:rsid w:val="003E6982"/>
    <w:rsid w:val="00410371"/>
    <w:rsid w:val="004242F1"/>
    <w:rsid w:val="004B75B7"/>
    <w:rsid w:val="0051580D"/>
    <w:rsid w:val="00547111"/>
    <w:rsid w:val="00591B9B"/>
    <w:rsid w:val="00592D74"/>
    <w:rsid w:val="005E2C44"/>
    <w:rsid w:val="00621188"/>
    <w:rsid w:val="006257ED"/>
    <w:rsid w:val="00695808"/>
    <w:rsid w:val="006B46FB"/>
    <w:rsid w:val="006E21FB"/>
    <w:rsid w:val="00792342"/>
    <w:rsid w:val="007977A8"/>
    <w:rsid w:val="007B512A"/>
    <w:rsid w:val="007C2097"/>
    <w:rsid w:val="007D6A07"/>
    <w:rsid w:val="007F1BB4"/>
    <w:rsid w:val="007F7259"/>
    <w:rsid w:val="008040A8"/>
    <w:rsid w:val="008279FA"/>
    <w:rsid w:val="008626E7"/>
    <w:rsid w:val="00870EE7"/>
    <w:rsid w:val="008863B9"/>
    <w:rsid w:val="008A45A6"/>
    <w:rsid w:val="008F686C"/>
    <w:rsid w:val="009148DE"/>
    <w:rsid w:val="00941E30"/>
    <w:rsid w:val="009777D9"/>
    <w:rsid w:val="00991B88"/>
    <w:rsid w:val="009971F1"/>
    <w:rsid w:val="009A5753"/>
    <w:rsid w:val="009A579D"/>
    <w:rsid w:val="009E3297"/>
    <w:rsid w:val="009E59ED"/>
    <w:rsid w:val="009F734F"/>
    <w:rsid w:val="00A246B6"/>
    <w:rsid w:val="00A47E70"/>
    <w:rsid w:val="00A50CF0"/>
    <w:rsid w:val="00A52161"/>
    <w:rsid w:val="00A63943"/>
    <w:rsid w:val="00A7671C"/>
    <w:rsid w:val="00AA2CBC"/>
    <w:rsid w:val="00AC5820"/>
    <w:rsid w:val="00AD1CD8"/>
    <w:rsid w:val="00B258BB"/>
    <w:rsid w:val="00B67B97"/>
    <w:rsid w:val="00B968C8"/>
    <w:rsid w:val="00BA3EC5"/>
    <w:rsid w:val="00BA51D9"/>
    <w:rsid w:val="00BB5DFC"/>
    <w:rsid w:val="00BD279D"/>
    <w:rsid w:val="00BD6BB8"/>
    <w:rsid w:val="00C66BA2"/>
    <w:rsid w:val="00C95985"/>
    <w:rsid w:val="00CC5026"/>
    <w:rsid w:val="00CC68D0"/>
    <w:rsid w:val="00CD7C17"/>
    <w:rsid w:val="00D03F9A"/>
    <w:rsid w:val="00D06D51"/>
    <w:rsid w:val="00D24991"/>
    <w:rsid w:val="00D50255"/>
    <w:rsid w:val="00D66520"/>
    <w:rsid w:val="00DE34CF"/>
    <w:rsid w:val="00E13F3D"/>
    <w:rsid w:val="00E34898"/>
    <w:rsid w:val="00EB09B7"/>
    <w:rsid w:val="00EE7D7C"/>
    <w:rsid w:val="00F25D98"/>
    <w:rsid w:val="00F300FB"/>
    <w:rsid w:val="00FB6386"/>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8DD8586"/>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2.xml"/><Relationship Id="rId26" Type="http://schemas.openxmlformats.org/officeDocument/2006/relationships/fontTable" Target="fontTable.xml"/><Relationship Id="rId3" Type="http://schemas.openxmlformats.org/officeDocument/2006/relationships/customXml" Target="../customXml/item2.xml"/><Relationship Id="rId21" Type="http://schemas.openxmlformats.org/officeDocument/2006/relationships/header" Target="header3.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eader" Target="header1.xml"/><Relationship Id="rId25" Type="http://schemas.openxmlformats.org/officeDocument/2006/relationships/header" Target="header6.xml"/><Relationship Id="rId2" Type="http://schemas.openxmlformats.org/officeDocument/2006/relationships/customXml" Target="../customXml/item1.xml"/><Relationship Id="rId16" Type="http://schemas.openxmlformats.org/officeDocument/2006/relationships/hyperlink" Target="http://www.3gpp.org/ftp/Specs/html-info/21900.htm" TargetMode="External"/><Relationship Id="rId20" Type="http://schemas.openxmlformats.org/officeDocument/2006/relationships/footer" Target="footer2.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header" Target="header5.xml"/><Relationship Id="rId5" Type="http://schemas.openxmlformats.org/officeDocument/2006/relationships/customXml" Target="../customXml/item4.xml"/><Relationship Id="rId15" Type="http://schemas.openxmlformats.org/officeDocument/2006/relationships/hyperlink" Target="http://www.3gpp.org/Change-Requests" TargetMode="External"/><Relationship Id="rId23" Type="http://schemas.openxmlformats.org/officeDocument/2006/relationships/header" Target="header4.xml"/><Relationship Id="rId28"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footer" Target="footer1.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footer" Target="footer3.xml"/><Relationship Id="rId27"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1" ma:contentTypeDescription="Create a new document." ma:contentTypeScope="" ma:versionID="9fcbdbbc5ddc6f1cf6ebf1b685f2be8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dda086cec258dcd19271d8b6db3afa94"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5AIRPNAIUNRU-859666464-5009</_dlc_DocId>
    <_dlc_DocIdUrl xmlns="71c5aaf6-e6ce-465b-b873-5148d2a4c105">
      <Url>https://nokia.sharepoint.com/sites/c5g/e2earch/_layouts/15/DocIdRedir.aspx?ID=5AIRPNAIUNRU-859666464-5009</Url>
      <Description>5AIRPNAIUNRU-859666464-5009</Description>
    </_dlc_DocIdUrl>
    <Information xmlns="3b34c8f0-1ef5-4d1e-bb66-517ce7fe7356" xsi:nil="true"/>
    <HideFromDelve xmlns="71c5aaf6-e6ce-465b-b873-5148d2a4c105">false</HideFromDelve>
    <Associated_x0020_Task xmlns="3b34c8f0-1ef5-4d1e-bb66-517ce7fe7356"/>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057065-A6D8-432B-A520-8F9B785C3501}">
  <ds:schemaRefs>
    <ds:schemaRef ds:uri="http://schemas.microsoft.com/sharepoint/v3/contenttype/forms"/>
  </ds:schemaRefs>
</ds:datastoreItem>
</file>

<file path=customXml/itemProps2.xml><?xml version="1.0" encoding="utf-8"?>
<ds:datastoreItem xmlns:ds="http://schemas.openxmlformats.org/officeDocument/2006/customXml" ds:itemID="{73E7A5AD-E53F-4575-95DA-E7540BB3DDB2}">
  <ds:schemaRefs>
    <ds:schemaRef ds:uri="http://schemas.microsoft.com/sharepoint/events"/>
  </ds:schemaRefs>
</ds:datastoreItem>
</file>

<file path=customXml/itemProps3.xml><?xml version="1.0" encoding="utf-8"?>
<ds:datastoreItem xmlns:ds="http://schemas.openxmlformats.org/officeDocument/2006/customXml" ds:itemID="{92C99604-DC1A-4BCC-A3A6-92F9BF86343F}">
  <ds:schemaRefs>
    <ds:schemaRef ds:uri="Microsoft.SharePoint.Taxonomy.ContentTypeSync"/>
  </ds:schemaRefs>
</ds:datastoreItem>
</file>

<file path=customXml/itemProps4.xml><?xml version="1.0" encoding="utf-8"?>
<ds:datastoreItem xmlns:ds="http://schemas.openxmlformats.org/officeDocument/2006/customXml" ds:itemID="{950C43CA-E7AD-471F-95C1-D5259CAB56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A7070E3-1351-4C4B-8A01-8D5397D39FF6}">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6.xml><?xml version="1.0" encoding="utf-8"?>
<ds:datastoreItem xmlns:ds="http://schemas.openxmlformats.org/officeDocument/2006/customXml" ds:itemID="{D56726F9-BFFE-4D61-A7E4-0BA0B4E15E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127</TotalTime>
  <Pages>4</Pages>
  <Words>1307</Words>
  <Characters>7456</Characters>
  <Application>Microsoft Office Word</Application>
  <DocSecurity>0</DocSecurity>
  <Lines>62</Lines>
  <Paragraphs>17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8746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Nokia, Nokia Shanghai Bell</cp:lastModifiedBy>
  <cp:revision>4</cp:revision>
  <cp:lastPrinted>1899-12-31T23:00:00Z</cp:lastPrinted>
  <dcterms:created xsi:type="dcterms:W3CDTF">2019-05-20T13:43:00Z</dcterms:created>
  <dcterms:modified xsi:type="dcterms:W3CDTF">2019-05-21T16:58:00Z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0x01010054371E7EC0F13943B87F9D9F2BE005B3</vt:lpwstr>
  </property>
  <property fmtid="{D5CDD505-2E9C-101B-9397-08002B2CF9AE}" pid="22" name="_dlc_DocIdItemGuid">
    <vt:lpwstr>107b0f86-2274-419f-a628-f4161c4addc1</vt:lpwstr>
  </property>
</Properties>
</file>