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AB49" w14:textId="77777777" w:rsidR="00B9623D" w:rsidRPr="00711DCF" w:rsidRDefault="00B9623D" w:rsidP="00B9623D">
      <w:pPr>
        <w:pStyle w:val="CRCoverPage"/>
        <w:tabs>
          <w:tab w:val="right" w:pos="8640"/>
        </w:tabs>
        <w:jc w:val="both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BC48AC" wp14:editId="1F3CA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2A58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 xml:space="preserve">3GPP TSG-RAN WG2 Meeting #105bis                                                           </w:t>
      </w:r>
      <w:r w:rsidRPr="00711DCF">
        <w:rPr>
          <w:b/>
          <w:noProof/>
          <w:sz w:val="24"/>
        </w:rPr>
        <w:t>R2-</w:t>
      </w:r>
      <w:r w:rsidRPr="009A4BAC">
        <w:rPr>
          <w:b/>
          <w:noProof/>
          <w:sz w:val="24"/>
        </w:rPr>
        <w:t>1</w:t>
      </w:r>
      <w:r>
        <w:rPr>
          <w:b/>
          <w:noProof/>
          <w:sz w:val="24"/>
        </w:rPr>
        <w:t>9xxxxx</w:t>
      </w:r>
    </w:p>
    <w:p w14:paraId="797EC89D" w14:textId="77777777" w:rsidR="00B9623D" w:rsidRPr="007753CB" w:rsidRDefault="00B9623D" w:rsidP="00B9623D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Xi’an, China, April 8th – 12th                                 </w:t>
      </w: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606D60D" wp14:editId="7F4EA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2E49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0FE3189D" w14:textId="77777777" w:rsidR="00B9623D" w:rsidRPr="002F08EB" w:rsidRDefault="00B9623D" w:rsidP="00B9623D">
      <w:pPr>
        <w:tabs>
          <w:tab w:val="left" w:pos="1985"/>
        </w:tabs>
        <w:rPr>
          <w:rFonts w:ascii="Arial" w:hAnsi="Arial"/>
          <w:sz w:val="24"/>
          <w:lang w:val="pt-PT" w:eastAsia="zh-CN"/>
        </w:rPr>
      </w:pPr>
      <w:r w:rsidRPr="002F08EB">
        <w:rPr>
          <w:rFonts w:ascii="Arial" w:hAnsi="Arial"/>
          <w:b/>
          <w:sz w:val="24"/>
          <w:lang w:val="pt-PT"/>
        </w:rPr>
        <w:t>Agenda item:</w:t>
      </w:r>
      <w:r w:rsidRPr="002F08EB">
        <w:rPr>
          <w:rFonts w:ascii="Arial" w:hAnsi="Arial"/>
          <w:sz w:val="24"/>
          <w:lang w:val="pt-PT"/>
        </w:rPr>
        <w:tab/>
      </w:r>
      <w:r>
        <w:rPr>
          <w:rFonts w:ascii="Arial" w:hAnsi="Arial"/>
          <w:sz w:val="24"/>
          <w:lang w:val="pt-PT"/>
        </w:rPr>
        <w:t>11.1.1</w:t>
      </w:r>
    </w:p>
    <w:p w14:paraId="1633EFF7" w14:textId="77777777" w:rsidR="00B9623D" w:rsidRPr="00213A26" w:rsidRDefault="00B9623D" w:rsidP="00B9623D">
      <w:pPr>
        <w:tabs>
          <w:tab w:val="left" w:pos="1985"/>
        </w:tabs>
        <w:ind w:left="1980" w:hanging="1946"/>
        <w:rPr>
          <w:rFonts w:ascii="Arial" w:hAnsi="Arial"/>
          <w:sz w:val="24"/>
          <w:lang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 (Rapporteur)</w:t>
      </w:r>
    </w:p>
    <w:p w14:paraId="6189A1A8" w14:textId="7CD55FD5" w:rsidR="00B9623D" w:rsidRPr="000B5185" w:rsidRDefault="00B9623D" w:rsidP="00B9623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DRAFT – Email discussion</w:t>
      </w:r>
      <w:r w:rsidR="00A01820">
        <w:rPr>
          <w:rFonts w:ascii="Arial" w:hAnsi="Arial"/>
          <w:sz w:val="24"/>
        </w:rPr>
        <w:t xml:space="preserve"> [105bis#01]</w:t>
      </w:r>
      <w:r>
        <w:rPr>
          <w:rFonts w:ascii="Arial" w:hAnsi="Arial"/>
          <w:sz w:val="24"/>
        </w:rPr>
        <w:t>: IAB running CR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780B9C72" w14:textId="77777777" w:rsidR="00B9623D" w:rsidRPr="00262EDD" w:rsidRDefault="00B9623D" w:rsidP="00B9623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Discussion</w:t>
      </w:r>
    </w:p>
    <w:p w14:paraId="707DA943" w14:textId="77777777" w:rsidR="00B9623D" w:rsidRPr="00320A6B" w:rsidRDefault="00B9623D" w:rsidP="00B9623D">
      <w:pPr>
        <w:pStyle w:val="Heading1"/>
      </w:pPr>
      <w:r w:rsidRPr="00320A6B">
        <w:t>1</w:t>
      </w:r>
      <w:r w:rsidRPr="00320A6B">
        <w:tab/>
        <w:t>Introduction</w:t>
      </w:r>
    </w:p>
    <w:p w14:paraId="1FD36641" w14:textId="77777777" w:rsidR="00B9623D" w:rsidRPr="00CF5F5F" w:rsidRDefault="00B9623D" w:rsidP="00B9623D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  <w:r w:rsidRPr="00CF5F5F">
        <w:rPr>
          <w:rFonts w:ascii="Arial" w:eastAsia="Times New Roman" w:hAnsi="Arial" w:cs="Arial"/>
          <w:lang w:eastAsia="en-US"/>
        </w:rPr>
        <w:t>This document captures email discussion:</w:t>
      </w:r>
    </w:p>
    <w:p w14:paraId="0C068948" w14:textId="77777777" w:rsidR="00B9623D" w:rsidRPr="00CF5F5F" w:rsidRDefault="00B9623D" w:rsidP="00B9623D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</w:p>
    <w:p w14:paraId="71CD5570" w14:textId="77777777" w:rsidR="00B9623D" w:rsidRPr="00CF5F5F" w:rsidRDefault="00B9623D" w:rsidP="00B9623D">
      <w:pPr>
        <w:pStyle w:val="Doc-title"/>
        <w:ind w:firstLine="400"/>
        <w:rPr>
          <w:rFonts w:cs="Arial"/>
          <w:highlight w:val="yellow"/>
        </w:rPr>
      </w:pPr>
      <w:r w:rsidRPr="00CF5F5F">
        <w:rPr>
          <w:rFonts w:cs="Arial"/>
          <w:highlight w:val="yellow"/>
        </w:rPr>
        <w:t>[105bis#</w:t>
      </w:r>
      <w:proofErr w:type="gramStart"/>
      <w:r w:rsidRPr="00CF5F5F">
        <w:rPr>
          <w:rFonts w:cs="Arial"/>
          <w:highlight w:val="yellow"/>
        </w:rPr>
        <w:t>01][</w:t>
      </w:r>
      <w:proofErr w:type="gramEnd"/>
      <w:r w:rsidRPr="00CF5F5F">
        <w:rPr>
          <w:rFonts w:cs="Arial"/>
          <w:highlight w:val="yellow"/>
        </w:rPr>
        <w:t>IAB] IAB running CR (Qualcomm)</w:t>
      </w:r>
    </w:p>
    <w:p w14:paraId="6D53920F" w14:textId="77777777" w:rsidR="00B9623D" w:rsidRPr="00CF5F5F" w:rsidRDefault="00B9623D" w:rsidP="00B9623D">
      <w:pPr>
        <w:pStyle w:val="Doc-text2"/>
        <w:rPr>
          <w:rFonts w:cs="Arial"/>
          <w:highlight w:val="yellow"/>
        </w:rPr>
      </w:pPr>
      <w:r w:rsidRPr="00CF5F5F">
        <w:rPr>
          <w:rFonts w:cs="Arial"/>
          <w:highlight w:val="yellow"/>
        </w:rPr>
        <w:tab/>
        <w:t xml:space="preserve">Capture agreements from this meeting </w:t>
      </w:r>
    </w:p>
    <w:p w14:paraId="3A174AB4" w14:textId="77777777" w:rsidR="00B9623D" w:rsidRPr="00CF5F5F" w:rsidRDefault="00B9623D" w:rsidP="00B9623D">
      <w:pPr>
        <w:pStyle w:val="Doc-text2"/>
        <w:rPr>
          <w:rFonts w:cs="Arial"/>
          <w:highlight w:val="yellow"/>
        </w:rPr>
      </w:pPr>
      <w:r w:rsidRPr="00CF5F5F">
        <w:rPr>
          <w:rFonts w:cs="Arial"/>
          <w:highlight w:val="yellow"/>
        </w:rPr>
        <w:tab/>
        <w:t>Intended outcome: Endorsed running CR 38.300</w:t>
      </w:r>
    </w:p>
    <w:p w14:paraId="2A999B9B" w14:textId="77777777" w:rsidR="00B9623D" w:rsidRPr="00CF5F5F" w:rsidRDefault="00B9623D" w:rsidP="00B9623D">
      <w:pPr>
        <w:pStyle w:val="Doc-text2"/>
        <w:rPr>
          <w:rFonts w:cs="Arial"/>
        </w:rPr>
      </w:pPr>
      <w:r w:rsidRPr="00CF5F5F">
        <w:rPr>
          <w:rFonts w:cs="Arial"/>
          <w:highlight w:val="yellow"/>
        </w:rPr>
        <w:tab/>
        <w:t>Deadline: Thursday 2019-04-18</w:t>
      </w:r>
    </w:p>
    <w:p w14:paraId="61F35655" w14:textId="1F7531F4" w:rsidR="00B9623D" w:rsidRPr="00CF5F5F" w:rsidRDefault="00B9623D" w:rsidP="00B9623D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</w:p>
    <w:p w14:paraId="4422043A" w14:textId="77777777" w:rsidR="003826FA" w:rsidRDefault="00FD684A" w:rsidP="00CF5F5F">
      <w:pPr>
        <w:pStyle w:val="Doc-title"/>
        <w:ind w:left="0" w:firstLine="0"/>
        <w:rPr>
          <w:rFonts w:cs="Arial"/>
        </w:rPr>
      </w:pPr>
      <w:r w:rsidRPr="00CF5F5F">
        <w:rPr>
          <w:rFonts w:eastAsia="Times New Roman" w:cs="Arial"/>
          <w:lang w:eastAsia="en-US"/>
        </w:rPr>
        <w:t xml:space="preserve">The </w:t>
      </w:r>
      <w:r w:rsidR="00CF5F5F" w:rsidRPr="00CF5F5F">
        <w:rPr>
          <w:rFonts w:eastAsia="Times New Roman" w:cs="Arial"/>
          <w:lang w:eastAsia="en-US"/>
        </w:rPr>
        <w:t xml:space="preserve">following </w:t>
      </w:r>
      <w:r w:rsidRPr="00CF5F5F">
        <w:rPr>
          <w:rFonts w:eastAsia="Times New Roman" w:cs="Arial"/>
          <w:lang w:eastAsia="en-US"/>
        </w:rPr>
        <w:t xml:space="preserve">changes to the running CR are based on </w:t>
      </w:r>
      <w:r w:rsidR="003C4684" w:rsidRPr="00CF5F5F">
        <w:rPr>
          <w:rFonts w:eastAsia="Times New Roman" w:cs="Arial"/>
          <w:lang w:eastAsia="en-US"/>
        </w:rPr>
        <w:t>RAN2#105bis-</w:t>
      </w:r>
      <w:r w:rsidRPr="00CF5F5F">
        <w:rPr>
          <w:rFonts w:eastAsia="Times New Roman" w:cs="Arial"/>
          <w:lang w:eastAsia="en-US"/>
        </w:rPr>
        <w:t>agreements</w:t>
      </w:r>
      <w:r w:rsidR="003826FA">
        <w:rPr>
          <w:rFonts w:eastAsia="Times New Roman" w:cs="Arial"/>
          <w:lang w:eastAsia="en-US"/>
        </w:rPr>
        <w:t>, which themselves were based</w:t>
      </w:r>
      <w:r w:rsidR="00BC3786" w:rsidRPr="00CF5F5F">
        <w:rPr>
          <w:rFonts w:eastAsia="Times New Roman" w:cs="Arial"/>
          <w:lang w:eastAsia="en-US"/>
        </w:rPr>
        <w:t xml:space="preserve"> </w:t>
      </w:r>
      <w:r w:rsidR="003C4684" w:rsidRPr="00CF5F5F">
        <w:rPr>
          <w:rFonts w:eastAsia="Times New Roman" w:cs="Arial"/>
          <w:lang w:eastAsia="en-US"/>
        </w:rPr>
        <w:t>on proposals from email discussion</w:t>
      </w:r>
      <w:r w:rsidR="00CF5F5F" w:rsidRPr="00CF5F5F">
        <w:rPr>
          <w:rFonts w:eastAsia="Times New Roman" w:cs="Arial"/>
          <w:lang w:eastAsia="en-US"/>
        </w:rPr>
        <w:t xml:space="preserve">: </w:t>
      </w:r>
      <w:r w:rsidR="00CF5F5F" w:rsidRPr="00CF5F5F">
        <w:rPr>
          <w:rFonts w:cs="Arial"/>
        </w:rPr>
        <w:t>[105#</w:t>
      </w:r>
      <w:proofErr w:type="gramStart"/>
      <w:r w:rsidR="00CF5F5F" w:rsidRPr="00CF5F5F">
        <w:rPr>
          <w:rFonts w:cs="Arial"/>
        </w:rPr>
        <w:t>45][</w:t>
      </w:r>
      <w:proofErr w:type="gramEnd"/>
      <w:r w:rsidR="00CF5F5F" w:rsidRPr="00CF5F5F">
        <w:rPr>
          <w:rFonts w:cs="Arial"/>
        </w:rPr>
        <w:t xml:space="preserve">IAB] RAN2 and RAN3: IAB Miscellaneous (Qualcomm). </w:t>
      </w:r>
    </w:p>
    <w:p w14:paraId="6E0A1C6E" w14:textId="37EE4A74" w:rsidR="00FD684A" w:rsidRPr="00CF5F5F" w:rsidRDefault="003826FA" w:rsidP="00CF5F5F">
      <w:pPr>
        <w:pStyle w:val="Doc-title"/>
        <w:ind w:left="0" w:firstLine="0"/>
        <w:rPr>
          <w:rFonts w:cs="Arial"/>
        </w:rPr>
      </w:pPr>
      <w:r>
        <w:rPr>
          <w:rFonts w:cs="Arial"/>
        </w:rPr>
        <w:t>Agreements relates to p</w:t>
      </w:r>
      <w:r w:rsidR="00CF5F5F" w:rsidRPr="00CF5F5F">
        <w:rPr>
          <w:rFonts w:cs="Arial"/>
        </w:rPr>
        <w:t xml:space="preserve">roposals 1-1, 1-2, 2 and 11 </w:t>
      </w:r>
      <w:r>
        <w:rPr>
          <w:rFonts w:cs="Arial"/>
        </w:rPr>
        <w:t xml:space="preserve">of this email </w:t>
      </w:r>
      <w:proofErr w:type="gramStart"/>
      <w:r>
        <w:rPr>
          <w:rFonts w:cs="Arial"/>
        </w:rPr>
        <w:t>discussion</w:t>
      </w:r>
      <w:proofErr w:type="gramEnd"/>
      <w:r>
        <w:rPr>
          <w:rFonts w:cs="Arial"/>
        </w:rPr>
        <w:t xml:space="preserve"> will enter running CR 38.300 at present stage</w:t>
      </w:r>
      <w:r w:rsidR="00CF5F5F" w:rsidRPr="00CF5F5F">
        <w:rPr>
          <w:rFonts w:cs="Arial"/>
        </w:rPr>
        <w:t>. The agreements on these proposals are:</w:t>
      </w:r>
    </w:p>
    <w:p w14:paraId="39CD66C2" w14:textId="77777777" w:rsidR="003C4684" w:rsidRDefault="003C4684" w:rsidP="00B9623D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4684" w14:paraId="1DD20E30" w14:textId="77777777" w:rsidTr="003C4684">
        <w:tc>
          <w:tcPr>
            <w:tcW w:w="9629" w:type="dxa"/>
          </w:tcPr>
          <w:p w14:paraId="1E76FBBD" w14:textId="77777777" w:rsidR="003C4684" w:rsidRDefault="003C4684" w:rsidP="003C4684">
            <w:pPr>
              <w:pStyle w:val="Agreement"/>
            </w:pPr>
            <w:r>
              <w:t>The name of the “adapt’ is “Backhaul Adaptation Protocol” “BAP”</w:t>
            </w:r>
          </w:p>
          <w:p w14:paraId="55A45342" w14:textId="77777777" w:rsidR="003C4684" w:rsidRDefault="003C4684" w:rsidP="003C4684">
            <w:pPr>
              <w:pStyle w:val="Agreement"/>
            </w:pPr>
            <w:r>
              <w:t>1-1 agreed with comments</w:t>
            </w:r>
          </w:p>
          <w:p w14:paraId="1C1ADD66" w14:textId="77777777" w:rsidR="003C4684" w:rsidRDefault="003C4684" w:rsidP="003C4684">
            <w:pPr>
              <w:pStyle w:val="Agreement"/>
            </w:pPr>
            <w:r>
              <w:t>1-2 agreed as baseline (can polish the wordings)</w:t>
            </w:r>
          </w:p>
          <w:p w14:paraId="4DAC6466" w14:textId="77777777" w:rsidR="003C4684" w:rsidRDefault="003C4684" w:rsidP="003C4684">
            <w:pPr>
              <w:pStyle w:val="Agreement"/>
            </w:pPr>
            <w:r>
              <w:t>2 agreed with removal F1-U and F1-C from the figures</w:t>
            </w:r>
          </w:p>
          <w:p w14:paraId="69948ECB" w14:textId="77777777" w:rsidR="003C4684" w:rsidRPr="003C4684" w:rsidRDefault="003C4684" w:rsidP="003C4684">
            <w:pPr>
              <w:pStyle w:val="Doc-text2"/>
            </w:pPr>
            <w:r>
              <w:t>…</w:t>
            </w:r>
          </w:p>
          <w:p w14:paraId="0336F79D" w14:textId="77777777" w:rsidR="003C4684" w:rsidRPr="00831D58" w:rsidRDefault="003C4684" w:rsidP="003C4684">
            <w:pPr>
              <w:pStyle w:val="Agreement"/>
            </w:pPr>
            <w:r>
              <w:t>10, 11 are agreed</w:t>
            </w:r>
          </w:p>
          <w:p w14:paraId="69EC003D" w14:textId="77777777" w:rsidR="003C4684" w:rsidRDefault="003C4684" w:rsidP="00F47DF9">
            <w:pPr>
              <w:pStyle w:val="maintext"/>
              <w:spacing w:before="0" w:after="0" w:line="240" w:lineRule="auto"/>
              <w:ind w:firstLineChars="0" w:firstLine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77BC6A44" w14:textId="77777777" w:rsidR="00FD684A" w:rsidRDefault="00FD684A" w:rsidP="00F47DF9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p w14:paraId="6103B9E4" w14:textId="41BDDF62" w:rsidR="003C4684" w:rsidRDefault="003C4684" w:rsidP="00F47DF9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p w14:paraId="06A1E1FB" w14:textId="4D2B8F02" w:rsidR="00F47DF9" w:rsidRPr="00CF5F5F" w:rsidRDefault="00F47DF9" w:rsidP="00F47DF9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  <w:r w:rsidRPr="00CF5F5F">
        <w:rPr>
          <w:rFonts w:ascii="Arial" w:eastAsia="Times New Roman" w:hAnsi="Arial" w:cs="Arial"/>
          <w:lang w:eastAsia="en-US"/>
        </w:rPr>
        <w:t>This following</w:t>
      </w:r>
      <w:r w:rsidR="001933B3" w:rsidRPr="00CF5F5F">
        <w:rPr>
          <w:rFonts w:ascii="Arial" w:eastAsia="Times New Roman" w:hAnsi="Arial" w:cs="Arial"/>
          <w:lang w:eastAsia="en-US"/>
        </w:rPr>
        <w:t xml:space="preserve"> </w:t>
      </w:r>
      <w:r w:rsidRPr="00CF5F5F">
        <w:rPr>
          <w:rFonts w:ascii="Arial" w:eastAsia="Times New Roman" w:hAnsi="Arial" w:cs="Arial"/>
          <w:lang w:eastAsia="en-US"/>
        </w:rPr>
        <w:t xml:space="preserve">section contains the running CR </w:t>
      </w:r>
      <w:r w:rsidR="001933B3" w:rsidRPr="00CF5F5F">
        <w:rPr>
          <w:rFonts w:ascii="Arial" w:eastAsia="Times New Roman" w:hAnsi="Arial" w:cs="Arial"/>
          <w:lang w:eastAsia="en-US"/>
        </w:rPr>
        <w:t>38.300 with</w:t>
      </w:r>
      <w:r w:rsidRPr="00CF5F5F">
        <w:rPr>
          <w:rFonts w:ascii="Arial" w:eastAsia="Times New Roman" w:hAnsi="Arial" w:cs="Arial"/>
          <w:lang w:eastAsia="en-US"/>
        </w:rPr>
        <w:t xml:space="preserve"> changes </w:t>
      </w:r>
      <w:r w:rsidR="001933B3" w:rsidRPr="00CF5F5F">
        <w:rPr>
          <w:rFonts w:ascii="Arial" w:eastAsia="Times New Roman" w:hAnsi="Arial" w:cs="Arial"/>
          <w:lang w:eastAsia="en-US"/>
        </w:rPr>
        <w:t xml:space="preserve">based on </w:t>
      </w:r>
      <w:r w:rsidR="003826FA">
        <w:rPr>
          <w:rFonts w:ascii="Arial" w:eastAsia="Times New Roman" w:hAnsi="Arial" w:cs="Arial"/>
          <w:lang w:eastAsia="en-US"/>
        </w:rPr>
        <w:t>these agreements</w:t>
      </w:r>
      <w:r w:rsidRPr="00CF5F5F">
        <w:rPr>
          <w:rFonts w:ascii="Arial" w:eastAsia="Times New Roman" w:hAnsi="Arial" w:cs="Arial"/>
          <w:lang w:eastAsia="en-US"/>
        </w:rPr>
        <w:t xml:space="preserve">. The appendix lists all agreements from </w:t>
      </w:r>
      <w:r w:rsidR="003826FA">
        <w:rPr>
          <w:rFonts w:ascii="Arial" w:eastAsia="Times New Roman" w:hAnsi="Arial" w:cs="Arial"/>
          <w:lang w:eastAsia="en-US"/>
        </w:rPr>
        <w:t xml:space="preserve">RAN2#105 and </w:t>
      </w:r>
      <w:bookmarkStart w:id="0" w:name="_GoBack"/>
      <w:bookmarkEnd w:id="0"/>
      <w:r w:rsidRPr="00CF5F5F">
        <w:rPr>
          <w:rFonts w:ascii="Arial" w:eastAsia="Times New Roman" w:hAnsi="Arial" w:cs="Arial"/>
          <w:lang w:eastAsia="en-US"/>
        </w:rPr>
        <w:t>RAN2 #105bis.</w:t>
      </w:r>
    </w:p>
    <w:p w14:paraId="4E67FEAC" w14:textId="77777777" w:rsidR="00F47DF9" w:rsidRPr="009F370B" w:rsidRDefault="00F47DF9" w:rsidP="00B9623D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p w14:paraId="4F43F097" w14:textId="7270C123" w:rsidR="00B9623D" w:rsidRDefault="00B9623D" w:rsidP="00B9623D">
      <w:pPr>
        <w:pStyle w:val="Heading1"/>
      </w:pPr>
      <w:r>
        <w:t>2</w:t>
      </w:r>
      <w:r w:rsidRPr="00320A6B">
        <w:tab/>
      </w:r>
      <w:r w:rsidR="001933B3">
        <w:t>Running CR</w:t>
      </w:r>
      <w:r w:rsidR="00804B53">
        <w:t xml:space="preserve"> 38.300</w:t>
      </w:r>
    </w:p>
    <w:p w14:paraId="7C71B867" w14:textId="55EEB450" w:rsidR="00B9623D" w:rsidRDefault="00B9623D" w:rsidP="00B9623D"/>
    <w:p w14:paraId="7CA85475" w14:textId="0CAB29EA" w:rsidR="00CA5265" w:rsidRPr="007753CB" w:rsidRDefault="00CA5265" w:rsidP="00CA5265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D8999F" wp14:editId="198A2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77777777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288D27C" w:rsidR="00CA5265" w:rsidRPr="00410371" w:rsidRDefault="003123EA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0153</w:t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05FFD2BD" w:rsidR="00CA5265" w:rsidRPr="00410371" w:rsidRDefault="00CA5265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3" w:name="_Toc524434278"/>
      <w:bookmarkStart w:id="4" w:name="_Toc525763189"/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5" w:name="_Toc502484286"/>
      <w:bookmarkEnd w:id="3"/>
      <w:bookmarkEnd w:id="4"/>
      <w:r w:rsidRPr="006159B0">
        <w:t>3</w:t>
      </w:r>
      <w:r w:rsidRPr="006159B0">
        <w:tab/>
        <w:t>Abbreviations and Definitions</w:t>
      </w:r>
      <w:bookmarkEnd w:id="5"/>
    </w:p>
    <w:p w14:paraId="68EB7B7C" w14:textId="77777777" w:rsidR="00F95DA5" w:rsidRPr="006159B0" w:rsidRDefault="00F95DA5" w:rsidP="00F95DA5">
      <w:pPr>
        <w:pStyle w:val="Heading2"/>
      </w:pPr>
      <w:bookmarkStart w:id="6" w:name="_Toc502484287"/>
      <w:r w:rsidRPr="006159B0">
        <w:t>3.1</w:t>
      </w:r>
      <w:r w:rsidRPr="006159B0">
        <w:tab/>
        <w:t>Abbreviations</w:t>
      </w:r>
      <w:bookmarkEnd w:id="6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7" w:author="Georg Hampel" w:date="2019-02-05T20:01:00Z"/>
        </w:rPr>
      </w:pPr>
      <w:ins w:id="8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4906DDA5" w:rsidR="00C7382F" w:rsidRPr="006159B0" w:rsidRDefault="00C7382F" w:rsidP="00C7382F">
      <w:pPr>
        <w:ind w:firstLine="284"/>
        <w:rPr>
          <w:ins w:id="9" w:author="Georg Hampel" w:date="2019-02-05T20:02:00Z"/>
        </w:rPr>
      </w:pPr>
      <w:ins w:id="10" w:author="Georg Hampel" w:date="2019-02-05T20:02:00Z">
        <w:r>
          <w:t>IAB</w:t>
        </w:r>
        <w:r>
          <w:tab/>
          <w:t xml:space="preserve">Integrated </w:t>
        </w:r>
      </w:ins>
      <w:ins w:id="11" w:author="Georg Hampel" w:date="2019-03-07T09:10:00Z">
        <w:r w:rsidR="002F34BA">
          <w:t>A</w:t>
        </w:r>
      </w:ins>
      <w:ins w:id="12" w:author="Georg Hampel" w:date="2019-02-05T20:02:00Z">
        <w:r>
          <w:t xml:space="preserve">ccess and </w:t>
        </w:r>
      </w:ins>
      <w:ins w:id="13" w:author="Georg Hampel" w:date="2019-03-07T09:10:00Z">
        <w:r w:rsidR="002F34BA">
          <w:t>B</w:t>
        </w:r>
      </w:ins>
      <w:ins w:id="14" w:author="Georg Hampel" w:date="2019-02-05T20:02:00Z">
        <w:r>
          <w:t>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2A548E9F" w14:textId="55F51423" w:rsidR="00B87717" w:rsidDel="00B87717" w:rsidRDefault="0087251B" w:rsidP="0087251B">
      <w:pPr>
        <w:rPr>
          <w:ins w:id="15" w:author="Georg Hampel" w:date="2019-04-18T10:52:00Z"/>
          <w:del w:id="16" w:author="New Georg Hampel" w:date="2019-04-18T10:56:00Z"/>
        </w:rPr>
      </w:pPr>
      <w:ins w:id="17" w:author="Georg Hampel" w:date="2019-03-04T10:33:00Z">
        <w:r>
          <w:tab/>
          <w:t>MT</w:t>
        </w:r>
        <w:r>
          <w:tab/>
          <w:t xml:space="preserve">Mobile </w:t>
        </w:r>
      </w:ins>
      <w:ins w:id="18" w:author="Georg Hampel" w:date="2019-03-07T09:10:00Z">
        <w:r w:rsidR="002F34BA">
          <w:t>T</w:t>
        </w:r>
      </w:ins>
      <w:ins w:id="19" w:author="Georg Hampel" w:date="2019-03-04T10:33:00Z">
        <w:r>
          <w:t>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20" w:name="_Toc502484288"/>
      <w:r w:rsidRPr="006159B0">
        <w:t>3.2</w:t>
      </w:r>
      <w:r w:rsidRPr="006159B0">
        <w:tab/>
        <w:t>Definitions</w:t>
      </w:r>
      <w:bookmarkEnd w:id="20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0B634458" w14:textId="458FEFD0" w:rsidR="00D715AF" w:rsidRPr="00546E8A" w:rsidRDefault="003123EA" w:rsidP="00D715AF">
      <w:pPr>
        <w:spacing w:before="60" w:after="60"/>
        <w:rPr>
          <w:ins w:id="21" w:author="New Georg Hampel" w:date="2019-04-18T11:05:00Z"/>
          <w:rFonts w:ascii="Arial" w:hAnsi="Arial" w:cs="Arial"/>
          <w:lang w:eastAsia="ja-JP"/>
        </w:rPr>
      </w:pPr>
      <w:ins w:id="22" w:author="Georg Hampel" w:date="2019-03-07T17:20:00Z">
        <w:r w:rsidRPr="00F95DA5">
          <w:rPr>
            <w:b/>
          </w:rPr>
          <w:t>IAB-donor</w:t>
        </w:r>
        <w:r>
          <w:rPr>
            <w:b/>
          </w:rPr>
          <w:t xml:space="preserve">: </w:t>
        </w:r>
        <w:del w:id="23" w:author="New Georg Hampel" w:date="2019-04-18T11:05:00Z">
          <w:r w:rsidRPr="003123EA" w:rsidDel="00D715AF">
            <w:delText>&lt;</w:delText>
          </w:r>
          <w:r w:rsidDel="00D715AF">
            <w:delText>TBD</w:delText>
          </w:r>
          <w:r w:rsidRPr="003123EA" w:rsidDel="00D715AF">
            <w:delText>&gt;</w:delText>
          </w:r>
          <w:r w:rsidRPr="00C24CAF" w:rsidDel="00D715AF">
            <w:rPr>
              <w:lang w:eastAsia="ja-JP"/>
            </w:rPr>
            <w:delText xml:space="preserve"> </w:delText>
          </w:r>
        </w:del>
      </w:ins>
      <w:proofErr w:type="spellStart"/>
      <w:ins w:id="24" w:author="New Georg Hampel" w:date="2019-04-18T11:06:00Z">
        <w:r w:rsidR="00D715AF" w:rsidRPr="00546E8A">
          <w:rPr>
            <w:rFonts w:ascii="Arial" w:hAnsi="Arial" w:cs="Arial"/>
            <w:lang w:eastAsia="ja-JP"/>
          </w:rPr>
          <w:t>gNB</w:t>
        </w:r>
        <w:proofErr w:type="spellEnd"/>
        <w:r w:rsidR="00D715AF" w:rsidRPr="00546E8A">
          <w:rPr>
            <w:rFonts w:ascii="Arial" w:hAnsi="Arial" w:cs="Arial"/>
            <w:lang w:eastAsia="ja-JP"/>
          </w:rPr>
          <w:t xml:space="preserve"> that provides network access to UEs via a network of backhaul and access links</w:t>
        </w:r>
      </w:ins>
    </w:p>
    <w:p w14:paraId="15FAFDE2" w14:textId="589BE197" w:rsidR="003123EA" w:rsidRDefault="003123EA" w:rsidP="003123EA">
      <w:pPr>
        <w:rPr>
          <w:ins w:id="25" w:author="Georg Hampel" w:date="2019-03-07T17:20:00Z"/>
          <w:lang w:eastAsia="ja-JP"/>
        </w:rPr>
      </w:pPr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60C7E3E1" w14:textId="09D239C5" w:rsidR="00D715AF" w:rsidRDefault="00983734" w:rsidP="00D715AF">
      <w:pPr>
        <w:spacing w:before="60" w:after="60"/>
        <w:rPr>
          <w:ins w:id="26" w:author="New Georg Hampel" w:date="2019-04-18T11:06:00Z"/>
          <w:rFonts w:ascii="Arial" w:hAnsi="Arial" w:cs="Arial"/>
          <w:lang w:eastAsia="ja-JP"/>
        </w:rPr>
      </w:pPr>
      <w:ins w:id="27" w:author="Georg Hampel" w:date="2019-02-13T13:20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</w:ins>
      <w:ins w:id="28" w:author="Georg Hampel" w:date="2019-03-05T11:16:00Z">
        <w:del w:id="29" w:author="New Georg Hampel" w:date="2019-04-18T11:06:00Z">
          <w:r w:rsidR="00C24CAF" w:rsidRPr="00B65D40" w:rsidDel="00D715AF">
            <w:delText>&lt;</w:delText>
          </w:r>
          <w:r w:rsidR="00C24CAF" w:rsidDel="00D715AF">
            <w:delText>TBD</w:delText>
          </w:r>
          <w:r w:rsidR="00C24CAF" w:rsidRPr="00B65D40" w:rsidDel="00D715AF">
            <w:delText>&gt;</w:delText>
          </w:r>
        </w:del>
      </w:ins>
      <w:ins w:id="30" w:author="New Georg Hampel" w:date="2019-04-18T11:06:00Z">
        <w:r w:rsidR="00D715AF" w:rsidRPr="00546E8A">
          <w:rPr>
            <w:rFonts w:ascii="Arial" w:hAnsi="Arial" w:cs="Arial"/>
            <w:lang w:eastAsia="ja-JP"/>
          </w:rPr>
          <w:t>RAN node that supports NR access links to UEs and NR backhaul links to parent nodes and child nodes.</w:t>
        </w:r>
      </w:ins>
    </w:p>
    <w:p w14:paraId="60FEF981" w14:textId="30B6B9E2" w:rsidR="003609ED" w:rsidRDefault="003609ED" w:rsidP="00D715AF">
      <w:pPr>
        <w:spacing w:before="60" w:after="60"/>
        <w:rPr>
          <w:ins w:id="31" w:author="New Georg Hampel" w:date="2019-04-18T11:06:00Z"/>
          <w:rFonts w:ascii="Arial" w:hAnsi="Arial" w:cs="Arial"/>
          <w:lang w:eastAsia="ja-JP"/>
        </w:rPr>
      </w:pPr>
    </w:p>
    <w:p w14:paraId="6D05DBC8" w14:textId="19A46137" w:rsidR="003609ED" w:rsidRDefault="003609ED" w:rsidP="00D715AF">
      <w:pPr>
        <w:spacing w:before="60" w:after="60"/>
        <w:rPr>
          <w:ins w:id="32" w:author="New Georg Hampel" w:date="2019-04-18T11:06:00Z"/>
          <w:rFonts w:ascii="Arial" w:hAnsi="Arial" w:cs="Arial"/>
        </w:rPr>
      </w:pPr>
      <w:ins w:id="33" w:author="New Georg Hampel" w:date="2019-04-18T11:06:00Z">
        <w:r>
          <w:rPr>
            <w:rFonts w:ascii="Arial" w:hAnsi="Arial" w:cs="Arial"/>
            <w:lang w:eastAsia="ja-JP"/>
          </w:rPr>
          <w:t xml:space="preserve">NR backhaul link: </w:t>
        </w:r>
        <w:r w:rsidRPr="00546E8A">
          <w:rPr>
            <w:rFonts w:ascii="Arial" w:hAnsi="Arial" w:cs="Arial"/>
          </w:rPr>
          <w:t>NR link used for backhauling between</w:t>
        </w:r>
        <w:r w:rsidRPr="00546E8A">
          <w:rPr>
            <w:rFonts w:ascii="Arial" w:hAnsi="Arial" w:cs="Arial"/>
            <w:lang w:val="en-US"/>
          </w:rPr>
          <w:t xml:space="preserve"> an IAB-node and an IAB-donor-</w:t>
        </w:r>
        <w:proofErr w:type="spellStart"/>
        <w:r w:rsidRPr="00546E8A">
          <w:rPr>
            <w:rFonts w:ascii="Arial" w:hAnsi="Arial" w:cs="Arial"/>
            <w:lang w:val="en-US"/>
          </w:rPr>
          <w:t>gNB</w:t>
        </w:r>
        <w:proofErr w:type="spellEnd"/>
        <w:r w:rsidRPr="00546E8A">
          <w:rPr>
            <w:rFonts w:ascii="Arial" w:hAnsi="Arial" w:cs="Arial"/>
            <w:lang w:val="en-US"/>
          </w:rPr>
          <w:t>, and between IAB-nodes in case of a multi-hop backhauling</w:t>
        </w:r>
        <w:r w:rsidRPr="00546E8A">
          <w:rPr>
            <w:rFonts w:ascii="Arial" w:hAnsi="Arial" w:cs="Arial"/>
          </w:rPr>
          <w:t>.</w:t>
        </w:r>
      </w:ins>
    </w:p>
    <w:p w14:paraId="52322DEE" w14:textId="6A18F114" w:rsidR="003609ED" w:rsidRDefault="003609ED" w:rsidP="00D715AF">
      <w:pPr>
        <w:spacing w:before="60" w:after="60"/>
        <w:rPr>
          <w:ins w:id="34" w:author="New Georg Hampel" w:date="2019-04-18T11:06:00Z"/>
          <w:rFonts w:ascii="Arial" w:hAnsi="Arial" w:cs="Arial"/>
        </w:rPr>
      </w:pPr>
    </w:p>
    <w:p w14:paraId="59E58280" w14:textId="43700C48" w:rsidR="003609ED" w:rsidRDefault="003609ED" w:rsidP="00D715AF">
      <w:pPr>
        <w:spacing w:before="60" w:after="60"/>
        <w:rPr>
          <w:ins w:id="35" w:author="New Georg Hampel" w:date="2019-04-18T11:07:00Z"/>
          <w:rFonts w:ascii="Arial" w:hAnsi="Arial" w:cs="Arial"/>
        </w:rPr>
      </w:pPr>
      <w:ins w:id="36" w:author="New Georg Hampel" w:date="2019-04-18T11:06:00Z">
        <w:r>
          <w:rPr>
            <w:rFonts w:ascii="Arial" w:hAnsi="Arial" w:cs="Arial"/>
          </w:rPr>
          <w:t xml:space="preserve">Upstream: </w:t>
        </w:r>
        <w:r w:rsidRPr="00546E8A">
          <w:rPr>
            <w:rFonts w:ascii="Arial" w:hAnsi="Arial" w:cs="Arial"/>
          </w:rPr>
          <w:t>Direction toward parent node in IAB-topology</w:t>
        </w:r>
      </w:ins>
    </w:p>
    <w:p w14:paraId="3C93FD00" w14:textId="145DB07C" w:rsidR="003609ED" w:rsidRDefault="003609ED" w:rsidP="00D715AF">
      <w:pPr>
        <w:spacing w:before="60" w:after="60"/>
        <w:rPr>
          <w:ins w:id="37" w:author="New Georg Hampel" w:date="2019-04-18T11:07:00Z"/>
          <w:rFonts w:ascii="Arial" w:hAnsi="Arial" w:cs="Arial"/>
        </w:rPr>
      </w:pPr>
    </w:p>
    <w:p w14:paraId="69484376" w14:textId="574E9235" w:rsidR="003609ED" w:rsidRDefault="003609ED" w:rsidP="00D715AF">
      <w:pPr>
        <w:spacing w:before="60" w:after="60"/>
        <w:rPr>
          <w:ins w:id="38" w:author="New Georg Hampel" w:date="2019-04-18T11:07:00Z"/>
          <w:rFonts w:ascii="Arial" w:hAnsi="Arial" w:cs="Arial"/>
        </w:rPr>
      </w:pPr>
      <w:ins w:id="39" w:author="New Georg Hampel" w:date="2019-04-18T11:07:00Z">
        <w:r>
          <w:rPr>
            <w:rFonts w:ascii="Arial" w:hAnsi="Arial" w:cs="Arial"/>
          </w:rPr>
          <w:t xml:space="preserve">Downstream: </w:t>
        </w:r>
        <w:r w:rsidRPr="00546E8A">
          <w:rPr>
            <w:rFonts w:ascii="Arial" w:hAnsi="Arial" w:cs="Arial"/>
          </w:rPr>
          <w:t>Direction toward child node or UE in IAB-topology</w:t>
        </w:r>
      </w:ins>
    </w:p>
    <w:p w14:paraId="7C4BD4A4" w14:textId="5BF84AC9" w:rsidR="003609ED" w:rsidRDefault="003609ED" w:rsidP="00D715AF">
      <w:pPr>
        <w:spacing w:before="60" w:after="60"/>
        <w:rPr>
          <w:ins w:id="40" w:author="New Georg Hampel" w:date="2019-04-18T11:07:00Z"/>
          <w:rFonts w:ascii="Arial" w:hAnsi="Arial" w:cs="Arial"/>
        </w:rPr>
      </w:pPr>
    </w:p>
    <w:p w14:paraId="5F59D6A9" w14:textId="78BC9A35" w:rsidR="003609ED" w:rsidRDefault="003609ED" w:rsidP="00D715AF">
      <w:pPr>
        <w:spacing w:before="60" w:after="60"/>
        <w:rPr>
          <w:ins w:id="41" w:author="New Georg Hampel" w:date="2019-04-18T11:07:00Z"/>
          <w:rFonts w:ascii="Arial" w:hAnsi="Arial" w:cs="Arial"/>
        </w:rPr>
      </w:pPr>
      <w:ins w:id="42" w:author="New Georg Hampel" w:date="2019-04-18T11:07:00Z">
        <w:r>
          <w:rPr>
            <w:rFonts w:ascii="Arial" w:hAnsi="Arial" w:cs="Arial"/>
          </w:rPr>
          <w:t xml:space="preserve">Parent node: </w:t>
        </w:r>
        <w:r w:rsidRPr="00546E8A">
          <w:rPr>
            <w:rFonts w:ascii="Arial" w:hAnsi="Arial" w:cs="Arial"/>
          </w:rPr>
          <w:t>IAB-node-MT’s next hop neighbour node; the parent node can be IAB-node or IAB-donor-DU</w:t>
        </w:r>
      </w:ins>
    </w:p>
    <w:p w14:paraId="7674C94E" w14:textId="795B9E75" w:rsidR="003609ED" w:rsidRDefault="003609ED" w:rsidP="00D715AF">
      <w:pPr>
        <w:spacing w:before="60" w:after="60"/>
        <w:rPr>
          <w:ins w:id="43" w:author="New Georg Hampel" w:date="2019-04-18T11:07:00Z"/>
          <w:rFonts w:ascii="Arial" w:hAnsi="Arial" w:cs="Arial"/>
        </w:rPr>
      </w:pPr>
    </w:p>
    <w:p w14:paraId="4ADAE8B6" w14:textId="1B2E4535" w:rsidR="003609ED" w:rsidRDefault="003609ED" w:rsidP="00D715AF">
      <w:pPr>
        <w:spacing w:before="60" w:after="60"/>
        <w:rPr>
          <w:ins w:id="44" w:author="New Georg Hampel" w:date="2019-04-18T11:07:00Z"/>
          <w:rFonts w:ascii="Arial" w:hAnsi="Arial" w:cs="Arial"/>
        </w:rPr>
      </w:pPr>
      <w:ins w:id="45" w:author="New Georg Hampel" w:date="2019-04-18T11:07:00Z">
        <w:r>
          <w:rPr>
            <w:rFonts w:ascii="Arial" w:hAnsi="Arial" w:cs="Arial"/>
          </w:rPr>
          <w:t xml:space="preserve">Child node: </w:t>
        </w:r>
        <w:r w:rsidRPr="00546E8A">
          <w:rPr>
            <w:rFonts w:ascii="Arial" w:hAnsi="Arial" w:cs="Arial"/>
          </w:rPr>
          <w:t>IAB-node-DU’s next hop neighbour node; the child node is also an IAB-node</w:t>
        </w:r>
      </w:ins>
    </w:p>
    <w:p w14:paraId="5921BC52" w14:textId="7E428D39" w:rsidR="003609ED" w:rsidRDefault="003609ED" w:rsidP="00D715AF">
      <w:pPr>
        <w:spacing w:before="60" w:after="60"/>
        <w:rPr>
          <w:ins w:id="46" w:author="New Georg Hampel" w:date="2019-04-18T11:07:00Z"/>
          <w:rFonts w:ascii="Arial" w:hAnsi="Arial" w:cs="Arial"/>
        </w:rPr>
      </w:pPr>
    </w:p>
    <w:p w14:paraId="5A30B213" w14:textId="04CDBB6C" w:rsidR="003609ED" w:rsidRDefault="003609ED" w:rsidP="00D715AF">
      <w:pPr>
        <w:spacing w:before="60" w:after="60"/>
        <w:rPr>
          <w:ins w:id="47" w:author="New Georg Hampel" w:date="2019-04-18T11:07:00Z"/>
          <w:rFonts w:ascii="Arial" w:hAnsi="Arial" w:cs="Arial"/>
        </w:rPr>
      </w:pPr>
      <w:proofErr w:type="spellStart"/>
      <w:ins w:id="48" w:author="New Georg Hampel" w:date="2019-04-18T11:07:00Z">
        <w:r>
          <w:rPr>
            <w:rFonts w:ascii="Arial" w:hAnsi="Arial" w:cs="Arial"/>
          </w:rPr>
          <w:t>gNB</w:t>
        </w:r>
        <w:proofErr w:type="spellEnd"/>
        <w:r>
          <w:rPr>
            <w:rFonts w:ascii="Arial" w:hAnsi="Arial" w:cs="Arial"/>
          </w:rPr>
          <w:t xml:space="preserve">-CU: </w:t>
        </w:r>
        <w:r w:rsidRPr="00546E8A">
          <w:rPr>
            <w:rFonts w:ascii="Arial" w:hAnsi="Arial" w:cs="Arial"/>
          </w:rPr>
          <w:t>See 3GPP TS 38.401</w:t>
        </w:r>
      </w:ins>
    </w:p>
    <w:p w14:paraId="639BD980" w14:textId="6CF3F756" w:rsidR="003609ED" w:rsidRDefault="003609ED" w:rsidP="00D715AF">
      <w:pPr>
        <w:spacing w:before="60" w:after="60"/>
        <w:rPr>
          <w:ins w:id="49" w:author="New Georg Hampel" w:date="2019-04-18T11:07:00Z"/>
          <w:rFonts w:ascii="Arial" w:hAnsi="Arial" w:cs="Arial"/>
        </w:rPr>
      </w:pPr>
    </w:p>
    <w:p w14:paraId="66649766" w14:textId="79DD5F13" w:rsidR="003609ED" w:rsidRDefault="003609ED" w:rsidP="00D715AF">
      <w:pPr>
        <w:spacing w:before="60" w:after="60"/>
        <w:rPr>
          <w:ins w:id="50" w:author="New Georg Hampel" w:date="2019-04-18T11:07:00Z"/>
          <w:rFonts w:ascii="Arial" w:hAnsi="Arial" w:cs="Arial"/>
        </w:rPr>
      </w:pPr>
      <w:proofErr w:type="spellStart"/>
      <w:ins w:id="51" w:author="New Georg Hampel" w:date="2019-04-18T11:07:00Z">
        <w:r>
          <w:rPr>
            <w:rFonts w:ascii="Arial" w:hAnsi="Arial" w:cs="Arial"/>
          </w:rPr>
          <w:t>gNB</w:t>
        </w:r>
        <w:proofErr w:type="spellEnd"/>
        <w:r>
          <w:rPr>
            <w:rFonts w:ascii="Arial" w:hAnsi="Arial" w:cs="Arial"/>
          </w:rPr>
          <w:t xml:space="preserve">-DU: </w:t>
        </w:r>
        <w:r w:rsidRPr="00546E8A">
          <w:rPr>
            <w:rFonts w:ascii="Arial" w:hAnsi="Arial" w:cs="Arial"/>
          </w:rPr>
          <w:t>See 3GPP TS 38.401</w:t>
        </w:r>
      </w:ins>
    </w:p>
    <w:p w14:paraId="3C95463A" w14:textId="45B3EF52" w:rsidR="003609ED" w:rsidRDefault="003609ED" w:rsidP="00D715AF">
      <w:pPr>
        <w:spacing w:before="60" w:after="60"/>
        <w:rPr>
          <w:ins w:id="52" w:author="New Georg Hampel" w:date="2019-04-18T11:07:00Z"/>
          <w:rFonts w:ascii="Arial" w:hAnsi="Arial" w:cs="Arial"/>
        </w:rPr>
      </w:pPr>
    </w:p>
    <w:p w14:paraId="22F0E4DF" w14:textId="0C021B43" w:rsidR="003609ED" w:rsidRPr="00546E8A" w:rsidRDefault="003609ED" w:rsidP="00D715AF">
      <w:pPr>
        <w:spacing w:before="60" w:after="60"/>
        <w:rPr>
          <w:ins w:id="53" w:author="New Georg Hampel" w:date="2019-04-18T11:06:00Z"/>
          <w:rFonts w:ascii="Arial" w:hAnsi="Arial" w:cs="Arial"/>
          <w:lang w:eastAsia="ja-JP"/>
        </w:rPr>
      </w:pPr>
      <w:ins w:id="54" w:author="New Georg Hampel" w:date="2019-04-18T11:07:00Z">
        <w:r>
          <w:rPr>
            <w:rFonts w:ascii="Arial" w:hAnsi="Arial" w:cs="Arial"/>
          </w:rPr>
          <w:t xml:space="preserve">Multi-hop backhauling: </w:t>
        </w:r>
      </w:ins>
      <w:ins w:id="55" w:author="New Georg Hampel" w:date="2019-04-18T11:08:00Z">
        <w:r w:rsidRPr="00546E8A">
          <w:rPr>
            <w:rFonts w:ascii="Arial" w:hAnsi="Arial" w:cs="Arial"/>
          </w:rPr>
          <w:t>Using a chain of NR backhaul links between an IAB-node and an IAB-donor-</w:t>
        </w:r>
        <w:proofErr w:type="spellStart"/>
        <w:r w:rsidRPr="00546E8A">
          <w:rPr>
            <w:rFonts w:ascii="Arial" w:hAnsi="Arial" w:cs="Arial"/>
          </w:rPr>
          <w:t>gNB</w:t>
        </w:r>
      </w:ins>
      <w:proofErr w:type="spellEnd"/>
    </w:p>
    <w:p w14:paraId="54E68740" w14:textId="5AFBACCE" w:rsidR="00C24CAF" w:rsidRDefault="00C24CAF" w:rsidP="00EB2A76">
      <w:pPr>
        <w:rPr>
          <w:ins w:id="56" w:author="Georg Hampel" w:date="2019-04-18T10:52:00Z"/>
          <w:lang w:eastAsia="ja-JP"/>
        </w:rPr>
      </w:pPr>
      <w:ins w:id="57" w:author="Georg Hampel" w:date="2019-03-05T11:16:00Z">
        <w:r w:rsidRPr="00C24CAF">
          <w:rPr>
            <w:lang w:eastAsia="ja-JP"/>
          </w:rPr>
          <w:t xml:space="preserve"> </w:t>
        </w:r>
      </w:ins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8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58"/>
    </w:p>
    <w:p w14:paraId="057536C3" w14:textId="77777777" w:rsidR="00B82A0E" w:rsidRPr="006159B0" w:rsidRDefault="00B82A0E" w:rsidP="00B82A0E">
      <w:pPr>
        <w:pStyle w:val="Heading2"/>
      </w:pPr>
      <w:bookmarkStart w:id="59" w:name="_Toc502484290"/>
      <w:r w:rsidRPr="006159B0">
        <w:t>4.1</w:t>
      </w:r>
      <w:r w:rsidRPr="006159B0">
        <w:tab/>
        <w:t>Overall Architecture</w:t>
      </w:r>
      <w:bookmarkEnd w:id="59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28E06522" w14:textId="04F89A66" w:rsidR="003123EA" w:rsidRDefault="003123EA" w:rsidP="003123EA">
      <w:pPr>
        <w:pStyle w:val="Heading2"/>
        <w:rPr>
          <w:ins w:id="60" w:author="New Georg Hampel" w:date="2019-04-18T11:02:00Z"/>
        </w:rPr>
      </w:pPr>
      <w:bookmarkStart w:id="61" w:name="_Toc510529868"/>
      <w:ins w:id="62" w:author="Georg Hampel" w:date="2019-03-07T17:20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5047E550" w14:textId="2ADFC3FB" w:rsidR="00743E5C" w:rsidRPr="00743E5C" w:rsidDel="00743E5C" w:rsidRDefault="00743E5C">
      <w:pPr>
        <w:pStyle w:val="Heading3"/>
        <w:rPr>
          <w:ins w:id="63" w:author="Georg Hampel" w:date="2019-03-07T17:20:00Z"/>
          <w:del w:id="64" w:author="New Georg Hampel" w:date="2019-04-18T11:03:00Z"/>
        </w:rPr>
        <w:pPrChange w:id="65" w:author="New Georg Hampel" w:date="2019-04-18T11:02:00Z">
          <w:pPr>
            <w:pStyle w:val="Heading2"/>
          </w:pPr>
        </w:pPrChange>
      </w:pPr>
      <w:ins w:id="66" w:author="New Georg Hampel" w:date="2019-04-18T11:02:00Z">
        <w:r>
          <w:t>4.x.1</w:t>
        </w:r>
      </w:ins>
      <w:ins w:id="67" w:author="New Georg Hampel" w:date="2019-04-18T11:03:00Z">
        <w:r>
          <w:tab/>
        </w:r>
        <w:proofErr w:type="spellStart"/>
        <w:r>
          <w:t>Architecture</w:t>
        </w:r>
      </w:ins>
    </w:p>
    <w:p w14:paraId="1F958F08" w14:textId="3F2C3673" w:rsidR="00EF545A" w:rsidRPr="00FB15F2" w:rsidRDefault="00EF545A" w:rsidP="00EF545A">
      <w:pPr>
        <w:spacing w:before="120" w:after="120"/>
        <w:rPr>
          <w:ins w:id="68" w:author="New Georg Hampel" w:date="2019-04-18T11:01:00Z"/>
          <w:rFonts w:ascii="Arial" w:hAnsi="Arial" w:cs="Arial"/>
          <w:lang w:eastAsia="ja-JP"/>
        </w:rPr>
      </w:pPr>
      <w:ins w:id="69" w:author="New Georg Hampel" w:date="2019-04-18T11:01:00Z">
        <w:r w:rsidRPr="00FB15F2">
          <w:rPr>
            <w:rFonts w:ascii="Arial" w:hAnsi="Arial" w:cs="Arial"/>
            <w:lang w:eastAsia="ja-JP"/>
          </w:rPr>
          <w:t>Integrated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access and backhaul enables wireless relaying for NR access by using NR for backhauling. The relaying node is referred to as the </w:t>
        </w:r>
        <w:r w:rsidRPr="00FB15F2">
          <w:rPr>
            <w:rFonts w:ascii="Arial" w:hAnsi="Arial" w:cs="Arial"/>
            <w:i/>
            <w:lang w:eastAsia="ja-JP"/>
          </w:rPr>
          <w:t>IAB-node</w:t>
        </w:r>
        <w:r w:rsidRPr="00FB15F2">
          <w:rPr>
            <w:rFonts w:ascii="Arial" w:hAnsi="Arial" w:cs="Arial"/>
            <w:lang w:eastAsia="ja-JP"/>
          </w:rPr>
          <w:t xml:space="preserve">. The terminating node of NR backhauling on network side is referred to as the </w:t>
        </w:r>
        <w:r w:rsidRPr="00FB15F2">
          <w:rPr>
            <w:rFonts w:ascii="Arial" w:hAnsi="Arial" w:cs="Arial"/>
            <w:i/>
            <w:lang w:eastAsia="ja-JP"/>
          </w:rPr>
          <w:t xml:space="preserve">IAB-donor </w:t>
        </w:r>
        <w:proofErr w:type="spellStart"/>
        <w:r w:rsidRPr="00FB15F2">
          <w:rPr>
            <w:rFonts w:ascii="Arial" w:hAnsi="Arial" w:cs="Arial"/>
            <w:i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which represents a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with additional functionality to support IAB.</w:t>
        </w:r>
      </w:ins>
    </w:p>
    <w:p w14:paraId="479CDB7B" w14:textId="77777777" w:rsidR="00EF545A" w:rsidRPr="00FB15F2" w:rsidRDefault="00EF545A" w:rsidP="00EF545A">
      <w:pPr>
        <w:spacing w:before="120" w:after="120"/>
        <w:rPr>
          <w:ins w:id="70" w:author="New Georg Hampel" w:date="2019-04-18T11:01:00Z"/>
          <w:rFonts w:ascii="Arial" w:hAnsi="Arial" w:cs="Arial"/>
          <w:lang w:eastAsia="ja-JP"/>
        </w:rPr>
      </w:pPr>
      <w:ins w:id="71" w:author="New Georg Hampel" w:date="2019-04-18T11:01:00Z">
        <w:r w:rsidRPr="00FB15F2">
          <w:rPr>
            <w:rFonts w:ascii="Arial" w:hAnsi="Arial" w:cs="Arial"/>
            <w:lang w:eastAsia="ja-JP"/>
          </w:rPr>
          <w:t xml:space="preserve">Backhauling can occur via a single or via multiple hops. </w:t>
        </w:r>
      </w:ins>
    </w:p>
    <w:p w14:paraId="679CD2A6" w14:textId="77777777" w:rsidR="00EF545A" w:rsidRPr="00FB15F2" w:rsidRDefault="00EF545A" w:rsidP="00EF545A">
      <w:pPr>
        <w:spacing w:before="120" w:after="120"/>
        <w:rPr>
          <w:ins w:id="72" w:author="New Georg Hampel" w:date="2019-04-18T11:01:00Z"/>
          <w:rFonts w:ascii="Arial" w:hAnsi="Arial" w:cs="Arial"/>
          <w:lang w:eastAsia="ja-JP"/>
        </w:rPr>
      </w:pPr>
      <w:ins w:id="73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supports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-DU functionality 1) to terminate NR access interface to UEs and IAB-nodes, and 2) to </w:t>
        </w:r>
        <w:r>
          <w:rPr>
            <w:rFonts w:ascii="Arial" w:hAnsi="Arial" w:cs="Arial"/>
            <w:lang w:eastAsia="ja-JP"/>
          </w:rPr>
          <w:t>support</w:t>
        </w:r>
        <w:r w:rsidRPr="00FB15F2">
          <w:rPr>
            <w:rFonts w:ascii="Arial" w:hAnsi="Arial" w:cs="Arial"/>
            <w:lang w:eastAsia="ja-JP"/>
          </w:rPr>
          <w:t xml:space="preserve"> F1 </w:t>
        </w:r>
        <w:r>
          <w:rPr>
            <w:rFonts w:ascii="Arial" w:hAnsi="Arial" w:cs="Arial"/>
            <w:lang w:eastAsia="ja-JP"/>
          </w:rPr>
          <w:t>protocol</w:t>
        </w:r>
        <w:r w:rsidRPr="00FB15F2">
          <w:rPr>
            <w:rFonts w:ascii="Arial" w:hAnsi="Arial" w:cs="Arial"/>
            <w:lang w:eastAsia="ja-JP"/>
          </w:rPr>
          <w:t xml:space="preserve">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IAB-donor. The neighbour node on the DU’s NR access interface is also referred to as </w:t>
        </w:r>
        <w:r w:rsidRPr="00FB15F2">
          <w:rPr>
            <w:rFonts w:ascii="Arial" w:hAnsi="Arial" w:cs="Arial"/>
            <w:i/>
            <w:lang w:eastAsia="ja-JP"/>
          </w:rPr>
          <w:t>child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064A29C3" w14:textId="77777777" w:rsidR="00EF545A" w:rsidRPr="00FB15F2" w:rsidRDefault="00EF545A" w:rsidP="00EF545A">
      <w:pPr>
        <w:pStyle w:val="NO"/>
        <w:spacing w:before="120" w:after="120"/>
        <w:jc w:val="both"/>
        <w:rPr>
          <w:ins w:id="74" w:author="New Georg Hampel" w:date="2019-04-18T11:01:00Z"/>
          <w:rFonts w:ascii="Arial" w:hAnsi="Arial" w:cs="Arial"/>
        </w:rPr>
      </w:pPr>
      <w:ins w:id="75" w:author="New Georg Hampel" w:date="2019-04-18T11:01:00Z">
        <w:r w:rsidRPr="00FB15F2">
          <w:rPr>
            <w:rFonts w:ascii="Arial" w:hAnsi="Arial" w:cs="Arial"/>
          </w:rPr>
          <w:t>NOTE:</w:t>
        </w:r>
        <w:r w:rsidRPr="00FB15F2">
          <w:rPr>
            <w:rFonts w:ascii="Arial" w:hAnsi="Arial" w:cs="Arial"/>
          </w:rPr>
          <w:tab/>
          <w:t>The architecture and the F1 interface for a functional split are defined in TS 38.401.</w:t>
        </w:r>
      </w:ins>
    </w:p>
    <w:p w14:paraId="6630D031" w14:textId="77777777" w:rsidR="00EF545A" w:rsidRPr="00FB15F2" w:rsidRDefault="00EF545A" w:rsidP="00EF545A">
      <w:pPr>
        <w:spacing w:before="120" w:after="120"/>
        <w:rPr>
          <w:ins w:id="76" w:author="New Georg Hampel" w:date="2019-04-18T11:01:00Z"/>
          <w:rFonts w:ascii="Arial" w:hAnsi="Arial" w:cs="Arial"/>
          <w:lang w:eastAsia="ja-JP"/>
        </w:rPr>
      </w:pPr>
      <w:ins w:id="77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also supports the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interface, referred to as MT functionality, 1) to connect to the DU of another IAB-node or the IAB-donor, and 2) to connect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 via RRC. The neighbour node on the MT’s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 is also referred to as </w:t>
        </w:r>
        <w:r w:rsidRPr="00FB15F2">
          <w:rPr>
            <w:rFonts w:ascii="Arial" w:hAnsi="Arial" w:cs="Arial"/>
            <w:i/>
            <w:lang w:eastAsia="ja-JP"/>
          </w:rPr>
          <w:t>parent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79AFC409" w14:textId="77777777" w:rsidR="00EF545A" w:rsidRPr="00FB15F2" w:rsidRDefault="00EF545A" w:rsidP="00EF545A">
      <w:pPr>
        <w:spacing w:before="120" w:after="120"/>
        <w:rPr>
          <w:ins w:id="78" w:author="New Georg Hampel" w:date="2019-04-18T11:01:00Z"/>
          <w:rFonts w:ascii="Arial" w:hAnsi="Arial" w:cs="Arial"/>
          <w:lang w:eastAsia="ja-JP"/>
        </w:rPr>
      </w:pPr>
      <w:ins w:id="79" w:author="New Georg Hampel" w:date="2019-04-18T11:01:00Z">
        <w:r w:rsidRPr="00FB15F2">
          <w:rPr>
            <w:rFonts w:ascii="Arial" w:hAnsi="Arial" w:cs="Arial"/>
            <w:lang w:eastAsia="ja-JP"/>
          </w:rPr>
          <w:t xml:space="preserve">All IAB-nodes that are connected to an IAB-donor via one or multiple hops form a directed-acyclic-graph (DAG) topology with the IAB-donor at its root. In this DAG topology, </w:t>
        </w:r>
        <w:r w:rsidRPr="00FB15F2">
          <w:rPr>
            <w:rFonts w:ascii="Arial" w:hAnsi="Arial" w:cs="Arial"/>
            <w:i/>
            <w:lang w:eastAsia="ja-JP"/>
          </w:rPr>
          <w:t>upstream</w:t>
        </w:r>
        <w:r w:rsidRPr="00FB15F2">
          <w:rPr>
            <w:rFonts w:ascii="Arial" w:hAnsi="Arial" w:cs="Arial"/>
            <w:lang w:eastAsia="ja-JP"/>
          </w:rPr>
          <w:t xml:space="preserve"> refers to the direction of the parent node while </w:t>
        </w:r>
        <w:r w:rsidRPr="00FB15F2">
          <w:rPr>
            <w:rFonts w:ascii="Arial" w:hAnsi="Arial" w:cs="Arial"/>
            <w:i/>
            <w:lang w:eastAsia="ja-JP"/>
          </w:rPr>
          <w:t>downstream</w:t>
        </w:r>
        <w:r w:rsidRPr="00FB15F2">
          <w:rPr>
            <w:rFonts w:ascii="Arial" w:hAnsi="Arial" w:cs="Arial"/>
            <w:lang w:eastAsia="ja-JP"/>
          </w:rPr>
          <w:t xml:space="preserve"> refers to the direction of the child node.</w:t>
        </w:r>
      </w:ins>
    </w:p>
    <w:p w14:paraId="58B2A5F8" w14:textId="46E2212D" w:rsidR="00EF545A" w:rsidRDefault="00EF545A" w:rsidP="00EF545A">
      <w:pPr>
        <w:rPr>
          <w:ins w:id="80" w:author="New Georg Hampel" w:date="2019-04-18T11:01:00Z"/>
          <w:rFonts w:ascii="Arial" w:hAnsi="Arial" w:cs="Arial"/>
          <w:lang w:eastAsia="ja-JP"/>
        </w:rPr>
      </w:pPr>
      <w:ins w:id="81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can access the network using either SA-mode or EN-DC. In </w:t>
        </w:r>
        <w:r>
          <w:rPr>
            <w:rFonts w:ascii="Arial" w:hAnsi="Arial" w:cs="Arial"/>
            <w:lang w:eastAsia="ja-JP"/>
          </w:rPr>
          <w:t>EN-DC</w:t>
        </w:r>
        <w:r w:rsidRPr="00FB15F2">
          <w:rPr>
            <w:rFonts w:ascii="Arial" w:hAnsi="Arial" w:cs="Arial"/>
            <w:lang w:eastAsia="ja-JP"/>
          </w:rPr>
          <w:t xml:space="preserve">, the IAB-node also connects via E-UTRA to a </w:t>
        </w:r>
        <w:proofErr w:type="spellStart"/>
        <w:r w:rsidRPr="00FB15F2">
          <w:rPr>
            <w:rFonts w:ascii="Arial" w:hAnsi="Arial" w:cs="Arial"/>
            <w:lang w:eastAsia="ja-JP"/>
          </w:rPr>
          <w:t>MeNB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and the IAB-donor terminates X2-C as </w:t>
        </w:r>
        <w:proofErr w:type="spellStart"/>
        <w:r w:rsidRPr="00FB15F2">
          <w:rPr>
            <w:rFonts w:ascii="Arial" w:hAnsi="Arial" w:cs="Arial"/>
            <w:lang w:eastAsia="ja-JP"/>
          </w:rPr>
          <w:t>SgNB</w:t>
        </w:r>
        <w:proofErr w:type="spellEnd"/>
        <w:r w:rsidRPr="00FB15F2">
          <w:rPr>
            <w:rFonts w:ascii="Arial" w:hAnsi="Arial" w:cs="Arial"/>
            <w:lang w:eastAsia="ja-JP"/>
          </w:rPr>
          <w:t>.</w:t>
        </w:r>
      </w:ins>
    </w:p>
    <w:p w14:paraId="6C1FA73E" w14:textId="273AD3DE" w:rsidR="00EF545A" w:rsidRDefault="00EF545A" w:rsidP="00D924C3">
      <w:pPr>
        <w:jc w:val="center"/>
        <w:rPr>
          <w:ins w:id="82" w:author="New Georg Hampel" w:date="2019-04-18T11:03:00Z"/>
          <w:rFonts w:ascii="Arial" w:hAnsi="Arial" w:cs="Arial"/>
          <w:b/>
          <w:bCs/>
          <w:lang w:eastAsia="ja-JP"/>
        </w:rPr>
      </w:pPr>
      <w:ins w:id="83" w:author="New Georg Hampel" w:date="2019-04-18T11:02:00Z">
        <w:r>
          <w:rPr>
            <w:lang w:eastAsia="ja-JP"/>
          </w:rPr>
          <w:object w:dxaOrig="7247" w:dyaOrig="4092" w14:anchorId="04D494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2" o:spid="_x0000_i1025" type="#_x0000_t75" style="width:467.25pt;height:264pt;mso-position-horizontal-relative:page;mso-position-vertical-relative:page" o:ole="">
              <v:imagedata r:id="rId18" o:title=""/>
            </v:shape>
            <o:OLEObject Type="Embed" ProgID="Visio.Drawing.11" ShapeID="对象 2" DrawAspect="Content" ObjectID="_1617105905" r:id="rId19"/>
          </w:object>
        </w:r>
      </w:ins>
      <w:ins w:id="84" w:author="New Georg Hampel" w:date="2019-04-18T11:02:00Z">
        <w:r>
          <w:rPr>
            <w:rFonts w:ascii="Arial" w:hAnsi="Arial" w:cs="Arial"/>
            <w:b/>
            <w:bCs/>
            <w:lang w:eastAsia="ja-JP"/>
          </w:rPr>
          <w:t xml:space="preserve"> </w:t>
        </w:r>
      </w:ins>
      <w:ins w:id="85" w:author="New Georg Hampel" w:date="2019-04-18T11:17:00Z">
        <w:r w:rsidR="00E70FF2">
          <w:rPr>
            <w:rFonts w:ascii="Arial" w:hAnsi="Arial" w:cs="Arial"/>
            <w:b/>
            <w:bCs/>
            <w:lang w:eastAsia="ja-JP"/>
          </w:rPr>
          <w:t xml:space="preserve">Figure 4.x.1-1: </w:t>
        </w:r>
      </w:ins>
      <w:ins w:id="86" w:author="New Georg Hampel" w:date="2019-04-18T11:02:00Z">
        <w:r>
          <w:rPr>
            <w:rFonts w:ascii="Arial" w:hAnsi="Arial" w:cs="Arial"/>
            <w:b/>
            <w:bCs/>
            <w:lang w:eastAsia="ja-JP"/>
          </w:rPr>
          <w:t>IAB architecture; a) IAB-node using SA mode with NGC; b) IAB-node using EN-DC</w:t>
        </w:r>
      </w:ins>
    </w:p>
    <w:p w14:paraId="47981E83" w14:textId="31D75F08" w:rsidR="00743E5C" w:rsidRDefault="00743E5C" w:rsidP="00D924C3">
      <w:pPr>
        <w:jc w:val="center"/>
        <w:rPr>
          <w:ins w:id="87" w:author="New Georg Hampel" w:date="2019-04-18T11:03:00Z"/>
          <w:rFonts w:ascii="Arial" w:hAnsi="Arial" w:cs="Arial"/>
          <w:b/>
          <w:bCs/>
          <w:lang w:eastAsia="ja-JP"/>
        </w:rPr>
      </w:pPr>
    </w:p>
    <w:p w14:paraId="2E658EC6" w14:textId="3499E8FA" w:rsidR="00743E5C" w:rsidRDefault="00743E5C" w:rsidP="00743E5C">
      <w:pPr>
        <w:pStyle w:val="Heading3"/>
        <w:rPr>
          <w:ins w:id="88" w:author="New Georg Hampel" w:date="2019-04-18T11:03:00Z"/>
        </w:rPr>
      </w:pPr>
      <w:ins w:id="89" w:author="New Georg Hampel" w:date="2019-04-18T11:03:00Z">
        <w:r>
          <w:t>4.x.2</w:t>
        </w:r>
        <w:r>
          <w:tab/>
          <w:t>Protocol stacks</w:t>
        </w:r>
      </w:ins>
    </w:p>
    <w:p w14:paraId="5AB2961F" w14:textId="633A55D6" w:rsidR="00D715AF" w:rsidRPr="00D3386A" w:rsidRDefault="00D715AF" w:rsidP="00D715AF">
      <w:pPr>
        <w:rPr>
          <w:ins w:id="90" w:author="New Georg Hampel" w:date="2019-04-18T11:04:00Z"/>
          <w:rFonts w:ascii="Arial" w:hAnsi="Arial" w:cs="Arial"/>
        </w:rPr>
      </w:pPr>
      <w:ins w:id="91" w:author="New Georg Hampel" w:date="2019-04-18T11:04:00Z">
        <w:r w:rsidRPr="00D3386A">
          <w:rPr>
            <w:rFonts w:ascii="Arial" w:hAnsi="Arial" w:cs="Arial"/>
          </w:rPr>
          <w:t xml:space="preserve">Fig. </w:t>
        </w:r>
      </w:ins>
      <w:ins w:id="92" w:author="New Georg Hampel" w:date="2019-04-18T11:17:00Z">
        <w:r w:rsidR="00E70FF2">
          <w:rPr>
            <w:rFonts w:ascii="Arial" w:hAnsi="Arial" w:cs="Arial"/>
          </w:rPr>
          <w:t>4.x.2-1</w:t>
        </w:r>
      </w:ins>
      <w:ins w:id="93" w:author="New Georg Hampel" w:date="2019-04-18T11:04:00Z">
        <w:r w:rsidRPr="00D3386A">
          <w:rPr>
            <w:rFonts w:ascii="Arial" w:hAnsi="Arial" w:cs="Arial"/>
          </w:rPr>
          <w:t xml:space="preserve"> shows the protocol stack for F1-U and Fig. </w:t>
        </w:r>
      </w:ins>
      <w:ins w:id="94" w:author="New Georg Hampel" w:date="2019-04-18T11:17:00Z">
        <w:r w:rsidR="00E70FF2">
          <w:rPr>
            <w:rFonts w:ascii="Arial" w:hAnsi="Arial" w:cs="Arial"/>
          </w:rPr>
          <w:t>4.x.2-2</w:t>
        </w:r>
      </w:ins>
      <w:ins w:id="95" w:author="New Georg Hampel" w:date="2019-04-18T11:04:00Z">
        <w:r w:rsidRPr="00D3386A">
          <w:rPr>
            <w:rFonts w:ascii="Arial" w:hAnsi="Arial" w:cs="Arial"/>
          </w:rPr>
          <w:t xml:space="preserve"> shows the protocol stack for F1-C. In these figures, F1-U and F1-C are carried over two backhaul hops.</w:t>
        </w:r>
      </w:ins>
    </w:p>
    <w:p w14:paraId="10360FE9" w14:textId="77777777" w:rsidR="00D715AF" w:rsidRPr="00D3386A" w:rsidRDefault="00D715AF" w:rsidP="00D715AF">
      <w:pPr>
        <w:rPr>
          <w:ins w:id="96" w:author="New Georg Hampel" w:date="2019-04-18T11:04:00Z"/>
          <w:rFonts w:ascii="Arial" w:hAnsi="Arial" w:cs="Arial"/>
        </w:rPr>
      </w:pPr>
      <w:ins w:id="97" w:author="New Georg Hampel" w:date="2019-04-18T11:04:00Z">
        <w:r w:rsidRPr="00D3386A">
          <w:rPr>
            <w:rFonts w:ascii="Arial" w:hAnsi="Arial" w:cs="Arial"/>
          </w:rPr>
          <w:t xml:space="preserve"> Note: F1 needs to be security-protected as described in TS 33.501.</w:t>
        </w:r>
      </w:ins>
    </w:p>
    <w:p w14:paraId="050D1FA9" w14:textId="77777777" w:rsidR="00D715AF" w:rsidRPr="00B80437" w:rsidRDefault="00D715AF" w:rsidP="00D715AF">
      <w:pPr>
        <w:ind w:left="720"/>
        <w:rPr>
          <w:ins w:id="98" w:author="New Georg Hampel" w:date="2019-04-18T11:04:00Z"/>
          <w:rFonts w:ascii="Arial" w:hAnsi="Arial" w:cs="Arial"/>
          <w:b/>
          <w:color w:val="FF0000"/>
          <w:sz w:val="18"/>
          <w:rPrChange w:id="99" w:author="New Georg Hampel" w:date="2019-04-18T11:18:00Z">
            <w:rPr>
              <w:ins w:id="100" w:author="New Georg Hampel" w:date="2019-04-18T11:04:00Z"/>
              <w:rFonts w:ascii="Arial" w:hAnsi="Arial" w:cs="Arial"/>
              <w:sz w:val="18"/>
            </w:rPr>
          </w:rPrChange>
        </w:rPr>
      </w:pPr>
      <w:ins w:id="101" w:author="New Georg Hampel" w:date="2019-04-18T11:04:00Z">
        <w:r w:rsidRPr="00B80437">
          <w:rPr>
            <w:rFonts w:ascii="Arial" w:hAnsi="Arial" w:cs="Arial"/>
            <w:b/>
            <w:color w:val="FF0000"/>
            <w:rPrChange w:id="102" w:author="New Georg Hampel" w:date="2019-04-18T11:18:00Z">
              <w:rPr>
                <w:rFonts w:ascii="Arial" w:hAnsi="Arial" w:cs="Arial"/>
              </w:rPr>
            </w:rPrChange>
          </w:rPr>
          <w:t>Editor’s note: These protocol stacks do not include F1 security layer, e.g., as mandated by TS 33.501. They may have to be revisited based on discussions by SA3.</w:t>
        </w:r>
      </w:ins>
    </w:p>
    <w:p w14:paraId="778BF7A1" w14:textId="77777777" w:rsidR="00D715AF" w:rsidRPr="003D16BD" w:rsidRDefault="00D715AF" w:rsidP="00D715AF">
      <w:pPr>
        <w:jc w:val="center"/>
        <w:rPr>
          <w:ins w:id="103" w:author="New Georg Hampel" w:date="2019-04-18T11:04:00Z"/>
        </w:rPr>
      </w:pPr>
      <w:ins w:id="104" w:author="New Georg Hampel" w:date="2019-04-18T11:04:00Z">
        <w:r w:rsidRPr="003D16BD">
          <w:object w:dxaOrig="4522" w:dyaOrig="2842" w14:anchorId="12428558">
            <v:shape id="_x0000_i1026" type="#_x0000_t75" style="width:234pt;height:147pt" o:ole="">
              <v:imagedata r:id="rId20" o:title=""/>
            </v:shape>
            <o:OLEObject Type="Embed" ProgID="Visio.Drawing.11" ShapeID="_x0000_i1026" DrawAspect="Content" ObjectID="_1617105906" r:id="rId21"/>
          </w:object>
        </w:r>
      </w:ins>
    </w:p>
    <w:p w14:paraId="4FA7C4FD" w14:textId="157FC9AC" w:rsidR="00D715AF" w:rsidRPr="003D16BD" w:rsidRDefault="00D715AF" w:rsidP="00D715AF">
      <w:pPr>
        <w:pStyle w:val="TF"/>
        <w:rPr>
          <w:ins w:id="105" w:author="New Georg Hampel" w:date="2019-04-18T11:04:00Z"/>
        </w:rPr>
      </w:pPr>
      <w:ins w:id="106" w:author="New Georg Hampel" w:date="2019-04-18T11:04:00Z">
        <w:r w:rsidRPr="003D16BD">
          <w:t xml:space="preserve">Fig. </w:t>
        </w:r>
      </w:ins>
      <w:ins w:id="107" w:author="New Georg Hampel" w:date="2019-04-18T11:17:00Z">
        <w:r w:rsidR="00E70FF2">
          <w:t>4.x.2-1</w:t>
        </w:r>
      </w:ins>
      <w:ins w:id="108" w:author="New Georg Hampel" w:date="2019-04-18T11:04:00Z">
        <w:r w:rsidRPr="003D16BD">
          <w:t xml:space="preserve">: Protocol stack for </w:t>
        </w:r>
        <w:r>
          <w:t>the support of</w:t>
        </w:r>
        <w:r w:rsidRPr="003D16BD">
          <w:t xml:space="preserve"> F1-U</w:t>
        </w:r>
        <w:r>
          <w:t xml:space="preserve"> protocol</w:t>
        </w:r>
      </w:ins>
    </w:p>
    <w:p w14:paraId="723CEE28" w14:textId="77777777" w:rsidR="00D715AF" w:rsidRPr="003D16BD" w:rsidRDefault="00D715AF" w:rsidP="00D715AF">
      <w:pPr>
        <w:jc w:val="center"/>
        <w:rPr>
          <w:ins w:id="109" w:author="New Georg Hampel" w:date="2019-04-18T11:04:00Z"/>
        </w:rPr>
      </w:pPr>
      <w:ins w:id="110" w:author="New Georg Hampel" w:date="2019-04-18T11:04:00Z">
        <w:r w:rsidRPr="003D16BD">
          <w:object w:dxaOrig="4522" w:dyaOrig="2842" w14:anchorId="1D022D2E">
            <v:shape id="_x0000_i1027" type="#_x0000_t75" style="width:247.5pt;height:155.25pt" o:ole="">
              <v:imagedata r:id="rId22" o:title=""/>
            </v:shape>
            <o:OLEObject Type="Embed" ProgID="Visio.Drawing.11" ShapeID="_x0000_i1027" DrawAspect="Content" ObjectID="_1617105907" r:id="rId23"/>
          </w:object>
        </w:r>
      </w:ins>
    </w:p>
    <w:p w14:paraId="0F8B7CCA" w14:textId="49F58477" w:rsidR="00743E5C" w:rsidRPr="00D715AF" w:rsidRDefault="00D715AF">
      <w:pPr>
        <w:jc w:val="center"/>
        <w:rPr>
          <w:rFonts w:ascii="Arial" w:hAnsi="Arial" w:cs="Arial"/>
          <w:b/>
          <w:lang w:eastAsia="x-none"/>
          <w:rPrChange w:id="111" w:author="New Georg Hampel" w:date="2019-04-18T11:04:00Z">
            <w:rPr>
              <w:sz w:val="22"/>
            </w:rPr>
          </w:rPrChange>
        </w:rPr>
        <w:pPrChange w:id="112" w:author="New Georg Hampel" w:date="2019-04-18T11:04:00Z">
          <w:pPr/>
        </w:pPrChange>
      </w:pPr>
      <w:ins w:id="113" w:author="New Georg Hampel" w:date="2019-04-18T11:04:00Z">
        <w:r w:rsidRPr="00D715AF">
          <w:rPr>
            <w:rFonts w:ascii="Arial" w:hAnsi="Arial" w:cs="Arial"/>
            <w:b/>
            <w:rPrChange w:id="114" w:author="New Georg Hampel" w:date="2019-04-18T11:04:00Z">
              <w:rPr/>
            </w:rPrChange>
          </w:rPr>
          <w:t xml:space="preserve">Fig. </w:t>
        </w:r>
      </w:ins>
      <w:ins w:id="115" w:author="New Georg Hampel" w:date="2019-04-18T11:17:00Z">
        <w:r w:rsidR="00E70FF2">
          <w:rPr>
            <w:rFonts w:ascii="Arial" w:hAnsi="Arial" w:cs="Arial"/>
            <w:b/>
          </w:rPr>
          <w:t>4.x.2-2</w:t>
        </w:r>
      </w:ins>
      <w:ins w:id="116" w:author="New Georg Hampel" w:date="2019-04-18T11:04:00Z">
        <w:r w:rsidRPr="00D715AF">
          <w:rPr>
            <w:rFonts w:ascii="Arial" w:hAnsi="Arial" w:cs="Arial"/>
            <w:b/>
            <w:rPrChange w:id="117" w:author="New Georg Hampel" w:date="2019-04-18T11:04:00Z">
              <w:rPr/>
            </w:rPrChange>
          </w:rPr>
          <w:t>: Protocol stack for the support of F1-C protocol</w:t>
        </w:r>
      </w:ins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118" w:name="_Toc502484329"/>
      <w:r w:rsidRPr="006159B0">
        <w:t>6</w:t>
      </w:r>
      <w:r w:rsidRPr="006159B0">
        <w:tab/>
        <w:t>Layer 2</w:t>
      </w:r>
      <w:bookmarkEnd w:id="118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119" w:name="_Toc502484330"/>
      <w:r w:rsidRPr="006159B0">
        <w:t>6.1</w:t>
      </w:r>
      <w:r w:rsidRPr="006159B0">
        <w:tab/>
        <w:t>Overview</w:t>
      </w:r>
      <w:bookmarkEnd w:id="119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26C66183" w14:textId="0DFCEC01" w:rsidR="003123EA" w:rsidRDefault="003123EA" w:rsidP="003123EA">
      <w:pPr>
        <w:pStyle w:val="Heading2"/>
        <w:rPr>
          <w:ins w:id="120" w:author="Georg Hampel" w:date="2019-03-07T17:21:00Z"/>
          <w:highlight w:val="yellow"/>
        </w:rPr>
      </w:pPr>
      <w:ins w:id="121" w:author="Georg Hampel" w:date="2019-03-07T17:21:00Z">
        <w:r w:rsidRPr="006159B0">
          <w:t>6.</w:t>
        </w:r>
        <w:r>
          <w:t>x</w:t>
        </w:r>
        <w:r w:rsidRPr="006159B0">
          <w:tab/>
        </w:r>
        <w:del w:id="122" w:author="New Georg Hampel" w:date="2019-04-18T10:58:00Z">
          <w:r w:rsidDel="00B71A07">
            <w:delText>&lt;NR Adaptation Protocol&gt;</w:delText>
          </w:r>
        </w:del>
      </w:ins>
      <w:ins w:id="123" w:author="New Georg Hampel" w:date="2019-04-18T10:58:00Z">
        <w:r w:rsidR="00B71A07">
          <w:t>Backhaul Adaptation Protocol</w:t>
        </w:r>
      </w:ins>
      <w:ins w:id="124" w:author="Georg Hampel" w:date="2019-03-07T17:21:00Z">
        <w:r>
          <w:t xml:space="preserve"> Sublayer </w:t>
        </w:r>
      </w:ins>
    </w:p>
    <w:p w14:paraId="1FCED7C0" w14:textId="77777777" w:rsidR="00D10DE8" w:rsidRDefault="00D10DE8" w:rsidP="00D10DE8">
      <w:pPr>
        <w:jc w:val="center"/>
      </w:pPr>
      <w:r>
        <w:tab/>
      </w:r>
      <w:bookmarkEnd w:id="61"/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125" w:name="historyclause"/>
      <w:bookmarkEnd w:id="125"/>
    </w:p>
    <w:p w14:paraId="29FBEFDA" w14:textId="77777777" w:rsidR="006B218E" w:rsidRDefault="006B218E" w:rsidP="006B218E">
      <w:pPr>
        <w:rPr>
          <w:ins w:id="126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72705280" w14:textId="77777777" w:rsidR="006B218E" w:rsidRPr="00B65D40" w:rsidRDefault="006B218E" w:rsidP="006B218E">
      <w:pPr>
        <w:rPr>
          <w:lang w:eastAsia="x-none"/>
        </w:rPr>
      </w:pPr>
    </w:p>
    <w:p w14:paraId="6E1BDCE8" w14:textId="68859748" w:rsidR="00F2625A" w:rsidRPr="00CF5F5F" w:rsidRDefault="00F2625A" w:rsidP="00F2625A">
      <w:pPr>
        <w:ind w:left="288" w:hanging="288"/>
        <w:rPr>
          <w:ins w:id="127" w:author="New Georg Hampel" w:date="2019-04-18T11:20:00Z"/>
        </w:rPr>
      </w:pPr>
      <w:ins w:id="128" w:author="New Georg Hampel" w:date="2019-04-18T11:18:00Z">
        <w:r w:rsidRPr="00A94898">
          <w:t>The following a</w:t>
        </w:r>
        <w:r w:rsidRPr="00C860AC">
          <w:t>greements were reached in RAN2 #105bis</w:t>
        </w:r>
        <w:r w:rsidRPr="003C4684">
          <w:t>:</w:t>
        </w:r>
      </w:ins>
    </w:p>
    <w:p w14:paraId="68098703" w14:textId="681DB2F9" w:rsidR="00990676" w:rsidRPr="00A94898" w:rsidRDefault="00714C25" w:rsidP="00F2625A">
      <w:pPr>
        <w:ind w:left="288" w:hanging="288"/>
        <w:rPr>
          <w:ins w:id="129" w:author="New Georg Hampel" w:date="2019-04-18T11:19:00Z"/>
          <w:b/>
          <w:rPrChange w:id="130" w:author="New Georg Hampel" w:date="2019-04-18T11:24:00Z">
            <w:rPr>
              <w:ins w:id="131" w:author="New Georg Hampel" w:date="2019-04-18T11:19:00Z"/>
            </w:rPr>
          </w:rPrChange>
        </w:rPr>
      </w:pPr>
      <w:ins w:id="132" w:author="New Georg Hampel" w:date="2019-04-18T11:22:00Z">
        <w:r w:rsidRPr="00CF5F5F">
          <w:rPr>
            <w:b/>
          </w:rPr>
          <w:t>A</w:t>
        </w:r>
      </w:ins>
      <w:ins w:id="133" w:author="New Georg Hampel" w:date="2019-04-18T11:20:00Z">
        <w:r w:rsidR="00990676" w:rsidRPr="00A94898">
          <w:rPr>
            <w:b/>
            <w:rPrChange w:id="134" w:author="New Georg Hampel" w:date="2019-04-18T11:24:00Z">
              <w:rPr/>
            </w:rPrChange>
          </w:rPr>
          <w:t>greements from</w:t>
        </w:r>
        <w:r w:rsidR="007D33B0" w:rsidRPr="00A94898">
          <w:rPr>
            <w:b/>
          </w:rPr>
          <w:t xml:space="preserve"> email discussion</w:t>
        </w:r>
        <w:r w:rsidR="00990676" w:rsidRPr="00A94898">
          <w:rPr>
            <w:b/>
            <w:rPrChange w:id="135" w:author="New Georg Hampel" w:date="2019-04-18T11:24:00Z">
              <w:rPr/>
            </w:rPrChange>
          </w:rPr>
          <w:t xml:space="preserve"> </w:t>
        </w:r>
      </w:ins>
      <w:ins w:id="136" w:author="New Georg Hampel" w:date="2019-04-18T11:21:00Z">
        <w:r w:rsidR="007D33B0" w:rsidRPr="00A94898">
          <w:rPr>
            <w:b/>
          </w:rPr>
          <w:t>1</w:t>
        </w:r>
        <w:r w:rsidR="007D33B0" w:rsidRPr="00C860AC">
          <w:rPr>
            <w:b/>
          </w:rPr>
          <w:t xml:space="preserve">05#45: </w:t>
        </w:r>
      </w:ins>
      <w:ins w:id="137" w:author="New Georg Hampel" w:date="2019-04-18T11:20:00Z">
        <w:r w:rsidR="00990676" w:rsidRPr="00A94898">
          <w:rPr>
            <w:b/>
            <w:rPrChange w:id="138" w:author="New Georg Hampel" w:date="2019-04-18T11:24:00Z">
              <w:rPr/>
            </w:rPrChange>
          </w:rPr>
          <w:t>IA</w:t>
        </w:r>
        <w:r w:rsidR="007D33B0" w:rsidRPr="00A94898">
          <w:rPr>
            <w:b/>
          </w:rPr>
          <w:t xml:space="preserve">B </w:t>
        </w:r>
        <w:r w:rsidR="007D33B0" w:rsidRPr="00C860AC">
          <w:rPr>
            <w:b/>
          </w:rPr>
          <w:t>Miscellaneous</w:t>
        </w:r>
        <w:r w:rsidR="00990676" w:rsidRPr="00A94898">
          <w:rPr>
            <w:b/>
            <w:rPrChange w:id="139" w:author="New Georg Hampel" w:date="2019-04-18T11:24:00Z">
              <w:rPr/>
            </w:rPrChange>
          </w:rPr>
          <w:t>:</w:t>
        </w:r>
      </w:ins>
    </w:p>
    <w:p w14:paraId="4B082A1A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40" w:author="New Georg Hampel" w:date="2019-04-18T11:19:00Z"/>
          <w:rFonts w:ascii="Times New Roman" w:hAnsi="Times New Roman"/>
          <w:b w:val="0"/>
          <w:rPrChange w:id="141" w:author="New Georg Hampel" w:date="2019-04-18T11:24:00Z">
            <w:rPr>
              <w:ins w:id="142" w:author="New Georg Hampel" w:date="2019-04-18T11:19:00Z"/>
            </w:rPr>
          </w:rPrChange>
        </w:rPr>
        <w:pPrChange w:id="143" w:author="New Georg Hampel" w:date="2019-04-18T11:19:00Z">
          <w:pPr>
            <w:pStyle w:val="Agreement"/>
          </w:pPr>
        </w:pPrChange>
      </w:pPr>
      <w:ins w:id="144" w:author="New Georg Hampel" w:date="2019-04-18T11:19:00Z">
        <w:r w:rsidRPr="00A94898">
          <w:rPr>
            <w:rFonts w:ascii="Times New Roman" w:hAnsi="Times New Roman"/>
            <w:b w:val="0"/>
            <w:rPrChange w:id="145" w:author="New Georg Hampel" w:date="2019-04-18T11:24:00Z">
              <w:rPr/>
            </w:rPrChange>
          </w:rPr>
          <w:t>The name of the “adapt’ is “Backhaul Adaptation Protocol” “BAP”</w:t>
        </w:r>
      </w:ins>
    </w:p>
    <w:p w14:paraId="1343F54D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46" w:author="New Georg Hampel" w:date="2019-04-18T11:19:00Z"/>
          <w:rFonts w:ascii="Times New Roman" w:hAnsi="Times New Roman"/>
          <w:b w:val="0"/>
          <w:rPrChange w:id="147" w:author="New Georg Hampel" w:date="2019-04-18T11:24:00Z">
            <w:rPr>
              <w:ins w:id="148" w:author="New Georg Hampel" w:date="2019-04-18T11:19:00Z"/>
            </w:rPr>
          </w:rPrChange>
        </w:rPr>
        <w:pPrChange w:id="149" w:author="New Georg Hampel" w:date="2019-04-18T11:19:00Z">
          <w:pPr>
            <w:pStyle w:val="Agreement"/>
          </w:pPr>
        </w:pPrChange>
      </w:pPr>
      <w:ins w:id="150" w:author="New Georg Hampel" w:date="2019-04-18T11:19:00Z">
        <w:r w:rsidRPr="00A94898">
          <w:rPr>
            <w:rFonts w:ascii="Times New Roman" w:hAnsi="Times New Roman"/>
            <w:b w:val="0"/>
            <w:rPrChange w:id="151" w:author="New Georg Hampel" w:date="2019-04-18T11:24:00Z">
              <w:rPr/>
            </w:rPrChange>
          </w:rPr>
          <w:t>1-1 agreed with comments</w:t>
        </w:r>
      </w:ins>
    </w:p>
    <w:p w14:paraId="312633E2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52" w:author="New Georg Hampel" w:date="2019-04-18T11:19:00Z"/>
          <w:rFonts w:ascii="Times New Roman" w:hAnsi="Times New Roman"/>
          <w:b w:val="0"/>
          <w:rPrChange w:id="153" w:author="New Georg Hampel" w:date="2019-04-18T11:24:00Z">
            <w:rPr>
              <w:ins w:id="154" w:author="New Georg Hampel" w:date="2019-04-18T11:19:00Z"/>
            </w:rPr>
          </w:rPrChange>
        </w:rPr>
        <w:pPrChange w:id="155" w:author="New Georg Hampel" w:date="2019-04-18T11:19:00Z">
          <w:pPr>
            <w:pStyle w:val="Agreement"/>
          </w:pPr>
        </w:pPrChange>
      </w:pPr>
      <w:ins w:id="156" w:author="New Georg Hampel" w:date="2019-04-18T11:19:00Z">
        <w:r w:rsidRPr="00A94898">
          <w:rPr>
            <w:rFonts w:ascii="Times New Roman" w:hAnsi="Times New Roman"/>
            <w:b w:val="0"/>
            <w:rPrChange w:id="157" w:author="New Georg Hampel" w:date="2019-04-18T11:24:00Z">
              <w:rPr/>
            </w:rPrChange>
          </w:rPr>
          <w:t>1-2 agreed as baseline (can polish the wordings)</w:t>
        </w:r>
      </w:ins>
    </w:p>
    <w:p w14:paraId="21A145B0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58" w:author="New Georg Hampel" w:date="2019-04-18T11:19:00Z"/>
          <w:rFonts w:ascii="Times New Roman" w:hAnsi="Times New Roman"/>
          <w:b w:val="0"/>
          <w:rPrChange w:id="159" w:author="New Georg Hampel" w:date="2019-04-18T11:24:00Z">
            <w:rPr>
              <w:ins w:id="160" w:author="New Georg Hampel" w:date="2019-04-18T11:19:00Z"/>
            </w:rPr>
          </w:rPrChange>
        </w:rPr>
        <w:pPrChange w:id="161" w:author="New Georg Hampel" w:date="2019-04-18T11:19:00Z">
          <w:pPr>
            <w:pStyle w:val="Agreement"/>
          </w:pPr>
        </w:pPrChange>
      </w:pPr>
      <w:ins w:id="162" w:author="New Georg Hampel" w:date="2019-04-18T11:19:00Z">
        <w:r w:rsidRPr="00A94898">
          <w:rPr>
            <w:rFonts w:ascii="Times New Roman" w:hAnsi="Times New Roman"/>
            <w:b w:val="0"/>
            <w:rPrChange w:id="163" w:author="New Georg Hampel" w:date="2019-04-18T11:24:00Z">
              <w:rPr/>
            </w:rPrChange>
          </w:rPr>
          <w:t>2 agreed with removal F1-U and F1-C from the figures</w:t>
        </w:r>
      </w:ins>
    </w:p>
    <w:p w14:paraId="42FB2995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64" w:author="New Georg Hampel" w:date="2019-04-18T11:19:00Z"/>
          <w:rFonts w:ascii="Times New Roman" w:hAnsi="Times New Roman"/>
          <w:b w:val="0"/>
          <w:rPrChange w:id="165" w:author="New Georg Hampel" w:date="2019-04-18T11:24:00Z">
            <w:rPr>
              <w:ins w:id="166" w:author="New Georg Hampel" w:date="2019-04-18T11:19:00Z"/>
            </w:rPr>
          </w:rPrChange>
        </w:rPr>
        <w:pPrChange w:id="167" w:author="New Georg Hampel" w:date="2019-04-18T11:19:00Z">
          <w:pPr>
            <w:pStyle w:val="Agreement"/>
          </w:pPr>
        </w:pPrChange>
      </w:pPr>
      <w:ins w:id="168" w:author="New Georg Hampel" w:date="2019-04-18T11:19:00Z">
        <w:r w:rsidRPr="00A94898">
          <w:rPr>
            <w:rFonts w:ascii="Times New Roman" w:hAnsi="Times New Roman"/>
            <w:b w:val="0"/>
            <w:rPrChange w:id="169" w:author="New Georg Hampel" w:date="2019-04-18T11:24:00Z">
              <w:rPr/>
            </w:rPrChange>
          </w:rPr>
          <w:t>4 is agreed</w:t>
        </w:r>
      </w:ins>
    </w:p>
    <w:p w14:paraId="38771F42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70" w:author="New Georg Hampel" w:date="2019-04-18T11:19:00Z"/>
          <w:rFonts w:ascii="Times New Roman" w:hAnsi="Times New Roman"/>
          <w:b w:val="0"/>
          <w:rPrChange w:id="171" w:author="New Georg Hampel" w:date="2019-04-18T11:24:00Z">
            <w:rPr>
              <w:ins w:id="172" w:author="New Georg Hampel" w:date="2019-04-18T11:19:00Z"/>
            </w:rPr>
          </w:rPrChange>
        </w:rPr>
        <w:pPrChange w:id="173" w:author="New Georg Hampel" w:date="2019-04-18T11:19:00Z">
          <w:pPr>
            <w:pStyle w:val="Agreement"/>
          </w:pPr>
        </w:pPrChange>
      </w:pPr>
      <w:ins w:id="174" w:author="New Georg Hampel" w:date="2019-04-18T11:19:00Z">
        <w:r w:rsidRPr="00A94898">
          <w:rPr>
            <w:rFonts w:ascii="Times New Roman" w:hAnsi="Times New Roman"/>
            <w:b w:val="0"/>
            <w:rPrChange w:id="175" w:author="New Georg Hampel" w:date="2019-04-18T11:24:00Z">
              <w:rPr/>
            </w:rPrChange>
          </w:rPr>
          <w:t>6 is agreed</w:t>
        </w:r>
      </w:ins>
    </w:p>
    <w:p w14:paraId="4CF6F08E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76" w:author="New Georg Hampel" w:date="2019-04-18T11:19:00Z"/>
          <w:rFonts w:ascii="Times New Roman" w:hAnsi="Times New Roman"/>
          <w:b w:val="0"/>
          <w:rPrChange w:id="177" w:author="New Georg Hampel" w:date="2019-04-18T11:24:00Z">
            <w:rPr>
              <w:ins w:id="178" w:author="New Georg Hampel" w:date="2019-04-18T11:19:00Z"/>
            </w:rPr>
          </w:rPrChange>
        </w:rPr>
        <w:pPrChange w:id="179" w:author="New Georg Hampel" w:date="2019-04-18T11:19:00Z">
          <w:pPr>
            <w:pStyle w:val="Agreement"/>
          </w:pPr>
        </w:pPrChange>
      </w:pPr>
      <w:ins w:id="180" w:author="New Georg Hampel" w:date="2019-04-18T11:19:00Z">
        <w:r w:rsidRPr="00A94898">
          <w:rPr>
            <w:rFonts w:ascii="Times New Roman" w:hAnsi="Times New Roman"/>
            <w:b w:val="0"/>
            <w:rPrChange w:id="181" w:author="New Georg Hampel" w:date="2019-04-18T11:24:00Z">
              <w:rPr/>
            </w:rPrChange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A94898">
          <w:rPr>
            <w:rFonts w:ascii="Times New Roman" w:hAnsi="Times New Roman"/>
            <w:b w:val="0"/>
            <w:rPrChange w:id="182" w:author="New Georg Hampel" w:date="2019-04-18T11:24:00Z">
              <w:rPr/>
            </w:rPrChange>
          </w:rPr>
          <w:t>nodes</w:t>
        </w:r>
        <w:proofErr w:type="gramEnd"/>
        <w:r w:rsidRPr="00A94898">
          <w:rPr>
            <w:rFonts w:ascii="Times New Roman" w:hAnsi="Times New Roman"/>
            <w:b w:val="0"/>
            <w:rPrChange w:id="183" w:author="New Georg Hampel" w:date="2019-04-18T11:24:00Z">
              <w:rPr/>
            </w:rPrChange>
          </w:rPr>
          <w:t xml:space="preserve"> or UEs.</w:t>
        </w:r>
      </w:ins>
    </w:p>
    <w:p w14:paraId="38775FAA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84" w:author="New Georg Hampel" w:date="2019-04-18T11:19:00Z"/>
          <w:rFonts w:ascii="Times New Roman" w:hAnsi="Times New Roman"/>
          <w:b w:val="0"/>
          <w:rPrChange w:id="185" w:author="New Georg Hampel" w:date="2019-04-18T11:24:00Z">
            <w:rPr>
              <w:ins w:id="186" w:author="New Georg Hampel" w:date="2019-04-18T11:19:00Z"/>
            </w:rPr>
          </w:rPrChange>
        </w:rPr>
        <w:pPrChange w:id="187" w:author="New Georg Hampel" w:date="2019-04-18T11:19:00Z">
          <w:pPr>
            <w:pStyle w:val="Agreement"/>
          </w:pPr>
        </w:pPrChange>
      </w:pPr>
      <w:ins w:id="188" w:author="New Georg Hampel" w:date="2019-04-18T11:19:00Z">
        <w:r w:rsidRPr="00A94898">
          <w:rPr>
            <w:rFonts w:ascii="Times New Roman" w:hAnsi="Times New Roman"/>
            <w:b w:val="0"/>
            <w:rPrChange w:id="189" w:author="New Georg Hampel" w:date="2019-04-18T11:24:00Z">
              <w:rPr/>
            </w:rPrChange>
          </w:rPr>
          <w:t>The IAB system should provide lossless end-to-end packet delivery. Enhancements to existing mechanisms, if needed, are FFS.</w:t>
        </w:r>
      </w:ins>
    </w:p>
    <w:p w14:paraId="569DBBB2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90" w:author="New Georg Hampel" w:date="2019-04-18T11:19:00Z"/>
          <w:rFonts w:ascii="Times New Roman" w:hAnsi="Times New Roman"/>
          <w:b w:val="0"/>
          <w:rPrChange w:id="191" w:author="New Georg Hampel" w:date="2019-04-18T11:24:00Z">
            <w:rPr>
              <w:ins w:id="192" w:author="New Georg Hampel" w:date="2019-04-18T11:19:00Z"/>
            </w:rPr>
          </w:rPrChange>
        </w:rPr>
        <w:pPrChange w:id="193" w:author="New Georg Hampel" w:date="2019-04-18T11:19:00Z">
          <w:pPr>
            <w:pStyle w:val="Agreement"/>
          </w:pPr>
        </w:pPrChange>
      </w:pPr>
      <w:ins w:id="194" w:author="New Georg Hampel" w:date="2019-04-18T11:19:00Z">
        <w:r w:rsidRPr="00A94898">
          <w:rPr>
            <w:rFonts w:ascii="Times New Roman" w:hAnsi="Times New Roman"/>
            <w:b w:val="0"/>
            <w:rPrChange w:id="195" w:author="New Georg Hampel" w:date="2019-04-18T11:24:00Z">
              <w:rPr/>
            </w:rPrChange>
          </w:rPr>
          <w:t xml:space="preserve">9 is agreed, with the understanding that intra-donor cases have priority. </w:t>
        </w:r>
      </w:ins>
    </w:p>
    <w:p w14:paraId="7C368BAE" w14:textId="77777777" w:rsidR="00990676" w:rsidRPr="00A94898" w:rsidRDefault="00990676">
      <w:pPr>
        <w:pStyle w:val="Agreement"/>
        <w:numPr>
          <w:ilvl w:val="0"/>
          <w:numId w:val="27"/>
        </w:numPr>
        <w:ind w:left="360"/>
        <w:rPr>
          <w:ins w:id="196" w:author="New Georg Hampel" w:date="2019-04-18T11:19:00Z"/>
          <w:rFonts w:ascii="Times New Roman" w:hAnsi="Times New Roman"/>
          <w:b w:val="0"/>
          <w:rPrChange w:id="197" w:author="New Georg Hampel" w:date="2019-04-18T11:24:00Z">
            <w:rPr>
              <w:ins w:id="198" w:author="New Georg Hampel" w:date="2019-04-18T11:19:00Z"/>
            </w:rPr>
          </w:rPrChange>
        </w:rPr>
        <w:pPrChange w:id="199" w:author="New Georg Hampel" w:date="2019-04-18T11:19:00Z">
          <w:pPr>
            <w:pStyle w:val="Agreement"/>
          </w:pPr>
        </w:pPrChange>
      </w:pPr>
      <w:ins w:id="200" w:author="New Georg Hampel" w:date="2019-04-18T11:19:00Z">
        <w:r w:rsidRPr="00A94898">
          <w:rPr>
            <w:rFonts w:ascii="Times New Roman" w:hAnsi="Times New Roman"/>
            <w:b w:val="0"/>
            <w:rPrChange w:id="201" w:author="New Georg Hampel" w:date="2019-04-18T11:24:00Z">
              <w:rPr/>
            </w:rPrChange>
          </w:rPr>
          <w:t>10, 11 are agreed</w:t>
        </w:r>
      </w:ins>
    </w:p>
    <w:p w14:paraId="53998141" w14:textId="77777777" w:rsidR="00990676" w:rsidRPr="00A94898" w:rsidRDefault="00990676" w:rsidP="00990676">
      <w:pPr>
        <w:tabs>
          <w:tab w:val="left" w:pos="1985"/>
        </w:tabs>
        <w:spacing w:afterLines="100" w:after="240"/>
        <w:ind w:left="1980" w:hanging="1980"/>
        <w:rPr>
          <w:ins w:id="202" w:author="New Georg Hampel" w:date="2019-04-18T11:19:00Z"/>
          <w:sz w:val="24"/>
          <w:lang w:eastAsia="ja-JP"/>
          <w:rPrChange w:id="203" w:author="New Georg Hampel" w:date="2019-04-18T11:24:00Z">
            <w:rPr>
              <w:ins w:id="204" w:author="New Georg Hampel" w:date="2019-04-18T11:19:00Z"/>
              <w:rFonts w:ascii="Arial" w:hAnsi="Arial"/>
              <w:sz w:val="24"/>
              <w:lang w:eastAsia="ja-JP"/>
            </w:rPr>
          </w:rPrChange>
        </w:rPr>
      </w:pPr>
    </w:p>
    <w:p w14:paraId="6B75CBAF" w14:textId="339EAF65" w:rsidR="00714C25" w:rsidRPr="004932C3" w:rsidRDefault="00714C25" w:rsidP="00714C25">
      <w:pPr>
        <w:ind w:left="288" w:hanging="288"/>
        <w:rPr>
          <w:ins w:id="205" w:author="New Georg Hampel" w:date="2019-04-18T11:22:00Z"/>
          <w:b/>
        </w:rPr>
      </w:pPr>
      <w:ins w:id="206" w:author="New Georg Hampel" w:date="2019-04-18T11:22:00Z">
        <w:r w:rsidRPr="00A94898">
          <w:rPr>
            <w:b/>
          </w:rPr>
          <w:t>A</w:t>
        </w:r>
        <w:r w:rsidRPr="00C860AC">
          <w:rPr>
            <w:b/>
          </w:rPr>
          <w:t>greement on multi</w:t>
        </w:r>
        <w:r w:rsidRPr="003C4684">
          <w:rPr>
            <w:b/>
          </w:rPr>
          <w:t>-</w:t>
        </w:r>
        <w:r w:rsidRPr="00CF5F5F">
          <w:rPr>
            <w:b/>
          </w:rPr>
          <w:t>connectivity:</w:t>
        </w:r>
      </w:ins>
    </w:p>
    <w:p w14:paraId="049FCAE2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07" w:author="New Georg Hampel" w:date="2019-04-18T11:19:00Z"/>
          <w:rFonts w:ascii="Times New Roman" w:hAnsi="Times New Roman"/>
          <w:b w:val="0"/>
          <w:lang w:val="en-US"/>
          <w:rPrChange w:id="208" w:author="New Georg Hampel" w:date="2019-04-18T11:24:00Z">
            <w:rPr>
              <w:ins w:id="209" w:author="New Georg Hampel" w:date="2019-04-18T11:19:00Z"/>
              <w:lang w:val="en-US"/>
            </w:rPr>
          </w:rPrChange>
        </w:rPr>
        <w:pPrChange w:id="210" w:author="New Georg Hampel" w:date="2019-04-18T11:21:00Z">
          <w:pPr>
            <w:pStyle w:val="Agreement"/>
          </w:pPr>
        </w:pPrChange>
      </w:pPr>
      <w:ins w:id="211" w:author="New Georg Hampel" w:date="2019-04-18T11:19:00Z">
        <w:r w:rsidRPr="00A94898">
          <w:rPr>
            <w:rFonts w:ascii="Times New Roman" w:hAnsi="Times New Roman"/>
            <w:b w:val="0"/>
            <w:rPrChange w:id="212" w:author="New Georg Hampel" w:date="2019-04-18T11:24:00Z">
              <w:rPr/>
            </w:rPrChange>
          </w:rPr>
          <w:t xml:space="preserve">R2 assumes that </w:t>
        </w:r>
        <w:r w:rsidRPr="00A94898">
          <w:rPr>
            <w:rFonts w:ascii="Times New Roman" w:hAnsi="Times New Roman"/>
            <w:b w:val="0"/>
            <w:lang w:val="en-US"/>
            <w:rPrChange w:id="213" w:author="New Georg Hampel" w:date="2019-04-18T11:24:00Z">
              <w:rPr>
                <w:lang w:val="en-US"/>
              </w:rPr>
            </w:rPrChange>
          </w:rPr>
          <w:t xml:space="preserve">the NR DC framework (e.g. MCG SCG related procedures) is used to configure dual radio links used as IAB </w:t>
        </w:r>
        <w:proofErr w:type="spellStart"/>
        <w:r w:rsidRPr="00A94898">
          <w:rPr>
            <w:rFonts w:ascii="Times New Roman" w:hAnsi="Times New Roman"/>
            <w:b w:val="0"/>
            <w:lang w:val="en-US"/>
            <w:rPrChange w:id="214" w:author="New Georg Hampel" w:date="2019-04-18T11:24:00Z">
              <w:rPr>
                <w:lang w:val="en-US"/>
              </w:rPr>
            </w:rPrChange>
          </w:rPr>
          <w:t>bh</w:t>
        </w:r>
        <w:proofErr w:type="spellEnd"/>
        <w:r w:rsidRPr="00A94898">
          <w:rPr>
            <w:rFonts w:ascii="Times New Roman" w:hAnsi="Times New Roman"/>
            <w:b w:val="0"/>
            <w:lang w:val="en-US"/>
            <w:rPrChange w:id="215" w:author="New Georg Hampel" w:date="2019-04-18T11:24:00Z">
              <w:rPr>
                <w:lang w:val="en-US"/>
              </w:rPr>
            </w:rPrChange>
          </w:rPr>
          <w:t xml:space="preserve"> links with two parent nodes.</w:t>
        </w:r>
      </w:ins>
    </w:p>
    <w:p w14:paraId="35957625" w14:textId="77777777" w:rsidR="00990676" w:rsidRPr="00A94898" w:rsidRDefault="00990676" w:rsidP="00990676">
      <w:pPr>
        <w:tabs>
          <w:tab w:val="left" w:pos="1985"/>
        </w:tabs>
        <w:spacing w:afterLines="100" w:after="240"/>
        <w:ind w:left="1980" w:hanging="1980"/>
        <w:rPr>
          <w:ins w:id="216" w:author="New Georg Hampel" w:date="2019-04-18T11:19:00Z"/>
          <w:sz w:val="24"/>
          <w:lang w:eastAsia="ja-JP"/>
          <w:rPrChange w:id="217" w:author="New Georg Hampel" w:date="2019-04-18T11:24:00Z">
            <w:rPr>
              <w:ins w:id="218" w:author="New Georg Hampel" w:date="2019-04-18T11:19:00Z"/>
              <w:rFonts w:ascii="Arial" w:hAnsi="Arial"/>
              <w:sz w:val="24"/>
              <w:lang w:eastAsia="ja-JP"/>
            </w:rPr>
          </w:rPrChange>
        </w:rPr>
      </w:pPr>
    </w:p>
    <w:p w14:paraId="60C211B5" w14:textId="72198293" w:rsidR="00714C25" w:rsidRPr="00A94898" w:rsidRDefault="00714C25" w:rsidP="00714C25">
      <w:pPr>
        <w:ind w:left="288" w:hanging="288"/>
        <w:rPr>
          <w:ins w:id="219" w:author="New Georg Hampel" w:date="2019-04-18T11:23:00Z"/>
          <w:b/>
        </w:rPr>
      </w:pPr>
      <w:ins w:id="220" w:author="New Georg Hampel" w:date="2019-04-18T11:23:00Z">
        <w:r w:rsidRPr="00A94898">
          <w:rPr>
            <w:b/>
          </w:rPr>
          <w:t>A</w:t>
        </w:r>
        <w:r w:rsidRPr="00C860AC">
          <w:rPr>
            <w:b/>
          </w:rPr>
          <w:t xml:space="preserve">greements </w:t>
        </w:r>
        <w:r w:rsidRPr="003C4684">
          <w:rPr>
            <w:b/>
          </w:rPr>
          <w:t xml:space="preserve">on </w:t>
        </w:r>
        <w:r w:rsidRPr="00CF5F5F">
          <w:rPr>
            <w:b/>
          </w:rPr>
          <w:t xml:space="preserve">bearer </w:t>
        </w:r>
        <w:r w:rsidRPr="004932C3">
          <w:rPr>
            <w:b/>
          </w:rPr>
          <w:t>mapping</w:t>
        </w:r>
        <w:r w:rsidRPr="00A94898">
          <w:rPr>
            <w:b/>
          </w:rPr>
          <w:t>:</w:t>
        </w:r>
      </w:ins>
    </w:p>
    <w:p w14:paraId="1D172281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21" w:author="New Georg Hampel" w:date="2019-04-18T11:19:00Z"/>
          <w:rFonts w:ascii="Times New Roman" w:hAnsi="Times New Roman"/>
          <w:b w:val="0"/>
          <w:rPrChange w:id="222" w:author="New Georg Hampel" w:date="2019-04-18T11:24:00Z">
            <w:rPr>
              <w:ins w:id="223" w:author="New Georg Hampel" w:date="2019-04-18T11:19:00Z"/>
            </w:rPr>
          </w:rPrChange>
        </w:rPr>
        <w:pPrChange w:id="224" w:author="New Georg Hampel" w:date="2019-04-18T11:22:00Z">
          <w:pPr>
            <w:pStyle w:val="Agreement"/>
          </w:pPr>
        </w:pPrChange>
      </w:pPr>
      <w:ins w:id="225" w:author="New Georg Hampel" w:date="2019-04-18T11:19:00Z">
        <w:r w:rsidRPr="00A94898">
          <w:rPr>
            <w:rFonts w:ascii="Times New Roman" w:hAnsi="Times New Roman"/>
            <w:b w:val="0"/>
            <w:rPrChange w:id="226" w:author="New Georg Hampel" w:date="2019-04-18T11:24:00Z">
              <w:rPr/>
            </w:rPrChange>
          </w:rPr>
          <w:t xml:space="preserve">Confirm that the intention is to support 1-to-1 and 1-to-N bearer mapping, for UE bearers, at least for UP. </w:t>
        </w:r>
      </w:ins>
    </w:p>
    <w:p w14:paraId="1B93833C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27" w:author="New Georg Hampel" w:date="2019-04-18T11:19:00Z"/>
          <w:rFonts w:ascii="Times New Roman" w:hAnsi="Times New Roman"/>
          <w:b w:val="0"/>
          <w:rPrChange w:id="228" w:author="New Georg Hampel" w:date="2019-04-18T11:24:00Z">
            <w:rPr>
              <w:ins w:id="229" w:author="New Georg Hampel" w:date="2019-04-18T11:19:00Z"/>
            </w:rPr>
          </w:rPrChange>
        </w:rPr>
        <w:pPrChange w:id="230" w:author="New Georg Hampel" w:date="2019-04-18T11:22:00Z">
          <w:pPr>
            <w:pStyle w:val="Agreement"/>
          </w:pPr>
        </w:pPrChange>
      </w:pPr>
      <w:ins w:id="231" w:author="New Georg Hampel" w:date="2019-04-18T11:19:00Z">
        <w:r w:rsidRPr="00A94898">
          <w:rPr>
            <w:rFonts w:ascii="Times New Roman" w:hAnsi="Times New Roman"/>
            <w:b w:val="0"/>
            <w:rPrChange w:id="232" w:author="New Georg Hampel" w:date="2019-04-18T11:24:00Z">
              <w:rPr/>
            </w:rPrChange>
          </w:rPr>
          <w:t xml:space="preserve">For user plane, The UL mapping in the IAB access node to BH RLC channels should be based on the knowledge about UE bearers (identified with GTP TEID) </w:t>
        </w:r>
      </w:ins>
    </w:p>
    <w:p w14:paraId="051E5C82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33" w:author="New Georg Hampel" w:date="2019-04-18T11:19:00Z"/>
          <w:rFonts w:ascii="Times New Roman" w:hAnsi="Times New Roman"/>
          <w:b w:val="0"/>
          <w:rPrChange w:id="234" w:author="New Georg Hampel" w:date="2019-04-18T11:24:00Z">
            <w:rPr>
              <w:ins w:id="235" w:author="New Georg Hampel" w:date="2019-04-18T11:19:00Z"/>
            </w:rPr>
          </w:rPrChange>
        </w:rPr>
        <w:pPrChange w:id="236" w:author="New Georg Hampel" w:date="2019-04-18T11:22:00Z">
          <w:pPr>
            <w:pStyle w:val="Agreement"/>
          </w:pPr>
        </w:pPrChange>
      </w:pPr>
      <w:ins w:id="237" w:author="New Georg Hampel" w:date="2019-04-18T11:19:00Z">
        <w:r w:rsidRPr="00A94898">
          <w:rPr>
            <w:rFonts w:ascii="Times New Roman" w:hAnsi="Times New Roman"/>
            <w:b w:val="0"/>
            <w:rPrChange w:id="238" w:author="New Georg Hampel" w:date="2019-04-18T11:24:00Z">
              <w:rPr/>
            </w:rPrChange>
          </w:rPr>
          <w:t>For control plane (F1-C messages) The UL mapping in the IAB access node to BH RLC channels should be based on F1-C message type. FFS if per UE.</w:t>
        </w:r>
      </w:ins>
    </w:p>
    <w:p w14:paraId="78CF942E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39" w:author="New Georg Hampel" w:date="2019-04-18T11:19:00Z"/>
          <w:rFonts w:ascii="Times New Roman" w:hAnsi="Times New Roman"/>
          <w:b w:val="0"/>
          <w:rPrChange w:id="240" w:author="New Georg Hampel" w:date="2019-04-18T11:24:00Z">
            <w:rPr>
              <w:ins w:id="241" w:author="New Georg Hampel" w:date="2019-04-18T11:19:00Z"/>
            </w:rPr>
          </w:rPrChange>
        </w:rPr>
        <w:pPrChange w:id="242" w:author="New Georg Hampel" w:date="2019-04-18T11:22:00Z">
          <w:pPr>
            <w:pStyle w:val="Agreement"/>
          </w:pPr>
        </w:pPrChange>
      </w:pPr>
      <w:ins w:id="243" w:author="New Georg Hampel" w:date="2019-04-18T11:19:00Z">
        <w:r w:rsidRPr="00A94898">
          <w:rPr>
            <w:rFonts w:ascii="Times New Roman" w:hAnsi="Times New Roman"/>
            <w:b w:val="0"/>
            <w:rPrChange w:id="244" w:author="New Georg Hampel" w:date="2019-04-18T11:24:00Z">
              <w:rPr/>
            </w:rPrChange>
          </w:rPr>
          <w:t>FFS if the mapping should also consider DSCP/Flow labels (e.g. as an intermediate step).</w:t>
        </w:r>
      </w:ins>
    </w:p>
    <w:p w14:paraId="4E74A850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45" w:author="New Georg Hampel" w:date="2019-04-18T11:19:00Z"/>
          <w:rFonts w:ascii="Times New Roman" w:hAnsi="Times New Roman"/>
          <w:b w:val="0"/>
          <w:color w:val="000000"/>
          <w:kern w:val="24"/>
          <w:rPrChange w:id="246" w:author="New Georg Hampel" w:date="2019-04-18T11:24:00Z">
            <w:rPr>
              <w:ins w:id="247" w:author="New Georg Hampel" w:date="2019-04-18T11:19:00Z"/>
              <w:color w:val="000000"/>
              <w:kern w:val="24"/>
            </w:rPr>
          </w:rPrChange>
        </w:rPr>
        <w:pPrChange w:id="248" w:author="New Georg Hampel" w:date="2019-04-18T11:22:00Z">
          <w:pPr>
            <w:pStyle w:val="Agreement"/>
          </w:pPr>
        </w:pPrChange>
      </w:pPr>
      <w:ins w:id="249" w:author="New Georg Hampel" w:date="2019-04-18T11:19:00Z">
        <w:r w:rsidRPr="00A94898">
          <w:rPr>
            <w:rFonts w:ascii="Times New Roman" w:hAnsi="Times New Roman"/>
            <w:b w:val="0"/>
            <w:color w:val="000000"/>
            <w:kern w:val="24"/>
            <w:rPrChange w:id="250" w:author="New Georg Hampel" w:date="2019-04-18T11:24:00Z">
              <w:rPr>
                <w:color w:val="000000"/>
                <w:kern w:val="24"/>
              </w:rPr>
            </w:rPrChange>
          </w:rPr>
          <w:t xml:space="preserve">Observation: The UL/DL mapping in intermediate IAB node(s) </w:t>
        </w:r>
        <w:r w:rsidRPr="00A94898">
          <w:rPr>
            <w:rFonts w:ascii="Times New Roman" w:hAnsi="Times New Roman"/>
            <w:b w:val="0"/>
            <w:rPrChange w:id="251" w:author="New Georg Hampel" w:date="2019-04-18T11:24:00Z">
              <w:rPr/>
            </w:rPrChange>
          </w:rPr>
          <w:t>to egress BH RLC channel</w:t>
        </w:r>
        <w:r w:rsidRPr="00A94898">
          <w:rPr>
            <w:rFonts w:ascii="Times New Roman" w:hAnsi="Times New Roman"/>
            <w:b w:val="0"/>
            <w:color w:val="000000"/>
            <w:kern w:val="24"/>
            <w:rPrChange w:id="252" w:author="New Georg Hampel" w:date="2019-04-18T11:24:00Z">
              <w:rPr>
                <w:color w:val="000000"/>
                <w:kern w:val="24"/>
              </w:rPr>
            </w:rPrChange>
          </w:rPr>
          <w:t xml:space="preserve"> will </w:t>
        </w:r>
        <w:proofErr w:type="gramStart"/>
        <w:r w:rsidRPr="00A94898">
          <w:rPr>
            <w:rFonts w:ascii="Times New Roman" w:hAnsi="Times New Roman"/>
            <w:b w:val="0"/>
            <w:color w:val="000000"/>
            <w:kern w:val="24"/>
            <w:rPrChange w:id="253" w:author="New Georg Hampel" w:date="2019-04-18T11:24:00Z">
              <w:rPr>
                <w:color w:val="000000"/>
                <w:kern w:val="24"/>
              </w:rPr>
            </w:rPrChange>
          </w:rPr>
          <w:t>take into account</w:t>
        </w:r>
        <w:proofErr w:type="gramEnd"/>
        <w:r w:rsidRPr="00A94898">
          <w:rPr>
            <w:rFonts w:ascii="Times New Roman" w:hAnsi="Times New Roman"/>
            <w:b w:val="0"/>
            <w:rPrChange w:id="254" w:author="New Georg Hampel" w:date="2019-04-18T11:24:00Z">
              <w:rPr/>
            </w:rPrChange>
          </w:rPr>
          <w:t xml:space="preserve"> ingress BH RLC channel. </w:t>
        </w:r>
      </w:ins>
    </w:p>
    <w:p w14:paraId="6C69EBC9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55" w:author="New Georg Hampel" w:date="2019-04-18T11:19:00Z"/>
          <w:rFonts w:ascii="Times New Roman" w:hAnsi="Times New Roman"/>
          <w:b w:val="0"/>
          <w:color w:val="000000"/>
          <w:kern w:val="24"/>
          <w:rPrChange w:id="256" w:author="New Georg Hampel" w:date="2019-04-18T11:24:00Z">
            <w:rPr>
              <w:ins w:id="257" w:author="New Georg Hampel" w:date="2019-04-18T11:19:00Z"/>
              <w:color w:val="000000"/>
              <w:kern w:val="24"/>
            </w:rPr>
          </w:rPrChange>
        </w:rPr>
        <w:pPrChange w:id="258" w:author="New Georg Hampel" w:date="2019-04-18T11:22:00Z">
          <w:pPr>
            <w:pStyle w:val="Agreement"/>
          </w:pPr>
        </w:pPrChange>
      </w:pPr>
      <w:ins w:id="259" w:author="New Georg Hampel" w:date="2019-04-18T11:19:00Z">
        <w:r w:rsidRPr="00A94898">
          <w:rPr>
            <w:rFonts w:ascii="Times New Roman" w:hAnsi="Times New Roman"/>
            <w:b w:val="0"/>
            <w:color w:val="000000"/>
            <w:kern w:val="24"/>
            <w:rPrChange w:id="260" w:author="New Georg Hampel" w:date="2019-04-18T11:24:00Z">
              <w:rPr>
                <w:color w:val="000000"/>
                <w:kern w:val="24"/>
              </w:rPr>
            </w:rPrChange>
          </w:rPr>
          <w:t xml:space="preserve">FFS: The UL/DL mapping in intermediate IAB node(s) </w:t>
        </w:r>
        <w:r w:rsidRPr="00A94898">
          <w:rPr>
            <w:rFonts w:ascii="Times New Roman" w:hAnsi="Times New Roman"/>
            <w:b w:val="0"/>
            <w:rPrChange w:id="261" w:author="New Georg Hampel" w:date="2019-04-18T11:24:00Z">
              <w:rPr/>
            </w:rPrChange>
          </w:rPr>
          <w:t>to egress BH RLC channel</w:t>
        </w:r>
        <w:r w:rsidRPr="00A94898">
          <w:rPr>
            <w:rFonts w:ascii="Times New Roman" w:hAnsi="Times New Roman"/>
            <w:b w:val="0"/>
            <w:color w:val="000000"/>
            <w:kern w:val="24"/>
            <w:rPrChange w:id="262" w:author="New Georg Hampel" w:date="2019-04-18T11:24:00Z">
              <w:rPr>
                <w:color w:val="000000"/>
                <w:kern w:val="24"/>
              </w:rPr>
            </w:rPrChange>
          </w:rPr>
          <w:t xml:space="preserve"> could also </w:t>
        </w:r>
        <w:proofErr w:type="gramStart"/>
        <w:r w:rsidRPr="00A94898">
          <w:rPr>
            <w:rFonts w:ascii="Times New Roman" w:hAnsi="Times New Roman"/>
            <w:b w:val="0"/>
            <w:color w:val="000000"/>
            <w:kern w:val="24"/>
            <w:rPrChange w:id="263" w:author="New Georg Hampel" w:date="2019-04-18T11:24:00Z">
              <w:rPr>
                <w:color w:val="000000"/>
                <w:kern w:val="24"/>
              </w:rPr>
            </w:rPrChange>
          </w:rPr>
          <w:t>take into account</w:t>
        </w:r>
        <w:proofErr w:type="gramEnd"/>
        <w:r w:rsidRPr="00A94898">
          <w:rPr>
            <w:rFonts w:ascii="Times New Roman" w:hAnsi="Times New Roman"/>
            <w:b w:val="0"/>
            <w:color w:val="000000"/>
            <w:kern w:val="24"/>
            <w:rPrChange w:id="264" w:author="New Georg Hampel" w:date="2019-04-18T11:24:00Z">
              <w:rPr>
                <w:color w:val="000000"/>
                <w:kern w:val="24"/>
              </w:rPr>
            </w:rPrChange>
          </w:rPr>
          <w:t xml:space="preserve"> </w:t>
        </w:r>
        <w:r w:rsidRPr="00A94898">
          <w:rPr>
            <w:rFonts w:ascii="Times New Roman" w:hAnsi="Times New Roman"/>
            <w:b w:val="0"/>
            <w:rPrChange w:id="265" w:author="New Georg Hampel" w:date="2019-04-18T11:24:00Z">
              <w:rPr/>
            </w:rPrChange>
          </w:rPr>
          <w:t xml:space="preserve">some ID(s) (from Adaptation Layer). </w:t>
        </w:r>
      </w:ins>
    </w:p>
    <w:p w14:paraId="36877F59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66" w:author="New Georg Hampel" w:date="2019-04-18T11:19:00Z"/>
          <w:rFonts w:ascii="Times New Roman" w:hAnsi="Times New Roman"/>
          <w:b w:val="0"/>
          <w:color w:val="000000"/>
          <w:kern w:val="24"/>
          <w:rPrChange w:id="267" w:author="New Georg Hampel" w:date="2019-04-18T11:24:00Z">
            <w:rPr>
              <w:ins w:id="268" w:author="New Georg Hampel" w:date="2019-04-18T11:19:00Z"/>
              <w:color w:val="000000"/>
              <w:kern w:val="24"/>
            </w:rPr>
          </w:rPrChange>
        </w:rPr>
        <w:pPrChange w:id="269" w:author="New Georg Hampel" w:date="2019-04-18T11:22:00Z">
          <w:pPr>
            <w:pStyle w:val="Agreement"/>
          </w:pPr>
        </w:pPrChange>
      </w:pPr>
      <w:ins w:id="270" w:author="New Georg Hampel" w:date="2019-04-18T11:19:00Z">
        <w:r w:rsidRPr="00A94898">
          <w:rPr>
            <w:rFonts w:ascii="Times New Roman" w:hAnsi="Times New Roman"/>
            <w:b w:val="0"/>
            <w:rPrChange w:id="271" w:author="New Georg Hampel" w:date="2019-04-18T11:24:00Z">
              <w:rPr/>
            </w:rPrChange>
          </w:rPr>
          <w:t>The above two Bullets are applicable for all types of traffic (e.g. UP, CP, OAM).</w:t>
        </w:r>
      </w:ins>
    </w:p>
    <w:p w14:paraId="072D4098" w14:textId="77777777" w:rsidR="00990676" w:rsidRPr="00A94898" w:rsidRDefault="00990676" w:rsidP="00990676">
      <w:pPr>
        <w:pStyle w:val="Doc-text2"/>
        <w:rPr>
          <w:ins w:id="272" w:author="New Georg Hampel" w:date="2019-04-18T11:19:00Z"/>
          <w:rFonts w:ascii="Times New Roman" w:hAnsi="Times New Roman"/>
          <w:rPrChange w:id="273" w:author="New Georg Hampel" w:date="2019-04-18T11:24:00Z">
            <w:rPr>
              <w:ins w:id="274" w:author="New Georg Hampel" w:date="2019-04-18T11:19:00Z"/>
            </w:rPr>
          </w:rPrChange>
        </w:rPr>
      </w:pPr>
    </w:p>
    <w:p w14:paraId="6E13B0BA" w14:textId="77777777" w:rsidR="00990676" w:rsidRPr="00A94898" w:rsidRDefault="00990676" w:rsidP="00990676">
      <w:pPr>
        <w:pStyle w:val="Doc-text2"/>
        <w:rPr>
          <w:ins w:id="275" w:author="New Georg Hampel" w:date="2019-04-18T11:19:00Z"/>
          <w:rFonts w:ascii="Times New Roman" w:hAnsi="Times New Roman"/>
          <w:rPrChange w:id="276" w:author="New Georg Hampel" w:date="2019-04-18T11:24:00Z">
            <w:rPr>
              <w:ins w:id="277" w:author="New Georg Hampel" w:date="2019-04-18T11:19:00Z"/>
            </w:rPr>
          </w:rPrChange>
        </w:rPr>
      </w:pPr>
    </w:p>
    <w:p w14:paraId="131C66BB" w14:textId="1A237859" w:rsidR="00714C25" w:rsidRPr="004932C3" w:rsidRDefault="00714C25" w:rsidP="00714C25">
      <w:pPr>
        <w:ind w:left="288" w:hanging="288"/>
        <w:rPr>
          <w:ins w:id="278" w:author="New Georg Hampel" w:date="2019-04-18T11:23:00Z"/>
          <w:b/>
        </w:rPr>
      </w:pPr>
      <w:ins w:id="279" w:author="New Georg Hampel" w:date="2019-04-18T11:23:00Z">
        <w:r w:rsidRPr="00A94898">
          <w:rPr>
            <w:b/>
          </w:rPr>
          <w:t>A</w:t>
        </w:r>
        <w:r w:rsidRPr="00C860AC">
          <w:rPr>
            <w:b/>
          </w:rPr>
          <w:t xml:space="preserve">greements </w:t>
        </w:r>
        <w:r w:rsidRPr="003C4684">
          <w:rPr>
            <w:b/>
          </w:rPr>
          <w:t xml:space="preserve">on </w:t>
        </w:r>
      </w:ins>
      <w:ins w:id="280" w:author="New Georg Hampel" w:date="2019-04-18T11:24:00Z">
        <w:r w:rsidRPr="00CF5F5F">
          <w:rPr>
            <w:b/>
          </w:rPr>
          <w:t>BAP routing</w:t>
        </w:r>
      </w:ins>
      <w:ins w:id="281" w:author="New Georg Hampel" w:date="2019-04-18T11:23:00Z">
        <w:r w:rsidRPr="00CF5F5F">
          <w:rPr>
            <w:b/>
          </w:rPr>
          <w:t>:</w:t>
        </w:r>
      </w:ins>
    </w:p>
    <w:p w14:paraId="687E25FA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82" w:author="New Georg Hampel" w:date="2019-04-18T11:19:00Z"/>
          <w:rFonts w:ascii="Times New Roman" w:hAnsi="Times New Roman"/>
          <w:b w:val="0"/>
          <w:rPrChange w:id="283" w:author="New Georg Hampel" w:date="2019-04-18T11:24:00Z">
            <w:rPr>
              <w:ins w:id="284" w:author="New Georg Hampel" w:date="2019-04-18T11:19:00Z"/>
            </w:rPr>
          </w:rPrChange>
        </w:rPr>
        <w:pPrChange w:id="285" w:author="New Georg Hampel" w:date="2019-04-18T11:22:00Z">
          <w:pPr>
            <w:pStyle w:val="Agreement"/>
          </w:pPr>
        </w:pPrChange>
      </w:pPr>
      <w:ins w:id="286" w:author="New Georg Hampel" w:date="2019-04-18T11:19:00Z">
        <w:r w:rsidRPr="00A94898">
          <w:rPr>
            <w:rFonts w:ascii="Times New Roman" w:hAnsi="Times New Roman"/>
            <w:b w:val="0"/>
            <w:lang w:eastAsia="ko-KR"/>
            <w:rPrChange w:id="287" w:author="New Georg Hampel" w:date="2019-04-18T11:24:00Z">
              <w:rPr>
                <w:lang w:eastAsia="ko-KR"/>
              </w:rPr>
            </w:rPrChange>
          </w:rPr>
          <w:t>Routing delivers a packet to a destination node by selecting a next backhaul link among given multiple backhaul links at an IAB node and an IAB donor node as a baseline.</w:t>
        </w:r>
      </w:ins>
    </w:p>
    <w:p w14:paraId="4A83DDD5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88" w:author="New Georg Hampel" w:date="2019-04-18T11:19:00Z"/>
          <w:rFonts w:ascii="Times New Roman" w:hAnsi="Times New Roman"/>
          <w:b w:val="0"/>
          <w:rPrChange w:id="289" w:author="New Georg Hampel" w:date="2019-04-18T11:24:00Z">
            <w:rPr>
              <w:ins w:id="290" w:author="New Georg Hampel" w:date="2019-04-18T11:19:00Z"/>
            </w:rPr>
          </w:rPrChange>
        </w:rPr>
        <w:pPrChange w:id="291" w:author="New Georg Hampel" w:date="2019-04-18T11:22:00Z">
          <w:pPr>
            <w:pStyle w:val="Agreement"/>
          </w:pPr>
        </w:pPrChange>
      </w:pPr>
      <w:ins w:id="292" w:author="New Georg Hampel" w:date="2019-04-18T11:19:00Z">
        <w:r w:rsidRPr="00A94898">
          <w:rPr>
            <w:rFonts w:ascii="Times New Roman" w:hAnsi="Times New Roman"/>
            <w:b w:val="0"/>
            <w:lang w:eastAsia="ko-KR"/>
            <w:rPrChange w:id="293" w:author="New Georg Hampel" w:date="2019-04-18T11:24:00Z">
              <w:rPr>
                <w:lang w:eastAsia="ko-KR"/>
              </w:rPr>
            </w:rPrChange>
          </w:rPr>
          <w:t>“Destination IAB node/IAB donor-DU address” and “Specific path identifier” (carried in the BAP) are considered as candidate for route identifier for routing at an adaptation layer. Additional required information for routing is FFS</w:t>
        </w:r>
      </w:ins>
    </w:p>
    <w:p w14:paraId="3FE21171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294" w:author="New Georg Hampel" w:date="2019-04-18T11:19:00Z"/>
          <w:rFonts w:ascii="Times New Roman" w:hAnsi="Times New Roman"/>
          <w:b w:val="0"/>
          <w:lang w:eastAsia="ko-KR"/>
          <w:rPrChange w:id="295" w:author="New Georg Hampel" w:date="2019-04-18T11:24:00Z">
            <w:rPr>
              <w:ins w:id="296" w:author="New Georg Hampel" w:date="2019-04-18T11:19:00Z"/>
              <w:lang w:eastAsia="ko-KR"/>
            </w:rPr>
          </w:rPrChange>
        </w:rPr>
        <w:pPrChange w:id="297" w:author="New Georg Hampel" w:date="2019-04-18T11:22:00Z">
          <w:pPr>
            <w:pStyle w:val="Agreement"/>
          </w:pPr>
        </w:pPrChange>
      </w:pPr>
      <w:ins w:id="298" w:author="New Georg Hampel" w:date="2019-04-18T11:19:00Z">
        <w:r w:rsidRPr="00A94898">
          <w:rPr>
            <w:rFonts w:ascii="Times New Roman" w:hAnsi="Times New Roman"/>
            <w:b w:val="0"/>
            <w:lang w:eastAsia="ko-KR"/>
            <w:rPrChange w:id="299" w:author="New Georg Hampel" w:date="2019-04-18T11:24:00Z">
              <w:rPr>
                <w:lang w:eastAsia="ko-KR"/>
              </w:rPr>
            </w:rPrChange>
          </w:rPr>
          <w:t xml:space="preserve">“Destination IAB node/IAB donor-DU address” and/or “Specific path identifier” is unique within an IAB donor-CU. </w:t>
        </w:r>
      </w:ins>
    </w:p>
    <w:p w14:paraId="5EC3E674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300" w:author="New Georg Hampel" w:date="2019-04-18T11:19:00Z"/>
          <w:rFonts w:ascii="Times New Roman" w:hAnsi="Times New Roman"/>
          <w:b w:val="0"/>
          <w:lang w:eastAsia="ko-KR"/>
          <w:rPrChange w:id="301" w:author="New Georg Hampel" w:date="2019-04-18T11:24:00Z">
            <w:rPr>
              <w:ins w:id="302" w:author="New Georg Hampel" w:date="2019-04-18T11:19:00Z"/>
              <w:lang w:eastAsia="ko-KR"/>
            </w:rPr>
          </w:rPrChange>
        </w:rPr>
        <w:pPrChange w:id="303" w:author="New Georg Hampel" w:date="2019-04-18T11:22:00Z">
          <w:pPr>
            <w:pStyle w:val="Agreement"/>
          </w:pPr>
        </w:pPrChange>
      </w:pPr>
      <w:ins w:id="304" w:author="New Georg Hampel" w:date="2019-04-18T11:19:00Z">
        <w:r w:rsidRPr="00A94898">
          <w:rPr>
            <w:rFonts w:ascii="Times New Roman" w:hAnsi="Times New Roman"/>
            <w:b w:val="0"/>
            <w:lang w:eastAsia="ko-KR"/>
            <w:rPrChange w:id="305" w:author="New Georg Hampel" w:date="2019-04-18T11:24:00Z">
              <w:rPr>
                <w:lang w:eastAsia="ko-KR"/>
              </w:rPr>
            </w:rPrChange>
          </w:rPr>
          <w:t xml:space="preserve">FFS what ID is used to identify the egress link (next hop link) in routing table. C-RNTI alone will not be used for this purpose. </w:t>
        </w:r>
      </w:ins>
    </w:p>
    <w:p w14:paraId="1C6CD825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306" w:author="New Georg Hampel" w:date="2019-04-18T11:19:00Z"/>
          <w:rFonts w:ascii="Times New Roman" w:hAnsi="Times New Roman"/>
          <w:b w:val="0"/>
          <w:lang w:eastAsia="ko-KR"/>
          <w:rPrChange w:id="307" w:author="New Georg Hampel" w:date="2019-04-18T11:24:00Z">
            <w:rPr>
              <w:ins w:id="308" w:author="New Georg Hampel" w:date="2019-04-18T11:19:00Z"/>
              <w:lang w:eastAsia="ko-KR"/>
            </w:rPr>
          </w:rPrChange>
        </w:rPr>
        <w:pPrChange w:id="309" w:author="New Georg Hampel" w:date="2019-04-18T11:22:00Z">
          <w:pPr>
            <w:pStyle w:val="Agreement"/>
          </w:pPr>
        </w:pPrChange>
      </w:pPr>
      <w:ins w:id="310" w:author="New Georg Hampel" w:date="2019-04-18T11:19:00Z">
        <w:r w:rsidRPr="00A94898">
          <w:rPr>
            <w:rFonts w:ascii="Times New Roman" w:hAnsi="Times New Roman"/>
            <w:b w:val="0"/>
            <w:lang w:eastAsia="ko-KR"/>
            <w:rPrChange w:id="311" w:author="New Georg Hampel" w:date="2019-04-18T11:24:00Z">
              <w:rPr>
                <w:lang w:eastAsia="ko-KR"/>
              </w:rPr>
            </w:rPrChange>
          </w:rPr>
          <w:t>Load balancing by routing by Donor CU shall be possible</w:t>
        </w:r>
      </w:ins>
    </w:p>
    <w:p w14:paraId="16ACBB6A" w14:textId="77777777" w:rsidR="00990676" w:rsidRPr="00A94898" w:rsidRDefault="00990676">
      <w:pPr>
        <w:pStyle w:val="Agreement"/>
        <w:numPr>
          <w:ilvl w:val="0"/>
          <w:numId w:val="28"/>
        </w:numPr>
        <w:ind w:left="360"/>
        <w:rPr>
          <w:ins w:id="312" w:author="New Georg Hampel" w:date="2019-04-18T11:19:00Z"/>
          <w:rFonts w:ascii="Times New Roman" w:hAnsi="Times New Roman"/>
          <w:b w:val="0"/>
          <w:lang w:eastAsia="ko-KR"/>
          <w:rPrChange w:id="313" w:author="New Georg Hampel" w:date="2019-04-18T11:24:00Z">
            <w:rPr>
              <w:ins w:id="314" w:author="New Georg Hampel" w:date="2019-04-18T11:19:00Z"/>
              <w:lang w:eastAsia="ko-KR"/>
            </w:rPr>
          </w:rPrChange>
        </w:rPr>
        <w:pPrChange w:id="315" w:author="New Georg Hampel" w:date="2019-04-18T11:22:00Z">
          <w:pPr>
            <w:pStyle w:val="Agreement"/>
          </w:pPr>
        </w:pPrChange>
      </w:pPr>
      <w:ins w:id="316" w:author="New Georg Hampel" w:date="2019-04-18T11:19:00Z">
        <w:r w:rsidRPr="00A94898">
          <w:rPr>
            <w:rFonts w:ascii="Times New Roman" w:hAnsi="Times New Roman"/>
            <w:b w:val="0"/>
            <w:lang w:eastAsia="ko-KR"/>
            <w:rPrChange w:id="317" w:author="New Georg Hampel" w:date="2019-04-18T11:24:00Z">
              <w:rPr>
                <w:lang w:eastAsia="ko-KR"/>
              </w:rPr>
            </w:rPrChange>
          </w:rPr>
          <w:t>Local selection of path/route is done at link failure, other cases FFS</w:t>
        </w:r>
      </w:ins>
    </w:p>
    <w:p w14:paraId="2255A784" w14:textId="77777777" w:rsidR="00990676" w:rsidRPr="00A94898" w:rsidRDefault="00990676" w:rsidP="00F2625A">
      <w:pPr>
        <w:ind w:left="288" w:hanging="288"/>
        <w:rPr>
          <w:ins w:id="318" w:author="New Georg Hampel" w:date="2019-04-18T11:18:00Z"/>
        </w:rPr>
      </w:pPr>
    </w:p>
    <w:p w14:paraId="3CC4B2A0" w14:textId="77777777" w:rsidR="00041B83" w:rsidRPr="00C860AC" w:rsidRDefault="00041B83" w:rsidP="00041B83">
      <w:pPr>
        <w:rPr>
          <w:lang w:eastAsia="x-none"/>
        </w:rPr>
      </w:pPr>
    </w:p>
    <w:sectPr w:rsidR="00041B83" w:rsidRPr="00C860AC" w:rsidSect="009C5E51"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B919" w14:textId="77777777" w:rsidR="007B3073" w:rsidRDefault="007B3073">
      <w:r>
        <w:separator/>
      </w:r>
    </w:p>
    <w:p w14:paraId="3BD0CDC6" w14:textId="77777777" w:rsidR="007B3073" w:rsidRDefault="007B3073"/>
    <w:p w14:paraId="5472E8AA" w14:textId="77777777" w:rsidR="007B3073" w:rsidRDefault="007B3073"/>
  </w:endnote>
  <w:endnote w:type="continuationSeparator" w:id="0">
    <w:p w14:paraId="650D00CD" w14:textId="77777777" w:rsidR="007B3073" w:rsidRDefault="007B3073">
      <w:r>
        <w:continuationSeparator/>
      </w:r>
    </w:p>
    <w:p w14:paraId="3EE4B1A2" w14:textId="77777777" w:rsidR="007B3073" w:rsidRDefault="007B3073"/>
    <w:p w14:paraId="667F62AD" w14:textId="77777777" w:rsidR="007B3073" w:rsidRDefault="007B3073"/>
  </w:endnote>
  <w:endnote w:type="continuationNotice" w:id="1">
    <w:p w14:paraId="5D7D8BEB" w14:textId="77777777" w:rsidR="007B3073" w:rsidRDefault="007B30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B043B" w14:textId="77777777" w:rsidR="007B3073" w:rsidRDefault="007B3073">
      <w:r>
        <w:separator/>
      </w:r>
    </w:p>
  </w:footnote>
  <w:footnote w:type="continuationSeparator" w:id="0">
    <w:p w14:paraId="46F61625" w14:textId="77777777" w:rsidR="007B3073" w:rsidRDefault="007B3073">
      <w:r>
        <w:continuationSeparator/>
      </w:r>
    </w:p>
    <w:p w14:paraId="69BC586A" w14:textId="77777777" w:rsidR="007B3073" w:rsidRDefault="007B3073"/>
    <w:p w14:paraId="7998C594" w14:textId="77777777" w:rsidR="007B3073" w:rsidRDefault="007B3073"/>
  </w:footnote>
  <w:footnote w:type="continuationNotice" w:id="1">
    <w:p w14:paraId="6A89FE9A" w14:textId="77777777" w:rsidR="007B3073" w:rsidRDefault="007B30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B3A"/>
    <w:multiLevelType w:val="hybridMultilevel"/>
    <w:tmpl w:val="1BFE51AA"/>
    <w:lvl w:ilvl="0" w:tplc="B32AF73A">
      <w:start w:val="5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D3139D"/>
    <w:multiLevelType w:val="hybridMultilevel"/>
    <w:tmpl w:val="6832C3E0"/>
    <w:lvl w:ilvl="0" w:tplc="B32AF73A">
      <w:start w:val="5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19"/>
  </w:num>
  <w:num w:numId="6">
    <w:abstractNumId w:val="9"/>
  </w:num>
  <w:num w:numId="7">
    <w:abstractNumId w:val="11"/>
  </w:num>
  <w:num w:numId="8">
    <w:abstractNumId w:val="13"/>
  </w:num>
  <w:num w:numId="9">
    <w:abstractNumId w:val="27"/>
  </w:num>
  <w:num w:numId="10">
    <w:abstractNumId w:val="7"/>
  </w:num>
  <w:num w:numId="11">
    <w:abstractNumId w:val="23"/>
  </w:num>
  <w:num w:numId="12">
    <w:abstractNumId w:val="5"/>
  </w:num>
  <w:num w:numId="13">
    <w:abstractNumId w:val="20"/>
  </w:num>
  <w:num w:numId="14">
    <w:abstractNumId w:val="25"/>
  </w:num>
  <w:num w:numId="15">
    <w:abstractNumId w:val="17"/>
  </w:num>
  <w:num w:numId="16">
    <w:abstractNumId w:val="4"/>
  </w:num>
  <w:num w:numId="17">
    <w:abstractNumId w:val="14"/>
  </w:num>
  <w:num w:numId="18">
    <w:abstractNumId w:val="16"/>
  </w:num>
  <w:num w:numId="19">
    <w:abstractNumId w:val="18"/>
  </w:num>
  <w:num w:numId="20">
    <w:abstractNumId w:val="21"/>
  </w:num>
  <w:num w:numId="21">
    <w:abstractNumId w:val="24"/>
  </w:num>
  <w:num w:numId="22">
    <w:abstractNumId w:val="2"/>
  </w:num>
  <w:num w:numId="23">
    <w:abstractNumId w:val="15"/>
  </w:num>
  <w:num w:numId="24">
    <w:abstractNumId w:val="3"/>
  </w:num>
  <w:num w:numId="25">
    <w:abstractNumId w:val="12"/>
  </w:num>
  <w:num w:numId="26">
    <w:abstractNumId w:val="26"/>
  </w:num>
  <w:num w:numId="27">
    <w:abstractNumId w:val="6"/>
  </w:num>
  <w:num w:numId="28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::ghampel@qti.qualcomm.com::70aa2673-aa55-45f2-8255-431f019bef20"/>
  </w15:person>
  <w15:person w15:author="New Georg Hampel">
    <w15:presenceInfo w15:providerId="None" w15:userId="New Georg Ham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530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F8E"/>
    <w:rsid w:val="0018341F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3B3"/>
    <w:rsid w:val="00193518"/>
    <w:rsid w:val="001936C6"/>
    <w:rsid w:val="00193F68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3125"/>
    <w:rsid w:val="002444F2"/>
    <w:rsid w:val="00245DA7"/>
    <w:rsid w:val="00246028"/>
    <w:rsid w:val="002466CB"/>
    <w:rsid w:val="00246760"/>
    <w:rsid w:val="00247B0B"/>
    <w:rsid w:val="00247F7F"/>
    <w:rsid w:val="00250072"/>
    <w:rsid w:val="00250213"/>
    <w:rsid w:val="0025066C"/>
    <w:rsid w:val="00250C63"/>
    <w:rsid w:val="00251079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83E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C0"/>
    <w:rsid w:val="002D2E5F"/>
    <w:rsid w:val="002D3474"/>
    <w:rsid w:val="002D37C7"/>
    <w:rsid w:val="002D395C"/>
    <w:rsid w:val="002D3BD7"/>
    <w:rsid w:val="002D3E7B"/>
    <w:rsid w:val="002D3EF3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4BA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3EA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41F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9ED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26FA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F6A"/>
    <w:rsid w:val="003C09F6"/>
    <w:rsid w:val="003C3681"/>
    <w:rsid w:val="003C4684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2C3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74BC"/>
    <w:rsid w:val="0053761B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4BA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930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26F9"/>
    <w:rsid w:val="006429D9"/>
    <w:rsid w:val="00642C9A"/>
    <w:rsid w:val="00643F41"/>
    <w:rsid w:val="006459AF"/>
    <w:rsid w:val="006460CA"/>
    <w:rsid w:val="00646F42"/>
    <w:rsid w:val="00647F42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3A5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4C25"/>
    <w:rsid w:val="00715838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3E5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073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3B0"/>
    <w:rsid w:val="007D346E"/>
    <w:rsid w:val="007D36B2"/>
    <w:rsid w:val="007D3718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4B53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3358"/>
    <w:rsid w:val="008635A5"/>
    <w:rsid w:val="00863A1E"/>
    <w:rsid w:val="00863A72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6A22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F03"/>
    <w:rsid w:val="009743AC"/>
    <w:rsid w:val="009748E7"/>
    <w:rsid w:val="00976158"/>
    <w:rsid w:val="00980A4A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E70"/>
    <w:rsid w:val="00984FDE"/>
    <w:rsid w:val="009851B5"/>
    <w:rsid w:val="00986BE1"/>
    <w:rsid w:val="009878DE"/>
    <w:rsid w:val="00987DDD"/>
    <w:rsid w:val="00987F32"/>
    <w:rsid w:val="00990676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1820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3EBC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C35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8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1A07"/>
    <w:rsid w:val="00B72E65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37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446C"/>
    <w:rsid w:val="00B846C9"/>
    <w:rsid w:val="00B848D3"/>
    <w:rsid w:val="00B84900"/>
    <w:rsid w:val="00B859B4"/>
    <w:rsid w:val="00B87717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23D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786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5578"/>
    <w:rsid w:val="00C65600"/>
    <w:rsid w:val="00C65FC3"/>
    <w:rsid w:val="00C666E0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0AC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E3"/>
    <w:rsid w:val="00CE257E"/>
    <w:rsid w:val="00CE279F"/>
    <w:rsid w:val="00CE2834"/>
    <w:rsid w:val="00CE363C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3FBE"/>
    <w:rsid w:val="00CF4805"/>
    <w:rsid w:val="00CF4A75"/>
    <w:rsid w:val="00CF4BBD"/>
    <w:rsid w:val="00CF52AF"/>
    <w:rsid w:val="00CF59B4"/>
    <w:rsid w:val="00CF5F17"/>
    <w:rsid w:val="00CF5F5F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5AF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80AA9"/>
    <w:rsid w:val="00D8153F"/>
    <w:rsid w:val="00D83B6F"/>
    <w:rsid w:val="00D85C42"/>
    <w:rsid w:val="00D87AD0"/>
    <w:rsid w:val="00D90F47"/>
    <w:rsid w:val="00D91112"/>
    <w:rsid w:val="00D922BF"/>
    <w:rsid w:val="00D924C3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55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0FF2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45A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625A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88F"/>
    <w:rsid w:val="00F46BF0"/>
    <w:rsid w:val="00F47980"/>
    <w:rsid w:val="00F47DF9"/>
    <w:rsid w:val="00F50008"/>
    <w:rsid w:val="00F50543"/>
    <w:rsid w:val="00F50819"/>
    <w:rsid w:val="00F51384"/>
    <w:rsid w:val="00F51757"/>
    <w:rsid w:val="00F517B8"/>
    <w:rsid w:val="00F52753"/>
    <w:rsid w:val="00F52CF0"/>
    <w:rsid w:val="00F53CBB"/>
    <w:rsid w:val="00F54285"/>
    <w:rsid w:val="00F54675"/>
    <w:rsid w:val="00F54AC6"/>
    <w:rsid w:val="00F558A4"/>
    <w:rsid w:val="00F55F75"/>
    <w:rsid w:val="00F57A60"/>
    <w:rsid w:val="00F600FD"/>
    <w:rsid w:val="00F607E3"/>
    <w:rsid w:val="00F60A39"/>
    <w:rsid w:val="00F612DA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423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1222"/>
    <w:rsid w:val="00FA1D39"/>
    <w:rsid w:val="00FA1FE9"/>
    <w:rsid w:val="00FA33D1"/>
    <w:rsid w:val="00FA38DF"/>
    <w:rsid w:val="00FA38E8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84A"/>
    <w:rsid w:val="00FD6DC9"/>
    <w:rsid w:val="00FD6EE8"/>
    <w:rsid w:val="00FD71CE"/>
    <w:rsid w:val="00FD7284"/>
    <w:rsid w:val="00FD7AC8"/>
    <w:rsid w:val="00FE0278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rsid w:val="00B9623D"/>
    <w:rPr>
      <w:rFonts w:ascii="Arial" w:eastAsia="MS Mincho" w:hAnsi="Arial"/>
      <w:lang w:val="en-GB"/>
    </w:rPr>
  </w:style>
  <w:style w:type="paragraph" w:customStyle="1" w:styleId="Agreement">
    <w:name w:val="Agreement"/>
    <w:basedOn w:val="Normal"/>
    <w:next w:val="Doc-text2"/>
    <w:rsid w:val="00FD684A"/>
    <w:pPr>
      <w:numPr>
        <w:numId w:val="26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0BFF30E-9AB6-42F8-8A4E-7BE4CE0A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3GPP TSG-RAN WG2 Meeting #82</vt:lpstr>
      <vt:lpstr>1	Introduction</vt:lpstr>
      <vt:lpstr>2	Running CR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        4.x.1	Architecture</vt:lpstr>
      <vt:lpstr>        4.x.2	Protocol stacks</vt:lpstr>
      <vt:lpstr>6	Layer 2</vt:lpstr>
      <vt:lpstr>    6.1	Overview</vt:lpstr>
      <vt:lpstr>    6.x	&lt;NR Adaptation Protocol&gt;Backhaul Adaptation Protocol Sublayer </vt:lpstr>
      <vt:lpstr>Appendix</vt:lpstr>
    </vt:vector>
  </TitlesOfParts>
  <Manager>ETSI MCC</Manager>
  <Company>Intel Corporation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ghampel@qti.qualcomm.com</dc:creator>
  <cp:keywords>3GPP, MTC</cp:keywords>
  <cp:lastModifiedBy>New Georg Hampel</cp:lastModifiedBy>
  <cp:revision>31</cp:revision>
  <cp:lastPrinted>2016-10-26T11:43:00Z</cp:lastPrinted>
  <dcterms:created xsi:type="dcterms:W3CDTF">2019-04-18T14:32:00Z</dcterms:created>
  <dcterms:modified xsi:type="dcterms:W3CDTF">2019-04-18T19:18:00Z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