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2C" w:rsidRDefault="00032187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Meeting #10</w:t>
      </w:r>
      <w:r w:rsidR="00DC584C">
        <w:t>5</w:t>
      </w:r>
      <w:r>
        <w:tab/>
      </w:r>
      <w:r>
        <w:rPr>
          <w:sz w:val="28"/>
          <w:szCs w:val="32"/>
        </w:rPr>
        <w:t>R2-1</w:t>
      </w:r>
      <w:r w:rsidR="00DC584C">
        <w:rPr>
          <w:sz w:val="28"/>
          <w:szCs w:val="32"/>
        </w:rPr>
        <w:t>9</w:t>
      </w:r>
      <w:r>
        <w:rPr>
          <w:sz w:val="28"/>
          <w:szCs w:val="32"/>
        </w:rPr>
        <w:t>xxxxx</w:t>
      </w:r>
    </w:p>
    <w:p w:rsidR="00CD4C2C" w:rsidRDefault="00DC584C">
      <w:pPr>
        <w:pStyle w:val="3GPPHeader"/>
      </w:pPr>
      <w:r>
        <w:t>Athens</w:t>
      </w:r>
      <w:r w:rsidR="00032187">
        <w:t xml:space="preserve">, </w:t>
      </w:r>
      <w:r>
        <w:t>Greece</w:t>
      </w:r>
      <w:r w:rsidR="00032187">
        <w:t xml:space="preserve">, </w:t>
      </w:r>
      <w:r>
        <w:t>24</w:t>
      </w:r>
      <w:r w:rsidR="00032187">
        <w:t xml:space="preserve"> – </w:t>
      </w:r>
      <w:r>
        <w:t>28</w:t>
      </w:r>
      <w:r w:rsidR="00032187">
        <w:t xml:space="preserve"> </w:t>
      </w:r>
      <w:r>
        <w:t>February</w:t>
      </w:r>
      <w:r w:rsidR="00032187">
        <w:t>, 201</w:t>
      </w:r>
      <w:r>
        <w:t>9</w:t>
      </w:r>
    </w:p>
    <w:p w:rsidR="00CD4C2C" w:rsidRDefault="00CD4C2C">
      <w:pPr>
        <w:pStyle w:val="3GPPHeader"/>
      </w:pPr>
    </w:p>
    <w:p w:rsidR="00CD4C2C" w:rsidRDefault="00032187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10.x.x.x</w:t>
      </w:r>
    </w:p>
    <w:p w:rsidR="00CD4C2C" w:rsidRDefault="00032187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Qualcomm Incorporated</w:t>
      </w:r>
    </w:p>
    <w:p w:rsidR="00CD4C2C" w:rsidRDefault="00032187" w:rsidP="00B610A9">
      <w:pPr>
        <w:pStyle w:val="3GPPHeader"/>
        <w:ind w:left="1738" w:hangingChars="787" w:hanging="1738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  <w:t xml:space="preserve">Summary of email discussion </w:t>
      </w:r>
      <w:r w:rsidR="00DC584C" w:rsidRPr="00DC584C">
        <w:rPr>
          <w:sz w:val="22"/>
        </w:rPr>
        <w:t>[104#32</w:t>
      </w:r>
      <w:proofErr w:type="gramStart"/>
      <w:r w:rsidR="00DC584C" w:rsidRPr="00DC584C">
        <w:rPr>
          <w:sz w:val="22"/>
        </w:rPr>
        <w:t>][</w:t>
      </w:r>
      <w:proofErr w:type="gramEnd"/>
      <w:r w:rsidR="00DC584C" w:rsidRPr="00DC584C">
        <w:rPr>
          <w:sz w:val="22"/>
        </w:rPr>
        <w:t>NR] Filtering in NR UE capability enquiry (Qualcomm)</w:t>
      </w:r>
    </w:p>
    <w:p w:rsidR="00CD4C2C" w:rsidRDefault="00032187">
      <w:pPr>
        <w:pStyle w:val="3GPPHeader"/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:rsidR="00CD4C2C" w:rsidRDefault="00032187">
      <w:pPr>
        <w:pStyle w:val="Heading1"/>
        <w:numPr>
          <w:ilvl w:val="0"/>
          <w:numId w:val="13"/>
        </w:numPr>
        <w:rPr>
          <w:sz w:val="32"/>
        </w:rPr>
      </w:pPr>
      <w:r>
        <w:rPr>
          <w:sz w:val="32"/>
        </w:rPr>
        <w:t>Introduction</w:t>
      </w:r>
    </w:p>
    <w:p w:rsidR="00DC584C" w:rsidRDefault="00DC584C">
      <w:pPr>
        <w:pStyle w:val="BodyText"/>
        <w:rPr>
          <w:rFonts w:eastAsia="Yu Mincho"/>
        </w:rPr>
      </w:pPr>
      <w:r>
        <w:rPr>
          <w:rFonts w:eastAsia="Yu Mincho"/>
        </w:rPr>
        <w:t>In RAN2#104 meeting, RAN2 discussed the following document addressing the lack of E-UTRA capability “filtering” in NR UE capability enquiry procedure as defined in TS38.331.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584C" w:rsidTr="00DC584C">
        <w:tc>
          <w:tcPr>
            <w:tcW w:w="9629" w:type="dxa"/>
          </w:tcPr>
          <w:bookmarkStart w:id="0" w:name="_Hlk533175674"/>
          <w:p w:rsidR="00DC584C" w:rsidRPr="00DC584C" w:rsidRDefault="00970EFA" w:rsidP="00DC584C">
            <w:pPr>
              <w:pStyle w:val="Doc-title"/>
              <w:rPr>
                <w:color w:val="0000FF"/>
                <w:u w:val="single"/>
              </w:rPr>
            </w:pPr>
            <w:r>
              <w:rPr>
                <w:rStyle w:val="Hyperlink"/>
              </w:rPr>
              <w:fldChar w:fldCharType="begin"/>
            </w:r>
            <w:r w:rsidR="00DC584C">
              <w:rPr>
                <w:rStyle w:val="Hyperlink"/>
              </w:rPr>
              <w:instrText xml:space="preserve"> HYPERLINK "http://www.3gpp.org/ftp/tsg_ran/WG2_RL2/TSGR2_104/Docs/R2-1817378.zip" </w:instrText>
            </w:r>
            <w:r>
              <w:rPr>
                <w:rStyle w:val="Hyperlink"/>
              </w:rPr>
              <w:fldChar w:fldCharType="separate"/>
            </w:r>
            <w:r w:rsidR="00DC584C">
              <w:rPr>
                <w:rStyle w:val="Hyperlink"/>
              </w:rPr>
              <w:t>R2-1817378</w:t>
            </w:r>
            <w:r>
              <w:rPr>
                <w:rStyle w:val="Hyperlink"/>
              </w:rPr>
              <w:fldChar w:fldCharType="end"/>
            </w:r>
            <w:bookmarkEnd w:id="0"/>
            <w:r w:rsidR="00DC584C">
              <w:tab/>
              <w:t>EUTRA UE capability filtering in NR UE capability enquiry</w:t>
            </w:r>
            <w:r w:rsidR="00DC584C">
              <w:tab/>
              <w:t>Qualcomm Incorporated</w:t>
            </w:r>
            <w:r w:rsidR="00DC584C">
              <w:tab/>
              <w:t>CR</w:t>
            </w:r>
            <w:r w:rsidR="00DC584C">
              <w:tab/>
              <w:t>Rel-15</w:t>
            </w:r>
            <w:r w:rsidR="00DC584C">
              <w:tab/>
              <w:t>38.331</w:t>
            </w:r>
            <w:r w:rsidR="00DC584C">
              <w:tab/>
              <w:t>15.3.0</w:t>
            </w:r>
            <w:r w:rsidR="00DC584C">
              <w:tab/>
              <w:t>0292</w:t>
            </w:r>
            <w:r w:rsidR="00DC584C">
              <w:tab/>
              <w:t>1</w:t>
            </w:r>
            <w:r w:rsidR="009F7198">
              <w:t xml:space="preserve"> </w:t>
            </w:r>
            <w:r w:rsidR="00DC584C">
              <w:t>F</w:t>
            </w:r>
            <w:r w:rsidR="009F7198">
              <w:t xml:space="preserve"> </w:t>
            </w:r>
            <w:proofErr w:type="spellStart"/>
            <w:r w:rsidR="00DC584C">
              <w:t>NR_newRAT</w:t>
            </w:r>
            <w:proofErr w:type="spellEnd"/>
            <w:r w:rsidR="00DC584C">
              <w:t>-Core</w:t>
            </w:r>
            <w:r w:rsidR="009F7198">
              <w:t xml:space="preserve"> </w:t>
            </w:r>
            <w:r w:rsidR="00DC584C" w:rsidRPr="009F7198">
              <w:rPr>
                <w:rStyle w:val="Hyperlink"/>
                <w:color w:val="auto"/>
                <w:u w:val="none"/>
              </w:rPr>
              <w:t>R2-1814239</w:t>
            </w:r>
          </w:p>
        </w:tc>
      </w:tr>
    </w:tbl>
    <w:p w:rsidR="00DC584C" w:rsidRPr="00DC584C" w:rsidRDefault="00DC584C" w:rsidP="00B610A9">
      <w:pPr>
        <w:pStyle w:val="BodyText"/>
        <w:spacing w:beforeLines="100" w:before="240"/>
        <w:rPr>
          <w:rFonts w:eastAsia="Yu Mincho"/>
        </w:rPr>
      </w:pPr>
      <w:r>
        <w:rPr>
          <w:rFonts w:eastAsia="Yu Mincho" w:hint="eastAsia"/>
        </w:rPr>
        <w:t>N</w:t>
      </w:r>
      <w:r>
        <w:rPr>
          <w:rFonts w:eastAsia="Yu Mincho"/>
        </w:rPr>
        <w:t>o conclusion was reached in the meeting and the following email discussion was agreed.</w:t>
      </w:r>
    </w:p>
    <w:p w:rsidR="00DC584C" w:rsidRPr="00E35B50" w:rsidRDefault="00DC584C" w:rsidP="002501DA">
      <w:pPr>
        <w:pStyle w:val="Doc-title"/>
        <w:ind w:leftChars="100" w:left="1479"/>
      </w:pPr>
      <w:r w:rsidRPr="00E35B50">
        <w:t>[104#32][NR] Filtering in NR UE capability enquiry (Qualcomm)</w:t>
      </w:r>
    </w:p>
    <w:p w:rsidR="00DC584C" w:rsidRPr="00E35B50" w:rsidRDefault="00DC584C" w:rsidP="002501DA">
      <w:pPr>
        <w:pStyle w:val="Doc-text2"/>
        <w:ind w:leftChars="700" w:left="1903"/>
      </w:pPr>
      <w:r w:rsidRPr="00E35B50">
        <w:tab/>
        <w:t>To progress the filtering of the E-UTRA capabilities in the NR UE capability enquiry</w:t>
      </w:r>
    </w:p>
    <w:p w:rsidR="00DC584C" w:rsidRPr="00E35B50" w:rsidRDefault="00DC584C" w:rsidP="002501DA">
      <w:pPr>
        <w:pStyle w:val="Doc-text2"/>
        <w:ind w:leftChars="700" w:left="1903"/>
        <w:pPrChange w:id="1" w:author="Samsung" w:date="2019-01-24T15:51:00Z">
          <w:pPr>
            <w:pStyle w:val="Doc-text2"/>
            <w:ind w:leftChars="700" w:left="1833"/>
          </w:pPr>
        </w:pPrChange>
      </w:pPr>
      <w:r w:rsidRPr="00E35B50">
        <w:tab/>
        <w:t>Intended outcome: Agreeable CR to next meeting</w:t>
      </w:r>
    </w:p>
    <w:p w:rsidR="00DC584C" w:rsidRPr="00DC584C" w:rsidRDefault="00DC584C" w:rsidP="002501DA">
      <w:pPr>
        <w:pStyle w:val="Doc-text2"/>
        <w:ind w:leftChars="700" w:left="1903"/>
        <w:pPrChange w:id="2" w:author="Samsung" w:date="2019-01-24T15:51:00Z">
          <w:pPr>
            <w:pStyle w:val="Doc-text2"/>
            <w:ind w:leftChars="700" w:left="1833"/>
          </w:pPr>
        </w:pPrChange>
      </w:pPr>
      <w:r w:rsidRPr="00E35B50">
        <w:tab/>
        <w:t>Deadline:  Thursday 2019-02-07</w:t>
      </w:r>
    </w:p>
    <w:p w:rsidR="00CD4C2C" w:rsidRDefault="00032187">
      <w:pPr>
        <w:pStyle w:val="Heading1"/>
        <w:numPr>
          <w:ilvl w:val="0"/>
          <w:numId w:val="13"/>
        </w:numPr>
        <w:rPr>
          <w:sz w:val="32"/>
        </w:rPr>
      </w:pPr>
      <w:r>
        <w:rPr>
          <w:sz w:val="32"/>
        </w:rPr>
        <w:t>P</w:t>
      </w:r>
      <w:r w:rsidR="00DC584C">
        <w:rPr>
          <w:sz w:val="32"/>
        </w:rPr>
        <w:t>roposed</w:t>
      </w:r>
      <w:r>
        <w:rPr>
          <w:sz w:val="32"/>
        </w:rPr>
        <w:t xml:space="preserve"> solution</w:t>
      </w:r>
    </w:p>
    <w:p w:rsidR="00DC584C" w:rsidRPr="009E7C83" w:rsidRDefault="00DC584C">
      <w:pPr>
        <w:rPr>
          <w:rFonts w:ascii="Arial" w:hAnsi="Arial" w:cs="Arial"/>
        </w:rPr>
      </w:pPr>
      <w:r w:rsidRPr="00DC584C">
        <w:rPr>
          <w:rFonts w:ascii="Arial" w:hAnsi="Arial" w:cs="Arial"/>
        </w:rPr>
        <w:t xml:space="preserve">The proposed solution in </w:t>
      </w:r>
      <w:hyperlink r:id="rId10" w:history="1">
        <w:r w:rsidRPr="00DC584C">
          <w:rPr>
            <w:rStyle w:val="Hyperlink"/>
            <w:rFonts w:ascii="Arial" w:hAnsi="Arial" w:cs="Arial"/>
          </w:rPr>
          <w:t>R2-1817378</w:t>
        </w:r>
      </w:hyperlink>
      <w:r>
        <w:rPr>
          <w:rFonts w:ascii="Arial" w:hAnsi="Arial" w:cs="Arial"/>
        </w:rPr>
        <w:t xml:space="preserve"> was to </w:t>
      </w:r>
      <w:r w:rsidR="009E7C83">
        <w:rPr>
          <w:rFonts w:ascii="Arial" w:hAnsi="Arial" w:cs="Arial"/>
        </w:rPr>
        <w:t xml:space="preserve">let </w:t>
      </w:r>
      <w:proofErr w:type="spellStart"/>
      <w:r w:rsidR="009E7C83" w:rsidRPr="009E7C83">
        <w:rPr>
          <w:rFonts w:ascii="Arial" w:hAnsi="Arial" w:cs="Arial"/>
          <w:i/>
        </w:rPr>
        <w:t>capabilityRequestFilter</w:t>
      </w:r>
      <w:proofErr w:type="spellEnd"/>
      <w:r w:rsidR="009E7C83">
        <w:rPr>
          <w:rFonts w:ascii="Arial" w:hAnsi="Arial" w:cs="Arial"/>
        </w:rPr>
        <w:t xml:space="preserve"> currently defined in TS38.331 contain the </w:t>
      </w:r>
      <w:proofErr w:type="spellStart"/>
      <w:r w:rsidR="009E7C83" w:rsidRPr="00DC584C">
        <w:rPr>
          <w:rFonts w:ascii="Arial" w:hAnsi="Arial" w:cs="Arial"/>
          <w:i/>
        </w:rPr>
        <w:t>UECapabilityEnquiry</w:t>
      </w:r>
      <w:proofErr w:type="spellEnd"/>
      <w:r w:rsidR="009E7C83" w:rsidRPr="00DC584C">
        <w:rPr>
          <w:rFonts w:ascii="Arial" w:hAnsi="Arial" w:cs="Arial"/>
        </w:rPr>
        <w:t xml:space="preserve"> message</w:t>
      </w:r>
      <w:r w:rsidR="009E7C83">
        <w:rPr>
          <w:rFonts w:ascii="Arial" w:eastAsia="Yu Mincho" w:hAnsi="Arial" w:cs="Arial" w:hint="eastAsia"/>
        </w:rPr>
        <w:t xml:space="preserve"> </w:t>
      </w:r>
      <w:r w:rsidR="009E7C83">
        <w:rPr>
          <w:rFonts w:ascii="Arial" w:eastAsia="Yu Mincho" w:hAnsi="Arial" w:cs="Arial"/>
        </w:rPr>
        <w:t xml:space="preserve">as </w:t>
      </w:r>
      <w:r w:rsidRPr="00DC584C">
        <w:rPr>
          <w:rFonts w:ascii="Arial" w:hAnsi="Arial" w:cs="Arial"/>
        </w:rPr>
        <w:t>defined in TS36.331</w:t>
      </w:r>
      <w:r>
        <w:rPr>
          <w:rFonts w:ascii="Arial" w:hAnsi="Arial" w:cs="Arial"/>
        </w:rPr>
        <w:t xml:space="preserve"> to provide the UE </w:t>
      </w:r>
      <w:r w:rsidR="009E7C83">
        <w:rPr>
          <w:rFonts w:ascii="Arial" w:hAnsi="Arial" w:cs="Arial"/>
        </w:rPr>
        <w:t xml:space="preserve">E-UTRA </w:t>
      </w:r>
      <w:r>
        <w:rPr>
          <w:rFonts w:ascii="Arial" w:hAnsi="Arial" w:cs="Arial"/>
        </w:rPr>
        <w:t>capability filte</w:t>
      </w:r>
      <w:r w:rsidR="009E7C83">
        <w:rPr>
          <w:rFonts w:ascii="Arial" w:hAnsi="Arial" w:cs="Arial"/>
        </w:rPr>
        <w:t>rs</w:t>
      </w:r>
      <w:r>
        <w:rPr>
          <w:rFonts w:ascii="Arial" w:hAnsi="Arial" w:cs="Arial"/>
        </w:rPr>
        <w:t>.</w:t>
      </w:r>
      <w:r w:rsidR="009E7C83">
        <w:rPr>
          <w:rFonts w:ascii="Arial" w:hAnsi="Arial" w:cs="Arial"/>
        </w:rPr>
        <w:t xml:space="preserve"> It was clarified in the proposal that certain fields in </w:t>
      </w:r>
      <w:proofErr w:type="spellStart"/>
      <w:r w:rsidR="009E7C83" w:rsidRPr="00DC584C">
        <w:rPr>
          <w:rFonts w:ascii="Arial" w:hAnsi="Arial" w:cs="Arial"/>
          <w:i/>
        </w:rPr>
        <w:t>UECapabilityEnquiry</w:t>
      </w:r>
      <w:proofErr w:type="spellEnd"/>
      <w:r w:rsidR="009E7C83" w:rsidRPr="00DC584C">
        <w:rPr>
          <w:rFonts w:ascii="Arial" w:hAnsi="Arial" w:cs="Arial"/>
        </w:rPr>
        <w:t xml:space="preserve"> message</w:t>
      </w:r>
      <w:r w:rsidR="009E7C83">
        <w:rPr>
          <w:rFonts w:ascii="Arial" w:hAnsi="Arial" w:cs="Arial"/>
        </w:rPr>
        <w:t xml:space="preserve"> </w:t>
      </w:r>
      <w:r w:rsidR="00456F03">
        <w:rPr>
          <w:rFonts w:ascii="Arial" w:hAnsi="Arial" w:cs="Arial"/>
        </w:rPr>
        <w:t xml:space="preserve">which are irrelevant in this particular scenario </w:t>
      </w:r>
      <w:r w:rsidR="009E7C83">
        <w:rPr>
          <w:rFonts w:ascii="Arial" w:hAnsi="Arial" w:cs="Arial"/>
        </w:rPr>
        <w:t>should be omitted.</w:t>
      </w:r>
    </w:p>
    <w:p w:rsidR="00CD4C2C" w:rsidRDefault="00032187">
      <w:pPr>
        <w:pStyle w:val="Heading1"/>
        <w:numPr>
          <w:ilvl w:val="0"/>
          <w:numId w:val="13"/>
        </w:numPr>
        <w:rPr>
          <w:sz w:val="32"/>
        </w:rPr>
      </w:pPr>
      <w:r>
        <w:rPr>
          <w:sz w:val="32"/>
        </w:rPr>
        <w:t>Discussion</w:t>
      </w:r>
    </w:p>
    <w:p w:rsidR="009E7C83" w:rsidRPr="009E7C83" w:rsidRDefault="009E7C83" w:rsidP="009E7C83">
      <w:pPr>
        <w:rPr>
          <w:rFonts w:ascii="Arial" w:eastAsia="Yu Mincho" w:hAnsi="Arial" w:cs="Arial"/>
          <w:lang w:val="en-GB"/>
        </w:rPr>
      </w:pPr>
      <w:r>
        <w:rPr>
          <w:rFonts w:ascii="Arial" w:eastAsia="Yu Mincho" w:hAnsi="Arial" w:cs="Arial"/>
          <w:lang w:val="en-GB"/>
        </w:rPr>
        <w:t xml:space="preserve">It is proposed to discuss applicability of UE capability filters currently defined in TS36.331, and </w:t>
      </w:r>
      <w:proofErr w:type="gramStart"/>
      <w:r>
        <w:rPr>
          <w:rFonts w:ascii="Arial" w:eastAsia="Yu Mincho" w:hAnsi="Arial" w:cs="Arial"/>
          <w:lang w:val="en-GB"/>
        </w:rPr>
        <w:t>possibly</w:t>
      </w:r>
      <w:proofErr w:type="gramEnd"/>
      <w:r>
        <w:rPr>
          <w:rFonts w:ascii="Arial" w:eastAsia="Yu Mincho" w:hAnsi="Arial" w:cs="Arial"/>
          <w:lang w:val="en-GB"/>
        </w:rPr>
        <w:t xml:space="preserve"> new filters, </w:t>
      </w:r>
      <w:bookmarkStart w:id="3" w:name="_Hlk533176588"/>
      <w:r>
        <w:rPr>
          <w:rFonts w:ascii="Arial" w:eastAsia="Yu Mincho" w:hAnsi="Arial" w:cs="Arial"/>
          <w:lang w:val="en-GB"/>
        </w:rPr>
        <w:t>when UE E-UTRA capability is requested in NR UE capability enquiry procedure.</w:t>
      </w:r>
      <w:bookmarkEnd w:id="3"/>
    </w:p>
    <w:p w:rsidR="009E7C83" w:rsidRPr="009E7C83" w:rsidRDefault="009E7C83" w:rsidP="009E7C83">
      <w:pPr>
        <w:rPr>
          <w:rFonts w:eastAsia="Yu Mincho"/>
          <w:lang w:val="en-GB"/>
        </w:rPr>
      </w:pPr>
    </w:p>
    <w:p w:rsidR="00CD4C2C" w:rsidRDefault="009E7C83">
      <w:pPr>
        <w:pStyle w:val="ListParagraph"/>
        <w:numPr>
          <w:ilvl w:val="1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Existing UE capability filters defined in TS36.331</w:t>
      </w:r>
    </w:p>
    <w:p w:rsidR="00CD4C2C" w:rsidRDefault="00CD4C2C">
      <w:pPr>
        <w:rPr>
          <w:rFonts w:ascii="Arial" w:hAnsi="Arial" w:cs="Arial"/>
        </w:rPr>
      </w:pPr>
    </w:p>
    <w:p w:rsidR="00CD4C2C" w:rsidRDefault="009E7C83">
      <w:pPr>
        <w:rPr>
          <w:rFonts w:ascii="Arial" w:eastAsia="Yu Mincho" w:hAnsi="Arial" w:cs="Arial"/>
          <w:lang w:val="en-GB"/>
        </w:rPr>
      </w:pPr>
      <w:r>
        <w:rPr>
          <w:rFonts w:ascii="Arial" w:eastAsia="Yu Mincho" w:hAnsi="Arial" w:cs="Arial" w:hint="eastAsia"/>
        </w:rPr>
        <w:t>T</w:t>
      </w:r>
      <w:r>
        <w:rPr>
          <w:rFonts w:ascii="Arial" w:eastAsia="Yu Mincho" w:hAnsi="Arial" w:cs="Arial"/>
        </w:rPr>
        <w:t xml:space="preserve">he following UE capability filters are defined currently in TS36.331. Companies are requested to provide their view </w:t>
      </w:r>
      <w:r w:rsidR="009F7198">
        <w:rPr>
          <w:rFonts w:ascii="Arial" w:eastAsia="Yu Mincho" w:hAnsi="Arial" w:cs="Arial"/>
        </w:rPr>
        <w:t xml:space="preserve">for each of them </w:t>
      </w:r>
      <w:r>
        <w:rPr>
          <w:rFonts w:ascii="Arial" w:eastAsia="Yu Mincho" w:hAnsi="Arial" w:cs="Arial"/>
        </w:rPr>
        <w:t xml:space="preserve">whether </w:t>
      </w:r>
      <w:r w:rsidR="009F7198">
        <w:rPr>
          <w:rFonts w:ascii="Arial" w:eastAsia="Yu Mincho" w:hAnsi="Arial" w:cs="Arial"/>
        </w:rPr>
        <w:t xml:space="preserve">it </w:t>
      </w:r>
      <w:r>
        <w:rPr>
          <w:rFonts w:ascii="Arial" w:eastAsia="Yu Mincho" w:hAnsi="Arial" w:cs="Arial"/>
        </w:rPr>
        <w:t xml:space="preserve">should be applicable </w:t>
      </w:r>
      <w:r w:rsidR="00456F03">
        <w:rPr>
          <w:rFonts w:ascii="Arial" w:eastAsia="Yu Mincho" w:hAnsi="Arial" w:cs="Arial"/>
          <w:lang w:val="en-GB"/>
        </w:rPr>
        <w:t>when UE E-UTRA capability is requested in NR UE capability enquiry procedure.</w:t>
      </w:r>
    </w:p>
    <w:p w:rsidR="00456F03" w:rsidRDefault="00456F03">
      <w:pPr>
        <w:rPr>
          <w:rFonts w:ascii="Arial" w:eastAsia="Yu Mincho" w:hAnsi="Arial" w:cs="Arial"/>
          <w:lang w:val="en-GB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3314"/>
        <w:gridCol w:w="5245"/>
      </w:tblGrid>
      <w:tr w:rsidR="00456F03" w:rsidRPr="009F7198" w:rsidTr="00DC695C">
        <w:tc>
          <w:tcPr>
            <w:tcW w:w="425" w:type="dxa"/>
          </w:tcPr>
          <w:p w:rsidR="00456F03" w:rsidRPr="009F7198" w:rsidRDefault="00456F03">
            <w:pPr>
              <w:rPr>
                <w:rFonts w:eastAsia="Yu Mincho" w:cstheme="minorHAnsi"/>
              </w:rPr>
            </w:pPr>
          </w:p>
        </w:tc>
        <w:tc>
          <w:tcPr>
            <w:tcW w:w="3260" w:type="dxa"/>
          </w:tcPr>
          <w:p w:rsidR="00456F03" w:rsidRPr="009F7198" w:rsidRDefault="00456F03">
            <w:pPr>
              <w:rPr>
                <w:rFonts w:eastAsia="Yu Mincho" w:cstheme="minorHAnsi"/>
                <w:b/>
              </w:rPr>
            </w:pPr>
            <w:r w:rsidRPr="009F7198">
              <w:rPr>
                <w:rFonts w:eastAsia="Yu Mincho" w:cstheme="minorHAnsi"/>
                <w:b/>
              </w:rPr>
              <w:t>Field name</w:t>
            </w:r>
          </w:p>
        </w:tc>
        <w:tc>
          <w:tcPr>
            <w:tcW w:w="5245" w:type="dxa"/>
          </w:tcPr>
          <w:p w:rsidR="00456F03" w:rsidRPr="009F7198" w:rsidRDefault="00456F03">
            <w:pPr>
              <w:rPr>
                <w:rFonts w:eastAsia="Yu Mincho" w:cstheme="minorHAnsi"/>
                <w:b/>
              </w:rPr>
            </w:pPr>
            <w:r w:rsidRPr="009F7198">
              <w:rPr>
                <w:rFonts w:eastAsia="Yu Mincho" w:cstheme="minorHAnsi"/>
                <w:b/>
              </w:rPr>
              <w:t>Description</w:t>
            </w:r>
          </w:p>
        </w:tc>
      </w:tr>
      <w:tr w:rsidR="00456F03" w:rsidRPr="009F7198" w:rsidTr="00DC695C">
        <w:tc>
          <w:tcPr>
            <w:tcW w:w="425" w:type="dxa"/>
          </w:tcPr>
          <w:p w:rsidR="00456F03" w:rsidRPr="009F7198" w:rsidRDefault="00456F03">
            <w:pPr>
              <w:rPr>
                <w:rFonts w:eastAsia="Yu Mincho" w:cstheme="minorHAnsi"/>
                <w:b/>
              </w:rPr>
            </w:pPr>
            <w:r w:rsidRPr="009F7198">
              <w:rPr>
                <w:rFonts w:eastAsia="Yu Mincho" w:cstheme="minorHAnsi"/>
                <w:b/>
              </w:rPr>
              <w:t>a</w:t>
            </w:r>
          </w:p>
        </w:tc>
        <w:tc>
          <w:tcPr>
            <w:tcW w:w="3260" w:type="dxa"/>
          </w:tcPr>
          <w:p w:rsidR="00456F03" w:rsidRPr="009F7198" w:rsidRDefault="00456F03">
            <w:pPr>
              <w:rPr>
                <w:rFonts w:eastAsia="Yu Mincho" w:cstheme="minorHAnsi"/>
              </w:rPr>
            </w:pPr>
            <w:r w:rsidRPr="009F7198">
              <w:rPr>
                <w:rFonts w:cstheme="minorHAnsi"/>
              </w:rPr>
              <w:t>UE-</w:t>
            </w:r>
            <w:proofErr w:type="spellStart"/>
            <w:r w:rsidRPr="009F7198">
              <w:rPr>
                <w:rFonts w:cstheme="minorHAnsi"/>
              </w:rPr>
              <w:t>CapabilityRequest</w:t>
            </w:r>
            <w:proofErr w:type="spellEnd"/>
          </w:p>
        </w:tc>
        <w:tc>
          <w:tcPr>
            <w:tcW w:w="5245" w:type="dxa"/>
          </w:tcPr>
          <w:p w:rsidR="00456F03" w:rsidRPr="009F7198" w:rsidRDefault="00DC695C">
            <w:pPr>
              <w:rPr>
                <w:rFonts w:eastAsia="Yu Mincho" w:cstheme="minorHAnsi"/>
              </w:rPr>
            </w:pPr>
            <w:r w:rsidRPr="009F7198">
              <w:rPr>
                <w:rFonts w:cstheme="minorHAnsi"/>
              </w:rPr>
              <w:t>List of RATs for which UE capability is requested</w:t>
            </w:r>
          </w:p>
        </w:tc>
      </w:tr>
      <w:tr w:rsidR="00456F03" w:rsidRPr="009F7198" w:rsidTr="00DC695C">
        <w:tc>
          <w:tcPr>
            <w:tcW w:w="425" w:type="dxa"/>
          </w:tcPr>
          <w:p w:rsidR="00456F03" w:rsidRPr="009F7198" w:rsidRDefault="00456F03">
            <w:pPr>
              <w:rPr>
                <w:rFonts w:eastAsia="Yu Mincho" w:cstheme="minorHAnsi"/>
                <w:b/>
              </w:rPr>
            </w:pPr>
            <w:r w:rsidRPr="009F7198">
              <w:rPr>
                <w:rFonts w:eastAsia="Yu Mincho" w:cstheme="minorHAnsi"/>
                <w:b/>
              </w:rPr>
              <w:t>b</w:t>
            </w:r>
          </w:p>
        </w:tc>
        <w:tc>
          <w:tcPr>
            <w:tcW w:w="3260" w:type="dxa"/>
          </w:tcPr>
          <w:p w:rsidR="00456F03" w:rsidRPr="009F7198" w:rsidRDefault="00456F03">
            <w:pPr>
              <w:rPr>
                <w:rFonts w:eastAsia="Yu Mincho" w:cstheme="minorHAnsi"/>
              </w:rPr>
            </w:pPr>
            <w:r w:rsidRPr="009F7198">
              <w:rPr>
                <w:rFonts w:cstheme="minorHAnsi"/>
              </w:rPr>
              <w:t>requestedFrequencyBands-r11</w:t>
            </w:r>
          </w:p>
        </w:tc>
        <w:tc>
          <w:tcPr>
            <w:tcW w:w="5245" w:type="dxa"/>
          </w:tcPr>
          <w:p w:rsidR="00456F03" w:rsidRPr="009F7198" w:rsidRDefault="00456F03">
            <w:pPr>
              <w:rPr>
                <w:rFonts w:eastAsia="Yu Mincho" w:cstheme="minorHAnsi"/>
              </w:rPr>
            </w:pPr>
            <w:r w:rsidRPr="009F7198">
              <w:rPr>
                <w:rFonts w:eastAsia="Yu Mincho" w:cstheme="minorHAnsi"/>
              </w:rPr>
              <w:t>1 to 16 frequency bands</w:t>
            </w:r>
          </w:p>
        </w:tc>
      </w:tr>
      <w:tr w:rsidR="00456F03" w:rsidRPr="009F7198" w:rsidTr="00DC695C">
        <w:tc>
          <w:tcPr>
            <w:tcW w:w="425" w:type="dxa"/>
          </w:tcPr>
          <w:p w:rsidR="00456F03" w:rsidRPr="009F7198" w:rsidRDefault="00DC695C">
            <w:pPr>
              <w:rPr>
                <w:rFonts w:eastAsia="Yu Mincho" w:cstheme="minorHAnsi"/>
                <w:b/>
              </w:rPr>
            </w:pPr>
            <w:r w:rsidRPr="009F7198">
              <w:rPr>
                <w:rFonts w:eastAsia="Yu Mincho" w:cstheme="minorHAnsi"/>
                <w:b/>
              </w:rPr>
              <w:t>c</w:t>
            </w:r>
          </w:p>
        </w:tc>
        <w:tc>
          <w:tcPr>
            <w:tcW w:w="3260" w:type="dxa"/>
          </w:tcPr>
          <w:p w:rsidR="00456F03" w:rsidRPr="009F7198" w:rsidRDefault="00456F03">
            <w:pPr>
              <w:rPr>
                <w:rFonts w:cstheme="minorHAnsi"/>
              </w:rPr>
            </w:pPr>
            <w:r w:rsidRPr="009F7198">
              <w:rPr>
                <w:rFonts w:cstheme="minorHAnsi"/>
              </w:rPr>
              <w:t>requestReducedFormat-r13</w:t>
            </w:r>
          </w:p>
        </w:tc>
        <w:tc>
          <w:tcPr>
            <w:tcW w:w="5245" w:type="dxa"/>
          </w:tcPr>
          <w:p w:rsidR="00456F03" w:rsidRPr="009F7198" w:rsidRDefault="00DC695C">
            <w:pPr>
              <w:rPr>
                <w:rFonts w:eastAsia="Yu Mincho" w:cstheme="minorHAnsi"/>
              </w:rPr>
            </w:pPr>
            <w:r w:rsidRPr="009F7198">
              <w:rPr>
                <w:rFonts w:cstheme="minorHAnsi"/>
              </w:rPr>
              <w:t>Request to provide supported CA band combinations in the supportedBandCombinationReduced-r13</w:t>
            </w:r>
          </w:p>
        </w:tc>
      </w:tr>
      <w:tr w:rsidR="00456F03" w:rsidRPr="009F7198" w:rsidTr="00DC695C">
        <w:tc>
          <w:tcPr>
            <w:tcW w:w="425" w:type="dxa"/>
          </w:tcPr>
          <w:p w:rsidR="00456F03" w:rsidRPr="009F7198" w:rsidRDefault="00DC695C">
            <w:pPr>
              <w:rPr>
                <w:rFonts w:eastAsia="Yu Mincho" w:cstheme="minorHAnsi"/>
                <w:b/>
              </w:rPr>
            </w:pPr>
            <w:r w:rsidRPr="009F7198">
              <w:rPr>
                <w:rFonts w:eastAsia="Yu Mincho" w:cstheme="minorHAnsi"/>
                <w:b/>
              </w:rPr>
              <w:t>d</w:t>
            </w:r>
          </w:p>
        </w:tc>
        <w:tc>
          <w:tcPr>
            <w:tcW w:w="3260" w:type="dxa"/>
          </w:tcPr>
          <w:p w:rsidR="00456F03" w:rsidRPr="009F7198" w:rsidRDefault="00456F03">
            <w:pPr>
              <w:rPr>
                <w:rFonts w:cstheme="minorHAnsi"/>
              </w:rPr>
            </w:pPr>
            <w:r w:rsidRPr="009F7198">
              <w:rPr>
                <w:rFonts w:cstheme="minorHAnsi"/>
              </w:rPr>
              <w:t>requestSkipFallbackComb-r13</w:t>
            </w:r>
          </w:p>
        </w:tc>
        <w:tc>
          <w:tcPr>
            <w:tcW w:w="5245" w:type="dxa"/>
          </w:tcPr>
          <w:p w:rsidR="00456F03" w:rsidRPr="009F7198" w:rsidRDefault="00DC695C">
            <w:pPr>
              <w:rPr>
                <w:rFonts w:eastAsia="Yu Mincho" w:cstheme="minorHAnsi"/>
              </w:rPr>
            </w:pPr>
            <w:r w:rsidRPr="009F7198">
              <w:rPr>
                <w:rFonts w:cstheme="minorHAnsi"/>
              </w:rPr>
              <w:t>Request to exclude fallback CA band combinations</w:t>
            </w:r>
          </w:p>
        </w:tc>
      </w:tr>
      <w:tr w:rsidR="00456F03" w:rsidRPr="009F7198" w:rsidTr="00DC695C">
        <w:tc>
          <w:tcPr>
            <w:tcW w:w="425" w:type="dxa"/>
          </w:tcPr>
          <w:p w:rsidR="00456F03" w:rsidRPr="009F7198" w:rsidRDefault="00DC695C">
            <w:pPr>
              <w:rPr>
                <w:rFonts w:eastAsia="Yu Mincho" w:cstheme="minorHAnsi"/>
                <w:b/>
              </w:rPr>
            </w:pPr>
            <w:r w:rsidRPr="009F7198">
              <w:rPr>
                <w:rFonts w:eastAsia="Yu Mincho" w:cstheme="minorHAnsi"/>
                <w:b/>
              </w:rPr>
              <w:t>e</w:t>
            </w:r>
          </w:p>
        </w:tc>
        <w:tc>
          <w:tcPr>
            <w:tcW w:w="3260" w:type="dxa"/>
          </w:tcPr>
          <w:p w:rsidR="00456F03" w:rsidRPr="009F7198" w:rsidRDefault="00456F03">
            <w:pPr>
              <w:rPr>
                <w:rFonts w:cstheme="minorHAnsi"/>
              </w:rPr>
            </w:pPr>
            <w:r w:rsidRPr="009F7198">
              <w:rPr>
                <w:rFonts w:cstheme="minorHAnsi"/>
              </w:rPr>
              <w:t>requestedMaxCCsDL-r13</w:t>
            </w:r>
          </w:p>
        </w:tc>
        <w:tc>
          <w:tcPr>
            <w:tcW w:w="5245" w:type="dxa"/>
          </w:tcPr>
          <w:p w:rsidR="00456F03" w:rsidRPr="009F7198" w:rsidRDefault="00456F03">
            <w:pPr>
              <w:rPr>
                <w:rFonts w:eastAsia="Yu Mincho" w:cstheme="minorHAnsi"/>
              </w:rPr>
            </w:pPr>
            <w:r w:rsidRPr="009F7198">
              <w:rPr>
                <w:rFonts w:eastAsia="Yu Mincho" w:cstheme="minorHAnsi"/>
              </w:rPr>
              <w:t>2 to 32 CCs</w:t>
            </w:r>
          </w:p>
        </w:tc>
      </w:tr>
      <w:tr w:rsidR="00456F03" w:rsidRPr="009F7198" w:rsidTr="00DC695C">
        <w:tc>
          <w:tcPr>
            <w:tcW w:w="425" w:type="dxa"/>
          </w:tcPr>
          <w:p w:rsidR="00456F03" w:rsidRPr="009F7198" w:rsidRDefault="00DC695C">
            <w:pPr>
              <w:rPr>
                <w:rFonts w:eastAsia="Yu Mincho" w:cstheme="minorHAnsi"/>
                <w:b/>
              </w:rPr>
            </w:pPr>
            <w:r w:rsidRPr="009F7198">
              <w:rPr>
                <w:rFonts w:eastAsia="Yu Mincho" w:cstheme="minorHAnsi"/>
                <w:b/>
              </w:rPr>
              <w:t>f</w:t>
            </w:r>
          </w:p>
        </w:tc>
        <w:tc>
          <w:tcPr>
            <w:tcW w:w="3260" w:type="dxa"/>
          </w:tcPr>
          <w:p w:rsidR="00456F03" w:rsidRPr="009F7198" w:rsidRDefault="00456F03">
            <w:pPr>
              <w:rPr>
                <w:rFonts w:cstheme="minorHAnsi"/>
              </w:rPr>
            </w:pPr>
            <w:r w:rsidRPr="009F7198">
              <w:rPr>
                <w:rFonts w:cstheme="minorHAnsi"/>
              </w:rPr>
              <w:t>requestedMaxCCsUL-r13</w:t>
            </w:r>
          </w:p>
        </w:tc>
        <w:tc>
          <w:tcPr>
            <w:tcW w:w="5245" w:type="dxa"/>
          </w:tcPr>
          <w:p w:rsidR="00456F03" w:rsidRPr="009F7198" w:rsidRDefault="00456F03">
            <w:pPr>
              <w:rPr>
                <w:rFonts w:eastAsia="Yu Mincho" w:cstheme="minorHAnsi"/>
              </w:rPr>
            </w:pPr>
            <w:r w:rsidRPr="009F7198">
              <w:rPr>
                <w:rFonts w:eastAsia="Yu Mincho" w:cstheme="minorHAnsi"/>
              </w:rPr>
              <w:t>2 to 32 CCs</w:t>
            </w:r>
          </w:p>
        </w:tc>
      </w:tr>
      <w:tr w:rsidR="00456F03" w:rsidRPr="009F7198" w:rsidTr="00DC695C">
        <w:tc>
          <w:tcPr>
            <w:tcW w:w="425" w:type="dxa"/>
          </w:tcPr>
          <w:p w:rsidR="00456F03" w:rsidRPr="009F7198" w:rsidRDefault="00DC695C">
            <w:pPr>
              <w:rPr>
                <w:rFonts w:eastAsia="Yu Mincho" w:cstheme="minorHAnsi"/>
                <w:b/>
              </w:rPr>
            </w:pPr>
            <w:r w:rsidRPr="009F7198">
              <w:rPr>
                <w:rFonts w:eastAsia="Yu Mincho" w:cstheme="minorHAnsi"/>
                <w:b/>
              </w:rPr>
              <w:t>g</w:t>
            </w:r>
          </w:p>
        </w:tc>
        <w:tc>
          <w:tcPr>
            <w:tcW w:w="3260" w:type="dxa"/>
          </w:tcPr>
          <w:p w:rsidR="00456F03" w:rsidRPr="009F7198" w:rsidRDefault="00456F03">
            <w:pPr>
              <w:rPr>
                <w:rFonts w:cstheme="minorHAnsi"/>
              </w:rPr>
            </w:pPr>
            <w:r w:rsidRPr="009F7198">
              <w:rPr>
                <w:rFonts w:cstheme="minorHAnsi"/>
              </w:rPr>
              <w:t>requestReducedIntNonContComb-r13</w:t>
            </w:r>
          </w:p>
        </w:tc>
        <w:tc>
          <w:tcPr>
            <w:tcW w:w="5245" w:type="dxa"/>
          </w:tcPr>
          <w:p w:rsidR="00456F03" w:rsidRPr="009F7198" w:rsidRDefault="00DC695C">
            <w:pPr>
              <w:rPr>
                <w:rFonts w:eastAsia="Yu Mincho" w:cstheme="minorHAnsi"/>
              </w:rPr>
            </w:pPr>
            <w:r w:rsidRPr="009F7198">
              <w:rPr>
                <w:rFonts w:cstheme="minorHAnsi"/>
                <w:lang w:val="en-GB"/>
              </w:rPr>
              <w:t>Request to exclude supported intra-band non-contiguous CA band combinations</w:t>
            </w:r>
          </w:p>
        </w:tc>
      </w:tr>
      <w:tr w:rsidR="00456F03" w:rsidRPr="009F7198" w:rsidTr="00DC695C">
        <w:tc>
          <w:tcPr>
            <w:tcW w:w="425" w:type="dxa"/>
          </w:tcPr>
          <w:p w:rsidR="00456F03" w:rsidRPr="009F7198" w:rsidRDefault="00DC695C">
            <w:pPr>
              <w:rPr>
                <w:rFonts w:eastAsia="Yu Mincho" w:cstheme="minorHAnsi"/>
                <w:b/>
              </w:rPr>
            </w:pPr>
            <w:r w:rsidRPr="009F7198">
              <w:rPr>
                <w:rFonts w:eastAsia="Yu Mincho" w:cstheme="minorHAnsi"/>
                <w:b/>
              </w:rPr>
              <w:t>h</w:t>
            </w:r>
          </w:p>
        </w:tc>
        <w:tc>
          <w:tcPr>
            <w:tcW w:w="3260" w:type="dxa"/>
          </w:tcPr>
          <w:p w:rsidR="00456F03" w:rsidRPr="009F7198" w:rsidRDefault="00456F03">
            <w:pPr>
              <w:rPr>
                <w:rFonts w:cstheme="minorHAnsi"/>
              </w:rPr>
            </w:pPr>
            <w:r w:rsidRPr="009F7198">
              <w:rPr>
                <w:rFonts w:cstheme="minorHAnsi"/>
              </w:rPr>
              <w:t>requestDiffFallbackCombList-r14</w:t>
            </w:r>
          </w:p>
        </w:tc>
        <w:tc>
          <w:tcPr>
            <w:tcW w:w="5245" w:type="dxa"/>
          </w:tcPr>
          <w:p w:rsidR="00456F03" w:rsidRPr="009F7198" w:rsidRDefault="00DC695C">
            <w:pPr>
              <w:rPr>
                <w:rFonts w:eastAsia="Yu Mincho" w:cstheme="minorHAnsi"/>
              </w:rPr>
            </w:pPr>
            <w:r w:rsidRPr="009F7198">
              <w:rPr>
                <w:rFonts w:cstheme="minorHAnsi"/>
                <w:lang w:val="en-GB"/>
              </w:rPr>
              <w:t xml:space="preserve">List of CA band combinations for which the UE is requested to provide different capabilities for their </w:t>
            </w:r>
            <w:proofErr w:type="spellStart"/>
            <w:r w:rsidRPr="009F7198">
              <w:rPr>
                <w:rFonts w:cstheme="minorHAnsi"/>
                <w:lang w:val="en-GB"/>
              </w:rPr>
              <w:t>fallback</w:t>
            </w:r>
            <w:proofErr w:type="spellEnd"/>
            <w:r w:rsidRPr="009F7198">
              <w:rPr>
                <w:rFonts w:cstheme="minorHAnsi"/>
                <w:lang w:val="en-GB"/>
              </w:rPr>
              <w:t xml:space="preserve"> band combinations</w:t>
            </w:r>
          </w:p>
        </w:tc>
      </w:tr>
      <w:tr w:rsidR="00456F03" w:rsidRPr="009F7198" w:rsidTr="00DC695C">
        <w:tc>
          <w:tcPr>
            <w:tcW w:w="425" w:type="dxa"/>
          </w:tcPr>
          <w:p w:rsidR="00456F03" w:rsidRPr="009F7198" w:rsidRDefault="00DC695C">
            <w:pPr>
              <w:rPr>
                <w:rFonts w:eastAsia="Yu Mincho" w:cstheme="minorHAnsi"/>
                <w:b/>
              </w:rPr>
            </w:pPr>
            <w:proofErr w:type="spellStart"/>
            <w:r w:rsidRPr="009F7198">
              <w:rPr>
                <w:rFonts w:eastAsia="Yu Mincho" w:cstheme="minorHAnsi"/>
                <w:b/>
              </w:rPr>
              <w:t>i</w:t>
            </w:r>
            <w:proofErr w:type="spellEnd"/>
          </w:p>
        </w:tc>
        <w:tc>
          <w:tcPr>
            <w:tcW w:w="3260" w:type="dxa"/>
          </w:tcPr>
          <w:p w:rsidR="00456F03" w:rsidRPr="009F7198" w:rsidRDefault="00456F03">
            <w:pPr>
              <w:rPr>
                <w:rFonts w:cstheme="minorHAnsi"/>
              </w:rPr>
            </w:pPr>
            <w:r w:rsidRPr="009F7198">
              <w:rPr>
                <w:rFonts w:cstheme="minorHAnsi"/>
              </w:rPr>
              <w:t>requestedFreqBandsNR-MRDC-r15</w:t>
            </w:r>
          </w:p>
        </w:tc>
        <w:tc>
          <w:tcPr>
            <w:tcW w:w="5245" w:type="dxa"/>
          </w:tcPr>
          <w:p w:rsidR="00456F03" w:rsidRPr="009F7198" w:rsidRDefault="00DC695C">
            <w:pPr>
              <w:rPr>
                <w:rFonts w:eastAsia="Yu Mincho" w:cstheme="minorHAnsi"/>
              </w:rPr>
            </w:pPr>
            <w:r w:rsidRPr="009F7198">
              <w:rPr>
                <w:rFonts w:cstheme="minorHAnsi"/>
                <w:lang w:val="en-GB" w:eastAsia="en-GB"/>
              </w:rPr>
              <w:t>List of NR and/ or E-UTRA frequency bands for which the UE is requested to provide its supported NR CA and/or MR-DC band combination</w:t>
            </w:r>
          </w:p>
        </w:tc>
      </w:tr>
      <w:tr w:rsidR="00456F03" w:rsidRPr="009F7198" w:rsidTr="00DC695C">
        <w:tc>
          <w:tcPr>
            <w:tcW w:w="425" w:type="dxa"/>
          </w:tcPr>
          <w:p w:rsidR="00456F03" w:rsidRPr="009F7198" w:rsidRDefault="00DC695C">
            <w:pPr>
              <w:rPr>
                <w:rFonts w:eastAsia="Yu Mincho" w:cstheme="minorHAnsi"/>
                <w:b/>
              </w:rPr>
            </w:pPr>
            <w:r w:rsidRPr="009F7198">
              <w:rPr>
                <w:rFonts w:eastAsia="Yu Mincho" w:cstheme="minorHAnsi"/>
                <w:b/>
              </w:rPr>
              <w:t>j</w:t>
            </w:r>
          </w:p>
        </w:tc>
        <w:tc>
          <w:tcPr>
            <w:tcW w:w="3260" w:type="dxa"/>
          </w:tcPr>
          <w:p w:rsidR="00456F03" w:rsidRPr="009F7198" w:rsidRDefault="00456F03">
            <w:pPr>
              <w:rPr>
                <w:rFonts w:cstheme="minorHAnsi"/>
              </w:rPr>
            </w:pPr>
            <w:r w:rsidRPr="009F7198">
              <w:rPr>
                <w:rFonts w:cstheme="minorHAnsi"/>
              </w:rPr>
              <w:t>requestSTTI-SPT-Capability-r15</w:t>
            </w:r>
          </w:p>
        </w:tc>
        <w:tc>
          <w:tcPr>
            <w:tcW w:w="5245" w:type="dxa"/>
          </w:tcPr>
          <w:p w:rsidR="00456F03" w:rsidRPr="009F7198" w:rsidRDefault="00DC695C">
            <w:pPr>
              <w:rPr>
                <w:rFonts w:eastAsia="Yu Mincho" w:cstheme="minorHAnsi"/>
              </w:rPr>
            </w:pPr>
            <w:r w:rsidRPr="009F7198">
              <w:rPr>
                <w:rFonts w:eastAsia="Yu Mincho" w:cstheme="minorHAnsi"/>
              </w:rPr>
              <w:t xml:space="preserve">Request to include </w:t>
            </w:r>
            <w:r w:rsidRPr="009F7198">
              <w:rPr>
                <w:rFonts w:cstheme="minorHAnsi"/>
                <w:lang w:val="en-GB"/>
              </w:rPr>
              <w:t>the short TTI and SPT capabilities</w:t>
            </w:r>
          </w:p>
        </w:tc>
      </w:tr>
      <w:tr w:rsidR="00456F03" w:rsidRPr="009F7198" w:rsidTr="00DC695C">
        <w:tc>
          <w:tcPr>
            <w:tcW w:w="425" w:type="dxa"/>
          </w:tcPr>
          <w:p w:rsidR="00456F03" w:rsidRPr="009F7198" w:rsidRDefault="00DC695C">
            <w:pPr>
              <w:rPr>
                <w:rFonts w:eastAsia="Yu Mincho" w:cstheme="minorHAnsi"/>
                <w:b/>
              </w:rPr>
            </w:pPr>
            <w:r w:rsidRPr="009F7198">
              <w:rPr>
                <w:rFonts w:eastAsia="Yu Mincho" w:cstheme="minorHAnsi"/>
                <w:b/>
              </w:rPr>
              <w:t>k</w:t>
            </w:r>
          </w:p>
        </w:tc>
        <w:tc>
          <w:tcPr>
            <w:tcW w:w="3260" w:type="dxa"/>
          </w:tcPr>
          <w:p w:rsidR="00456F03" w:rsidRPr="009F7198" w:rsidRDefault="00456F03">
            <w:pPr>
              <w:rPr>
                <w:rFonts w:cstheme="minorHAnsi"/>
              </w:rPr>
            </w:pPr>
            <w:r w:rsidRPr="009F7198">
              <w:rPr>
                <w:rFonts w:cstheme="minorHAnsi"/>
              </w:rPr>
              <w:t>eutra-nr-only-r15</w:t>
            </w:r>
          </w:p>
        </w:tc>
        <w:tc>
          <w:tcPr>
            <w:tcW w:w="5245" w:type="dxa"/>
          </w:tcPr>
          <w:p w:rsidR="00456F03" w:rsidRPr="009F7198" w:rsidRDefault="00DC695C">
            <w:pPr>
              <w:rPr>
                <w:rFonts w:eastAsia="Yu Mincho" w:cstheme="minorHAnsi"/>
              </w:rPr>
            </w:pPr>
            <w:r w:rsidRPr="009F7198">
              <w:rPr>
                <w:rFonts w:cstheme="minorHAnsi"/>
                <w:lang w:val="en-GB"/>
              </w:rPr>
              <w:t>Request to include EN-DC capability, but not NR standalone capability</w:t>
            </w:r>
          </w:p>
        </w:tc>
      </w:tr>
    </w:tbl>
    <w:p w:rsidR="00456F03" w:rsidRDefault="00456F03" w:rsidP="00B610A9">
      <w:pPr>
        <w:spacing w:beforeLines="50" w:before="120"/>
        <w:rPr>
          <w:rFonts w:ascii="Arial" w:eastAsia="Yu Mincho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6373"/>
      </w:tblGrid>
      <w:tr w:rsidR="00DC695C" w:rsidTr="005146AA">
        <w:tc>
          <w:tcPr>
            <w:tcW w:w="1413" w:type="dxa"/>
          </w:tcPr>
          <w:p w:rsidR="00DC695C" w:rsidRPr="00DC695C" w:rsidRDefault="00DC695C" w:rsidP="00B610A9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 w:rsidRPr="00DC695C">
              <w:rPr>
                <w:rFonts w:ascii="Arial" w:eastAsia="Yu Mincho" w:hAnsi="Arial" w:cs="Arial" w:hint="eastAsia"/>
                <w:b/>
              </w:rPr>
              <w:t>C</w:t>
            </w:r>
            <w:r w:rsidRPr="00DC695C">
              <w:rPr>
                <w:rFonts w:ascii="Arial" w:eastAsia="Yu Mincho" w:hAnsi="Arial" w:cs="Arial"/>
                <w:b/>
              </w:rPr>
              <w:t>ompany</w:t>
            </w:r>
          </w:p>
        </w:tc>
        <w:tc>
          <w:tcPr>
            <w:tcW w:w="1843" w:type="dxa"/>
          </w:tcPr>
          <w:p w:rsidR="00DC695C" w:rsidRPr="00DC695C" w:rsidRDefault="00DC695C" w:rsidP="00B610A9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>
              <w:rPr>
                <w:rFonts w:ascii="Arial" w:eastAsia="Yu Mincho" w:hAnsi="Arial" w:cs="Arial"/>
                <w:b/>
              </w:rPr>
              <w:t>Items a</w:t>
            </w:r>
            <w:r w:rsidRPr="00DC695C">
              <w:rPr>
                <w:rFonts w:ascii="Arial" w:eastAsia="Yu Mincho" w:hAnsi="Arial" w:cs="Arial"/>
                <w:b/>
              </w:rPr>
              <w:t>pplicab</w:t>
            </w:r>
            <w:r>
              <w:rPr>
                <w:rFonts w:ascii="Arial" w:eastAsia="Yu Mincho" w:hAnsi="Arial" w:cs="Arial"/>
                <w:b/>
              </w:rPr>
              <w:t>le</w:t>
            </w:r>
          </w:p>
        </w:tc>
        <w:tc>
          <w:tcPr>
            <w:tcW w:w="6373" w:type="dxa"/>
          </w:tcPr>
          <w:p w:rsidR="00DC695C" w:rsidRPr="00DC695C" w:rsidRDefault="00DC695C" w:rsidP="00B610A9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 w:rsidRPr="00DC695C">
              <w:rPr>
                <w:rFonts w:ascii="Arial" w:eastAsia="Yu Mincho" w:hAnsi="Arial" w:cs="Arial" w:hint="eastAsia"/>
                <w:b/>
              </w:rPr>
              <w:t>C</w:t>
            </w:r>
            <w:r w:rsidRPr="00DC695C">
              <w:rPr>
                <w:rFonts w:ascii="Arial" w:eastAsia="Yu Mincho" w:hAnsi="Arial" w:cs="Arial"/>
                <w:b/>
              </w:rPr>
              <w:t>omment</w:t>
            </w:r>
          </w:p>
        </w:tc>
      </w:tr>
      <w:tr w:rsidR="00DC695C" w:rsidTr="005146AA">
        <w:tc>
          <w:tcPr>
            <w:tcW w:w="1413" w:type="dxa"/>
          </w:tcPr>
          <w:p w:rsidR="00DC695C" w:rsidRDefault="00B610A9" w:rsidP="00B610A9">
            <w:pPr>
              <w:spacing w:beforeLines="50" w:before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Huawei</w:t>
            </w:r>
          </w:p>
        </w:tc>
        <w:tc>
          <w:tcPr>
            <w:tcW w:w="1843" w:type="dxa"/>
          </w:tcPr>
          <w:p w:rsidR="00DC695C" w:rsidRPr="00B610A9" w:rsidRDefault="00B610A9" w:rsidP="00B610A9">
            <w:pPr>
              <w:spacing w:beforeLines="50" w:before="120"/>
              <w:rPr>
                <w:rFonts w:ascii="Arial" w:eastAsia="Yu Mincho" w:hAnsi="Arial" w:cs="Arial"/>
              </w:rPr>
            </w:pPr>
            <w:r w:rsidRPr="00B610A9">
              <w:rPr>
                <w:rFonts w:ascii="Arial" w:eastAsia="Yu Mincho" w:hAnsi="Arial" w:cs="Arial"/>
              </w:rPr>
              <w:t>Item k is not applicable</w:t>
            </w:r>
          </w:p>
        </w:tc>
        <w:tc>
          <w:tcPr>
            <w:tcW w:w="6373" w:type="dxa"/>
          </w:tcPr>
          <w:p w:rsidR="00DC695C" w:rsidRPr="00B610A9" w:rsidRDefault="00B610A9" w:rsidP="00B610A9">
            <w:pPr>
              <w:spacing w:beforeLines="50" w:before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 xml:space="preserve">If from NR side to require LTE capability, </w:t>
            </w:r>
            <w:r w:rsidR="002712E5">
              <w:rPr>
                <w:rFonts w:ascii="Arial" w:eastAsia="Yu Mincho" w:hAnsi="Arial" w:cs="Arial"/>
              </w:rPr>
              <w:t>LTE capability is anyway needed and therefore eutra-nr-only-r15 seems not needed.</w:t>
            </w:r>
          </w:p>
        </w:tc>
      </w:tr>
      <w:tr w:rsidR="00DC695C" w:rsidTr="005146AA">
        <w:tc>
          <w:tcPr>
            <w:tcW w:w="1413" w:type="dxa"/>
          </w:tcPr>
          <w:p w:rsidR="00DC695C" w:rsidRDefault="0009315B" w:rsidP="00B610A9">
            <w:pPr>
              <w:spacing w:beforeLines="50" w:before="120"/>
              <w:rPr>
                <w:rFonts w:ascii="Arial" w:eastAsia="Yu Mincho" w:hAnsi="Arial" w:cs="Arial"/>
              </w:rPr>
            </w:pPr>
            <w:ins w:id="4" w:author="NTT DOCOMO, INC." w:date="2019-01-24T13:58:00Z">
              <w:r>
                <w:rPr>
                  <w:rFonts w:ascii="Arial" w:eastAsia="Yu Mincho" w:hAnsi="Arial" w:cs="Arial" w:hint="eastAsia"/>
                </w:rPr>
                <w:t>D</w:t>
              </w:r>
              <w:r>
                <w:rPr>
                  <w:rFonts w:ascii="Arial" w:eastAsia="Yu Mincho" w:hAnsi="Arial" w:cs="Arial"/>
                </w:rPr>
                <w:t>OCOMO</w:t>
              </w:r>
            </w:ins>
          </w:p>
        </w:tc>
        <w:tc>
          <w:tcPr>
            <w:tcW w:w="1843" w:type="dxa"/>
          </w:tcPr>
          <w:p w:rsidR="00DC695C" w:rsidRDefault="0009315B" w:rsidP="00B610A9">
            <w:pPr>
              <w:spacing w:beforeLines="50" w:before="120"/>
              <w:rPr>
                <w:rFonts w:ascii="Arial" w:eastAsia="Yu Mincho" w:hAnsi="Arial" w:cs="Arial"/>
              </w:rPr>
            </w:pPr>
            <w:ins w:id="5" w:author="NTT DOCOMO, INC." w:date="2019-01-24T13:59:00Z">
              <w:r>
                <w:rPr>
                  <w:rFonts w:ascii="Arial" w:eastAsia="Yu Mincho" w:hAnsi="Arial" w:cs="Arial" w:hint="eastAsia"/>
                </w:rPr>
                <w:t>All i</w:t>
              </w:r>
              <w:r>
                <w:rPr>
                  <w:rFonts w:ascii="Arial" w:eastAsia="Yu Mincho" w:hAnsi="Arial" w:cs="Arial"/>
                </w:rPr>
                <w:t>tems except for k</w:t>
              </w:r>
            </w:ins>
          </w:p>
        </w:tc>
        <w:tc>
          <w:tcPr>
            <w:tcW w:w="6373" w:type="dxa"/>
          </w:tcPr>
          <w:p w:rsidR="00DC695C" w:rsidRDefault="009F53E8" w:rsidP="00B610A9">
            <w:pPr>
              <w:spacing w:beforeLines="50" w:before="120"/>
              <w:rPr>
                <w:rFonts w:ascii="Arial" w:eastAsia="Yu Mincho" w:hAnsi="Arial" w:cs="Arial"/>
              </w:rPr>
            </w:pPr>
            <w:ins w:id="6" w:author="NTT DOCOMO, INC." w:date="2019-01-24T13:59:00Z">
              <w:r>
                <w:rPr>
                  <w:rFonts w:ascii="Arial" w:eastAsia="Yu Mincho" w:hAnsi="Arial" w:cs="Arial" w:hint="eastAsia"/>
                </w:rPr>
                <w:t xml:space="preserve">NR standalone capability is </w:t>
              </w:r>
            </w:ins>
            <w:ins w:id="7" w:author="NTT DOCOMO, INC." w:date="2019-01-24T14:00:00Z">
              <w:r>
                <w:rPr>
                  <w:rFonts w:ascii="Arial" w:eastAsia="Yu Mincho" w:hAnsi="Arial" w:cs="Arial"/>
                </w:rPr>
                <w:t xml:space="preserve">anyway </w:t>
              </w:r>
            </w:ins>
            <w:ins w:id="8" w:author="NTT DOCOMO, INC." w:date="2019-01-24T13:59:00Z">
              <w:r>
                <w:rPr>
                  <w:rFonts w:ascii="Arial" w:eastAsia="Yu Mincho" w:hAnsi="Arial" w:cs="Arial" w:hint="eastAsia"/>
                </w:rPr>
                <w:t xml:space="preserve">needed for </w:t>
              </w:r>
            </w:ins>
            <w:proofErr w:type="spellStart"/>
            <w:ins w:id="9" w:author="NTT DOCOMO, INC." w:date="2019-01-24T14:00:00Z">
              <w:r>
                <w:rPr>
                  <w:rFonts w:ascii="Arial" w:eastAsia="Yu Mincho" w:hAnsi="Arial" w:cs="Arial"/>
                </w:rPr>
                <w:t>gNB</w:t>
              </w:r>
              <w:proofErr w:type="spellEnd"/>
              <w:r>
                <w:rPr>
                  <w:rFonts w:ascii="Arial" w:eastAsia="Yu Mincho" w:hAnsi="Arial" w:cs="Arial"/>
                </w:rPr>
                <w:t>.</w:t>
              </w:r>
            </w:ins>
          </w:p>
        </w:tc>
      </w:tr>
      <w:tr w:rsidR="002501DA" w:rsidTr="005146AA">
        <w:trPr>
          <w:ins w:id="10" w:author="Samsung" w:date="2019-01-24T15:54:00Z"/>
        </w:trPr>
        <w:tc>
          <w:tcPr>
            <w:tcW w:w="1413" w:type="dxa"/>
          </w:tcPr>
          <w:p w:rsidR="002501DA" w:rsidRDefault="002501DA" w:rsidP="00B610A9">
            <w:pPr>
              <w:spacing w:beforeLines="50" w:before="120"/>
              <w:rPr>
                <w:ins w:id="11" w:author="Samsung" w:date="2019-01-24T15:54:00Z"/>
                <w:rFonts w:ascii="Arial" w:eastAsia="Yu Mincho" w:hAnsi="Arial" w:cs="Arial" w:hint="eastAsia"/>
              </w:rPr>
            </w:pPr>
            <w:ins w:id="12" w:author="Samsung" w:date="2019-01-24T16:00:00Z">
              <w:r>
                <w:rPr>
                  <w:rFonts w:ascii="Arial" w:eastAsia="Yu Mincho" w:hAnsi="Arial" w:cs="Arial"/>
                </w:rPr>
                <w:lastRenderedPageBreak/>
                <w:t>Samsung</w:t>
              </w:r>
            </w:ins>
          </w:p>
        </w:tc>
        <w:tc>
          <w:tcPr>
            <w:tcW w:w="1843" w:type="dxa"/>
          </w:tcPr>
          <w:p w:rsidR="002501DA" w:rsidRDefault="002501DA" w:rsidP="00B610A9">
            <w:pPr>
              <w:spacing w:beforeLines="50" w:before="120"/>
              <w:rPr>
                <w:ins w:id="13" w:author="Samsung" w:date="2019-01-24T15:54:00Z"/>
                <w:rFonts w:ascii="Arial" w:eastAsia="Yu Mincho" w:hAnsi="Arial" w:cs="Arial" w:hint="eastAsia"/>
              </w:rPr>
            </w:pPr>
            <w:ins w:id="14" w:author="Samsung" w:date="2019-01-24T16:01:00Z">
              <w:r>
                <w:rPr>
                  <w:rFonts w:ascii="Arial" w:eastAsia="Yu Mincho" w:hAnsi="Arial" w:cs="Arial"/>
                </w:rPr>
                <w:t>All except k</w:t>
              </w:r>
            </w:ins>
          </w:p>
        </w:tc>
        <w:tc>
          <w:tcPr>
            <w:tcW w:w="6373" w:type="dxa"/>
          </w:tcPr>
          <w:p w:rsidR="002501DA" w:rsidRDefault="002501DA" w:rsidP="002501DA">
            <w:pPr>
              <w:spacing w:beforeLines="50" w:before="120"/>
              <w:rPr>
                <w:ins w:id="15" w:author="Samsung" w:date="2019-01-24T15:59:00Z"/>
                <w:rFonts w:ascii="Arial" w:eastAsia="Yu Mincho" w:hAnsi="Arial" w:cs="Arial"/>
              </w:rPr>
              <w:pPrChange w:id="16" w:author="Samsung" w:date="2019-01-24T15:59:00Z">
                <w:pPr>
                  <w:spacing w:beforeLines="50" w:before="120"/>
                </w:pPr>
              </w:pPrChange>
            </w:pPr>
            <w:ins w:id="17" w:author="Samsung" w:date="2019-01-24T15:57:00Z">
              <w:r>
                <w:rPr>
                  <w:rFonts w:ascii="Arial" w:eastAsia="Yu Mincho" w:hAnsi="Arial" w:cs="Arial"/>
                </w:rPr>
                <w:t xml:space="preserve">Although </w:t>
              </w:r>
            </w:ins>
            <w:ins w:id="18" w:author="Samsung" w:date="2019-01-24T15:58:00Z">
              <w:r>
                <w:rPr>
                  <w:rFonts w:ascii="Arial" w:eastAsia="Yu Mincho" w:hAnsi="Arial" w:cs="Arial"/>
                </w:rPr>
                <w:t>some filters may be more important than others (affect size more</w:t>
              </w:r>
            </w:ins>
            <w:ins w:id="19" w:author="Samsung" w:date="2019-01-24T15:59:00Z">
              <w:r>
                <w:rPr>
                  <w:rFonts w:ascii="Arial" w:eastAsia="Yu Mincho" w:hAnsi="Arial" w:cs="Arial"/>
                </w:rPr>
                <w:t>), we think that</w:t>
              </w:r>
            </w:ins>
            <w:ins w:id="20" w:author="Samsung" w:date="2019-01-24T15:58:00Z">
              <w:r>
                <w:rPr>
                  <w:rFonts w:ascii="Arial" w:eastAsia="Yu Mincho" w:hAnsi="Arial" w:cs="Arial"/>
                </w:rPr>
                <w:t xml:space="preserve"> </w:t>
              </w:r>
            </w:ins>
            <w:ins w:id="21" w:author="Samsung" w:date="2019-01-24T15:57:00Z">
              <w:r>
                <w:rPr>
                  <w:rFonts w:ascii="Arial" w:eastAsia="Yu Mincho" w:hAnsi="Arial" w:cs="Arial"/>
                </w:rPr>
                <w:t>transfer of capabilities of</w:t>
              </w:r>
              <w:r w:rsidRPr="002501DA">
                <w:rPr>
                  <w:rFonts w:ascii="Arial" w:eastAsia="Yu Mincho" w:hAnsi="Arial" w:cs="Arial"/>
                </w:rPr>
                <w:t xml:space="preserve"> a given RAT </w:t>
              </w:r>
            </w:ins>
            <w:ins w:id="22" w:author="Samsung" w:date="2019-01-24T15:59:00Z">
              <w:r>
                <w:rPr>
                  <w:rFonts w:ascii="Arial" w:eastAsia="Yu Mincho" w:hAnsi="Arial" w:cs="Arial"/>
                </w:rPr>
                <w:t>should</w:t>
              </w:r>
            </w:ins>
            <w:ins w:id="23" w:author="Samsung" w:date="2019-01-24T15:57:00Z">
              <w:r w:rsidRPr="002501DA">
                <w:rPr>
                  <w:rFonts w:ascii="Arial" w:eastAsia="Yu Mincho" w:hAnsi="Arial" w:cs="Arial"/>
                </w:rPr>
                <w:t xml:space="preserve"> as much as possible </w:t>
              </w:r>
            </w:ins>
            <w:ins w:id="24" w:author="Samsung" w:date="2019-01-24T15:59:00Z">
              <w:r>
                <w:rPr>
                  <w:rFonts w:ascii="Arial" w:eastAsia="Yu Mincho" w:hAnsi="Arial" w:cs="Arial"/>
                </w:rPr>
                <w:t>be agnostic of RAT used for its transfer</w:t>
              </w:r>
            </w:ins>
          </w:p>
          <w:p w:rsidR="002501DA" w:rsidRDefault="002501DA" w:rsidP="002501DA">
            <w:pPr>
              <w:spacing w:beforeLines="50" w:before="120"/>
              <w:rPr>
                <w:ins w:id="25" w:author="Samsung" w:date="2019-01-24T15:54:00Z"/>
                <w:rFonts w:ascii="Arial" w:eastAsia="Yu Mincho" w:hAnsi="Arial" w:cs="Arial" w:hint="eastAsia"/>
              </w:rPr>
              <w:pPrChange w:id="26" w:author="Samsung" w:date="2019-01-24T16:00:00Z">
                <w:pPr>
                  <w:spacing w:beforeLines="50" w:before="120"/>
                </w:pPr>
              </w:pPrChange>
            </w:pPr>
            <w:ins w:id="27" w:author="Samsung" w:date="2019-01-24T16:00:00Z">
              <w:r>
                <w:rPr>
                  <w:rFonts w:ascii="Arial" w:eastAsia="Yu Mincho" w:hAnsi="Arial" w:cs="Arial"/>
                </w:rPr>
                <w:t>Agree that k</w:t>
              </w:r>
            </w:ins>
            <w:ins w:id="28" w:author="Samsung" w:date="2019-01-24T16:01:00Z">
              <w:r>
                <w:rPr>
                  <w:rFonts w:ascii="Arial" w:eastAsia="Yu Mincho" w:hAnsi="Arial" w:cs="Arial"/>
                </w:rPr>
                <w:t xml:space="preserve"> should not be included when requesting LTE capabilities in NR</w:t>
              </w:r>
            </w:ins>
          </w:p>
        </w:tc>
      </w:tr>
    </w:tbl>
    <w:p w:rsidR="00CD4C2C" w:rsidRDefault="00CD4C2C">
      <w:pPr>
        <w:rPr>
          <w:rFonts w:ascii="Arial" w:eastAsia="Yu Mincho" w:hAnsi="Arial" w:cs="Arial"/>
        </w:rPr>
      </w:pPr>
    </w:p>
    <w:p w:rsidR="00B0727E" w:rsidRPr="00DC584C" w:rsidRDefault="00B0727E">
      <w:pPr>
        <w:rPr>
          <w:rFonts w:ascii="Arial" w:eastAsia="Yu Mincho" w:hAnsi="Arial" w:cs="Arial"/>
        </w:rPr>
      </w:pPr>
    </w:p>
    <w:p w:rsidR="00CD4C2C" w:rsidRDefault="009F7198">
      <w:pPr>
        <w:pStyle w:val="ListParagraph"/>
        <w:numPr>
          <w:ilvl w:val="1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New UE capability filters</w:t>
      </w:r>
    </w:p>
    <w:p w:rsidR="00CD4C2C" w:rsidRDefault="00CD4C2C">
      <w:pPr>
        <w:rPr>
          <w:rFonts w:ascii="Arial" w:hAnsi="Arial" w:cs="Arial"/>
        </w:rPr>
      </w:pPr>
    </w:p>
    <w:p w:rsidR="009F7198" w:rsidRDefault="009F7198" w:rsidP="009F7198">
      <w:pPr>
        <w:rPr>
          <w:rFonts w:ascii="Arial" w:eastAsia="Yu Mincho" w:hAnsi="Arial" w:cs="Arial"/>
          <w:lang w:val="en-GB"/>
        </w:rPr>
      </w:pPr>
      <w:r>
        <w:rPr>
          <w:rFonts w:ascii="Arial" w:eastAsia="Yu Mincho" w:hAnsi="Arial" w:cs="Arial"/>
        </w:rPr>
        <w:t>Companies are requested to provide their view on whether any new UE capability filter should be defined for the case</w:t>
      </w:r>
      <w:r>
        <w:rPr>
          <w:rFonts w:ascii="Arial" w:eastAsia="Yu Mincho" w:hAnsi="Arial" w:cs="Arial"/>
          <w:lang w:val="en-GB"/>
        </w:rPr>
        <w:t xml:space="preserve"> UE E-UTRA capability is requested in NR UE capability enquiry procedure.</w:t>
      </w:r>
    </w:p>
    <w:p w:rsidR="00CD4C2C" w:rsidRDefault="00CD4C2C">
      <w:pPr>
        <w:rPr>
          <w:rFonts w:ascii="Arial" w:eastAsia="Yu Mincho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6373"/>
      </w:tblGrid>
      <w:tr w:rsidR="005146AA" w:rsidTr="008738BE">
        <w:tc>
          <w:tcPr>
            <w:tcW w:w="1413" w:type="dxa"/>
          </w:tcPr>
          <w:p w:rsidR="005146AA" w:rsidRPr="00DC695C" w:rsidRDefault="005146AA" w:rsidP="00B610A9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 w:rsidRPr="00DC695C">
              <w:rPr>
                <w:rFonts w:ascii="Arial" w:eastAsia="Yu Mincho" w:hAnsi="Arial" w:cs="Arial" w:hint="eastAsia"/>
                <w:b/>
              </w:rPr>
              <w:t>C</w:t>
            </w:r>
            <w:r w:rsidRPr="00DC695C">
              <w:rPr>
                <w:rFonts w:ascii="Arial" w:eastAsia="Yu Mincho" w:hAnsi="Arial" w:cs="Arial"/>
                <w:b/>
              </w:rPr>
              <w:t>ompany</w:t>
            </w:r>
          </w:p>
        </w:tc>
        <w:tc>
          <w:tcPr>
            <w:tcW w:w="1843" w:type="dxa"/>
          </w:tcPr>
          <w:p w:rsidR="005146AA" w:rsidRPr="00DC695C" w:rsidRDefault="005146AA" w:rsidP="00B610A9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>
              <w:rPr>
                <w:rFonts w:ascii="Arial" w:eastAsia="Yu Mincho" w:hAnsi="Arial" w:cs="Arial"/>
                <w:b/>
              </w:rPr>
              <w:t>Yes / No</w:t>
            </w:r>
          </w:p>
        </w:tc>
        <w:tc>
          <w:tcPr>
            <w:tcW w:w="6373" w:type="dxa"/>
          </w:tcPr>
          <w:p w:rsidR="005146AA" w:rsidRPr="00DC695C" w:rsidRDefault="005146AA" w:rsidP="00B610A9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>
              <w:rPr>
                <w:rFonts w:ascii="Arial" w:eastAsia="Yu Mincho" w:hAnsi="Arial" w:cs="Arial"/>
                <w:b/>
              </w:rPr>
              <w:t xml:space="preserve">Description / </w:t>
            </w:r>
            <w:r w:rsidRPr="00DC695C">
              <w:rPr>
                <w:rFonts w:ascii="Arial" w:eastAsia="Yu Mincho" w:hAnsi="Arial" w:cs="Arial" w:hint="eastAsia"/>
                <w:b/>
              </w:rPr>
              <w:t>C</w:t>
            </w:r>
            <w:r w:rsidRPr="00DC695C">
              <w:rPr>
                <w:rFonts w:ascii="Arial" w:eastAsia="Yu Mincho" w:hAnsi="Arial" w:cs="Arial"/>
                <w:b/>
              </w:rPr>
              <w:t>omment</w:t>
            </w:r>
          </w:p>
        </w:tc>
      </w:tr>
      <w:tr w:rsidR="005146AA" w:rsidTr="008738BE">
        <w:tc>
          <w:tcPr>
            <w:tcW w:w="1413" w:type="dxa"/>
          </w:tcPr>
          <w:p w:rsidR="005146AA" w:rsidRDefault="005146AA" w:rsidP="00B610A9">
            <w:pPr>
              <w:spacing w:beforeLines="50" w:before="120"/>
              <w:rPr>
                <w:rFonts w:ascii="Arial" w:eastAsia="Yu Mincho" w:hAnsi="Arial" w:cs="Arial"/>
              </w:rPr>
            </w:pPr>
          </w:p>
        </w:tc>
        <w:tc>
          <w:tcPr>
            <w:tcW w:w="1843" w:type="dxa"/>
          </w:tcPr>
          <w:p w:rsidR="005146AA" w:rsidRPr="009F7198" w:rsidRDefault="005146AA" w:rsidP="00B610A9">
            <w:pPr>
              <w:spacing w:beforeLines="50" w:before="120"/>
              <w:rPr>
                <w:rFonts w:ascii="Arial" w:eastAsia="Yu Mincho" w:hAnsi="Arial" w:cs="Arial"/>
                <w:i/>
              </w:rPr>
            </w:pPr>
          </w:p>
        </w:tc>
        <w:tc>
          <w:tcPr>
            <w:tcW w:w="6373" w:type="dxa"/>
          </w:tcPr>
          <w:p w:rsidR="005146AA" w:rsidRPr="005146AA" w:rsidRDefault="005146AA" w:rsidP="00B610A9">
            <w:pPr>
              <w:spacing w:beforeLines="50" w:before="120"/>
              <w:rPr>
                <w:rFonts w:ascii="Arial" w:eastAsia="Yu Mincho" w:hAnsi="Arial" w:cs="Arial"/>
                <w:i/>
              </w:rPr>
            </w:pPr>
          </w:p>
        </w:tc>
      </w:tr>
      <w:tr w:rsidR="005146AA" w:rsidTr="008738BE">
        <w:tc>
          <w:tcPr>
            <w:tcW w:w="1413" w:type="dxa"/>
          </w:tcPr>
          <w:p w:rsidR="005146AA" w:rsidRDefault="005146AA" w:rsidP="00B610A9">
            <w:pPr>
              <w:spacing w:beforeLines="50" w:before="120"/>
              <w:rPr>
                <w:rFonts w:ascii="Arial" w:eastAsia="Yu Mincho" w:hAnsi="Arial" w:cs="Arial"/>
              </w:rPr>
            </w:pPr>
          </w:p>
        </w:tc>
        <w:tc>
          <w:tcPr>
            <w:tcW w:w="1843" w:type="dxa"/>
          </w:tcPr>
          <w:p w:rsidR="005146AA" w:rsidRDefault="005146AA" w:rsidP="00B610A9">
            <w:pPr>
              <w:spacing w:beforeLines="50" w:before="120"/>
              <w:rPr>
                <w:rFonts w:ascii="Arial" w:eastAsia="Yu Mincho" w:hAnsi="Arial" w:cs="Arial"/>
              </w:rPr>
            </w:pPr>
          </w:p>
        </w:tc>
        <w:tc>
          <w:tcPr>
            <w:tcW w:w="6373" w:type="dxa"/>
          </w:tcPr>
          <w:p w:rsidR="005146AA" w:rsidRDefault="005146AA" w:rsidP="00B610A9">
            <w:pPr>
              <w:spacing w:beforeLines="50" w:before="120"/>
              <w:rPr>
                <w:rFonts w:ascii="Arial" w:eastAsia="Yu Mincho" w:hAnsi="Arial" w:cs="Arial"/>
              </w:rPr>
            </w:pPr>
          </w:p>
        </w:tc>
      </w:tr>
    </w:tbl>
    <w:p w:rsidR="00412927" w:rsidRPr="00DC584C" w:rsidRDefault="00412927">
      <w:pPr>
        <w:rPr>
          <w:rFonts w:ascii="Arial" w:eastAsia="Yu Mincho" w:hAnsi="Arial" w:cs="Arial"/>
        </w:rPr>
      </w:pPr>
    </w:p>
    <w:p w:rsidR="00CD4C2C" w:rsidRDefault="00CD4C2C">
      <w:pPr>
        <w:rPr>
          <w:rFonts w:ascii="Arial" w:hAnsi="Arial" w:cs="Arial"/>
        </w:rPr>
      </w:pPr>
    </w:p>
    <w:p w:rsidR="00CD4C2C" w:rsidRDefault="009F7198">
      <w:pPr>
        <w:pStyle w:val="ListParagraph"/>
        <w:numPr>
          <w:ilvl w:val="1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Signaling solution</w:t>
      </w:r>
    </w:p>
    <w:p w:rsidR="00CD4C2C" w:rsidRDefault="00CD4C2C">
      <w:pPr>
        <w:rPr>
          <w:rFonts w:ascii="Arial" w:hAnsi="Arial" w:cs="Arial"/>
        </w:rPr>
      </w:pPr>
    </w:p>
    <w:p w:rsidR="00CD4C2C" w:rsidRDefault="009F7198">
      <w:pPr>
        <w:rPr>
          <w:rFonts w:ascii="Arial" w:eastAsia="Yu Mincho" w:hAnsi="Arial" w:cs="Arial"/>
        </w:rPr>
      </w:pPr>
      <w:r>
        <w:rPr>
          <w:rFonts w:ascii="Arial" w:eastAsia="Yu Mincho" w:hAnsi="Arial" w:cs="Arial"/>
        </w:rPr>
        <w:t>Companies are requested to provide their view on how the applicable UE capability filters should be signaled to the UE in NR UE capability enquiry message.</w:t>
      </w:r>
    </w:p>
    <w:p w:rsidR="009F7198" w:rsidRDefault="009F7198">
      <w:pPr>
        <w:rPr>
          <w:rFonts w:ascii="Arial" w:eastAsia="Yu Mincho" w:hAnsi="Arial" w:cs="Arial"/>
        </w:rPr>
      </w:pPr>
    </w:p>
    <w:p w:rsidR="009F7198" w:rsidRPr="009F7198" w:rsidRDefault="009F7198" w:rsidP="009F7198">
      <w:pPr>
        <w:pStyle w:val="ListParagraph"/>
        <w:numPr>
          <w:ilvl w:val="0"/>
          <w:numId w:val="15"/>
        </w:numPr>
        <w:rPr>
          <w:rFonts w:ascii="Arial" w:eastAsia="Yu Mincho" w:hAnsi="Arial" w:cs="Arial"/>
        </w:rPr>
      </w:pPr>
      <w:proofErr w:type="spellStart"/>
      <w:r w:rsidRPr="009F7198">
        <w:rPr>
          <w:rFonts w:ascii="Arial" w:hAnsi="Arial" w:cs="Arial"/>
          <w:i/>
        </w:rPr>
        <w:t>capabilityRequestFilter</w:t>
      </w:r>
      <w:proofErr w:type="spellEnd"/>
      <w:r w:rsidRPr="009F7198">
        <w:rPr>
          <w:rFonts w:ascii="Arial" w:hAnsi="Arial" w:cs="Arial"/>
        </w:rPr>
        <w:t xml:space="preserve"> </w:t>
      </w:r>
      <w:r w:rsidR="00B1470A">
        <w:rPr>
          <w:rFonts w:ascii="Arial" w:hAnsi="Arial" w:cs="Arial"/>
        </w:rPr>
        <w:t xml:space="preserve">(38.331) </w:t>
      </w:r>
      <w:r w:rsidRPr="009F7198">
        <w:rPr>
          <w:rFonts w:ascii="Arial" w:hAnsi="Arial" w:cs="Arial"/>
        </w:rPr>
        <w:t xml:space="preserve">carrying </w:t>
      </w:r>
      <w:proofErr w:type="spellStart"/>
      <w:r w:rsidRPr="00B1470A">
        <w:rPr>
          <w:rFonts w:ascii="Arial" w:hAnsi="Arial" w:cs="Arial"/>
          <w:i/>
        </w:rPr>
        <w:t>UECapabilityEnquiry</w:t>
      </w:r>
      <w:proofErr w:type="spellEnd"/>
      <w:r w:rsidRPr="009F7198">
        <w:rPr>
          <w:rFonts w:ascii="Arial" w:hAnsi="Arial" w:cs="Arial"/>
        </w:rPr>
        <w:t xml:space="preserve"> message</w:t>
      </w:r>
      <w:r w:rsidRPr="009F7198">
        <w:rPr>
          <w:rFonts w:ascii="Arial" w:eastAsia="Yu Mincho" w:hAnsi="Arial" w:cs="Arial" w:hint="eastAsia"/>
        </w:rPr>
        <w:t xml:space="preserve"> </w:t>
      </w:r>
      <w:r w:rsidR="00B1470A">
        <w:rPr>
          <w:rFonts w:ascii="Arial" w:eastAsia="Yu Mincho" w:hAnsi="Arial" w:cs="Arial"/>
        </w:rPr>
        <w:t>(</w:t>
      </w:r>
      <w:r w:rsidRPr="009F7198">
        <w:rPr>
          <w:rFonts w:ascii="Arial" w:hAnsi="Arial" w:cs="Arial"/>
        </w:rPr>
        <w:t>36.331</w:t>
      </w:r>
      <w:r w:rsidR="00B1470A">
        <w:rPr>
          <w:rFonts w:ascii="Arial" w:hAnsi="Arial" w:cs="Arial"/>
        </w:rPr>
        <w:t>)</w:t>
      </w:r>
    </w:p>
    <w:p w:rsidR="00CD4C2C" w:rsidRPr="009F7198" w:rsidRDefault="005146AA" w:rsidP="009F7198">
      <w:pPr>
        <w:pStyle w:val="ListParagraph"/>
        <w:numPr>
          <w:ilvl w:val="0"/>
          <w:numId w:val="15"/>
        </w:numPr>
        <w:rPr>
          <w:rFonts w:ascii="Arial" w:eastAsia="Yu Mincho" w:hAnsi="Arial" w:cs="Arial"/>
        </w:rPr>
      </w:pPr>
      <w:proofErr w:type="spellStart"/>
      <w:r w:rsidRPr="009F7198">
        <w:rPr>
          <w:rFonts w:ascii="Arial" w:hAnsi="Arial" w:cs="Arial"/>
          <w:i/>
        </w:rPr>
        <w:t>capabilityRequestFilter</w:t>
      </w:r>
      <w:proofErr w:type="spellEnd"/>
      <w:r w:rsidRPr="009F71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(38.331) </w:t>
      </w:r>
      <w:r w:rsidRPr="009F7198">
        <w:rPr>
          <w:rFonts w:ascii="Arial" w:hAnsi="Arial" w:cs="Arial"/>
        </w:rPr>
        <w:t>carrying</w:t>
      </w:r>
      <w:r w:rsidRPr="009F7198">
        <w:rPr>
          <w:rFonts w:ascii="Arial" w:eastAsia="Yu Mincho" w:hAnsi="Arial" w:cs="Arial"/>
        </w:rPr>
        <w:t xml:space="preserve"> </w:t>
      </w:r>
      <w:r>
        <w:rPr>
          <w:rFonts w:ascii="Arial" w:eastAsia="Yu Mincho" w:hAnsi="Arial" w:cs="Arial"/>
        </w:rPr>
        <w:t>newly defined</w:t>
      </w:r>
      <w:r w:rsidR="009F7198" w:rsidRPr="009F7198">
        <w:rPr>
          <w:rFonts w:ascii="Arial" w:eastAsia="Yu Mincho" w:hAnsi="Arial" w:cs="Arial"/>
        </w:rPr>
        <w:t xml:space="preserve"> </w:t>
      </w:r>
      <w:r>
        <w:rPr>
          <w:rFonts w:ascii="Arial" w:eastAsia="Yu Mincho" w:hAnsi="Arial" w:cs="Arial"/>
        </w:rPr>
        <w:t>IE</w:t>
      </w:r>
      <w:r w:rsidR="009F7198" w:rsidRPr="009F7198">
        <w:rPr>
          <w:rFonts w:ascii="Arial" w:eastAsia="Yu Mincho" w:hAnsi="Arial" w:cs="Arial"/>
        </w:rPr>
        <w:t xml:space="preserve"> </w:t>
      </w:r>
      <w:r>
        <w:rPr>
          <w:rFonts w:ascii="Arial" w:eastAsia="Yu Mincho" w:hAnsi="Arial" w:cs="Arial"/>
        </w:rPr>
        <w:t xml:space="preserve">for </w:t>
      </w:r>
      <w:r w:rsidR="009F7198" w:rsidRPr="009F7198">
        <w:rPr>
          <w:rFonts w:ascii="Arial" w:eastAsia="Yu Mincho" w:hAnsi="Arial" w:cs="Arial"/>
        </w:rPr>
        <w:t>UE E-UTRA capability filter</w:t>
      </w:r>
      <w:r w:rsidR="00B1470A">
        <w:rPr>
          <w:rFonts w:ascii="Arial" w:eastAsia="Yu Mincho" w:hAnsi="Arial" w:cs="Arial"/>
        </w:rPr>
        <w:t>s either in 36.331 or in 38.331</w:t>
      </w:r>
    </w:p>
    <w:p w:rsidR="009F7198" w:rsidRPr="00B1470A" w:rsidRDefault="009F7198" w:rsidP="009F7198">
      <w:pPr>
        <w:pStyle w:val="ListParagraph"/>
        <w:numPr>
          <w:ilvl w:val="0"/>
          <w:numId w:val="15"/>
        </w:numPr>
        <w:rPr>
          <w:rFonts w:ascii="Arial" w:eastAsia="Yu Mincho" w:hAnsi="Arial" w:cs="Arial"/>
          <w:i/>
        </w:rPr>
      </w:pPr>
      <w:r w:rsidRPr="00B1470A">
        <w:rPr>
          <w:rFonts w:ascii="Arial" w:eastAsia="Yu Mincho" w:hAnsi="Arial" w:cs="Arial"/>
          <w:i/>
        </w:rPr>
        <w:t>Other solution A (please define)</w:t>
      </w:r>
    </w:p>
    <w:p w:rsidR="009F7198" w:rsidRPr="00B1470A" w:rsidRDefault="009F7198" w:rsidP="009F7198">
      <w:pPr>
        <w:pStyle w:val="ListParagraph"/>
        <w:numPr>
          <w:ilvl w:val="0"/>
          <w:numId w:val="15"/>
        </w:numPr>
        <w:rPr>
          <w:rFonts w:ascii="Arial" w:eastAsia="Yu Mincho" w:hAnsi="Arial" w:cs="Arial"/>
          <w:i/>
        </w:rPr>
      </w:pPr>
      <w:r w:rsidRPr="00B1470A">
        <w:rPr>
          <w:rFonts w:ascii="Arial" w:eastAsia="Yu Mincho" w:hAnsi="Arial" w:cs="Arial" w:hint="eastAsia"/>
          <w:i/>
        </w:rPr>
        <w:t>O</w:t>
      </w:r>
      <w:r w:rsidRPr="00B1470A">
        <w:rPr>
          <w:rFonts w:ascii="Arial" w:eastAsia="Yu Mincho" w:hAnsi="Arial" w:cs="Arial"/>
          <w:i/>
        </w:rPr>
        <w:t>ther solution B (please define)</w:t>
      </w:r>
    </w:p>
    <w:p w:rsidR="009F7198" w:rsidRDefault="009F7198">
      <w:pPr>
        <w:rPr>
          <w:rFonts w:ascii="Arial" w:eastAsia="Yu Mincho" w:hAnsi="Arial" w:cs="Arial"/>
        </w:rPr>
      </w:pPr>
    </w:p>
    <w:p w:rsidR="009F7198" w:rsidRDefault="009F7198">
      <w:pPr>
        <w:rPr>
          <w:rFonts w:ascii="Arial" w:eastAsia="Yu Mincho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657"/>
      </w:tblGrid>
      <w:tr w:rsidR="009F7198" w:rsidTr="008738BE">
        <w:tc>
          <w:tcPr>
            <w:tcW w:w="1271" w:type="dxa"/>
          </w:tcPr>
          <w:p w:rsidR="009F7198" w:rsidRPr="00DC695C" w:rsidRDefault="009F7198" w:rsidP="00B610A9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 w:rsidRPr="00DC695C">
              <w:rPr>
                <w:rFonts w:ascii="Arial" w:eastAsia="Yu Mincho" w:hAnsi="Arial" w:cs="Arial" w:hint="eastAsia"/>
                <w:b/>
              </w:rPr>
              <w:lastRenderedPageBreak/>
              <w:t>C</w:t>
            </w:r>
            <w:r w:rsidRPr="00DC695C">
              <w:rPr>
                <w:rFonts w:ascii="Arial" w:eastAsia="Yu Mincho" w:hAnsi="Arial" w:cs="Arial"/>
                <w:b/>
              </w:rPr>
              <w:t>ompany</w:t>
            </w:r>
          </w:p>
        </w:tc>
        <w:tc>
          <w:tcPr>
            <w:tcW w:w="1701" w:type="dxa"/>
          </w:tcPr>
          <w:p w:rsidR="009F7198" w:rsidRPr="00DC695C" w:rsidRDefault="009F7198" w:rsidP="00B610A9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>
              <w:rPr>
                <w:rFonts w:ascii="Arial" w:eastAsia="Yu Mincho" w:hAnsi="Arial" w:cs="Arial"/>
                <w:b/>
              </w:rPr>
              <w:t>Solution</w:t>
            </w:r>
          </w:p>
        </w:tc>
        <w:tc>
          <w:tcPr>
            <w:tcW w:w="6657" w:type="dxa"/>
          </w:tcPr>
          <w:p w:rsidR="009F7198" w:rsidRPr="00DC695C" w:rsidRDefault="009F7198" w:rsidP="00B610A9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 w:rsidRPr="00DC695C">
              <w:rPr>
                <w:rFonts w:ascii="Arial" w:eastAsia="Yu Mincho" w:hAnsi="Arial" w:cs="Arial" w:hint="eastAsia"/>
                <w:b/>
              </w:rPr>
              <w:t>C</w:t>
            </w:r>
            <w:r w:rsidRPr="00DC695C">
              <w:rPr>
                <w:rFonts w:ascii="Arial" w:eastAsia="Yu Mincho" w:hAnsi="Arial" w:cs="Arial"/>
                <w:b/>
              </w:rPr>
              <w:t>omment</w:t>
            </w:r>
          </w:p>
        </w:tc>
      </w:tr>
      <w:tr w:rsidR="009F7198" w:rsidTr="008738BE">
        <w:tc>
          <w:tcPr>
            <w:tcW w:w="1271" w:type="dxa"/>
          </w:tcPr>
          <w:p w:rsidR="009F7198" w:rsidRDefault="002712E5" w:rsidP="00B610A9">
            <w:pPr>
              <w:spacing w:beforeLines="50" w:before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Huawei</w:t>
            </w:r>
          </w:p>
        </w:tc>
        <w:tc>
          <w:tcPr>
            <w:tcW w:w="1701" w:type="dxa"/>
          </w:tcPr>
          <w:p w:rsidR="009F7198" w:rsidRPr="009F7198" w:rsidRDefault="002712E5" w:rsidP="00B610A9">
            <w:pPr>
              <w:spacing w:beforeLines="50" w:before="120"/>
              <w:rPr>
                <w:rFonts w:ascii="Arial" w:eastAsia="Yu Mincho" w:hAnsi="Arial" w:cs="Arial"/>
                <w:i/>
              </w:rPr>
            </w:pPr>
            <w:r w:rsidRPr="002712E5">
              <w:rPr>
                <w:rFonts w:ascii="Arial" w:eastAsia="Yu Mincho" w:hAnsi="Arial" w:cs="Arial"/>
              </w:rPr>
              <w:t>1</w:t>
            </w:r>
          </w:p>
        </w:tc>
        <w:tc>
          <w:tcPr>
            <w:tcW w:w="6657" w:type="dxa"/>
          </w:tcPr>
          <w:p w:rsidR="009F7198" w:rsidRDefault="002712E5" w:rsidP="00B610A9">
            <w:pPr>
              <w:spacing w:beforeLines="50" w:before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We think solution 1 is the clean way to define the filter. If later on LTE filter is extended, there is no need to introduce each parameter one by one.</w:t>
            </w:r>
          </w:p>
        </w:tc>
      </w:tr>
      <w:tr w:rsidR="009F7198" w:rsidTr="008738BE">
        <w:tc>
          <w:tcPr>
            <w:tcW w:w="1271" w:type="dxa"/>
          </w:tcPr>
          <w:p w:rsidR="009F7198" w:rsidRDefault="0009315B" w:rsidP="00B610A9">
            <w:pPr>
              <w:spacing w:beforeLines="50" w:before="120"/>
              <w:rPr>
                <w:rFonts w:ascii="Arial" w:eastAsia="Yu Mincho" w:hAnsi="Arial" w:cs="Arial"/>
              </w:rPr>
            </w:pPr>
            <w:ins w:id="29" w:author="NTT DOCOMO, INC." w:date="2019-01-24T13:59:00Z">
              <w:r>
                <w:rPr>
                  <w:rFonts w:ascii="Arial" w:eastAsia="Yu Mincho" w:hAnsi="Arial" w:cs="Arial" w:hint="eastAsia"/>
                </w:rPr>
                <w:t>DOCOMO</w:t>
              </w:r>
            </w:ins>
          </w:p>
        </w:tc>
        <w:tc>
          <w:tcPr>
            <w:tcW w:w="1701" w:type="dxa"/>
          </w:tcPr>
          <w:p w:rsidR="009F7198" w:rsidRDefault="0009315B" w:rsidP="00B610A9">
            <w:pPr>
              <w:spacing w:beforeLines="50" w:before="120"/>
              <w:rPr>
                <w:rFonts w:ascii="Arial" w:eastAsia="Yu Mincho" w:hAnsi="Arial" w:cs="Arial"/>
              </w:rPr>
            </w:pPr>
            <w:ins w:id="30" w:author="NTT DOCOMO, INC." w:date="2019-01-24T13:59:00Z">
              <w:r>
                <w:rPr>
                  <w:rFonts w:ascii="Arial" w:eastAsia="Yu Mincho" w:hAnsi="Arial" w:cs="Arial" w:hint="eastAsia"/>
                </w:rPr>
                <w:t>1</w:t>
              </w:r>
            </w:ins>
          </w:p>
        </w:tc>
        <w:tc>
          <w:tcPr>
            <w:tcW w:w="6657" w:type="dxa"/>
          </w:tcPr>
          <w:p w:rsidR="009F7198" w:rsidRDefault="0009315B" w:rsidP="00B610A9">
            <w:pPr>
              <w:spacing w:beforeLines="50" w:before="120"/>
              <w:rPr>
                <w:rFonts w:ascii="Arial" w:eastAsia="Yu Mincho" w:hAnsi="Arial" w:cs="Arial"/>
              </w:rPr>
            </w:pPr>
            <w:ins w:id="31" w:author="NTT DOCOMO, INC." w:date="2019-01-24T13:59:00Z">
              <w:r>
                <w:rPr>
                  <w:rFonts w:ascii="Arial" w:eastAsia="Yu Mincho" w:hAnsi="Arial" w:cs="Arial" w:hint="eastAsia"/>
                </w:rPr>
                <w:t>Agree that it is clean and simple</w:t>
              </w:r>
            </w:ins>
          </w:p>
        </w:tc>
      </w:tr>
      <w:tr w:rsidR="002501DA" w:rsidTr="008738BE">
        <w:trPr>
          <w:ins w:id="32" w:author="Samsung" w:date="2019-01-24T16:01:00Z"/>
        </w:trPr>
        <w:tc>
          <w:tcPr>
            <w:tcW w:w="1271" w:type="dxa"/>
          </w:tcPr>
          <w:p w:rsidR="002501DA" w:rsidRDefault="002501DA" w:rsidP="00B610A9">
            <w:pPr>
              <w:spacing w:beforeLines="50" w:before="120"/>
              <w:rPr>
                <w:ins w:id="33" w:author="Samsung" w:date="2019-01-24T16:01:00Z"/>
                <w:rFonts w:ascii="Arial" w:eastAsia="Yu Mincho" w:hAnsi="Arial" w:cs="Arial" w:hint="eastAsia"/>
              </w:rPr>
            </w:pPr>
            <w:ins w:id="34" w:author="Samsung" w:date="2019-01-24T16:01:00Z">
              <w:r>
                <w:rPr>
                  <w:rFonts w:ascii="Arial" w:eastAsia="Yu Mincho" w:hAnsi="Arial" w:cs="Arial"/>
                </w:rPr>
                <w:t>Samsung</w:t>
              </w:r>
            </w:ins>
          </w:p>
        </w:tc>
        <w:tc>
          <w:tcPr>
            <w:tcW w:w="1701" w:type="dxa"/>
          </w:tcPr>
          <w:p w:rsidR="002501DA" w:rsidRDefault="002501DA" w:rsidP="00B610A9">
            <w:pPr>
              <w:spacing w:beforeLines="50" w:before="120"/>
              <w:rPr>
                <w:ins w:id="35" w:author="Samsung" w:date="2019-01-24T16:01:00Z"/>
                <w:rFonts w:ascii="Arial" w:eastAsia="Yu Mincho" w:hAnsi="Arial" w:cs="Arial" w:hint="eastAsia"/>
              </w:rPr>
            </w:pPr>
            <w:ins w:id="36" w:author="Samsung" w:date="2019-01-24T16:01:00Z">
              <w:r>
                <w:rPr>
                  <w:rFonts w:ascii="Arial" w:eastAsia="Yu Mincho" w:hAnsi="Arial" w:cs="Arial"/>
                </w:rPr>
                <w:t>1</w:t>
              </w:r>
            </w:ins>
          </w:p>
        </w:tc>
        <w:tc>
          <w:tcPr>
            <w:tcW w:w="6657" w:type="dxa"/>
          </w:tcPr>
          <w:p w:rsidR="002501DA" w:rsidRDefault="002501DA" w:rsidP="002501DA">
            <w:pPr>
              <w:spacing w:beforeLines="50" w:before="120"/>
              <w:rPr>
                <w:ins w:id="37" w:author="Samsung" w:date="2019-01-24T16:01:00Z"/>
                <w:rFonts w:ascii="Arial" w:eastAsia="Yu Mincho" w:hAnsi="Arial" w:cs="Arial" w:hint="eastAsia"/>
              </w:rPr>
              <w:pPrChange w:id="38" w:author="Samsung" w:date="2019-01-24T16:04:00Z">
                <w:pPr>
                  <w:spacing w:beforeLines="50" w:before="120"/>
                </w:pPr>
              </w:pPrChange>
            </w:pPr>
            <w:ins w:id="39" w:author="Samsung" w:date="2019-01-24T16:04:00Z">
              <w:r>
                <w:rPr>
                  <w:rFonts w:ascii="Arial" w:eastAsia="Yu Mincho" w:hAnsi="Arial" w:cs="Arial"/>
                </w:rPr>
                <w:t xml:space="preserve">This is simple i.e. we can just refer to LTE. </w:t>
              </w:r>
            </w:ins>
            <w:ins w:id="40" w:author="Samsung" w:date="2019-01-24T16:02:00Z">
              <w:r>
                <w:rPr>
                  <w:rFonts w:ascii="Arial" w:eastAsia="Yu Mincho" w:hAnsi="Arial" w:cs="Arial"/>
                </w:rPr>
                <w:t xml:space="preserve">We may </w:t>
              </w:r>
            </w:ins>
            <w:ins w:id="41" w:author="Samsung" w:date="2019-01-24T16:05:00Z">
              <w:r w:rsidR="00D67B56">
                <w:rPr>
                  <w:rFonts w:ascii="Arial" w:eastAsia="Yu Mincho" w:hAnsi="Arial" w:cs="Arial"/>
                </w:rPr>
                <w:t xml:space="preserve">just need to </w:t>
              </w:r>
            </w:ins>
            <w:ins w:id="42" w:author="Samsung" w:date="2019-01-24T16:02:00Z">
              <w:r>
                <w:rPr>
                  <w:rFonts w:ascii="Arial" w:eastAsia="Yu Mincho" w:hAnsi="Arial" w:cs="Arial"/>
                </w:rPr>
                <w:t xml:space="preserve">clarify that </w:t>
              </w:r>
            </w:ins>
            <w:ins w:id="43" w:author="Samsung" w:date="2019-01-24T16:03:00Z">
              <w:r>
                <w:rPr>
                  <w:rFonts w:ascii="Arial" w:eastAsia="Yu Mincho" w:hAnsi="Arial" w:cs="Arial"/>
                </w:rPr>
                <w:t>network only include</w:t>
              </w:r>
            </w:ins>
            <w:ins w:id="44" w:author="Samsung" w:date="2019-01-24T16:04:00Z">
              <w:r>
                <w:rPr>
                  <w:rFonts w:ascii="Arial" w:eastAsia="Yu Mincho" w:hAnsi="Arial" w:cs="Arial"/>
                </w:rPr>
                <w:t>s</w:t>
              </w:r>
            </w:ins>
            <w:ins w:id="45" w:author="Samsung" w:date="2019-01-24T16:03:00Z">
              <w:r>
                <w:rPr>
                  <w:rFonts w:ascii="Arial" w:eastAsia="Yu Mincho" w:hAnsi="Arial" w:cs="Arial"/>
                </w:rPr>
                <w:t xml:space="preserve"> </w:t>
              </w:r>
            </w:ins>
            <w:proofErr w:type="spellStart"/>
            <w:ins w:id="46" w:author="Samsung" w:date="2019-01-24T16:04:00Z">
              <w:r w:rsidRPr="00D67B56">
                <w:rPr>
                  <w:rFonts w:ascii="Arial" w:eastAsia="Yu Mincho" w:hAnsi="Arial" w:cs="Arial"/>
                  <w:i/>
                  <w:rPrChange w:id="47" w:author="Samsung" w:date="2019-01-24T16:05:00Z">
                    <w:rPr>
                      <w:rFonts w:ascii="Arial" w:eastAsia="Yu Mincho" w:hAnsi="Arial" w:cs="Arial"/>
                    </w:rPr>
                  </w:rPrChange>
                </w:rPr>
                <w:t>eutra</w:t>
              </w:r>
            </w:ins>
            <w:proofErr w:type="spellEnd"/>
            <w:ins w:id="48" w:author="Samsung" w:date="2019-01-24T16:03:00Z">
              <w:r>
                <w:rPr>
                  <w:rFonts w:ascii="Arial" w:eastAsia="Yu Mincho" w:hAnsi="Arial" w:cs="Arial"/>
                </w:rPr>
                <w:t xml:space="preserve"> in </w:t>
              </w:r>
              <w:bookmarkStart w:id="49" w:name="_GoBack"/>
              <w:proofErr w:type="spellStart"/>
              <w:r w:rsidRPr="00D67B56">
                <w:rPr>
                  <w:rFonts w:ascii="Arial" w:eastAsia="Yu Mincho" w:hAnsi="Arial" w:cs="Arial"/>
                  <w:i/>
                  <w:rPrChange w:id="50" w:author="Samsung" w:date="2019-01-24T16:05:00Z">
                    <w:rPr>
                      <w:rFonts w:ascii="Arial" w:eastAsia="Yu Mincho" w:hAnsi="Arial" w:cs="Arial"/>
                    </w:rPr>
                  </w:rPrChange>
                </w:rPr>
                <w:t>ue-CapabilityRequest</w:t>
              </w:r>
            </w:ins>
            <w:bookmarkEnd w:id="49"/>
            <w:proofErr w:type="spellEnd"/>
            <w:ins w:id="51" w:author="Samsung" w:date="2019-01-24T16:05:00Z">
              <w:r w:rsidR="00D67B56">
                <w:rPr>
                  <w:rFonts w:ascii="Arial" w:eastAsia="Yu Mincho" w:hAnsi="Arial" w:cs="Arial"/>
                </w:rPr>
                <w:t>.</w:t>
              </w:r>
            </w:ins>
          </w:p>
        </w:tc>
      </w:tr>
    </w:tbl>
    <w:p w:rsidR="009F7198" w:rsidRPr="009F7198" w:rsidRDefault="009F7198">
      <w:pPr>
        <w:rPr>
          <w:rFonts w:ascii="Arial" w:eastAsia="Yu Mincho" w:hAnsi="Arial" w:cs="Arial"/>
        </w:rPr>
      </w:pPr>
    </w:p>
    <w:p w:rsidR="00CD4C2C" w:rsidRDefault="00032187">
      <w:pPr>
        <w:pStyle w:val="Heading1"/>
        <w:numPr>
          <w:ilvl w:val="0"/>
          <w:numId w:val="13"/>
        </w:numPr>
        <w:rPr>
          <w:sz w:val="32"/>
        </w:rPr>
      </w:pPr>
      <w:r>
        <w:rPr>
          <w:sz w:val="32"/>
        </w:rPr>
        <w:t>Conclusion</w:t>
      </w:r>
    </w:p>
    <w:p w:rsidR="002610A8" w:rsidRPr="00DC584C" w:rsidRDefault="002610A8">
      <w:pPr>
        <w:rPr>
          <w:rFonts w:ascii="Arial" w:eastAsia="Yu Mincho" w:hAnsi="Arial" w:cs="Arial"/>
        </w:rPr>
      </w:pPr>
    </w:p>
    <w:p w:rsidR="00CD4C2C" w:rsidRDefault="00032187">
      <w:pPr>
        <w:pStyle w:val="Heading1"/>
        <w:rPr>
          <w:sz w:val="32"/>
        </w:rPr>
      </w:pPr>
      <w:r>
        <w:rPr>
          <w:sz w:val="32"/>
        </w:rPr>
        <w:t>Reference</w:t>
      </w:r>
    </w:p>
    <w:p w:rsidR="001B7C80" w:rsidRPr="00DC584C" w:rsidRDefault="001B7C80">
      <w:pPr>
        <w:rPr>
          <w:rFonts w:ascii="Arial" w:eastAsia="Yu Mincho" w:hAnsi="Arial" w:cs="Arial"/>
        </w:rPr>
      </w:pPr>
    </w:p>
    <w:sectPr w:rsidR="001B7C80" w:rsidRPr="00DC584C" w:rsidSect="00970EFA">
      <w:headerReference w:type="even" r:id="rId11"/>
      <w:foot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14" w:rsidRDefault="008B6614">
      <w:r>
        <w:separator/>
      </w:r>
    </w:p>
  </w:endnote>
  <w:endnote w:type="continuationSeparator" w:id="0">
    <w:p w:rsidR="008B6614" w:rsidRDefault="008B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2C" w:rsidRDefault="00032187">
    <w:pPr>
      <w:pStyle w:val="Footer"/>
      <w:tabs>
        <w:tab w:val="center" w:pos="4820"/>
        <w:tab w:val="right" w:pos="9639"/>
      </w:tabs>
      <w:jc w:val="left"/>
    </w:pPr>
    <w:r>
      <w:tab/>
    </w:r>
    <w:r w:rsidR="00970EF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70EFA">
      <w:rPr>
        <w:rStyle w:val="PageNumber"/>
      </w:rPr>
      <w:fldChar w:fldCharType="separate"/>
    </w:r>
    <w:r w:rsidR="00D67B56">
      <w:rPr>
        <w:rStyle w:val="PageNumber"/>
        <w:noProof/>
      </w:rPr>
      <w:t>4</w:t>
    </w:r>
    <w:r w:rsidR="00970EFA">
      <w:rPr>
        <w:rStyle w:val="PageNumber"/>
      </w:rPr>
      <w:fldChar w:fldCharType="end"/>
    </w:r>
    <w:r>
      <w:rPr>
        <w:rStyle w:val="PageNumber"/>
      </w:rPr>
      <w:t>/</w:t>
    </w:r>
    <w:r w:rsidR="00970EFA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970EFA">
      <w:rPr>
        <w:rStyle w:val="PageNumber"/>
      </w:rPr>
      <w:fldChar w:fldCharType="separate"/>
    </w:r>
    <w:r w:rsidR="00D67B56">
      <w:rPr>
        <w:rStyle w:val="PageNumber"/>
        <w:noProof/>
      </w:rPr>
      <w:t>4</w:t>
    </w:r>
    <w:r w:rsidR="00970EFA"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14" w:rsidRDefault="008B6614">
      <w:r>
        <w:separator/>
      </w:r>
    </w:p>
  </w:footnote>
  <w:footnote w:type="continuationSeparator" w:id="0">
    <w:p w:rsidR="008B6614" w:rsidRDefault="008B6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2C" w:rsidRDefault="00032187">
    <w:r>
      <w:t xml:space="preserve">Page </w:t>
    </w:r>
    <w:r w:rsidR="00970EFA">
      <w:fldChar w:fldCharType="begin"/>
    </w:r>
    <w:r>
      <w:instrText>PAGE</w:instrText>
    </w:r>
    <w:r w:rsidR="00970EFA">
      <w:fldChar w:fldCharType="separate"/>
    </w:r>
    <w:r>
      <w:t>4</w:t>
    </w:r>
    <w:r w:rsidR="00970EFA"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>
    <w:nsid w:val="0D400819"/>
    <w:multiLevelType w:val="multilevel"/>
    <w:tmpl w:val="0D40081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42207F"/>
    <w:multiLevelType w:val="hybridMultilevel"/>
    <w:tmpl w:val="B2B2C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91171D8"/>
    <w:multiLevelType w:val="hybridMultilevel"/>
    <w:tmpl w:val="368C032C"/>
    <w:lvl w:ilvl="0" w:tplc="1AB27028">
      <w:start w:val="1"/>
      <w:numFmt w:val="lowerLetter"/>
      <w:lvlText w:val="%1."/>
      <w:lvlJc w:val="left"/>
      <w:pPr>
        <w:ind w:left="4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5796" w:hanging="420"/>
      </w:pPr>
    </w:lvl>
    <w:lvl w:ilvl="3" w:tplc="0409000F" w:tentative="1">
      <w:start w:val="1"/>
      <w:numFmt w:val="decimal"/>
      <w:lvlText w:val="%4."/>
      <w:lvlJc w:val="left"/>
      <w:pPr>
        <w:ind w:left="6216" w:hanging="420"/>
      </w:pPr>
    </w:lvl>
    <w:lvl w:ilvl="4" w:tplc="04090017" w:tentative="1">
      <w:start w:val="1"/>
      <w:numFmt w:val="aiueoFullWidth"/>
      <w:lvlText w:val="(%5)"/>
      <w:lvlJc w:val="left"/>
      <w:pPr>
        <w:ind w:left="6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7056" w:hanging="420"/>
      </w:pPr>
    </w:lvl>
    <w:lvl w:ilvl="6" w:tplc="0409000F" w:tentative="1">
      <w:start w:val="1"/>
      <w:numFmt w:val="decimal"/>
      <w:lvlText w:val="%7."/>
      <w:lvlJc w:val="left"/>
      <w:pPr>
        <w:ind w:left="7476" w:hanging="420"/>
      </w:pPr>
    </w:lvl>
    <w:lvl w:ilvl="7" w:tplc="04090017" w:tentative="1">
      <w:start w:val="1"/>
      <w:numFmt w:val="aiueoFullWidth"/>
      <w:lvlText w:val="(%8)"/>
      <w:lvlJc w:val="left"/>
      <w:pPr>
        <w:ind w:left="7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8316" w:hanging="420"/>
      </w:pPr>
    </w:lvl>
  </w:abstractNum>
  <w:abstractNum w:abstractNumId="13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14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TT DOCOMO, INC.">
    <w15:presenceInfo w15:providerId="None" w15:userId="NTT DOCOMO,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yNLMwMTU1NjA3MrVQ0lEKTi0uzszPAykwqgUA+0UbliwAAAA="/>
  </w:docVars>
  <w:rsids>
    <w:rsidRoot w:val="00854ABB"/>
    <w:rsid w:val="000006E1"/>
    <w:rsid w:val="00002A37"/>
    <w:rsid w:val="0000564C"/>
    <w:rsid w:val="000057B9"/>
    <w:rsid w:val="00006446"/>
    <w:rsid w:val="00006611"/>
    <w:rsid w:val="00006896"/>
    <w:rsid w:val="00007CDC"/>
    <w:rsid w:val="00011B28"/>
    <w:rsid w:val="00015D15"/>
    <w:rsid w:val="00020EE0"/>
    <w:rsid w:val="0002564D"/>
    <w:rsid w:val="00025ECA"/>
    <w:rsid w:val="00032187"/>
    <w:rsid w:val="000325B8"/>
    <w:rsid w:val="00034C15"/>
    <w:rsid w:val="00036BA1"/>
    <w:rsid w:val="000422E2"/>
    <w:rsid w:val="00042F22"/>
    <w:rsid w:val="0004349C"/>
    <w:rsid w:val="000444EF"/>
    <w:rsid w:val="0004680F"/>
    <w:rsid w:val="00052A07"/>
    <w:rsid w:val="000534E3"/>
    <w:rsid w:val="0005357F"/>
    <w:rsid w:val="00054D15"/>
    <w:rsid w:val="0005606A"/>
    <w:rsid w:val="00057117"/>
    <w:rsid w:val="000616E7"/>
    <w:rsid w:val="000637D4"/>
    <w:rsid w:val="0006487E"/>
    <w:rsid w:val="00065A3E"/>
    <w:rsid w:val="00065E1A"/>
    <w:rsid w:val="00076AF3"/>
    <w:rsid w:val="00077E5F"/>
    <w:rsid w:val="0008036A"/>
    <w:rsid w:val="00081AE6"/>
    <w:rsid w:val="000840BD"/>
    <w:rsid w:val="000855EB"/>
    <w:rsid w:val="00085B52"/>
    <w:rsid w:val="000862E6"/>
    <w:rsid w:val="000866F2"/>
    <w:rsid w:val="0009009F"/>
    <w:rsid w:val="00091557"/>
    <w:rsid w:val="000924C1"/>
    <w:rsid w:val="000924F0"/>
    <w:rsid w:val="0009315B"/>
    <w:rsid w:val="00093474"/>
    <w:rsid w:val="0009510F"/>
    <w:rsid w:val="000A004B"/>
    <w:rsid w:val="000A17A8"/>
    <w:rsid w:val="000A1B7B"/>
    <w:rsid w:val="000A56F2"/>
    <w:rsid w:val="000B0EBC"/>
    <w:rsid w:val="000B2719"/>
    <w:rsid w:val="000B3A8F"/>
    <w:rsid w:val="000B4AB9"/>
    <w:rsid w:val="000B58C3"/>
    <w:rsid w:val="000B61E9"/>
    <w:rsid w:val="000C165A"/>
    <w:rsid w:val="000C2E19"/>
    <w:rsid w:val="000C3B33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2047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6A2D"/>
    <w:rsid w:val="00137AB5"/>
    <w:rsid w:val="00137F0B"/>
    <w:rsid w:val="00144F4B"/>
    <w:rsid w:val="001471FE"/>
    <w:rsid w:val="00147C0D"/>
    <w:rsid w:val="00151E23"/>
    <w:rsid w:val="001526E0"/>
    <w:rsid w:val="001551B5"/>
    <w:rsid w:val="001659C1"/>
    <w:rsid w:val="00173A8E"/>
    <w:rsid w:val="0017502C"/>
    <w:rsid w:val="0017604B"/>
    <w:rsid w:val="001771B4"/>
    <w:rsid w:val="0018143F"/>
    <w:rsid w:val="00181FF8"/>
    <w:rsid w:val="0018434F"/>
    <w:rsid w:val="00190AC1"/>
    <w:rsid w:val="0019341A"/>
    <w:rsid w:val="00197DF9"/>
    <w:rsid w:val="001A1987"/>
    <w:rsid w:val="001A2564"/>
    <w:rsid w:val="001A2AF4"/>
    <w:rsid w:val="001A60E5"/>
    <w:rsid w:val="001A6173"/>
    <w:rsid w:val="001A6CBA"/>
    <w:rsid w:val="001B0D97"/>
    <w:rsid w:val="001B11A3"/>
    <w:rsid w:val="001B5A5D"/>
    <w:rsid w:val="001B6F58"/>
    <w:rsid w:val="001B7C80"/>
    <w:rsid w:val="001C1CE5"/>
    <w:rsid w:val="001C3D2A"/>
    <w:rsid w:val="001D35D2"/>
    <w:rsid w:val="001D51BA"/>
    <w:rsid w:val="001D53E7"/>
    <w:rsid w:val="001D578D"/>
    <w:rsid w:val="001D6342"/>
    <w:rsid w:val="001D6D53"/>
    <w:rsid w:val="001E58E2"/>
    <w:rsid w:val="001E6172"/>
    <w:rsid w:val="001E7AED"/>
    <w:rsid w:val="001F3916"/>
    <w:rsid w:val="001F54C5"/>
    <w:rsid w:val="001F662C"/>
    <w:rsid w:val="001F7074"/>
    <w:rsid w:val="001F7741"/>
    <w:rsid w:val="00200490"/>
    <w:rsid w:val="00201F3A"/>
    <w:rsid w:val="00203F96"/>
    <w:rsid w:val="002069B2"/>
    <w:rsid w:val="00207FA3"/>
    <w:rsid w:val="00214263"/>
    <w:rsid w:val="00214DA8"/>
    <w:rsid w:val="00215423"/>
    <w:rsid w:val="002158FA"/>
    <w:rsid w:val="00220600"/>
    <w:rsid w:val="002224DB"/>
    <w:rsid w:val="00223FCB"/>
    <w:rsid w:val="002252C3"/>
    <w:rsid w:val="00225C54"/>
    <w:rsid w:val="0022766E"/>
    <w:rsid w:val="00230156"/>
    <w:rsid w:val="00230765"/>
    <w:rsid w:val="00230D18"/>
    <w:rsid w:val="002319E4"/>
    <w:rsid w:val="00235632"/>
    <w:rsid w:val="00235872"/>
    <w:rsid w:val="00237E08"/>
    <w:rsid w:val="00237E50"/>
    <w:rsid w:val="00241559"/>
    <w:rsid w:val="002435B3"/>
    <w:rsid w:val="002458EB"/>
    <w:rsid w:val="002500C8"/>
    <w:rsid w:val="002501DA"/>
    <w:rsid w:val="002548F3"/>
    <w:rsid w:val="00257543"/>
    <w:rsid w:val="002610A8"/>
    <w:rsid w:val="002617E7"/>
    <w:rsid w:val="00262450"/>
    <w:rsid w:val="00264228"/>
    <w:rsid w:val="00264334"/>
    <w:rsid w:val="0026473E"/>
    <w:rsid w:val="00266214"/>
    <w:rsid w:val="00267C83"/>
    <w:rsid w:val="002712E5"/>
    <w:rsid w:val="0027144F"/>
    <w:rsid w:val="00271813"/>
    <w:rsid w:val="00271F3A"/>
    <w:rsid w:val="00273278"/>
    <w:rsid w:val="002737F4"/>
    <w:rsid w:val="00275808"/>
    <w:rsid w:val="002803AD"/>
    <w:rsid w:val="002805F5"/>
    <w:rsid w:val="00280751"/>
    <w:rsid w:val="0028146C"/>
    <w:rsid w:val="0028280A"/>
    <w:rsid w:val="00284DAF"/>
    <w:rsid w:val="00285DBF"/>
    <w:rsid w:val="00286ACD"/>
    <w:rsid w:val="00287838"/>
    <w:rsid w:val="002907B5"/>
    <w:rsid w:val="00292EB7"/>
    <w:rsid w:val="00296227"/>
    <w:rsid w:val="00296F44"/>
    <w:rsid w:val="0029777D"/>
    <w:rsid w:val="00297EDA"/>
    <w:rsid w:val="002A055E"/>
    <w:rsid w:val="002A1D4E"/>
    <w:rsid w:val="002A2869"/>
    <w:rsid w:val="002B24D6"/>
    <w:rsid w:val="002C41E6"/>
    <w:rsid w:val="002C6698"/>
    <w:rsid w:val="002D071A"/>
    <w:rsid w:val="002D34B2"/>
    <w:rsid w:val="002D48B0"/>
    <w:rsid w:val="002D5B37"/>
    <w:rsid w:val="002D7637"/>
    <w:rsid w:val="002E17F2"/>
    <w:rsid w:val="002E1FE7"/>
    <w:rsid w:val="002E7CAE"/>
    <w:rsid w:val="002F2771"/>
    <w:rsid w:val="002F37A9"/>
    <w:rsid w:val="002F56F8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083C"/>
    <w:rsid w:val="0034259A"/>
    <w:rsid w:val="00342BD7"/>
    <w:rsid w:val="00346DB5"/>
    <w:rsid w:val="003477B1"/>
    <w:rsid w:val="00357380"/>
    <w:rsid w:val="003602D9"/>
    <w:rsid w:val="003604CE"/>
    <w:rsid w:val="00360FC2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C9C"/>
    <w:rsid w:val="003A7EF3"/>
    <w:rsid w:val="003B159C"/>
    <w:rsid w:val="003B369F"/>
    <w:rsid w:val="003B36A3"/>
    <w:rsid w:val="003B64BB"/>
    <w:rsid w:val="003B7FE5"/>
    <w:rsid w:val="003C11C8"/>
    <w:rsid w:val="003C2702"/>
    <w:rsid w:val="003C5F20"/>
    <w:rsid w:val="003C7806"/>
    <w:rsid w:val="003D109F"/>
    <w:rsid w:val="003D15F1"/>
    <w:rsid w:val="003D2478"/>
    <w:rsid w:val="003D3C45"/>
    <w:rsid w:val="003D5B1F"/>
    <w:rsid w:val="003D6384"/>
    <w:rsid w:val="003E15FA"/>
    <w:rsid w:val="003E53E3"/>
    <w:rsid w:val="003E55E4"/>
    <w:rsid w:val="003E573A"/>
    <w:rsid w:val="003E6048"/>
    <w:rsid w:val="003E74E3"/>
    <w:rsid w:val="003F05C7"/>
    <w:rsid w:val="003F1CA9"/>
    <w:rsid w:val="003F2CD4"/>
    <w:rsid w:val="003F6BBE"/>
    <w:rsid w:val="004000E8"/>
    <w:rsid w:val="00402E2B"/>
    <w:rsid w:val="0040512B"/>
    <w:rsid w:val="00405CA5"/>
    <w:rsid w:val="00405EA9"/>
    <w:rsid w:val="00407194"/>
    <w:rsid w:val="00407CD3"/>
    <w:rsid w:val="00410134"/>
    <w:rsid w:val="00410B72"/>
    <w:rsid w:val="00410F18"/>
    <w:rsid w:val="0041263E"/>
    <w:rsid w:val="00412927"/>
    <w:rsid w:val="00413AAC"/>
    <w:rsid w:val="00413D78"/>
    <w:rsid w:val="00413E92"/>
    <w:rsid w:val="00420533"/>
    <w:rsid w:val="00421105"/>
    <w:rsid w:val="00422AA4"/>
    <w:rsid w:val="004242F4"/>
    <w:rsid w:val="00427248"/>
    <w:rsid w:val="004368B2"/>
    <w:rsid w:val="00437447"/>
    <w:rsid w:val="00441A92"/>
    <w:rsid w:val="004431DC"/>
    <w:rsid w:val="00443D2B"/>
    <w:rsid w:val="00444F56"/>
    <w:rsid w:val="00446488"/>
    <w:rsid w:val="00451210"/>
    <w:rsid w:val="004517AA"/>
    <w:rsid w:val="00452CAC"/>
    <w:rsid w:val="00456F03"/>
    <w:rsid w:val="00457565"/>
    <w:rsid w:val="00457B71"/>
    <w:rsid w:val="004669E2"/>
    <w:rsid w:val="00470C31"/>
    <w:rsid w:val="00471DE0"/>
    <w:rsid w:val="004730CF"/>
    <w:rsid w:val="004734D0"/>
    <w:rsid w:val="0047556B"/>
    <w:rsid w:val="00477768"/>
    <w:rsid w:val="004817D1"/>
    <w:rsid w:val="0048767C"/>
    <w:rsid w:val="00492BC5"/>
    <w:rsid w:val="0049485D"/>
    <w:rsid w:val="004964F1"/>
    <w:rsid w:val="004A0A3F"/>
    <w:rsid w:val="004A16BC"/>
    <w:rsid w:val="004A2A7C"/>
    <w:rsid w:val="004A2B94"/>
    <w:rsid w:val="004A3E81"/>
    <w:rsid w:val="004A5006"/>
    <w:rsid w:val="004A6A26"/>
    <w:rsid w:val="004A716B"/>
    <w:rsid w:val="004B19C0"/>
    <w:rsid w:val="004B6F6A"/>
    <w:rsid w:val="004B7C0C"/>
    <w:rsid w:val="004C3898"/>
    <w:rsid w:val="004D36B1"/>
    <w:rsid w:val="004D488E"/>
    <w:rsid w:val="004D7EBD"/>
    <w:rsid w:val="004E2680"/>
    <w:rsid w:val="004E28F9"/>
    <w:rsid w:val="004E462E"/>
    <w:rsid w:val="004E56DC"/>
    <w:rsid w:val="004E7019"/>
    <w:rsid w:val="004E76F4"/>
    <w:rsid w:val="004F04EE"/>
    <w:rsid w:val="004F0B4E"/>
    <w:rsid w:val="004F0B6C"/>
    <w:rsid w:val="004F0DC1"/>
    <w:rsid w:val="004F2078"/>
    <w:rsid w:val="004F4DA3"/>
    <w:rsid w:val="005035DE"/>
    <w:rsid w:val="00506557"/>
    <w:rsid w:val="0050677A"/>
    <w:rsid w:val="005108D8"/>
    <w:rsid w:val="005116F9"/>
    <w:rsid w:val="0051242A"/>
    <w:rsid w:val="00512839"/>
    <w:rsid w:val="005146AA"/>
    <w:rsid w:val="005153A7"/>
    <w:rsid w:val="00515460"/>
    <w:rsid w:val="00515A7F"/>
    <w:rsid w:val="005219CF"/>
    <w:rsid w:val="00534B59"/>
    <w:rsid w:val="00536759"/>
    <w:rsid w:val="00537C62"/>
    <w:rsid w:val="00540EF9"/>
    <w:rsid w:val="00546970"/>
    <w:rsid w:val="0054773F"/>
    <w:rsid w:val="00554E19"/>
    <w:rsid w:val="0056121F"/>
    <w:rsid w:val="0056271F"/>
    <w:rsid w:val="005714EB"/>
    <w:rsid w:val="00572505"/>
    <w:rsid w:val="00581E6F"/>
    <w:rsid w:val="00582809"/>
    <w:rsid w:val="00585D8A"/>
    <w:rsid w:val="0058798C"/>
    <w:rsid w:val="005900FA"/>
    <w:rsid w:val="005935A4"/>
    <w:rsid w:val="00594628"/>
    <w:rsid w:val="005948C2"/>
    <w:rsid w:val="00595AD0"/>
    <w:rsid w:val="00595DCA"/>
    <w:rsid w:val="005970A5"/>
    <w:rsid w:val="0059779B"/>
    <w:rsid w:val="005A0C04"/>
    <w:rsid w:val="005A209A"/>
    <w:rsid w:val="005A662D"/>
    <w:rsid w:val="005B1409"/>
    <w:rsid w:val="005B1694"/>
    <w:rsid w:val="005B1856"/>
    <w:rsid w:val="005B35D7"/>
    <w:rsid w:val="005B392A"/>
    <w:rsid w:val="005B3AA3"/>
    <w:rsid w:val="005B6F83"/>
    <w:rsid w:val="005C178A"/>
    <w:rsid w:val="005C74FB"/>
    <w:rsid w:val="005D1602"/>
    <w:rsid w:val="005D7820"/>
    <w:rsid w:val="005E385F"/>
    <w:rsid w:val="005E5B81"/>
    <w:rsid w:val="005E6BD4"/>
    <w:rsid w:val="005F2CB1"/>
    <w:rsid w:val="005F2FF1"/>
    <w:rsid w:val="005F3025"/>
    <w:rsid w:val="005F618C"/>
    <w:rsid w:val="005F70BD"/>
    <w:rsid w:val="0060283C"/>
    <w:rsid w:val="00604F14"/>
    <w:rsid w:val="006103BC"/>
    <w:rsid w:val="00611B83"/>
    <w:rsid w:val="00613257"/>
    <w:rsid w:val="006140E8"/>
    <w:rsid w:val="00620A71"/>
    <w:rsid w:val="00620D80"/>
    <w:rsid w:val="006234A6"/>
    <w:rsid w:val="00630001"/>
    <w:rsid w:val="006311B3"/>
    <w:rsid w:val="0063284C"/>
    <w:rsid w:val="00636398"/>
    <w:rsid w:val="006368D3"/>
    <w:rsid w:val="0063690A"/>
    <w:rsid w:val="006377EC"/>
    <w:rsid w:val="0064151F"/>
    <w:rsid w:val="00641533"/>
    <w:rsid w:val="0064208D"/>
    <w:rsid w:val="00643475"/>
    <w:rsid w:val="0064396A"/>
    <w:rsid w:val="0064610C"/>
    <w:rsid w:val="0064624E"/>
    <w:rsid w:val="0064720E"/>
    <w:rsid w:val="00650AB9"/>
    <w:rsid w:val="0065394C"/>
    <w:rsid w:val="0065530E"/>
    <w:rsid w:val="00655733"/>
    <w:rsid w:val="00655ACD"/>
    <w:rsid w:val="00656A92"/>
    <w:rsid w:val="00656DDE"/>
    <w:rsid w:val="0066011D"/>
    <w:rsid w:val="006607C0"/>
    <w:rsid w:val="00660F97"/>
    <w:rsid w:val="006613A6"/>
    <w:rsid w:val="006627A2"/>
    <w:rsid w:val="006633A6"/>
    <w:rsid w:val="006634E6"/>
    <w:rsid w:val="00664434"/>
    <w:rsid w:val="006655EE"/>
    <w:rsid w:val="00667EE7"/>
    <w:rsid w:val="00670922"/>
    <w:rsid w:val="00670BE1"/>
    <w:rsid w:val="00671A98"/>
    <w:rsid w:val="0067218F"/>
    <w:rsid w:val="0067402C"/>
    <w:rsid w:val="006741F2"/>
    <w:rsid w:val="00674CC3"/>
    <w:rsid w:val="00675C72"/>
    <w:rsid w:val="006771F9"/>
    <w:rsid w:val="006776D7"/>
    <w:rsid w:val="00677B30"/>
    <w:rsid w:val="00681003"/>
    <w:rsid w:val="006817C9"/>
    <w:rsid w:val="00681B51"/>
    <w:rsid w:val="00683ECE"/>
    <w:rsid w:val="00684AB6"/>
    <w:rsid w:val="00695FC2"/>
    <w:rsid w:val="00696949"/>
    <w:rsid w:val="00697052"/>
    <w:rsid w:val="006A2DF7"/>
    <w:rsid w:val="006A46FB"/>
    <w:rsid w:val="006A490E"/>
    <w:rsid w:val="006A5E28"/>
    <w:rsid w:val="006A697B"/>
    <w:rsid w:val="006A7AFF"/>
    <w:rsid w:val="006B1816"/>
    <w:rsid w:val="006B2099"/>
    <w:rsid w:val="006B4CCD"/>
    <w:rsid w:val="006B50CF"/>
    <w:rsid w:val="006B737D"/>
    <w:rsid w:val="006C03B8"/>
    <w:rsid w:val="006C2202"/>
    <w:rsid w:val="006C5EC9"/>
    <w:rsid w:val="006C6059"/>
    <w:rsid w:val="006C7522"/>
    <w:rsid w:val="006D5E13"/>
    <w:rsid w:val="006D6F08"/>
    <w:rsid w:val="006D7EEC"/>
    <w:rsid w:val="006E062C"/>
    <w:rsid w:val="006E0C9B"/>
    <w:rsid w:val="006E1C82"/>
    <w:rsid w:val="006E28B7"/>
    <w:rsid w:val="006E2A9B"/>
    <w:rsid w:val="006E3310"/>
    <w:rsid w:val="006E37B8"/>
    <w:rsid w:val="006E4E39"/>
    <w:rsid w:val="006E565E"/>
    <w:rsid w:val="006E673D"/>
    <w:rsid w:val="006E7ADF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402"/>
    <w:rsid w:val="00707D61"/>
    <w:rsid w:val="0071072B"/>
    <w:rsid w:val="00712287"/>
    <w:rsid w:val="00712772"/>
    <w:rsid w:val="007148D3"/>
    <w:rsid w:val="00715B9A"/>
    <w:rsid w:val="00725704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22F3"/>
    <w:rsid w:val="007571E1"/>
    <w:rsid w:val="00757A16"/>
    <w:rsid w:val="007604B2"/>
    <w:rsid w:val="00761903"/>
    <w:rsid w:val="00765281"/>
    <w:rsid w:val="00766BAD"/>
    <w:rsid w:val="007729A2"/>
    <w:rsid w:val="007755F2"/>
    <w:rsid w:val="00776971"/>
    <w:rsid w:val="00780A80"/>
    <w:rsid w:val="00780C0A"/>
    <w:rsid w:val="0078177E"/>
    <w:rsid w:val="0078304C"/>
    <w:rsid w:val="00783673"/>
    <w:rsid w:val="00785490"/>
    <w:rsid w:val="007925EA"/>
    <w:rsid w:val="00793CD8"/>
    <w:rsid w:val="0079565C"/>
    <w:rsid w:val="00795C92"/>
    <w:rsid w:val="00796231"/>
    <w:rsid w:val="007A1CB3"/>
    <w:rsid w:val="007A306F"/>
    <w:rsid w:val="007A43A6"/>
    <w:rsid w:val="007A58A6"/>
    <w:rsid w:val="007B0CD3"/>
    <w:rsid w:val="007B3D2D"/>
    <w:rsid w:val="007B50AE"/>
    <w:rsid w:val="007B51DF"/>
    <w:rsid w:val="007C05DD"/>
    <w:rsid w:val="007C3D18"/>
    <w:rsid w:val="007C539D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573C"/>
    <w:rsid w:val="0080605F"/>
    <w:rsid w:val="00807786"/>
    <w:rsid w:val="00811FCB"/>
    <w:rsid w:val="008158D6"/>
    <w:rsid w:val="00817196"/>
    <w:rsid w:val="008235DB"/>
    <w:rsid w:val="008241C0"/>
    <w:rsid w:val="00824AB4"/>
    <w:rsid w:val="00825C42"/>
    <w:rsid w:val="00825D25"/>
    <w:rsid w:val="00827D6F"/>
    <w:rsid w:val="00831570"/>
    <w:rsid w:val="008330D8"/>
    <w:rsid w:val="008376AC"/>
    <w:rsid w:val="0084372E"/>
    <w:rsid w:val="008444E8"/>
    <w:rsid w:val="00844E80"/>
    <w:rsid w:val="00846054"/>
    <w:rsid w:val="00846FE7"/>
    <w:rsid w:val="00851B3D"/>
    <w:rsid w:val="00852A33"/>
    <w:rsid w:val="00854ABB"/>
    <w:rsid w:val="00856911"/>
    <w:rsid w:val="00865C7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55D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614"/>
    <w:rsid w:val="008B7B5C"/>
    <w:rsid w:val="008C0C99"/>
    <w:rsid w:val="008C2017"/>
    <w:rsid w:val="008C4958"/>
    <w:rsid w:val="008C4BAA"/>
    <w:rsid w:val="008C6AE8"/>
    <w:rsid w:val="008C7573"/>
    <w:rsid w:val="008D00A5"/>
    <w:rsid w:val="008D1C6E"/>
    <w:rsid w:val="008D34F1"/>
    <w:rsid w:val="008D39D8"/>
    <w:rsid w:val="008D6D1A"/>
    <w:rsid w:val="008D735E"/>
    <w:rsid w:val="008D74DB"/>
    <w:rsid w:val="008E065E"/>
    <w:rsid w:val="008E0927"/>
    <w:rsid w:val="008E1909"/>
    <w:rsid w:val="008E284F"/>
    <w:rsid w:val="008E4E4F"/>
    <w:rsid w:val="008F1EAB"/>
    <w:rsid w:val="008F2FF4"/>
    <w:rsid w:val="008F33DC"/>
    <w:rsid w:val="008F477F"/>
    <w:rsid w:val="008F78B1"/>
    <w:rsid w:val="00902350"/>
    <w:rsid w:val="0090336B"/>
    <w:rsid w:val="009049B3"/>
    <w:rsid w:val="009053AA"/>
    <w:rsid w:val="00906939"/>
    <w:rsid w:val="00910B7D"/>
    <w:rsid w:val="00911DFB"/>
    <w:rsid w:val="009139D9"/>
    <w:rsid w:val="009141B2"/>
    <w:rsid w:val="00914AD8"/>
    <w:rsid w:val="00914CB1"/>
    <w:rsid w:val="00916079"/>
    <w:rsid w:val="00917CE9"/>
    <w:rsid w:val="009202B9"/>
    <w:rsid w:val="00920BF2"/>
    <w:rsid w:val="00922010"/>
    <w:rsid w:val="009235EC"/>
    <w:rsid w:val="0093086A"/>
    <w:rsid w:val="00931BD9"/>
    <w:rsid w:val="009341D9"/>
    <w:rsid w:val="009368F3"/>
    <w:rsid w:val="00941636"/>
    <w:rsid w:val="009433A4"/>
    <w:rsid w:val="00943742"/>
    <w:rsid w:val="00945C05"/>
    <w:rsid w:val="0094602A"/>
    <w:rsid w:val="00946945"/>
    <w:rsid w:val="00947713"/>
    <w:rsid w:val="00950DE7"/>
    <w:rsid w:val="00953920"/>
    <w:rsid w:val="00953D47"/>
    <w:rsid w:val="0095681E"/>
    <w:rsid w:val="009572D4"/>
    <w:rsid w:val="00961921"/>
    <w:rsid w:val="00961FE1"/>
    <w:rsid w:val="0096430A"/>
    <w:rsid w:val="0096554B"/>
    <w:rsid w:val="0096584A"/>
    <w:rsid w:val="00970EFA"/>
    <w:rsid w:val="00971F08"/>
    <w:rsid w:val="0097603D"/>
    <w:rsid w:val="009761F7"/>
    <w:rsid w:val="00976949"/>
    <w:rsid w:val="00980477"/>
    <w:rsid w:val="00981136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2303"/>
    <w:rsid w:val="009A3BB6"/>
    <w:rsid w:val="009A462D"/>
    <w:rsid w:val="009A5CBA"/>
    <w:rsid w:val="009B1F30"/>
    <w:rsid w:val="009B2621"/>
    <w:rsid w:val="009B3AC2"/>
    <w:rsid w:val="009B4DF4"/>
    <w:rsid w:val="009B564E"/>
    <w:rsid w:val="009B7CFB"/>
    <w:rsid w:val="009B7E87"/>
    <w:rsid w:val="009C0169"/>
    <w:rsid w:val="009C403E"/>
    <w:rsid w:val="009C7187"/>
    <w:rsid w:val="009D4FF0"/>
    <w:rsid w:val="009D703C"/>
    <w:rsid w:val="009D718F"/>
    <w:rsid w:val="009D7675"/>
    <w:rsid w:val="009E068F"/>
    <w:rsid w:val="009E14E0"/>
    <w:rsid w:val="009E35DB"/>
    <w:rsid w:val="009E47A3"/>
    <w:rsid w:val="009E7C83"/>
    <w:rsid w:val="009F08F3"/>
    <w:rsid w:val="009F344F"/>
    <w:rsid w:val="009F349F"/>
    <w:rsid w:val="009F53E8"/>
    <w:rsid w:val="009F7198"/>
    <w:rsid w:val="00A031D8"/>
    <w:rsid w:val="00A048A8"/>
    <w:rsid w:val="00A04F49"/>
    <w:rsid w:val="00A05337"/>
    <w:rsid w:val="00A13E54"/>
    <w:rsid w:val="00A17F63"/>
    <w:rsid w:val="00A2193B"/>
    <w:rsid w:val="00A2351A"/>
    <w:rsid w:val="00A24E69"/>
    <w:rsid w:val="00A25287"/>
    <w:rsid w:val="00A264A9"/>
    <w:rsid w:val="00A26DCF"/>
    <w:rsid w:val="00A27785"/>
    <w:rsid w:val="00A30187"/>
    <w:rsid w:val="00A30BDB"/>
    <w:rsid w:val="00A3448A"/>
    <w:rsid w:val="00A36297"/>
    <w:rsid w:val="00A36BF2"/>
    <w:rsid w:val="00A41AEF"/>
    <w:rsid w:val="00A41E2B"/>
    <w:rsid w:val="00A427B4"/>
    <w:rsid w:val="00A45B74"/>
    <w:rsid w:val="00A52E1D"/>
    <w:rsid w:val="00A61499"/>
    <w:rsid w:val="00A6273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2F3"/>
    <w:rsid w:val="00A92879"/>
    <w:rsid w:val="00A9442A"/>
    <w:rsid w:val="00A967AC"/>
    <w:rsid w:val="00AA016F"/>
    <w:rsid w:val="00AA18A0"/>
    <w:rsid w:val="00AA1ED6"/>
    <w:rsid w:val="00AA51D6"/>
    <w:rsid w:val="00AA7EA1"/>
    <w:rsid w:val="00AB0BC8"/>
    <w:rsid w:val="00AB11CA"/>
    <w:rsid w:val="00AB14D9"/>
    <w:rsid w:val="00AB1CB6"/>
    <w:rsid w:val="00AB4AB8"/>
    <w:rsid w:val="00AB655E"/>
    <w:rsid w:val="00AC007F"/>
    <w:rsid w:val="00AC2ECD"/>
    <w:rsid w:val="00AC3119"/>
    <w:rsid w:val="00AC49FB"/>
    <w:rsid w:val="00AC5A10"/>
    <w:rsid w:val="00AC5B01"/>
    <w:rsid w:val="00AC66E4"/>
    <w:rsid w:val="00AD0AA3"/>
    <w:rsid w:val="00AD3F94"/>
    <w:rsid w:val="00AD4A5A"/>
    <w:rsid w:val="00AD6470"/>
    <w:rsid w:val="00AE0764"/>
    <w:rsid w:val="00AE27AC"/>
    <w:rsid w:val="00AE40E0"/>
    <w:rsid w:val="00AE4965"/>
    <w:rsid w:val="00AE4DBA"/>
    <w:rsid w:val="00AE4F07"/>
    <w:rsid w:val="00AF1C5D"/>
    <w:rsid w:val="00AF42D7"/>
    <w:rsid w:val="00B0006E"/>
    <w:rsid w:val="00B006FE"/>
    <w:rsid w:val="00B007CB"/>
    <w:rsid w:val="00B02AA9"/>
    <w:rsid w:val="00B02FA3"/>
    <w:rsid w:val="00B05084"/>
    <w:rsid w:val="00B0727E"/>
    <w:rsid w:val="00B1234B"/>
    <w:rsid w:val="00B1470A"/>
    <w:rsid w:val="00B157F9"/>
    <w:rsid w:val="00B1663A"/>
    <w:rsid w:val="00B20256"/>
    <w:rsid w:val="00B20D09"/>
    <w:rsid w:val="00B2220B"/>
    <w:rsid w:val="00B2763F"/>
    <w:rsid w:val="00B27AAC"/>
    <w:rsid w:val="00B30929"/>
    <w:rsid w:val="00B35044"/>
    <w:rsid w:val="00B372AA"/>
    <w:rsid w:val="00B40445"/>
    <w:rsid w:val="00B409E0"/>
    <w:rsid w:val="00B41888"/>
    <w:rsid w:val="00B42405"/>
    <w:rsid w:val="00B45A52"/>
    <w:rsid w:val="00B46175"/>
    <w:rsid w:val="00B548B7"/>
    <w:rsid w:val="00B54FC9"/>
    <w:rsid w:val="00B610A9"/>
    <w:rsid w:val="00B664C7"/>
    <w:rsid w:val="00B739F6"/>
    <w:rsid w:val="00B7495A"/>
    <w:rsid w:val="00B81A6C"/>
    <w:rsid w:val="00B824F9"/>
    <w:rsid w:val="00B8553F"/>
    <w:rsid w:val="00B85DE5"/>
    <w:rsid w:val="00B90F73"/>
    <w:rsid w:val="00B93B59"/>
    <w:rsid w:val="00B9406A"/>
    <w:rsid w:val="00BA2280"/>
    <w:rsid w:val="00BA290E"/>
    <w:rsid w:val="00BA2A08"/>
    <w:rsid w:val="00BA56D2"/>
    <w:rsid w:val="00BA76E0"/>
    <w:rsid w:val="00BB1505"/>
    <w:rsid w:val="00BB2A25"/>
    <w:rsid w:val="00BB50DA"/>
    <w:rsid w:val="00BB51E9"/>
    <w:rsid w:val="00BC0FDC"/>
    <w:rsid w:val="00BC19DB"/>
    <w:rsid w:val="00BC3053"/>
    <w:rsid w:val="00BC4052"/>
    <w:rsid w:val="00BC4D2E"/>
    <w:rsid w:val="00BD11EB"/>
    <w:rsid w:val="00BD48AC"/>
    <w:rsid w:val="00BD5804"/>
    <w:rsid w:val="00BD5F1A"/>
    <w:rsid w:val="00BE1234"/>
    <w:rsid w:val="00BE2FA6"/>
    <w:rsid w:val="00BE333F"/>
    <w:rsid w:val="00BE594E"/>
    <w:rsid w:val="00BE7406"/>
    <w:rsid w:val="00BE7603"/>
    <w:rsid w:val="00BF3279"/>
    <w:rsid w:val="00BF33DF"/>
    <w:rsid w:val="00BF74C7"/>
    <w:rsid w:val="00C015F1"/>
    <w:rsid w:val="00C01F33"/>
    <w:rsid w:val="00C02CC6"/>
    <w:rsid w:val="00C040F7"/>
    <w:rsid w:val="00C044AB"/>
    <w:rsid w:val="00C05706"/>
    <w:rsid w:val="00C07377"/>
    <w:rsid w:val="00C07CBA"/>
    <w:rsid w:val="00C10478"/>
    <w:rsid w:val="00C11B00"/>
    <w:rsid w:val="00C12107"/>
    <w:rsid w:val="00C14D4B"/>
    <w:rsid w:val="00C154BB"/>
    <w:rsid w:val="00C17D1F"/>
    <w:rsid w:val="00C25C64"/>
    <w:rsid w:val="00C279B5"/>
    <w:rsid w:val="00C27C45"/>
    <w:rsid w:val="00C3674E"/>
    <w:rsid w:val="00C3719D"/>
    <w:rsid w:val="00C37CB2"/>
    <w:rsid w:val="00C473A5"/>
    <w:rsid w:val="00C54995"/>
    <w:rsid w:val="00C54D41"/>
    <w:rsid w:val="00C56309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86DB1"/>
    <w:rsid w:val="00C9027A"/>
    <w:rsid w:val="00C9068E"/>
    <w:rsid w:val="00C915D8"/>
    <w:rsid w:val="00C93814"/>
    <w:rsid w:val="00C93C4B"/>
    <w:rsid w:val="00C944AB"/>
    <w:rsid w:val="00C95B40"/>
    <w:rsid w:val="00CA1ED8"/>
    <w:rsid w:val="00CA3D75"/>
    <w:rsid w:val="00CA4BEE"/>
    <w:rsid w:val="00CB1F63"/>
    <w:rsid w:val="00CB2619"/>
    <w:rsid w:val="00CB545B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4C2C"/>
    <w:rsid w:val="00CE0424"/>
    <w:rsid w:val="00CE6E18"/>
    <w:rsid w:val="00CE7561"/>
    <w:rsid w:val="00CE7BF6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4A87"/>
    <w:rsid w:val="00D2266F"/>
    <w:rsid w:val="00D239A7"/>
    <w:rsid w:val="00D23F47"/>
    <w:rsid w:val="00D26404"/>
    <w:rsid w:val="00D36E71"/>
    <w:rsid w:val="00D37D87"/>
    <w:rsid w:val="00D40B33"/>
    <w:rsid w:val="00D4318F"/>
    <w:rsid w:val="00D438BF"/>
    <w:rsid w:val="00D440F8"/>
    <w:rsid w:val="00D4626E"/>
    <w:rsid w:val="00D52D88"/>
    <w:rsid w:val="00D546FF"/>
    <w:rsid w:val="00D55AD5"/>
    <w:rsid w:val="00D576CA"/>
    <w:rsid w:val="00D61AF5"/>
    <w:rsid w:val="00D652B5"/>
    <w:rsid w:val="00D66155"/>
    <w:rsid w:val="00D67B56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15AC"/>
    <w:rsid w:val="00DA305E"/>
    <w:rsid w:val="00DA50D7"/>
    <w:rsid w:val="00DA5417"/>
    <w:rsid w:val="00DA56E8"/>
    <w:rsid w:val="00DA6819"/>
    <w:rsid w:val="00DA7AA5"/>
    <w:rsid w:val="00DB0A9F"/>
    <w:rsid w:val="00DB1204"/>
    <w:rsid w:val="00DB377D"/>
    <w:rsid w:val="00DB3BC1"/>
    <w:rsid w:val="00DC2D36"/>
    <w:rsid w:val="00DC53EF"/>
    <w:rsid w:val="00DC584C"/>
    <w:rsid w:val="00DC695C"/>
    <w:rsid w:val="00DD41AD"/>
    <w:rsid w:val="00DD56FB"/>
    <w:rsid w:val="00DE5608"/>
    <w:rsid w:val="00DE58D0"/>
    <w:rsid w:val="00DE654F"/>
    <w:rsid w:val="00DE6753"/>
    <w:rsid w:val="00DF0B6E"/>
    <w:rsid w:val="00DF15E0"/>
    <w:rsid w:val="00DF37A0"/>
    <w:rsid w:val="00DF4310"/>
    <w:rsid w:val="00E110E7"/>
    <w:rsid w:val="00E11B20"/>
    <w:rsid w:val="00E17FA2"/>
    <w:rsid w:val="00E22330"/>
    <w:rsid w:val="00E268FD"/>
    <w:rsid w:val="00E30B5A"/>
    <w:rsid w:val="00E3123D"/>
    <w:rsid w:val="00E31461"/>
    <w:rsid w:val="00E31D43"/>
    <w:rsid w:val="00E32608"/>
    <w:rsid w:val="00E33ABF"/>
    <w:rsid w:val="00E34188"/>
    <w:rsid w:val="00E34B6E"/>
    <w:rsid w:val="00E35559"/>
    <w:rsid w:val="00E3723A"/>
    <w:rsid w:val="00E37860"/>
    <w:rsid w:val="00E446F1"/>
    <w:rsid w:val="00E46886"/>
    <w:rsid w:val="00E47AEF"/>
    <w:rsid w:val="00E50043"/>
    <w:rsid w:val="00E536E7"/>
    <w:rsid w:val="00E53B75"/>
    <w:rsid w:val="00E54E3B"/>
    <w:rsid w:val="00E57484"/>
    <w:rsid w:val="00E57565"/>
    <w:rsid w:val="00E63838"/>
    <w:rsid w:val="00E64434"/>
    <w:rsid w:val="00E65C98"/>
    <w:rsid w:val="00E67C46"/>
    <w:rsid w:val="00E67C51"/>
    <w:rsid w:val="00E72EFC"/>
    <w:rsid w:val="00E74708"/>
    <w:rsid w:val="00E758EC"/>
    <w:rsid w:val="00E8234C"/>
    <w:rsid w:val="00E82A35"/>
    <w:rsid w:val="00E83AA9"/>
    <w:rsid w:val="00E857DD"/>
    <w:rsid w:val="00E85928"/>
    <w:rsid w:val="00E87822"/>
    <w:rsid w:val="00E87829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6FAB"/>
    <w:rsid w:val="00EC71CE"/>
    <w:rsid w:val="00ED1006"/>
    <w:rsid w:val="00EF08F5"/>
    <w:rsid w:val="00EF18FE"/>
    <w:rsid w:val="00EF2D11"/>
    <w:rsid w:val="00EF44D3"/>
    <w:rsid w:val="00EF5787"/>
    <w:rsid w:val="00EF60D0"/>
    <w:rsid w:val="00F0528D"/>
    <w:rsid w:val="00F05672"/>
    <w:rsid w:val="00F06C67"/>
    <w:rsid w:val="00F06DFD"/>
    <w:rsid w:val="00F071D1"/>
    <w:rsid w:val="00F07533"/>
    <w:rsid w:val="00F10629"/>
    <w:rsid w:val="00F15C5D"/>
    <w:rsid w:val="00F15FA5"/>
    <w:rsid w:val="00F209B7"/>
    <w:rsid w:val="00F21D7C"/>
    <w:rsid w:val="00F224CF"/>
    <w:rsid w:val="00F2376F"/>
    <w:rsid w:val="00F23A43"/>
    <w:rsid w:val="00F23E23"/>
    <w:rsid w:val="00F243D8"/>
    <w:rsid w:val="00F27815"/>
    <w:rsid w:val="00F30828"/>
    <w:rsid w:val="00F313D6"/>
    <w:rsid w:val="00F40F0C"/>
    <w:rsid w:val="00F45FE4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981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979F8"/>
    <w:rsid w:val="00FA2BB3"/>
    <w:rsid w:val="00FB18B0"/>
    <w:rsid w:val="00FB2F98"/>
    <w:rsid w:val="00FB3624"/>
    <w:rsid w:val="00FB388E"/>
    <w:rsid w:val="00FB39CA"/>
    <w:rsid w:val="00FB4C80"/>
    <w:rsid w:val="00FB554B"/>
    <w:rsid w:val="00FB6A6A"/>
    <w:rsid w:val="00FC2EBC"/>
    <w:rsid w:val="00FC458D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7880"/>
    <w:rsid w:val="03A9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semiHidden="0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HTML Code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970EF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970EF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970EF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970EF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970EF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970EFA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970EFA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970EFA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70EFA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501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501DA"/>
  </w:style>
  <w:style w:type="paragraph" w:customStyle="1" w:styleId="H6">
    <w:name w:val="H6"/>
    <w:basedOn w:val="Heading5"/>
    <w:next w:val="Normal"/>
    <w:qFormat/>
    <w:rsid w:val="00970EFA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970EFA"/>
    <w:pPr>
      <w:ind w:left="1135"/>
    </w:pPr>
  </w:style>
  <w:style w:type="paragraph" w:styleId="List2">
    <w:name w:val="List 2"/>
    <w:basedOn w:val="List"/>
    <w:qFormat/>
    <w:rsid w:val="00970EFA"/>
    <w:pPr>
      <w:ind w:left="851"/>
    </w:pPr>
  </w:style>
  <w:style w:type="paragraph" w:styleId="List">
    <w:name w:val="List"/>
    <w:basedOn w:val="BodyText"/>
    <w:qFormat/>
    <w:rsid w:val="00970EFA"/>
    <w:pPr>
      <w:ind w:left="568" w:hanging="284"/>
    </w:pPr>
  </w:style>
  <w:style w:type="paragraph" w:styleId="BodyText">
    <w:name w:val="Body Text"/>
    <w:basedOn w:val="Normal"/>
    <w:link w:val="BodyTextChar"/>
    <w:qFormat/>
    <w:rsid w:val="00970EFA"/>
    <w:pPr>
      <w:spacing w:after="120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70EFA"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  <w:rsid w:val="00970EFA"/>
  </w:style>
  <w:style w:type="paragraph" w:styleId="TOC7">
    <w:name w:val="toc 7"/>
    <w:basedOn w:val="TOC6"/>
    <w:next w:val="Normal"/>
    <w:uiPriority w:val="39"/>
    <w:qFormat/>
    <w:rsid w:val="00970EFA"/>
    <w:pPr>
      <w:ind w:left="2268" w:hanging="2268"/>
    </w:pPr>
  </w:style>
  <w:style w:type="paragraph" w:styleId="TOC6">
    <w:name w:val="toc 6"/>
    <w:basedOn w:val="TOC5"/>
    <w:next w:val="Normal"/>
    <w:uiPriority w:val="39"/>
    <w:qFormat/>
    <w:rsid w:val="00970EFA"/>
    <w:pPr>
      <w:ind w:left="1985" w:hanging="1985"/>
    </w:pPr>
  </w:style>
  <w:style w:type="paragraph" w:styleId="TOC5">
    <w:name w:val="toc 5"/>
    <w:basedOn w:val="TOC4"/>
    <w:next w:val="Normal"/>
    <w:uiPriority w:val="39"/>
    <w:rsid w:val="00970EFA"/>
    <w:pPr>
      <w:ind w:left="1701" w:hanging="1701"/>
    </w:pPr>
  </w:style>
  <w:style w:type="paragraph" w:styleId="TOC4">
    <w:name w:val="toc 4"/>
    <w:basedOn w:val="TOC3"/>
    <w:next w:val="Normal"/>
    <w:uiPriority w:val="39"/>
    <w:rsid w:val="00970EFA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970EFA"/>
    <w:pPr>
      <w:ind w:left="1134" w:hanging="1134"/>
    </w:pPr>
  </w:style>
  <w:style w:type="paragraph" w:styleId="TOC2">
    <w:name w:val="toc 2"/>
    <w:basedOn w:val="TOC1"/>
    <w:next w:val="Normal"/>
    <w:uiPriority w:val="39"/>
    <w:rsid w:val="00970EF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rsid w:val="00970EF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ListNumber2">
    <w:name w:val="List Number 2"/>
    <w:basedOn w:val="ListNumber"/>
    <w:qFormat/>
    <w:rsid w:val="00970EFA"/>
    <w:pPr>
      <w:numPr>
        <w:numId w:val="1"/>
      </w:numPr>
    </w:pPr>
  </w:style>
  <w:style w:type="paragraph" w:styleId="ListNumber">
    <w:name w:val="List Number"/>
    <w:basedOn w:val="List"/>
    <w:qFormat/>
    <w:rsid w:val="00970EFA"/>
    <w:pPr>
      <w:numPr>
        <w:numId w:val="2"/>
      </w:numPr>
    </w:pPr>
  </w:style>
  <w:style w:type="paragraph" w:styleId="ListBullet4">
    <w:name w:val="List Bullet 4"/>
    <w:basedOn w:val="ListBullet3"/>
    <w:qFormat/>
    <w:rsid w:val="00970EFA"/>
    <w:pPr>
      <w:numPr>
        <w:numId w:val="3"/>
      </w:numPr>
    </w:pPr>
  </w:style>
  <w:style w:type="paragraph" w:styleId="ListBullet3">
    <w:name w:val="List Bullet 3"/>
    <w:basedOn w:val="ListBullet2"/>
    <w:qFormat/>
    <w:rsid w:val="00970EFA"/>
    <w:pPr>
      <w:numPr>
        <w:numId w:val="4"/>
      </w:numPr>
    </w:pPr>
  </w:style>
  <w:style w:type="paragraph" w:styleId="ListBullet2">
    <w:name w:val="List Bullet 2"/>
    <w:basedOn w:val="ListBullet"/>
    <w:qFormat/>
    <w:rsid w:val="00970EFA"/>
    <w:pPr>
      <w:numPr>
        <w:numId w:val="5"/>
      </w:numPr>
    </w:pPr>
  </w:style>
  <w:style w:type="paragraph" w:styleId="ListBullet">
    <w:name w:val="List Bullet"/>
    <w:basedOn w:val="List"/>
    <w:qFormat/>
    <w:rsid w:val="00970EFA"/>
    <w:pPr>
      <w:numPr>
        <w:numId w:val="6"/>
      </w:numPr>
    </w:pPr>
  </w:style>
  <w:style w:type="paragraph" w:styleId="Caption">
    <w:name w:val="caption"/>
    <w:basedOn w:val="Normal"/>
    <w:next w:val="Normal"/>
    <w:qFormat/>
    <w:rsid w:val="00970EFA"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rsid w:val="00970EFA"/>
    <w:pPr>
      <w:shd w:val="clear" w:color="auto" w:fill="000080"/>
    </w:pPr>
    <w:rPr>
      <w:rFonts w:ascii="Tahoma" w:hAnsi="Tahoma" w:cs="Tahoma"/>
    </w:rPr>
  </w:style>
  <w:style w:type="paragraph" w:styleId="ListNumber3">
    <w:name w:val="List Number 3"/>
    <w:basedOn w:val="ListNumber2"/>
    <w:qFormat/>
    <w:rsid w:val="00970EFA"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rsid w:val="00970EFA"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sid w:val="00970EFA"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rsid w:val="00970EFA"/>
    <w:pPr>
      <w:numPr>
        <w:numId w:val="8"/>
      </w:numPr>
    </w:pPr>
  </w:style>
  <w:style w:type="paragraph" w:styleId="TOC8">
    <w:name w:val="toc 8"/>
    <w:basedOn w:val="TOC1"/>
    <w:next w:val="Normal"/>
    <w:uiPriority w:val="39"/>
    <w:rsid w:val="00970EFA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sid w:val="00970EFA"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rsid w:val="00970EFA"/>
    <w:pPr>
      <w:jc w:val="center"/>
    </w:pPr>
    <w:rPr>
      <w:i/>
    </w:rPr>
  </w:style>
  <w:style w:type="paragraph" w:styleId="Header">
    <w:name w:val="header"/>
    <w:link w:val="HeaderChar"/>
    <w:qFormat/>
    <w:rsid w:val="00970EF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IndexHeading">
    <w:name w:val="index heading"/>
    <w:basedOn w:val="Normal"/>
    <w:next w:val="Normal"/>
    <w:rsid w:val="00970EFA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rsid w:val="00970EFA"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rsid w:val="00970EFA"/>
    <w:pPr>
      <w:ind w:left="1702"/>
    </w:pPr>
  </w:style>
  <w:style w:type="paragraph" w:styleId="List4">
    <w:name w:val="List 4"/>
    <w:basedOn w:val="List3"/>
    <w:qFormat/>
    <w:rsid w:val="00970EFA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rsid w:val="00970EFA"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rsid w:val="00970EFA"/>
    <w:pPr>
      <w:ind w:left="1418" w:hanging="1418"/>
    </w:pPr>
  </w:style>
  <w:style w:type="paragraph" w:styleId="ListContinue2">
    <w:name w:val="List Continue 2"/>
    <w:basedOn w:val="Normal"/>
    <w:qFormat/>
    <w:rsid w:val="00970EFA"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rsid w:val="00970EFA"/>
    <w:pPr>
      <w:keepLines/>
    </w:pPr>
  </w:style>
  <w:style w:type="paragraph" w:styleId="Index2">
    <w:name w:val="index 2"/>
    <w:basedOn w:val="Index1"/>
    <w:next w:val="Normal"/>
    <w:rsid w:val="00970EFA"/>
    <w:pPr>
      <w:ind w:left="284"/>
    </w:pPr>
  </w:style>
  <w:style w:type="character" w:styleId="Strong">
    <w:name w:val="Strong"/>
    <w:uiPriority w:val="22"/>
    <w:qFormat/>
    <w:rsid w:val="00970EFA"/>
    <w:rPr>
      <w:b/>
      <w:bCs/>
    </w:rPr>
  </w:style>
  <w:style w:type="character" w:styleId="PageNumber">
    <w:name w:val="page number"/>
    <w:basedOn w:val="DefaultParagraphFont"/>
    <w:qFormat/>
    <w:rsid w:val="00970EFA"/>
  </w:style>
  <w:style w:type="character" w:styleId="FollowedHyperlink">
    <w:name w:val="FollowedHyperlink"/>
    <w:unhideWhenUsed/>
    <w:qFormat/>
    <w:rsid w:val="00970EFA"/>
    <w:rPr>
      <w:color w:val="800080"/>
      <w:u w:val="single"/>
    </w:rPr>
  </w:style>
  <w:style w:type="character" w:styleId="Emphasis">
    <w:name w:val="Emphasis"/>
    <w:qFormat/>
    <w:rsid w:val="00970EFA"/>
    <w:rPr>
      <w:i/>
      <w:iCs/>
    </w:rPr>
  </w:style>
  <w:style w:type="character" w:styleId="Hyperlink">
    <w:name w:val="Hyperlink"/>
    <w:uiPriority w:val="99"/>
    <w:qFormat/>
    <w:rsid w:val="00970EFA"/>
    <w:rPr>
      <w:color w:val="0000FF"/>
      <w:u w:val="single"/>
    </w:rPr>
  </w:style>
  <w:style w:type="character" w:styleId="HTMLCode">
    <w:name w:val="HTML Code"/>
    <w:uiPriority w:val="99"/>
    <w:unhideWhenUsed/>
    <w:qFormat/>
    <w:rsid w:val="00970EFA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sid w:val="00970EFA"/>
    <w:rPr>
      <w:sz w:val="16"/>
      <w:szCs w:val="16"/>
    </w:rPr>
  </w:style>
  <w:style w:type="character" w:styleId="FootnoteReference">
    <w:name w:val="footnote reference"/>
    <w:qFormat/>
    <w:rsid w:val="00970EFA"/>
    <w:rPr>
      <w:b/>
      <w:position w:val="6"/>
      <w:sz w:val="16"/>
    </w:rPr>
  </w:style>
  <w:style w:type="table" w:styleId="TableGrid">
    <w:name w:val="Table Grid"/>
    <w:basedOn w:val="TableNormal"/>
    <w:uiPriority w:val="39"/>
    <w:rsid w:val="00970EFA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rsid w:val="00970EFA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rsid w:val="00970EF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rsid w:val="00970EFA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sid w:val="00970EFA"/>
    <w:rPr>
      <w:color w:val="FF0000"/>
    </w:rPr>
  </w:style>
  <w:style w:type="paragraph" w:customStyle="1" w:styleId="NO">
    <w:name w:val="NO"/>
    <w:basedOn w:val="Normal"/>
    <w:link w:val="NOChar"/>
    <w:rsid w:val="00970EFA"/>
    <w:pPr>
      <w:keepLines/>
      <w:ind w:left="1135" w:hanging="851"/>
    </w:pPr>
  </w:style>
  <w:style w:type="paragraph" w:customStyle="1" w:styleId="Reference">
    <w:name w:val="Reference"/>
    <w:basedOn w:val="BodyText"/>
    <w:qFormat/>
    <w:rsid w:val="00970EFA"/>
    <w:pPr>
      <w:numPr>
        <w:numId w:val="9"/>
      </w:numPr>
    </w:pPr>
  </w:style>
  <w:style w:type="character" w:customStyle="1" w:styleId="Heading1Char">
    <w:name w:val="Heading 1 Char"/>
    <w:link w:val="Heading1"/>
    <w:qFormat/>
    <w:rsid w:val="00970EFA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970EFA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970EFA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970EFA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970EFA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970EFA"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sid w:val="00970EFA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970EFA"/>
    <w:rPr>
      <w:rFonts w:ascii="Times New Roman" w:hAnsi="Times New Roman"/>
    </w:rPr>
  </w:style>
  <w:style w:type="paragraph" w:customStyle="1" w:styleId="EX">
    <w:name w:val="EX"/>
    <w:basedOn w:val="Normal"/>
    <w:qFormat/>
    <w:rsid w:val="00970EFA"/>
    <w:pPr>
      <w:keepLines/>
      <w:ind w:left="1702" w:hanging="1418"/>
    </w:pPr>
  </w:style>
  <w:style w:type="paragraph" w:customStyle="1" w:styleId="EW">
    <w:name w:val="EW"/>
    <w:basedOn w:val="EX"/>
    <w:qFormat/>
    <w:rsid w:val="00970EFA"/>
  </w:style>
  <w:style w:type="paragraph" w:customStyle="1" w:styleId="TAL">
    <w:name w:val="TAL"/>
    <w:basedOn w:val="Normal"/>
    <w:link w:val="TALCar"/>
    <w:qFormat/>
    <w:rsid w:val="00970EFA"/>
    <w:pPr>
      <w:keepNext/>
      <w:keepLines/>
    </w:pPr>
    <w:rPr>
      <w:rFonts w:ascii="Arial" w:hAnsi="Arial"/>
      <w:sz w:val="18"/>
    </w:rPr>
  </w:style>
  <w:style w:type="paragraph" w:customStyle="1" w:styleId="TAC">
    <w:name w:val="TAC"/>
    <w:basedOn w:val="TAL"/>
    <w:qFormat/>
    <w:rsid w:val="00970EFA"/>
    <w:pPr>
      <w:jc w:val="center"/>
    </w:pPr>
  </w:style>
  <w:style w:type="paragraph" w:customStyle="1" w:styleId="TAH">
    <w:name w:val="TAH"/>
    <w:basedOn w:val="TAC"/>
    <w:link w:val="TAHCar"/>
    <w:qFormat/>
    <w:rsid w:val="00970EFA"/>
    <w:rPr>
      <w:b/>
    </w:rPr>
  </w:style>
  <w:style w:type="paragraph" w:customStyle="1" w:styleId="TAN">
    <w:name w:val="TAN"/>
    <w:basedOn w:val="TAL"/>
    <w:qFormat/>
    <w:rsid w:val="00970EFA"/>
    <w:pPr>
      <w:ind w:left="851" w:hanging="851"/>
    </w:pPr>
  </w:style>
  <w:style w:type="paragraph" w:customStyle="1" w:styleId="TAR">
    <w:name w:val="TAR"/>
    <w:basedOn w:val="TAL"/>
    <w:qFormat/>
    <w:rsid w:val="00970EFA"/>
    <w:pPr>
      <w:jc w:val="right"/>
    </w:pPr>
  </w:style>
  <w:style w:type="paragraph" w:customStyle="1" w:styleId="TH">
    <w:name w:val="TH"/>
    <w:basedOn w:val="Normal"/>
    <w:link w:val="THChar"/>
    <w:qFormat/>
    <w:rsid w:val="00970EF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rsid w:val="00970EFA"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rsid w:val="00970EFA"/>
    <w:pPr>
      <w:outlineLvl w:val="9"/>
    </w:pPr>
  </w:style>
  <w:style w:type="paragraph" w:customStyle="1" w:styleId="ZA">
    <w:name w:val="ZA"/>
    <w:qFormat/>
    <w:rsid w:val="00970EF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rsid w:val="00970EF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rsid w:val="00970EF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rsid w:val="00970EF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  <w:rsid w:val="00970EFA"/>
  </w:style>
  <w:style w:type="paragraph" w:customStyle="1" w:styleId="ZH">
    <w:name w:val="ZH"/>
    <w:qFormat/>
    <w:rsid w:val="00970EF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rsid w:val="00970EF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rsid w:val="00970EFA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rsid w:val="00970EF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rsid w:val="00970EFA"/>
    <w:pPr>
      <w:framePr w:wrap="notBeside" w:y="16161"/>
    </w:pPr>
  </w:style>
  <w:style w:type="paragraph" w:customStyle="1" w:styleId="FP">
    <w:name w:val="FP"/>
    <w:basedOn w:val="Normal"/>
    <w:qFormat/>
    <w:rsid w:val="00970EFA"/>
  </w:style>
  <w:style w:type="paragraph" w:customStyle="1" w:styleId="Observation">
    <w:name w:val="Observation"/>
    <w:basedOn w:val="Proposal"/>
    <w:qFormat/>
    <w:rsid w:val="00970EFA"/>
    <w:pPr>
      <w:numPr>
        <w:numId w:val="11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sid w:val="00970EFA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970EFA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970EFA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970EFA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970EFA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970EFA"/>
    <w:pPr>
      <w:ind w:left="1985"/>
    </w:pPr>
  </w:style>
  <w:style w:type="character" w:customStyle="1" w:styleId="B6Char">
    <w:name w:val="B6 Char"/>
    <w:link w:val="B6"/>
    <w:qFormat/>
    <w:rsid w:val="00970EFA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rsid w:val="00970EFA"/>
    <w:pPr>
      <w:ind w:left="2269"/>
    </w:pPr>
  </w:style>
  <w:style w:type="character" w:customStyle="1" w:styleId="B7Char">
    <w:name w:val="B7 Char"/>
    <w:basedOn w:val="B6Char"/>
    <w:link w:val="B7"/>
    <w:rsid w:val="00970EFA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970EFA"/>
    <w:pPr>
      <w:ind w:left="2552"/>
    </w:pPr>
  </w:style>
  <w:style w:type="character" w:customStyle="1" w:styleId="BalloonTextChar">
    <w:name w:val="Balloon Text Char"/>
    <w:link w:val="BalloonText"/>
    <w:qFormat/>
    <w:rsid w:val="00970EFA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970EFA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sid w:val="00970EFA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970EFA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970EFA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970EFA"/>
    <w:pPr>
      <w:tabs>
        <w:tab w:val="left" w:pos="1622"/>
      </w:tabs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locked/>
    <w:rsid w:val="00970EFA"/>
    <w:rPr>
      <w:rFonts w:ascii="Arial" w:eastAsia="MS Mincho" w:hAnsi="Arial"/>
      <w:szCs w:val="24"/>
    </w:rPr>
  </w:style>
  <w:style w:type="character" w:customStyle="1" w:styleId="DocumentMapChar">
    <w:name w:val="Document Map Char"/>
    <w:link w:val="DocumentMap"/>
    <w:rsid w:val="00970EFA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sid w:val="00970EFA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970EFA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Normal"/>
    <w:next w:val="Normal"/>
    <w:rsid w:val="00970EFA"/>
    <w:pPr>
      <w:numPr>
        <w:numId w:val="12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rsid w:val="00970EF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sid w:val="00970EFA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sid w:val="00970EFA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sid w:val="00970EFA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sid w:val="00970EFA"/>
    <w:rPr>
      <w:i/>
      <w:color w:val="0000FF"/>
    </w:rPr>
  </w:style>
  <w:style w:type="character" w:customStyle="1" w:styleId="Heading2Char">
    <w:name w:val="Heading 2 Char"/>
    <w:link w:val="Heading2"/>
    <w:qFormat/>
    <w:rsid w:val="00970EFA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sid w:val="00970EFA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970EFA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sid w:val="00970EFA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sid w:val="00970EFA"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sid w:val="00970EFA"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sid w:val="00970EFA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sid w:val="00970EFA"/>
    <w:rPr>
      <w:rFonts w:ascii="Arial" w:hAnsi="Arial"/>
      <w:sz w:val="36"/>
      <w:lang w:eastAsia="ja-JP"/>
    </w:rPr>
  </w:style>
  <w:style w:type="paragraph" w:customStyle="1" w:styleId="LD">
    <w:name w:val="LD"/>
    <w:qFormat/>
    <w:rsid w:val="00970EF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70EFA"/>
    <w:pPr>
      <w:ind w:left="720"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970EFA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qFormat/>
    <w:rsid w:val="00970EFA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  <w:rsid w:val="00970EFA"/>
  </w:style>
  <w:style w:type="paragraph" w:customStyle="1" w:styleId="PL">
    <w:name w:val="PL"/>
    <w:link w:val="PLChar"/>
    <w:qFormat/>
    <w:rsid w:val="00970EF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sid w:val="00970EFA"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sid w:val="00970EFA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sid w:val="00970EFA"/>
    <w:rPr>
      <w:rFonts w:ascii="Arial" w:hAnsi="Arial"/>
      <w:sz w:val="18"/>
    </w:rPr>
  </w:style>
  <w:style w:type="character" w:customStyle="1" w:styleId="TAHCar">
    <w:name w:val="TAH Car"/>
    <w:link w:val="TAH"/>
    <w:locked/>
    <w:rsid w:val="00970EFA"/>
    <w:rPr>
      <w:rFonts w:ascii="Arial" w:hAnsi="Arial"/>
      <w:b/>
      <w:sz w:val="18"/>
    </w:rPr>
  </w:style>
  <w:style w:type="character" w:customStyle="1" w:styleId="THChar">
    <w:name w:val="TH Char"/>
    <w:link w:val="TH"/>
    <w:rsid w:val="00970EFA"/>
    <w:rPr>
      <w:rFonts w:ascii="Arial" w:hAnsi="Arial"/>
      <w:b/>
    </w:rPr>
  </w:style>
  <w:style w:type="paragraph" w:customStyle="1" w:styleId="TAJ">
    <w:name w:val="TAJ"/>
    <w:basedOn w:val="TH"/>
    <w:rsid w:val="00970EFA"/>
  </w:style>
  <w:style w:type="paragraph" w:customStyle="1" w:styleId="TALCharChar">
    <w:name w:val="TAL Char Char"/>
    <w:basedOn w:val="Normal"/>
    <w:link w:val="TALCharCharChar"/>
    <w:qFormat/>
    <w:rsid w:val="00970EFA"/>
    <w:pPr>
      <w:keepNext/>
      <w:keepLines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sid w:val="00970EFA"/>
    <w:rPr>
      <w:rFonts w:ascii="Arial" w:eastAsia="Malgun Gothic" w:hAnsi="Arial"/>
      <w:sz w:val="18"/>
    </w:rPr>
  </w:style>
  <w:style w:type="character" w:customStyle="1" w:styleId="TFChar">
    <w:name w:val="TF Char"/>
    <w:link w:val="TF"/>
    <w:qFormat/>
    <w:rsid w:val="00970EFA"/>
    <w:rPr>
      <w:rFonts w:ascii="Arial" w:hAnsi="Arial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EFA"/>
    <w:rPr>
      <w:color w:val="808080"/>
      <w:shd w:val="clear" w:color="auto" w:fill="E6E6E6"/>
    </w:rPr>
  </w:style>
  <w:style w:type="paragraph" w:customStyle="1" w:styleId="Doc-title">
    <w:name w:val="Doc-title"/>
    <w:basedOn w:val="Normal"/>
    <w:next w:val="Doc-text2"/>
    <w:link w:val="Doc-titleChar"/>
    <w:qFormat/>
    <w:rsid w:val="00970EFA"/>
    <w:pPr>
      <w:spacing w:before="60"/>
      <w:ind w:left="1259" w:hanging="1259"/>
    </w:pPr>
    <w:rPr>
      <w:rFonts w:ascii="Arial" w:eastAsia="MS Mincho" w:hAnsi="Arial" w:cs="Times New Roman"/>
      <w:szCs w:val="24"/>
      <w:lang w:eastAsia="en-GB"/>
    </w:rPr>
  </w:style>
  <w:style w:type="character" w:customStyle="1" w:styleId="Doc-titleChar">
    <w:name w:val="Doc-title Char"/>
    <w:link w:val="Doc-title"/>
    <w:rsid w:val="00970EFA"/>
    <w:rPr>
      <w:rFonts w:ascii="Arial" w:eastAsia="MS Mincho" w:hAnsi="Arial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45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semiHidden="0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HTML Code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970EF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970EF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970EF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970EF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970EF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970EFA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970EFA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970EFA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70EFA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501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501DA"/>
  </w:style>
  <w:style w:type="paragraph" w:customStyle="1" w:styleId="H6">
    <w:name w:val="H6"/>
    <w:basedOn w:val="Heading5"/>
    <w:next w:val="Normal"/>
    <w:qFormat/>
    <w:rsid w:val="00970EFA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970EFA"/>
    <w:pPr>
      <w:ind w:left="1135"/>
    </w:pPr>
  </w:style>
  <w:style w:type="paragraph" w:styleId="List2">
    <w:name w:val="List 2"/>
    <w:basedOn w:val="List"/>
    <w:qFormat/>
    <w:rsid w:val="00970EFA"/>
    <w:pPr>
      <w:ind w:left="851"/>
    </w:pPr>
  </w:style>
  <w:style w:type="paragraph" w:styleId="List">
    <w:name w:val="List"/>
    <w:basedOn w:val="BodyText"/>
    <w:qFormat/>
    <w:rsid w:val="00970EFA"/>
    <w:pPr>
      <w:ind w:left="568" w:hanging="284"/>
    </w:pPr>
  </w:style>
  <w:style w:type="paragraph" w:styleId="BodyText">
    <w:name w:val="Body Text"/>
    <w:basedOn w:val="Normal"/>
    <w:link w:val="BodyTextChar"/>
    <w:qFormat/>
    <w:rsid w:val="00970EFA"/>
    <w:pPr>
      <w:spacing w:after="120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70EFA"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  <w:rsid w:val="00970EFA"/>
  </w:style>
  <w:style w:type="paragraph" w:styleId="TOC7">
    <w:name w:val="toc 7"/>
    <w:basedOn w:val="TOC6"/>
    <w:next w:val="Normal"/>
    <w:uiPriority w:val="39"/>
    <w:qFormat/>
    <w:rsid w:val="00970EFA"/>
    <w:pPr>
      <w:ind w:left="2268" w:hanging="2268"/>
    </w:pPr>
  </w:style>
  <w:style w:type="paragraph" w:styleId="TOC6">
    <w:name w:val="toc 6"/>
    <w:basedOn w:val="TOC5"/>
    <w:next w:val="Normal"/>
    <w:uiPriority w:val="39"/>
    <w:qFormat/>
    <w:rsid w:val="00970EFA"/>
    <w:pPr>
      <w:ind w:left="1985" w:hanging="1985"/>
    </w:pPr>
  </w:style>
  <w:style w:type="paragraph" w:styleId="TOC5">
    <w:name w:val="toc 5"/>
    <w:basedOn w:val="TOC4"/>
    <w:next w:val="Normal"/>
    <w:uiPriority w:val="39"/>
    <w:rsid w:val="00970EFA"/>
    <w:pPr>
      <w:ind w:left="1701" w:hanging="1701"/>
    </w:pPr>
  </w:style>
  <w:style w:type="paragraph" w:styleId="TOC4">
    <w:name w:val="toc 4"/>
    <w:basedOn w:val="TOC3"/>
    <w:next w:val="Normal"/>
    <w:uiPriority w:val="39"/>
    <w:rsid w:val="00970EFA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970EFA"/>
    <w:pPr>
      <w:ind w:left="1134" w:hanging="1134"/>
    </w:pPr>
  </w:style>
  <w:style w:type="paragraph" w:styleId="TOC2">
    <w:name w:val="toc 2"/>
    <w:basedOn w:val="TOC1"/>
    <w:next w:val="Normal"/>
    <w:uiPriority w:val="39"/>
    <w:rsid w:val="00970EF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rsid w:val="00970EF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ListNumber2">
    <w:name w:val="List Number 2"/>
    <w:basedOn w:val="ListNumber"/>
    <w:qFormat/>
    <w:rsid w:val="00970EFA"/>
    <w:pPr>
      <w:numPr>
        <w:numId w:val="1"/>
      </w:numPr>
    </w:pPr>
  </w:style>
  <w:style w:type="paragraph" w:styleId="ListNumber">
    <w:name w:val="List Number"/>
    <w:basedOn w:val="List"/>
    <w:qFormat/>
    <w:rsid w:val="00970EFA"/>
    <w:pPr>
      <w:numPr>
        <w:numId w:val="2"/>
      </w:numPr>
    </w:pPr>
  </w:style>
  <w:style w:type="paragraph" w:styleId="ListBullet4">
    <w:name w:val="List Bullet 4"/>
    <w:basedOn w:val="ListBullet3"/>
    <w:qFormat/>
    <w:rsid w:val="00970EFA"/>
    <w:pPr>
      <w:numPr>
        <w:numId w:val="3"/>
      </w:numPr>
    </w:pPr>
  </w:style>
  <w:style w:type="paragraph" w:styleId="ListBullet3">
    <w:name w:val="List Bullet 3"/>
    <w:basedOn w:val="ListBullet2"/>
    <w:qFormat/>
    <w:rsid w:val="00970EFA"/>
    <w:pPr>
      <w:numPr>
        <w:numId w:val="4"/>
      </w:numPr>
    </w:pPr>
  </w:style>
  <w:style w:type="paragraph" w:styleId="ListBullet2">
    <w:name w:val="List Bullet 2"/>
    <w:basedOn w:val="ListBullet"/>
    <w:qFormat/>
    <w:rsid w:val="00970EFA"/>
    <w:pPr>
      <w:numPr>
        <w:numId w:val="5"/>
      </w:numPr>
    </w:pPr>
  </w:style>
  <w:style w:type="paragraph" w:styleId="ListBullet">
    <w:name w:val="List Bullet"/>
    <w:basedOn w:val="List"/>
    <w:qFormat/>
    <w:rsid w:val="00970EFA"/>
    <w:pPr>
      <w:numPr>
        <w:numId w:val="6"/>
      </w:numPr>
    </w:pPr>
  </w:style>
  <w:style w:type="paragraph" w:styleId="Caption">
    <w:name w:val="caption"/>
    <w:basedOn w:val="Normal"/>
    <w:next w:val="Normal"/>
    <w:qFormat/>
    <w:rsid w:val="00970EFA"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rsid w:val="00970EFA"/>
    <w:pPr>
      <w:shd w:val="clear" w:color="auto" w:fill="000080"/>
    </w:pPr>
    <w:rPr>
      <w:rFonts w:ascii="Tahoma" w:hAnsi="Tahoma" w:cs="Tahoma"/>
    </w:rPr>
  </w:style>
  <w:style w:type="paragraph" w:styleId="ListNumber3">
    <w:name w:val="List Number 3"/>
    <w:basedOn w:val="ListNumber2"/>
    <w:qFormat/>
    <w:rsid w:val="00970EFA"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rsid w:val="00970EFA"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sid w:val="00970EFA"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rsid w:val="00970EFA"/>
    <w:pPr>
      <w:numPr>
        <w:numId w:val="8"/>
      </w:numPr>
    </w:pPr>
  </w:style>
  <w:style w:type="paragraph" w:styleId="TOC8">
    <w:name w:val="toc 8"/>
    <w:basedOn w:val="TOC1"/>
    <w:next w:val="Normal"/>
    <w:uiPriority w:val="39"/>
    <w:rsid w:val="00970EFA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sid w:val="00970EFA"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rsid w:val="00970EFA"/>
    <w:pPr>
      <w:jc w:val="center"/>
    </w:pPr>
    <w:rPr>
      <w:i/>
    </w:rPr>
  </w:style>
  <w:style w:type="paragraph" w:styleId="Header">
    <w:name w:val="header"/>
    <w:link w:val="HeaderChar"/>
    <w:qFormat/>
    <w:rsid w:val="00970EF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IndexHeading">
    <w:name w:val="index heading"/>
    <w:basedOn w:val="Normal"/>
    <w:next w:val="Normal"/>
    <w:rsid w:val="00970EFA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rsid w:val="00970EFA"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rsid w:val="00970EFA"/>
    <w:pPr>
      <w:ind w:left="1702"/>
    </w:pPr>
  </w:style>
  <w:style w:type="paragraph" w:styleId="List4">
    <w:name w:val="List 4"/>
    <w:basedOn w:val="List3"/>
    <w:qFormat/>
    <w:rsid w:val="00970EFA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rsid w:val="00970EFA"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rsid w:val="00970EFA"/>
    <w:pPr>
      <w:ind w:left="1418" w:hanging="1418"/>
    </w:pPr>
  </w:style>
  <w:style w:type="paragraph" w:styleId="ListContinue2">
    <w:name w:val="List Continue 2"/>
    <w:basedOn w:val="Normal"/>
    <w:qFormat/>
    <w:rsid w:val="00970EFA"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rsid w:val="00970EFA"/>
    <w:pPr>
      <w:keepLines/>
    </w:pPr>
  </w:style>
  <w:style w:type="paragraph" w:styleId="Index2">
    <w:name w:val="index 2"/>
    <w:basedOn w:val="Index1"/>
    <w:next w:val="Normal"/>
    <w:rsid w:val="00970EFA"/>
    <w:pPr>
      <w:ind w:left="284"/>
    </w:pPr>
  </w:style>
  <w:style w:type="character" w:styleId="Strong">
    <w:name w:val="Strong"/>
    <w:uiPriority w:val="22"/>
    <w:qFormat/>
    <w:rsid w:val="00970EFA"/>
    <w:rPr>
      <w:b/>
      <w:bCs/>
    </w:rPr>
  </w:style>
  <w:style w:type="character" w:styleId="PageNumber">
    <w:name w:val="page number"/>
    <w:basedOn w:val="DefaultParagraphFont"/>
    <w:qFormat/>
    <w:rsid w:val="00970EFA"/>
  </w:style>
  <w:style w:type="character" w:styleId="FollowedHyperlink">
    <w:name w:val="FollowedHyperlink"/>
    <w:unhideWhenUsed/>
    <w:qFormat/>
    <w:rsid w:val="00970EFA"/>
    <w:rPr>
      <w:color w:val="800080"/>
      <w:u w:val="single"/>
    </w:rPr>
  </w:style>
  <w:style w:type="character" w:styleId="Emphasis">
    <w:name w:val="Emphasis"/>
    <w:qFormat/>
    <w:rsid w:val="00970EFA"/>
    <w:rPr>
      <w:i/>
      <w:iCs/>
    </w:rPr>
  </w:style>
  <w:style w:type="character" w:styleId="Hyperlink">
    <w:name w:val="Hyperlink"/>
    <w:uiPriority w:val="99"/>
    <w:qFormat/>
    <w:rsid w:val="00970EFA"/>
    <w:rPr>
      <w:color w:val="0000FF"/>
      <w:u w:val="single"/>
    </w:rPr>
  </w:style>
  <w:style w:type="character" w:styleId="HTMLCode">
    <w:name w:val="HTML Code"/>
    <w:uiPriority w:val="99"/>
    <w:unhideWhenUsed/>
    <w:qFormat/>
    <w:rsid w:val="00970EFA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sid w:val="00970EFA"/>
    <w:rPr>
      <w:sz w:val="16"/>
      <w:szCs w:val="16"/>
    </w:rPr>
  </w:style>
  <w:style w:type="character" w:styleId="FootnoteReference">
    <w:name w:val="footnote reference"/>
    <w:qFormat/>
    <w:rsid w:val="00970EFA"/>
    <w:rPr>
      <w:b/>
      <w:position w:val="6"/>
      <w:sz w:val="16"/>
    </w:rPr>
  </w:style>
  <w:style w:type="table" w:styleId="TableGrid">
    <w:name w:val="Table Grid"/>
    <w:basedOn w:val="TableNormal"/>
    <w:uiPriority w:val="39"/>
    <w:rsid w:val="00970EFA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rsid w:val="00970EFA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rsid w:val="00970EF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rsid w:val="00970EFA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sid w:val="00970EFA"/>
    <w:rPr>
      <w:color w:val="FF0000"/>
    </w:rPr>
  </w:style>
  <w:style w:type="paragraph" w:customStyle="1" w:styleId="NO">
    <w:name w:val="NO"/>
    <w:basedOn w:val="Normal"/>
    <w:link w:val="NOChar"/>
    <w:rsid w:val="00970EFA"/>
    <w:pPr>
      <w:keepLines/>
      <w:ind w:left="1135" w:hanging="851"/>
    </w:pPr>
  </w:style>
  <w:style w:type="paragraph" w:customStyle="1" w:styleId="Reference">
    <w:name w:val="Reference"/>
    <w:basedOn w:val="BodyText"/>
    <w:qFormat/>
    <w:rsid w:val="00970EFA"/>
    <w:pPr>
      <w:numPr>
        <w:numId w:val="9"/>
      </w:numPr>
    </w:pPr>
  </w:style>
  <w:style w:type="character" w:customStyle="1" w:styleId="Heading1Char">
    <w:name w:val="Heading 1 Char"/>
    <w:link w:val="Heading1"/>
    <w:qFormat/>
    <w:rsid w:val="00970EFA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970EFA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970EFA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970EFA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970EFA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970EFA"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sid w:val="00970EFA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970EFA"/>
    <w:rPr>
      <w:rFonts w:ascii="Times New Roman" w:hAnsi="Times New Roman"/>
    </w:rPr>
  </w:style>
  <w:style w:type="paragraph" w:customStyle="1" w:styleId="EX">
    <w:name w:val="EX"/>
    <w:basedOn w:val="Normal"/>
    <w:qFormat/>
    <w:rsid w:val="00970EFA"/>
    <w:pPr>
      <w:keepLines/>
      <w:ind w:left="1702" w:hanging="1418"/>
    </w:pPr>
  </w:style>
  <w:style w:type="paragraph" w:customStyle="1" w:styleId="EW">
    <w:name w:val="EW"/>
    <w:basedOn w:val="EX"/>
    <w:qFormat/>
    <w:rsid w:val="00970EFA"/>
  </w:style>
  <w:style w:type="paragraph" w:customStyle="1" w:styleId="TAL">
    <w:name w:val="TAL"/>
    <w:basedOn w:val="Normal"/>
    <w:link w:val="TALCar"/>
    <w:qFormat/>
    <w:rsid w:val="00970EFA"/>
    <w:pPr>
      <w:keepNext/>
      <w:keepLines/>
    </w:pPr>
    <w:rPr>
      <w:rFonts w:ascii="Arial" w:hAnsi="Arial"/>
      <w:sz w:val="18"/>
    </w:rPr>
  </w:style>
  <w:style w:type="paragraph" w:customStyle="1" w:styleId="TAC">
    <w:name w:val="TAC"/>
    <w:basedOn w:val="TAL"/>
    <w:qFormat/>
    <w:rsid w:val="00970EFA"/>
    <w:pPr>
      <w:jc w:val="center"/>
    </w:pPr>
  </w:style>
  <w:style w:type="paragraph" w:customStyle="1" w:styleId="TAH">
    <w:name w:val="TAH"/>
    <w:basedOn w:val="TAC"/>
    <w:link w:val="TAHCar"/>
    <w:qFormat/>
    <w:rsid w:val="00970EFA"/>
    <w:rPr>
      <w:b/>
    </w:rPr>
  </w:style>
  <w:style w:type="paragraph" w:customStyle="1" w:styleId="TAN">
    <w:name w:val="TAN"/>
    <w:basedOn w:val="TAL"/>
    <w:qFormat/>
    <w:rsid w:val="00970EFA"/>
    <w:pPr>
      <w:ind w:left="851" w:hanging="851"/>
    </w:pPr>
  </w:style>
  <w:style w:type="paragraph" w:customStyle="1" w:styleId="TAR">
    <w:name w:val="TAR"/>
    <w:basedOn w:val="TAL"/>
    <w:qFormat/>
    <w:rsid w:val="00970EFA"/>
    <w:pPr>
      <w:jc w:val="right"/>
    </w:pPr>
  </w:style>
  <w:style w:type="paragraph" w:customStyle="1" w:styleId="TH">
    <w:name w:val="TH"/>
    <w:basedOn w:val="Normal"/>
    <w:link w:val="THChar"/>
    <w:qFormat/>
    <w:rsid w:val="00970EF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rsid w:val="00970EFA"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rsid w:val="00970EFA"/>
    <w:pPr>
      <w:outlineLvl w:val="9"/>
    </w:pPr>
  </w:style>
  <w:style w:type="paragraph" w:customStyle="1" w:styleId="ZA">
    <w:name w:val="ZA"/>
    <w:qFormat/>
    <w:rsid w:val="00970EF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rsid w:val="00970EF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rsid w:val="00970EF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rsid w:val="00970EF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  <w:rsid w:val="00970EFA"/>
  </w:style>
  <w:style w:type="paragraph" w:customStyle="1" w:styleId="ZH">
    <w:name w:val="ZH"/>
    <w:qFormat/>
    <w:rsid w:val="00970EF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rsid w:val="00970EF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rsid w:val="00970EFA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rsid w:val="00970EF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rsid w:val="00970EFA"/>
    <w:pPr>
      <w:framePr w:wrap="notBeside" w:y="16161"/>
    </w:pPr>
  </w:style>
  <w:style w:type="paragraph" w:customStyle="1" w:styleId="FP">
    <w:name w:val="FP"/>
    <w:basedOn w:val="Normal"/>
    <w:qFormat/>
    <w:rsid w:val="00970EFA"/>
  </w:style>
  <w:style w:type="paragraph" w:customStyle="1" w:styleId="Observation">
    <w:name w:val="Observation"/>
    <w:basedOn w:val="Proposal"/>
    <w:qFormat/>
    <w:rsid w:val="00970EFA"/>
    <w:pPr>
      <w:numPr>
        <w:numId w:val="11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sid w:val="00970EFA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970EFA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970EFA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970EFA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970EFA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970EFA"/>
    <w:pPr>
      <w:ind w:left="1985"/>
    </w:pPr>
  </w:style>
  <w:style w:type="character" w:customStyle="1" w:styleId="B6Char">
    <w:name w:val="B6 Char"/>
    <w:link w:val="B6"/>
    <w:qFormat/>
    <w:rsid w:val="00970EFA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rsid w:val="00970EFA"/>
    <w:pPr>
      <w:ind w:left="2269"/>
    </w:pPr>
  </w:style>
  <w:style w:type="character" w:customStyle="1" w:styleId="B7Char">
    <w:name w:val="B7 Char"/>
    <w:basedOn w:val="B6Char"/>
    <w:link w:val="B7"/>
    <w:rsid w:val="00970EFA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970EFA"/>
    <w:pPr>
      <w:ind w:left="2552"/>
    </w:pPr>
  </w:style>
  <w:style w:type="character" w:customStyle="1" w:styleId="BalloonTextChar">
    <w:name w:val="Balloon Text Char"/>
    <w:link w:val="BalloonText"/>
    <w:qFormat/>
    <w:rsid w:val="00970EFA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970EFA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sid w:val="00970EFA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970EFA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970EFA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970EFA"/>
    <w:pPr>
      <w:tabs>
        <w:tab w:val="left" w:pos="1622"/>
      </w:tabs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locked/>
    <w:rsid w:val="00970EFA"/>
    <w:rPr>
      <w:rFonts w:ascii="Arial" w:eastAsia="MS Mincho" w:hAnsi="Arial"/>
      <w:szCs w:val="24"/>
    </w:rPr>
  </w:style>
  <w:style w:type="character" w:customStyle="1" w:styleId="DocumentMapChar">
    <w:name w:val="Document Map Char"/>
    <w:link w:val="DocumentMap"/>
    <w:rsid w:val="00970EFA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sid w:val="00970EFA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970EFA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Normal"/>
    <w:next w:val="Normal"/>
    <w:rsid w:val="00970EFA"/>
    <w:pPr>
      <w:numPr>
        <w:numId w:val="12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rsid w:val="00970EF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sid w:val="00970EFA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sid w:val="00970EFA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sid w:val="00970EFA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sid w:val="00970EFA"/>
    <w:rPr>
      <w:i/>
      <w:color w:val="0000FF"/>
    </w:rPr>
  </w:style>
  <w:style w:type="character" w:customStyle="1" w:styleId="Heading2Char">
    <w:name w:val="Heading 2 Char"/>
    <w:link w:val="Heading2"/>
    <w:qFormat/>
    <w:rsid w:val="00970EFA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sid w:val="00970EFA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970EFA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sid w:val="00970EFA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sid w:val="00970EFA"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sid w:val="00970EFA"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sid w:val="00970EFA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sid w:val="00970EFA"/>
    <w:rPr>
      <w:rFonts w:ascii="Arial" w:hAnsi="Arial"/>
      <w:sz w:val="36"/>
      <w:lang w:eastAsia="ja-JP"/>
    </w:rPr>
  </w:style>
  <w:style w:type="paragraph" w:customStyle="1" w:styleId="LD">
    <w:name w:val="LD"/>
    <w:qFormat/>
    <w:rsid w:val="00970EF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70EFA"/>
    <w:pPr>
      <w:ind w:left="720"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970EFA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qFormat/>
    <w:rsid w:val="00970EFA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  <w:rsid w:val="00970EFA"/>
  </w:style>
  <w:style w:type="paragraph" w:customStyle="1" w:styleId="PL">
    <w:name w:val="PL"/>
    <w:link w:val="PLChar"/>
    <w:qFormat/>
    <w:rsid w:val="00970EF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sid w:val="00970EFA"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sid w:val="00970EFA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sid w:val="00970EFA"/>
    <w:rPr>
      <w:rFonts w:ascii="Arial" w:hAnsi="Arial"/>
      <w:sz w:val="18"/>
    </w:rPr>
  </w:style>
  <w:style w:type="character" w:customStyle="1" w:styleId="TAHCar">
    <w:name w:val="TAH Car"/>
    <w:link w:val="TAH"/>
    <w:locked/>
    <w:rsid w:val="00970EFA"/>
    <w:rPr>
      <w:rFonts w:ascii="Arial" w:hAnsi="Arial"/>
      <w:b/>
      <w:sz w:val="18"/>
    </w:rPr>
  </w:style>
  <w:style w:type="character" w:customStyle="1" w:styleId="THChar">
    <w:name w:val="TH Char"/>
    <w:link w:val="TH"/>
    <w:rsid w:val="00970EFA"/>
    <w:rPr>
      <w:rFonts w:ascii="Arial" w:hAnsi="Arial"/>
      <w:b/>
    </w:rPr>
  </w:style>
  <w:style w:type="paragraph" w:customStyle="1" w:styleId="TAJ">
    <w:name w:val="TAJ"/>
    <w:basedOn w:val="TH"/>
    <w:rsid w:val="00970EFA"/>
  </w:style>
  <w:style w:type="paragraph" w:customStyle="1" w:styleId="TALCharChar">
    <w:name w:val="TAL Char Char"/>
    <w:basedOn w:val="Normal"/>
    <w:link w:val="TALCharCharChar"/>
    <w:qFormat/>
    <w:rsid w:val="00970EFA"/>
    <w:pPr>
      <w:keepNext/>
      <w:keepLines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sid w:val="00970EFA"/>
    <w:rPr>
      <w:rFonts w:ascii="Arial" w:eastAsia="Malgun Gothic" w:hAnsi="Arial"/>
      <w:sz w:val="18"/>
    </w:rPr>
  </w:style>
  <w:style w:type="character" w:customStyle="1" w:styleId="TFChar">
    <w:name w:val="TF Char"/>
    <w:link w:val="TF"/>
    <w:qFormat/>
    <w:rsid w:val="00970EFA"/>
    <w:rPr>
      <w:rFonts w:ascii="Arial" w:hAnsi="Arial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EFA"/>
    <w:rPr>
      <w:color w:val="808080"/>
      <w:shd w:val="clear" w:color="auto" w:fill="E6E6E6"/>
    </w:rPr>
  </w:style>
  <w:style w:type="paragraph" w:customStyle="1" w:styleId="Doc-title">
    <w:name w:val="Doc-title"/>
    <w:basedOn w:val="Normal"/>
    <w:next w:val="Doc-text2"/>
    <w:link w:val="Doc-titleChar"/>
    <w:qFormat/>
    <w:rsid w:val="00970EFA"/>
    <w:pPr>
      <w:spacing w:before="60"/>
      <w:ind w:left="1259" w:hanging="1259"/>
    </w:pPr>
    <w:rPr>
      <w:rFonts w:ascii="Arial" w:eastAsia="MS Mincho" w:hAnsi="Arial" w:cs="Times New Roman"/>
      <w:szCs w:val="24"/>
      <w:lang w:eastAsia="en-GB"/>
    </w:rPr>
  </w:style>
  <w:style w:type="character" w:customStyle="1" w:styleId="Doc-titleChar">
    <w:name w:val="Doc-title Char"/>
    <w:link w:val="Doc-title"/>
    <w:rsid w:val="00970EFA"/>
    <w:rPr>
      <w:rFonts w:ascii="Arial" w:eastAsia="MS Mincho" w:hAnsi="Arial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4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yperlink" Target="http://www.3gpp.org/ftp/tsg_ran/WG2_RL2/TSGR2_104/Docs/R2-1817378.zi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8AB0F-E42A-4800-9621-4DE8C8E0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Samsung</cp:lastModifiedBy>
  <cp:revision>2</cp:revision>
  <cp:lastPrinted>2008-01-31T07:09:00Z</cp:lastPrinted>
  <dcterms:created xsi:type="dcterms:W3CDTF">2019-01-24T15:06:00Z</dcterms:created>
  <dcterms:modified xsi:type="dcterms:W3CDTF">2019-01-24T15:06:00Z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E6D716CA2F46F58179637BF23FA5DFAB62EE7A99D400E897A3601B6FD166E923</vt:lpwstr>
  </property>
  <property fmtid="{D5CDD505-2E9C-101B-9397-08002B2CF9AE}" pid="2" name="Date">
    <vt:filetime>2018-10-17T22:00:00Z</vt:filetime>
  </property>
  <property fmtid="{D5CDD505-2E9C-101B-9397-08002B2CF9AE}" pid="3" name="KSOProductBuildVer">
    <vt:lpwstr>2052-11.1.0.7932</vt:lpwstr>
  </property>
  <property fmtid="{D5CDD505-2E9C-101B-9397-08002B2CF9AE}" pid="4" name="_2015_ms_pID_725343">
    <vt:lpwstr>(2)X/uFxy6yPD8ZgOFacyJLU1COH2QHRUGtpJiMBaSRTDJ0uKNMEmU/r9B3MnX1R8PJQqdNO87O
y1wDgAUXqYTyEGct4yWy4x3YTloapfvc/Lg8xDIQ9GMpynr0LGC8G14FR6o9vD5pP69tMFO1
0fn7S/So1M/ALddGkwIqTh+E1GEHJdhTIO3VWP7x8st30zc6ZHtw0z8eCjz58Qc1PAN6xpnm
ycePOrK6hX7ldNrIeO</vt:lpwstr>
  </property>
  <property fmtid="{D5CDD505-2E9C-101B-9397-08002B2CF9AE}" pid="5" name="_2015_ms_pID_7253431">
    <vt:lpwstr>LsV2DLLPuMKNyKNcngiiFjZYGRve+H+lo/nRmj8C4NZUjcm+3Tv114
e6MgPfsbmrsKUsWHTQJm20KIQQOfpfV3nwOqbsypzlcui+vtHoKiMVnSAhHFLggB6hpkWF3t
U7bWifI6TDFZXRNNyzmTkp2SqGHFGQCFhn9B36D+BX++3h2LZl+tlX51JapHBw+waCk=</vt:lpwstr>
  </property>
  <property fmtid="{D5CDD505-2E9C-101B-9397-08002B2CF9AE}" pid="6" name="NSCPROP_SA">
    <vt:lpwstr>C:\Users\hvandervelde\Downloads\DRAFT_R2-19xxxx_email_disc_Filtering_EUTRA_capability_v1_HW_DCM.docx</vt:lpwstr>
  </property>
</Properties>
</file>