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4AE39" w14:textId="5796E19A"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515460">
        <w:t xml:space="preserve">Meeting </w:t>
      </w:r>
      <w:r w:rsidRPr="00854ABB">
        <w:t>#</w:t>
      </w:r>
      <w:r w:rsidR="00854ABB" w:rsidRPr="00854ABB">
        <w:t>10</w:t>
      </w:r>
      <w:r w:rsidR="00515460">
        <w:rPr>
          <w:lang w:eastAsia="ja-JP"/>
        </w:rPr>
        <w:t>4</w:t>
      </w:r>
      <w:r w:rsidRPr="00CE0424">
        <w:tab/>
      </w:r>
      <w:r w:rsidR="006B4CCD" w:rsidRPr="00515460">
        <w:rPr>
          <w:sz w:val="28"/>
          <w:szCs w:val="32"/>
        </w:rPr>
        <w:t>R2-18</w:t>
      </w:r>
      <w:r w:rsidR="008330D8" w:rsidRPr="00515460">
        <w:rPr>
          <w:sz w:val="28"/>
          <w:szCs w:val="32"/>
        </w:rPr>
        <w:t>xxxxx</w:t>
      </w:r>
    </w:p>
    <w:p w14:paraId="484CAC87" w14:textId="6272E32F" w:rsidR="00E90E49" w:rsidRPr="00CE0424" w:rsidRDefault="00515460" w:rsidP="00311702">
      <w:pPr>
        <w:pStyle w:val="3GPPHeader"/>
      </w:pPr>
      <w:r>
        <w:t>Spokane</w:t>
      </w:r>
      <w:r w:rsidR="0027144F" w:rsidRPr="00854ABB">
        <w:t xml:space="preserve">, </w:t>
      </w:r>
      <w:r>
        <w:t>USA</w:t>
      </w:r>
      <w:r w:rsidR="0027144F" w:rsidRPr="00854ABB">
        <w:t xml:space="preserve">, </w:t>
      </w:r>
      <w:r>
        <w:t>12 – 16 November, 2018</w:t>
      </w:r>
    </w:p>
    <w:p w14:paraId="40839F7E" w14:textId="77777777" w:rsidR="00E90E49" w:rsidRPr="00CE0424" w:rsidRDefault="00E90E49" w:rsidP="00357380">
      <w:pPr>
        <w:pStyle w:val="3GPPHeader"/>
      </w:pPr>
    </w:p>
    <w:p w14:paraId="148A868F" w14:textId="5FD25728" w:rsidR="00E90E49" w:rsidRPr="00CE0424" w:rsidRDefault="00E90E49" w:rsidP="00311702">
      <w:pPr>
        <w:pStyle w:val="3GPPHeader"/>
        <w:rPr>
          <w:sz w:val="22"/>
        </w:rPr>
      </w:pPr>
      <w:r w:rsidRPr="00CE0424">
        <w:rPr>
          <w:sz w:val="22"/>
        </w:rPr>
        <w:t>Agenda Item:</w:t>
      </w:r>
      <w:r w:rsidRPr="00CE0424">
        <w:rPr>
          <w:sz w:val="22"/>
        </w:rPr>
        <w:tab/>
      </w:r>
      <w:r w:rsidR="00A41AEF" w:rsidRPr="00A41AEF">
        <w:rPr>
          <w:sz w:val="22"/>
        </w:rPr>
        <w:t>10.</w:t>
      </w:r>
      <w:r w:rsidR="008330D8">
        <w:rPr>
          <w:sz w:val="22"/>
        </w:rPr>
        <w:t>x</w:t>
      </w:r>
      <w:r w:rsidR="00A41AEF" w:rsidRPr="00A41AEF">
        <w:rPr>
          <w:sz w:val="22"/>
        </w:rPr>
        <w:t>.</w:t>
      </w:r>
      <w:r w:rsidR="008330D8">
        <w:rPr>
          <w:sz w:val="22"/>
        </w:rPr>
        <w:t>x</w:t>
      </w:r>
      <w:r w:rsidR="00A41AEF" w:rsidRPr="00A41AEF">
        <w:rPr>
          <w:sz w:val="22"/>
        </w:rPr>
        <w:t>.</w:t>
      </w:r>
      <w:r w:rsidR="008330D8">
        <w:rPr>
          <w:sz w:val="22"/>
        </w:rPr>
        <w:t>x</w:t>
      </w:r>
    </w:p>
    <w:p w14:paraId="2158D100" w14:textId="3B0A6359" w:rsidR="00E90E49" w:rsidRPr="00CE0424" w:rsidRDefault="003D3C45" w:rsidP="00F64C2B">
      <w:pPr>
        <w:pStyle w:val="3GPPHeader"/>
        <w:rPr>
          <w:sz w:val="22"/>
        </w:rPr>
      </w:pPr>
      <w:r>
        <w:rPr>
          <w:sz w:val="22"/>
        </w:rPr>
        <w:t>Source:</w:t>
      </w:r>
      <w:r w:rsidR="00E90E49" w:rsidRPr="00CE0424">
        <w:rPr>
          <w:sz w:val="22"/>
        </w:rPr>
        <w:tab/>
      </w:r>
      <w:r w:rsidR="00515460">
        <w:rPr>
          <w:sz w:val="22"/>
        </w:rPr>
        <w:t>Qualcomm Incorporated</w:t>
      </w:r>
    </w:p>
    <w:p w14:paraId="6756B78D" w14:textId="0A1025E6" w:rsidR="00E90E49" w:rsidRPr="00CE0424" w:rsidRDefault="003D3C45" w:rsidP="00515460">
      <w:pPr>
        <w:pStyle w:val="3GPPHeader"/>
        <w:ind w:left="1698" w:hangingChars="787" w:hanging="1698"/>
        <w:rPr>
          <w:sz w:val="22"/>
        </w:rPr>
      </w:pPr>
      <w:r w:rsidRPr="00854ABB">
        <w:rPr>
          <w:sz w:val="22"/>
        </w:rPr>
        <w:t>Title:</w:t>
      </w:r>
      <w:r w:rsidR="00E90E49" w:rsidRPr="00854ABB">
        <w:rPr>
          <w:sz w:val="22"/>
        </w:rPr>
        <w:tab/>
      </w:r>
      <w:r w:rsidR="00515460">
        <w:rPr>
          <w:sz w:val="22"/>
        </w:rPr>
        <w:t xml:space="preserve">Summary of email discussion </w:t>
      </w:r>
      <w:r w:rsidR="00515460" w:rsidRPr="00515460">
        <w:rPr>
          <w:sz w:val="22"/>
        </w:rPr>
        <w:t>[103bis#14][NR] Channel Bandwidth Signalling</w:t>
      </w:r>
      <w:r w:rsidR="00515460">
        <w:rPr>
          <w:sz w:val="22"/>
        </w:rPr>
        <w:t xml:space="preserve"> (Cell Accessibility)</w:t>
      </w:r>
    </w:p>
    <w:p w14:paraId="04CC922A" w14:textId="77777777" w:rsidR="00E90E49" w:rsidRPr="00CE0424" w:rsidRDefault="00E90E49" w:rsidP="00854ABB">
      <w:pPr>
        <w:pStyle w:val="3GPPHeader"/>
      </w:pPr>
      <w:r w:rsidRPr="00854ABB">
        <w:rPr>
          <w:sz w:val="22"/>
        </w:rPr>
        <w:t>Document for:</w:t>
      </w:r>
      <w:r w:rsidRPr="00854ABB">
        <w:rPr>
          <w:sz w:val="22"/>
        </w:rPr>
        <w:tab/>
        <w:t>Discussion, Decision</w:t>
      </w:r>
    </w:p>
    <w:p w14:paraId="371004FD" w14:textId="2A2FF7C3" w:rsidR="00E90E49" w:rsidRPr="001A60E5" w:rsidRDefault="00E90E49" w:rsidP="001A60E5">
      <w:pPr>
        <w:pStyle w:val="Heading1"/>
        <w:numPr>
          <w:ilvl w:val="0"/>
          <w:numId w:val="25"/>
        </w:numPr>
        <w:rPr>
          <w:sz w:val="32"/>
        </w:rPr>
      </w:pPr>
      <w:r w:rsidRPr="001A60E5">
        <w:rPr>
          <w:sz w:val="32"/>
        </w:rPr>
        <w:t>Introduction</w:t>
      </w:r>
    </w:p>
    <w:p w14:paraId="6B878E6F" w14:textId="242AF02B" w:rsidR="00515460" w:rsidRDefault="00515460" w:rsidP="00CE0424">
      <w:pPr>
        <w:pStyle w:val="BodyText"/>
        <w:rPr>
          <w:lang w:eastAsia="ja-JP"/>
        </w:rPr>
      </w:pPr>
      <w:r>
        <w:rPr>
          <w:rFonts w:hint="eastAsia"/>
          <w:lang w:eastAsia="ja-JP"/>
        </w:rPr>
        <w:t>I</w:t>
      </w:r>
      <w:r>
        <w:rPr>
          <w:lang w:eastAsia="ja-JP"/>
        </w:rPr>
        <w:t>n RAN2#103bis meeting, it was discussed how the UE determines the cell is accessible.</w:t>
      </w:r>
    </w:p>
    <w:p w14:paraId="14D829AC" w14:textId="77777777" w:rsidR="00515460" w:rsidRDefault="00831570" w:rsidP="00515460">
      <w:pPr>
        <w:pStyle w:val="Doc-title"/>
        <w:ind w:leftChars="100" w:left="1479"/>
      </w:pPr>
      <w:hyperlink r:id="rId8" w:history="1">
        <w:r w:rsidR="00515460">
          <w:rPr>
            <w:rStyle w:val="Hyperlink"/>
          </w:rPr>
          <w:t>R2-1814227</w:t>
        </w:r>
      </w:hyperlink>
      <w:r w:rsidR="00515460">
        <w:tab/>
      </w:r>
      <w:r w:rsidR="00515460" w:rsidRPr="000452EB">
        <w:t>Channel Bandwidth Signalling</w:t>
      </w:r>
      <w:r w:rsidR="00515460" w:rsidRPr="000452EB">
        <w:tab/>
        <w:t>Qualcomm Incorporated</w:t>
      </w:r>
    </w:p>
    <w:p w14:paraId="43C36F25" w14:textId="77777777" w:rsidR="00515460" w:rsidRDefault="00515460" w:rsidP="00515460">
      <w:pPr>
        <w:pStyle w:val="Doc-text2"/>
        <w:ind w:leftChars="700" w:left="1903"/>
      </w:pPr>
      <w:r>
        <w:t>-</w:t>
      </w:r>
      <w:r>
        <w:tab/>
        <w:t>Nokia thinks this list is only use to determine where the PRB grid applies, but the UE just uses the BW from the BWP information.</w:t>
      </w:r>
    </w:p>
    <w:p w14:paraId="3B8BB91B" w14:textId="77777777" w:rsidR="00515460" w:rsidRDefault="00515460" w:rsidP="00515460">
      <w:pPr>
        <w:pStyle w:val="Doc-text2"/>
        <w:ind w:leftChars="700" w:left="1903"/>
      </w:pPr>
      <w:r>
        <w:t>-</w:t>
      </w:r>
      <w:r>
        <w:tab/>
        <w:t>Ericsson understand that this list was added by RAN4 to be used to determine the carrier bandwidth and the value can be same or different from the BW in the BWP.</w:t>
      </w:r>
    </w:p>
    <w:p w14:paraId="7A491267" w14:textId="77777777" w:rsidR="00515460" w:rsidRDefault="00515460" w:rsidP="00515460">
      <w:pPr>
        <w:pStyle w:val="Doc-text2"/>
        <w:ind w:leftChars="700" w:left="1903"/>
      </w:pPr>
      <w:r>
        <w:t>-</w:t>
      </w:r>
      <w:r>
        <w:tab/>
        <w:t>Huawei understand that RAN4 LS asked us to indicate the channel BW to the UE and should not be per SCS. The transmission BW is per SCS.</w:t>
      </w:r>
    </w:p>
    <w:p w14:paraId="6053F233" w14:textId="77777777" w:rsidR="00515460" w:rsidRDefault="00515460" w:rsidP="00515460">
      <w:pPr>
        <w:pStyle w:val="Doc-text2"/>
        <w:ind w:leftChars="700" w:left="1903"/>
      </w:pPr>
      <w:r>
        <w:t>-</w:t>
      </w:r>
      <w:r>
        <w:tab/>
        <w:t xml:space="preserve">Ericsson under the </w:t>
      </w:r>
      <w:r w:rsidRPr="00EF6D22">
        <w:t>scs-SpecificCarrierList</w:t>
      </w:r>
      <w:r>
        <w:t xml:space="preserve"> is only for the purpose of defining the channel BW.</w:t>
      </w:r>
    </w:p>
    <w:p w14:paraId="0F7F873D" w14:textId="77777777" w:rsidR="00515460" w:rsidRDefault="00515460" w:rsidP="00515460">
      <w:pPr>
        <w:pStyle w:val="Doc-text2"/>
        <w:ind w:leftChars="700" w:left="1903"/>
      </w:pPr>
    </w:p>
    <w:p w14:paraId="2A73FA8A"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t>Agreements</w:t>
      </w:r>
    </w:p>
    <w:p w14:paraId="3E5F4FA2"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t>1:</w:t>
      </w:r>
      <w:r>
        <w:tab/>
        <w:t xml:space="preserve">To add UE specific field configuring RAN4 defined channel bandwidth per subcarrier spacing in ServingCellConfig. </w:t>
      </w:r>
    </w:p>
    <w:p w14:paraId="697EC8F9"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t>2:</w:t>
      </w:r>
      <w:r>
        <w:tab/>
        <w:t>To specify that the UE considers the cell is accessible if the UE supports the:</w:t>
      </w:r>
    </w:p>
    <w:p w14:paraId="3FF0F177"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t>-</w:t>
      </w:r>
      <w:r>
        <w:tab/>
        <w:t>bandwidth</w:t>
      </w:r>
      <w:r w:rsidRPr="00EF6D22">
        <w:t xml:space="preserve"> signalled by </w:t>
      </w:r>
      <w:r>
        <w:t xml:space="preserve"> pdcch-ConfigSIB1 in MIB</w:t>
      </w:r>
    </w:p>
    <w:p w14:paraId="196C497C" w14:textId="77777777" w:rsidR="00515460" w:rsidRP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rPr>
          <w:highlight w:val="yellow"/>
        </w:rPr>
      </w:pPr>
      <w:r w:rsidRPr="00515460">
        <w:rPr>
          <w:highlight w:val="yellow"/>
        </w:rPr>
        <w:t>FFS</w:t>
      </w:r>
      <w:r w:rsidRPr="00515460">
        <w:rPr>
          <w:highlight w:val="yellow"/>
        </w:rPr>
        <w:tab/>
        <w:t xml:space="preserve">the bandwidth of at least one SCS in the scs-SpecificCarrierList in SIB1 </w:t>
      </w:r>
    </w:p>
    <w:p w14:paraId="6A4BD90F"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rsidRPr="00515460">
        <w:rPr>
          <w:highlight w:val="yellow"/>
        </w:rPr>
        <w:t>FFS</w:t>
      </w:r>
      <w:r w:rsidRPr="00515460">
        <w:rPr>
          <w:highlight w:val="yellow"/>
        </w:rPr>
        <w:tab/>
        <w:t>bandwidth signalled by locationAndBandwidth in SIB1</w:t>
      </w:r>
    </w:p>
    <w:p w14:paraId="7AD30B6F"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903"/>
      </w:pPr>
      <w:r>
        <w:t>3</w:t>
      </w:r>
      <w:r>
        <w:tab/>
        <w:t>If the cell is not accessible according to 2 above then the UE treats the cell as barred.</w:t>
      </w:r>
    </w:p>
    <w:p w14:paraId="4B932E85" w14:textId="77777777" w:rsidR="00515460" w:rsidRDefault="00515460" w:rsidP="00CE0424">
      <w:pPr>
        <w:pStyle w:val="BodyText"/>
        <w:rPr>
          <w:lang w:val="x-none" w:eastAsia="ja-JP"/>
        </w:rPr>
      </w:pPr>
    </w:p>
    <w:p w14:paraId="738B4E61" w14:textId="49B93ADD" w:rsidR="00515460" w:rsidRDefault="00515460" w:rsidP="00CE0424">
      <w:pPr>
        <w:pStyle w:val="BodyText"/>
        <w:rPr>
          <w:lang w:eastAsia="ja-JP"/>
        </w:rPr>
      </w:pPr>
      <w:r>
        <w:rPr>
          <w:rFonts w:hint="eastAsia"/>
          <w:lang w:eastAsia="ja-JP"/>
        </w:rPr>
        <w:t>T</w:t>
      </w:r>
      <w:r>
        <w:rPr>
          <w:lang w:eastAsia="ja-JP"/>
        </w:rPr>
        <w:t>he discussion was motivated by the principle of NR that the operation bandwidth in connected mode is flexible and future extensible</w:t>
      </w:r>
      <w:r w:rsidR="00F21D7C">
        <w:rPr>
          <w:lang w:eastAsia="ja-JP"/>
        </w:rPr>
        <w:t xml:space="preserve"> [1]</w:t>
      </w:r>
      <w:r>
        <w:rPr>
          <w:lang w:eastAsia="ja-JP"/>
        </w:rPr>
        <w:t>. This would mean that it is not guaranteed all UEs support the operational bandwidth the serving cell may support.</w:t>
      </w:r>
    </w:p>
    <w:p w14:paraId="75809853" w14:textId="64D9BE23" w:rsidR="0063690A" w:rsidRDefault="00515460" w:rsidP="00CE0424">
      <w:pPr>
        <w:pStyle w:val="BodyText"/>
        <w:rPr>
          <w:lang w:eastAsia="ja-JP"/>
        </w:rPr>
      </w:pPr>
      <w:r>
        <w:rPr>
          <w:rFonts w:hint="eastAsia"/>
          <w:lang w:eastAsia="ja-JP"/>
        </w:rPr>
        <w:lastRenderedPageBreak/>
        <w:t>T</w:t>
      </w:r>
      <w:r>
        <w:rPr>
          <w:lang w:eastAsia="ja-JP"/>
        </w:rPr>
        <w:t>his email discussion aims to conclude on the FFS points mentioned in the chairman’s meeting notes above.</w:t>
      </w:r>
    </w:p>
    <w:p w14:paraId="0E6185F4" w14:textId="75FBBDB0" w:rsidR="004000E8" w:rsidRPr="001A60E5" w:rsidRDefault="00451210" w:rsidP="001A60E5">
      <w:pPr>
        <w:pStyle w:val="Heading1"/>
        <w:numPr>
          <w:ilvl w:val="0"/>
          <w:numId w:val="25"/>
        </w:numPr>
        <w:rPr>
          <w:sz w:val="32"/>
        </w:rPr>
      </w:pPr>
      <w:r>
        <w:rPr>
          <w:sz w:val="32"/>
        </w:rPr>
        <w:t>Possible solutions</w:t>
      </w:r>
    </w:p>
    <w:p w14:paraId="74B2935B" w14:textId="5747366E" w:rsidR="00515460" w:rsidRDefault="001A60E5" w:rsidP="00515460">
      <w:pPr>
        <w:rPr>
          <w:rFonts w:ascii="Arial" w:hAnsi="Arial" w:cs="Arial"/>
        </w:rPr>
      </w:pPr>
      <w:r>
        <w:rPr>
          <w:rFonts w:ascii="Arial" w:hAnsi="Arial" w:cs="Arial"/>
        </w:rPr>
        <w:t>The following two possible conditions for cell accessibility check were discussed.</w:t>
      </w:r>
    </w:p>
    <w:p w14:paraId="6E0452FC" w14:textId="36F07ED7" w:rsidR="001A60E5" w:rsidRDefault="001A60E5" w:rsidP="00515460">
      <w:pPr>
        <w:rPr>
          <w:rFonts w:ascii="Arial" w:hAnsi="Arial" w:cs="Arial"/>
        </w:rPr>
      </w:pPr>
    </w:p>
    <w:p w14:paraId="2478EA2B" w14:textId="25C8CB69" w:rsidR="001A60E5" w:rsidRPr="001A60E5" w:rsidRDefault="001A60E5" w:rsidP="001A60E5">
      <w:pPr>
        <w:rPr>
          <w:u w:val="single"/>
        </w:rPr>
      </w:pPr>
      <w:r w:rsidRPr="001A60E5">
        <w:rPr>
          <w:rFonts w:hint="eastAsia"/>
          <w:b/>
          <w:bCs/>
          <w:u w:val="single"/>
        </w:rPr>
        <w:t>Accessibility check #1:</w:t>
      </w:r>
      <w:r>
        <w:rPr>
          <w:rFonts w:hint="eastAsia"/>
          <w:u w:val="single"/>
        </w:rPr>
        <w:t xml:space="preserve"> </w:t>
      </w:r>
      <w:r>
        <w:t>The UE considers the cell is accessible if t</w:t>
      </w:r>
      <w:r>
        <w:rPr>
          <w:rFonts w:hint="eastAsia"/>
        </w:rPr>
        <w:t xml:space="preserve">he UE supports the bandwidth of </w:t>
      </w:r>
      <w:r w:rsidRPr="001A60E5">
        <w:rPr>
          <w:rFonts w:hint="eastAsia"/>
          <w:u w:val="single"/>
        </w:rPr>
        <w:t>at least</w:t>
      </w:r>
      <w:r>
        <w:rPr>
          <w:rFonts w:hint="eastAsia"/>
        </w:rPr>
        <w:t xml:space="preserve"> one SCS in the </w:t>
      </w:r>
      <w:r w:rsidRPr="001A60E5">
        <w:rPr>
          <w:rFonts w:hint="eastAsia"/>
          <w:i/>
        </w:rPr>
        <w:t>scs-SpecificCarrierList</w:t>
      </w:r>
      <w:r>
        <w:rPr>
          <w:rFonts w:hint="eastAsia"/>
        </w:rPr>
        <w:t xml:space="preserve"> in SIB1</w:t>
      </w:r>
      <w:r>
        <w:t>.</w:t>
      </w:r>
    </w:p>
    <w:p w14:paraId="6110420F" w14:textId="77777777" w:rsidR="001A60E5" w:rsidRDefault="001A60E5" w:rsidP="001A60E5"/>
    <w:p w14:paraId="4DBC4451" w14:textId="18C920A9" w:rsidR="001A60E5" w:rsidRDefault="001A60E5" w:rsidP="001A60E5">
      <w:pPr>
        <w:rPr>
          <w:color w:val="0563C1"/>
          <w:u w:val="single"/>
        </w:rPr>
      </w:pPr>
      <w:r>
        <w:t xml:space="preserve">[Email discussion rapporteur’s remark] </w:t>
      </w:r>
      <w:r>
        <w:rPr>
          <w:rFonts w:hint="eastAsia"/>
        </w:rPr>
        <w:t>This may be beneficial for the network supporting the basic BWP configuration option #1 (</w:t>
      </w:r>
      <w:hyperlink r:id="rId9" w:history="1">
        <w:r>
          <w:rPr>
            <w:rStyle w:val="Hyperlink"/>
            <w:rFonts w:hint="eastAsia"/>
          </w:rPr>
          <w:t>R2-1810943</w:t>
        </w:r>
      </w:hyperlink>
      <w:r>
        <w:rPr>
          <w:rFonts w:hint="eastAsia"/>
        </w:rPr>
        <w:t xml:space="preserve">). The network may configure additional BWP based on the UE capability later. </w:t>
      </w:r>
      <w:r w:rsidR="00451210">
        <w:t>It should be noted h</w:t>
      </w:r>
      <w:r>
        <w:rPr>
          <w:rFonts w:hint="eastAsia"/>
        </w:rPr>
        <w:t>owever, the network cannot configure additional BWP beyond the BWP of CORESET#0 in Msg4, because the network does not</w:t>
      </w:r>
      <w:r>
        <w:t xml:space="preserve"> </w:t>
      </w:r>
      <w:r>
        <w:rPr>
          <w:rFonts w:hint="eastAsia"/>
        </w:rPr>
        <w:t xml:space="preserve">exactly </w:t>
      </w:r>
      <w:r>
        <w:t xml:space="preserve">know </w:t>
      </w:r>
      <w:r>
        <w:rPr>
          <w:rFonts w:hint="eastAsia"/>
        </w:rPr>
        <w:t>which BW and SCS pair the UE supports</w:t>
      </w:r>
      <w:r>
        <w:t xml:space="preserve"> until it receives the UE capability.</w:t>
      </w:r>
    </w:p>
    <w:p w14:paraId="4A95C951" w14:textId="77777777" w:rsidR="001A60E5" w:rsidRDefault="001A60E5" w:rsidP="001A60E5"/>
    <w:p w14:paraId="6F5905DC" w14:textId="6039053A" w:rsidR="001A60E5" w:rsidRDefault="001A60E5" w:rsidP="001A60E5">
      <w:r w:rsidRPr="001A60E5">
        <w:rPr>
          <w:rFonts w:hint="eastAsia"/>
          <w:b/>
          <w:bCs/>
          <w:u w:val="single"/>
        </w:rPr>
        <w:t>Accessibility check #2:</w:t>
      </w:r>
      <w:r>
        <w:rPr>
          <w:rFonts w:hint="eastAsia"/>
          <w:b/>
          <w:bCs/>
        </w:rPr>
        <w:t xml:space="preserve"> </w:t>
      </w:r>
      <w:r>
        <w:rPr>
          <w:bCs/>
        </w:rPr>
        <w:t xml:space="preserve">The UE considers the cell is accessible if </w:t>
      </w:r>
      <w:r>
        <w:t>t</w:t>
      </w:r>
      <w:r>
        <w:rPr>
          <w:rFonts w:hint="eastAsia"/>
        </w:rPr>
        <w:t xml:space="preserve">he UE supports the bandwidth signalled by </w:t>
      </w:r>
      <w:r w:rsidRPr="001A60E5">
        <w:rPr>
          <w:rFonts w:hint="eastAsia"/>
          <w:i/>
        </w:rPr>
        <w:t>locationAndBandwidth</w:t>
      </w:r>
      <w:r>
        <w:rPr>
          <w:rFonts w:hint="eastAsia"/>
        </w:rPr>
        <w:t xml:space="preserve"> in SIB1</w:t>
      </w:r>
      <w:r>
        <w:t>.</w:t>
      </w:r>
    </w:p>
    <w:p w14:paraId="06845958" w14:textId="77777777" w:rsidR="001A60E5" w:rsidRDefault="001A60E5" w:rsidP="001A60E5"/>
    <w:p w14:paraId="4542B62B" w14:textId="76F6B7A7" w:rsidR="001A60E5" w:rsidRDefault="001A60E5" w:rsidP="001A60E5">
      <w:r>
        <w:t xml:space="preserve">[Email discussion rapporteur’s remark] </w:t>
      </w:r>
      <w:r>
        <w:rPr>
          <w:rFonts w:hint="eastAsia"/>
        </w:rPr>
        <w:t xml:space="preserve">This </w:t>
      </w:r>
      <w:r>
        <w:t xml:space="preserve">looks beneficial for </w:t>
      </w:r>
      <w:r w:rsidR="00451210">
        <w:t>t</w:t>
      </w:r>
      <w:r>
        <w:rPr>
          <w:rFonts w:hint="eastAsia"/>
        </w:rPr>
        <w:t>he network supporting the basic BWP configuration option #2 (</w:t>
      </w:r>
      <w:hyperlink r:id="rId10" w:history="1">
        <w:r>
          <w:rPr>
            <w:rStyle w:val="Hyperlink"/>
            <w:rFonts w:hint="eastAsia"/>
          </w:rPr>
          <w:t>R2-1810943</w:t>
        </w:r>
      </w:hyperlink>
      <w:r>
        <w:rPr>
          <w:rFonts w:hint="eastAsia"/>
        </w:rPr>
        <w:t>)</w:t>
      </w:r>
      <w:r>
        <w:t>.</w:t>
      </w:r>
      <w:r>
        <w:rPr>
          <w:rFonts w:hint="eastAsia"/>
        </w:rPr>
        <w:t xml:space="preserve"> </w:t>
      </w:r>
      <w:r>
        <w:t xml:space="preserve">It was already agreed in RAN2#103bis that the UE applies the configured </w:t>
      </w:r>
      <w:r w:rsidRPr="001A60E5">
        <w:rPr>
          <w:rFonts w:hint="eastAsia"/>
          <w:i/>
        </w:rPr>
        <w:t>locationAndBandwidth</w:t>
      </w:r>
      <w:r>
        <w:rPr>
          <w:rFonts w:hint="eastAsia"/>
        </w:rPr>
        <w:t xml:space="preserve"> upon the reception of Msg4.</w:t>
      </w:r>
    </w:p>
    <w:p w14:paraId="2FD56DCD" w14:textId="61C559F7" w:rsidR="001A60E5" w:rsidRDefault="001A60E5" w:rsidP="00515460">
      <w:pPr>
        <w:rPr>
          <w:rFonts w:ascii="Arial" w:hAnsi="Arial" w:cs="Arial"/>
        </w:rPr>
      </w:pPr>
    </w:p>
    <w:p w14:paraId="418D7303" w14:textId="2D65D34B" w:rsidR="001A60E5" w:rsidRPr="001A60E5" w:rsidRDefault="00451210" w:rsidP="001A60E5">
      <w:pPr>
        <w:pStyle w:val="Heading1"/>
        <w:numPr>
          <w:ilvl w:val="0"/>
          <w:numId w:val="25"/>
        </w:numPr>
        <w:rPr>
          <w:sz w:val="32"/>
        </w:rPr>
      </w:pPr>
      <w:r>
        <w:rPr>
          <w:sz w:val="32"/>
        </w:rPr>
        <w:t>Discussion</w:t>
      </w:r>
    </w:p>
    <w:p w14:paraId="6B193830" w14:textId="291988F5" w:rsidR="001A60E5" w:rsidRPr="00451210" w:rsidRDefault="00451210" w:rsidP="001A60E5">
      <w:pPr>
        <w:pStyle w:val="ListParagraph"/>
        <w:numPr>
          <w:ilvl w:val="1"/>
          <w:numId w:val="25"/>
        </w:numPr>
        <w:rPr>
          <w:rFonts w:ascii="Arial" w:hAnsi="Arial" w:cs="Arial"/>
          <w:sz w:val="24"/>
          <w:lang w:val="en-GB"/>
        </w:rPr>
      </w:pPr>
      <w:r w:rsidRPr="00451210">
        <w:rPr>
          <w:rFonts w:ascii="Arial" w:hAnsi="Arial" w:cs="Arial"/>
          <w:sz w:val="24"/>
          <w:lang w:val="en-GB"/>
        </w:rPr>
        <w:t>Accessibility check #1</w:t>
      </w:r>
    </w:p>
    <w:p w14:paraId="47C72859" w14:textId="77777777" w:rsidR="00451210" w:rsidRDefault="00451210" w:rsidP="00515460">
      <w:pPr>
        <w:rPr>
          <w:rFonts w:ascii="Arial" w:hAnsi="Arial" w:cs="Arial"/>
        </w:rPr>
      </w:pPr>
    </w:p>
    <w:p w14:paraId="75255461" w14:textId="049C5F10" w:rsidR="001A60E5" w:rsidRDefault="00451210" w:rsidP="00515460">
      <w:pPr>
        <w:rPr>
          <w:rFonts w:ascii="Arial" w:hAnsi="Arial" w:cs="Arial"/>
        </w:rPr>
      </w:pPr>
      <w:r>
        <w:rPr>
          <w:rFonts w:ascii="Arial" w:hAnsi="Arial" w:cs="Arial" w:hint="eastAsia"/>
        </w:rPr>
        <w:t>C</w:t>
      </w:r>
      <w:r>
        <w:rPr>
          <w:rFonts w:ascii="Arial" w:hAnsi="Arial" w:cs="Arial"/>
        </w:rPr>
        <w:t>ompanies are asked to provide their view.</w:t>
      </w:r>
    </w:p>
    <w:p w14:paraId="7DF7904C" w14:textId="77777777" w:rsidR="00451210" w:rsidRDefault="00451210" w:rsidP="00515460">
      <w:pPr>
        <w:rPr>
          <w:rFonts w:ascii="Arial" w:hAnsi="Arial" w:cs="Arial"/>
        </w:rPr>
      </w:pPr>
    </w:p>
    <w:tbl>
      <w:tblPr>
        <w:tblStyle w:val="TableGrid"/>
        <w:tblW w:w="0" w:type="auto"/>
        <w:tblLook w:val="04A0" w:firstRow="1" w:lastRow="0" w:firstColumn="1" w:lastColumn="0" w:noHBand="0" w:noVBand="1"/>
      </w:tblPr>
      <w:tblGrid>
        <w:gridCol w:w="1725"/>
        <w:gridCol w:w="1531"/>
        <w:gridCol w:w="6373"/>
      </w:tblGrid>
      <w:tr w:rsidR="00451210" w14:paraId="14429D86" w14:textId="77777777" w:rsidTr="00451210">
        <w:tc>
          <w:tcPr>
            <w:tcW w:w="1725" w:type="dxa"/>
          </w:tcPr>
          <w:p w14:paraId="56667784" w14:textId="77777777" w:rsidR="00451210" w:rsidRDefault="00451210" w:rsidP="008501A9">
            <w:pPr>
              <w:pStyle w:val="TAH"/>
            </w:pPr>
            <w:r>
              <w:t>Company</w:t>
            </w:r>
          </w:p>
        </w:tc>
        <w:tc>
          <w:tcPr>
            <w:tcW w:w="1531" w:type="dxa"/>
          </w:tcPr>
          <w:p w14:paraId="369C2AD1" w14:textId="77777777" w:rsidR="00451210" w:rsidRDefault="00451210" w:rsidP="008501A9">
            <w:pPr>
              <w:pStyle w:val="TAH"/>
              <w:rPr>
                <w:rFonts w:eastAsiaTheme="minorEastAsia"/>
                <w:lang w:eastAsia="ja-JP"/>
              </w:rPr>
            </w:pPr>
            <w:r>
              <w:rPr>
                <w:rFonts w:eastAsiaTheme="minorEastAsia" w:hint="eastAsia"/>
                <w:lang w:eastAsia="ja-JP"/>
              </w:rPr>
              <w:t>S</w:t>
            </w:r>
            <w:r>
              <w:rPr>
                <w:rFonts w:eastAsiaTheme="minorEastAsia"/>
                <w:lang w:eastAsia="ja-JP"/>
              </w:rPr>
              <w:t xml:space="preserve">upport / </w:t>
            </w:r>
          </w:p>
          <w:p w14:paraId="2C15D7F1" w14:textId="36DC25A0" w:rsidR="00451210" w:rsidRPr="00451210" w:rsidRDefault="00451210" w:rsidP="008501A9">
            <w:pPr>
              <w:pStyle w:val="TAH"/>
              <w:rPr>
                <w:rFonts w:eastAsiaTheme="minorEastAsia"/>
                <w:lang w:eastAsia="ja-JP"/>
              </w:rPr>
            </w:pPr>
            <w:r>
              <w:rPr>
                <w:rFonts w:eastAsiaTheme="minorEastAsia"/>
                <w:lang w:eastAsia="ja-JP"/>
              </w:rPr>
              <w:t>Not Support</w:t>
            </w:r>
          </w:p>
        </w:tc>
        <w:tc>
          <w:tcPr>
            <w:tcW w:w="6373" w:type="dxa"/>
          </w:tcPr>
          <w:p w14:paraId="3403E3B0" w14:textId="7856916C" w:rsidR="00451210" w:rsidRDefault="00451210" w:rsidP="008501A9">
            <w:pPr>
              <w:pStyle w:val="TAH"/>
            </w:pPr>
            <w:r>
              <w:t>Comment</w:t>
            </w:r>
          </w:p>
        </w:tc>
      </w:tr>
      <w:tr w:rsidR="0004349C" w14:paraId="49B8433B" w14:textId="77777777" w:rsidTr="00451210">
        <w:trPr>
          <w:ins w:id="0" w:author="Nokia, Nokia Shanghai Bell" w:date="2018-10-22T09:42:00Z"/>
        </w:trPr>
        <w:tc>
          <w:tcPr>
            <w:tcW w:w="1725" w:type="dxa"/>
          </w:tcPr>
          <w:p w14:paraId="399DB8B1" w14:textId="30C8176D" w:rsidR="0004349C" w:rsidRPr="0065394C" w:rsidRDefault="0004349C" w:rsidP="008501A9">
            <w:pPr>
              <w:pStyle w:val="TAH"/>
              <w:rPr>
                <w:ins w:id="1" w:author="Nokia, Nokia Shanghai Bell" w:date="2018-10-22T09:42:00Z"/>
              </w:rPr>
            </w:pPr>
            <w:ins w:id="2" w:author="Nokia, Nokia Shanghai Bell" w:date="2018-10-22T09:42:00Z">
              <w:r>
                <w:rPr>
                  <w:lang w:val="fi-FI"/>
                </w:rPr>
                <w:t>Nokia, Nokia Shanghai Bell</w:t>
              </w:r>
            </w:ins>
          </w:p>
        </w:tc>
        <w:tc>
          <w:tcPr>
            <w:tcW w:w="1531" w:type="dxa"/>
          </w:tcPr>
          <w:p w14:paraId="72C33F08" w14:textId="1A6FCB1F" w:rsidR="0004349C" w:rsidRPr="00E57484" w:rsidRDefault="00E57484" w:rsidP="008501A9">
            <w:pPr>
              <w:pStyle w:val="TAH"/>
              <w:rPr>
                <w:ins w:id="3" w:author="Nokia, Nokia Shanghai Bell" w:date="2018-10-22T09:42:00Z"/>
                <w:lang w:eastAsia="ja-JP"/>
              </w:rPr>
            </w:pPr>
            <w:ins w:id="4" w:author="Nokia, Nokia Shanghai Bell" w:date="2018-10-24T16:13:00Z">
              <w:r>
                <w:rPr>
                  <w:lang w:val="fi-FI" w:eastAsia="ja-JP"/>
                </w:rPr>
                <w:t>Depends</w:t>
              </w:r>
            </w:ins>
          </w:p>
        </w:tc>
        <w:tc>
          <w:tcPr>
            <w:tcW w:w="6373" w:type="dxa"/>
          </w:tcPr>
          <w:p w14:paraId="3BDDB1CD" w14:textId="1FEF8717" w:rsidR="0065394C" w:rsidRDefault="0004349C" w:rsidP="000C3B33">
            <w:pPr>
              <w:pStyle w:val="TAH"/>
              <w:jc w:val="left"/>
              <w:rPr>
                <w:ins w:id="5" w:author="Nokia, Nokia Shanghai Bell" w:date="2018-10-24T16:09:00Z"/>
                <w:lang w:val="fi-FI"/>
              </w:rPr>
            </w:pPr>
            <w:ins w:id="6" w:author="Nokia, Nokia Shanghai Bell" w:date="2018-10-22T09:43:00Z">
              <w:r>
                <w:rPr>
                  <w:lang w:val="fi-FI"/>
                </w:rPr>
                <w:t xml:space="preserve">We think this is not </w:t>
              </w:r>
            </w:ins>
            <w:ins w:id="7" w:author="Nokia, Nokia Shanghai Bell" w:date="2018-10-24T16:08:00Z">
              <w:r w:rsidR="0065394C">
                <w:rPr>
                  <w:lang w:val="fi-FI"/>
                </w:rPr>
                <w:t xml:space="preserve">a </w:t>
              </w:r>
            </w:ins>
            <w:ins w:id="8" w:author="Nokia, Nokia Shanghai Bell" w:date="2018-10-22T09:43:00Z">
              <w:r>
                <w:rPr>
                  <w:lang w:val="fi-FI"/>
                </w:rPr>
                <w:t>sufficient</w:t>
              </w:r>
            </w:ins>
            <w:ins w:id="9" w:author="Nokia, Nokia Shanghai Bell" w:date="2018-10-24T16:08:00Z">
              <w:r w:rsidR="0065394C">
                <w:rPr>
                  <w:lang w:val="fi-FI"/>
                </w:rPr>
                <w:t xml:space="preserve"> condition</w:t>
              </w:r>
            </w:ins>
            <w:ins w:id="10" w:author="Nokia, Nokia Shanghai Bell" w:date="2018-10-22T09:43:00Z">
              <w:r>
                <w:rPr>
                  <w:lang w:val="fi-FI"/>
                </w:rPr>
                <w:t xml:space="preserve">: </w:t>
              </w:r>
            </w:ins>
            <w:ins w:id="11" w:author="Nokia, Nokia Shanghai Bell" w:date="2018-10-24T16:09:00Z">
              <w:r w:rsidR="0065394C">
                <w:rPr>
                  <w:lang w:val="fi-FI"/>
                </w:rPr>
                <w:t>UE need</w:t>
              </w:r>
            </w:ins>
            <w:ins w:id="12" w:author="Nokia, Nokia Shanghai Bell" w:date="2018-10-24T16:11:00Z">
              <w:r w:rsidR="0028146C">
                <w:rPr>
                  <w:lang w:val="fi-FI"/>
                </w:rPr>
                <w:t>s</w:t>
              </w:r>
            </w:ins>
            <w:ins w:id="13" w:author="Nokia, Nokia Shanghai Bell" w:date="2018-10-24T16:09:00Z">
              <w:r w:rsidR="0065394C">
                <w:rPr>
                  <w:lang w:val="fi-FI"/>
                </w:rPr>
                <w:t xml:space="preserve"> to support </w:t>
              </w:r>
            </w:ins>
            <w:ins w:id="14" w:author="Nokia, Nokia Shanghai Bell" w:date="2018-10-24T16:11:00Z">
              <w:r w:rsidR="0028146C">
                <w:rPr>
                  <w:lang w:val="fi-FI"/>
                </w:rPr>
                <w:t xml:space="preserve">at least </w:t>
              </w:r>
            </w:ins>
            <w:ins w:id="15" w:author="Nokia, Nokia Shanghai Bell" w:date="2018-10-24T16:09:00Z">
              <w:r w:rsidR="0065394C">
                <w:rPr>
                  <w:lang w:val="fi-FI"/>
                </w:rPr>
                <w:t>the SCS for initial BWP.</w:t>
              </w:r>
            </w:ins>
          </w:p>
          <w:p w14:paraId="475602DA" w14:textId="3D3BA47C" w:rsidR="0004349C" w:rsidRPr="0065394C" w:rsidRDefault="0004349C" w:rsidP="000C3B33">
            <w:pPr>
              <w:pStyle w:val="TAH"/>
              <w:jc w:val="left"/>
              <w:rPr>
                <w:ins w:id="16" w:author="Nokia, Nokia Shanghai Bell" w:date="2018-10-22T09:42:00Z"/>
              </w:rPr>
            </w:pPr>
            <w:ins w:id="17" w:author="Nokia, Nokia Shanghai Bell" w:date="2018-10-22T09:43:00Z">
              <w:r>
                <w:rPr>
                  <w:lang w:val="fi-FI"/>
                </w:rPr>
                <w:t xml:space="preserve">For example, suppose cell indicates SCS= 15/30 kHz in </w:t>
              </w:r>
              <w:r w:rsidRPr="0065394C">
                <w:rPr>
                  <w:i/>
                  <w:lang w:val="fi-FI"/>
                </w:rPr>
                <w:t>scs-SpecificCarrierList</w:t>
              </w:r>
              <w:r>
                <w:rPr>
                  <w:lang w:val="fi-FI"/>
                </w:rPr>
                <w:t xml:space="preserve"> and initial BWP is using 15 kHz</w:t>
              </w:r>
            </w:ins>
            <w:ins w:id="18" w:author="Nokia, Nokia Shanghai Bell" w:date="2018-10-22T09:44:00Z">
              <w:r>
                <w:rPr>
                  <w:lang w:val="fi-FI"/>
                </w:rPr>
                <w:t xml:space="preserve">. If UE supports only 30 kHz, it would be allowed to access the cell </w:t>
              </w:r>
            </w:ins>
            <w:ins w:id="19" w:author="Nokia, Nokia Shanghai Bell" w:date="2018-10-24T16:11:00Z">
              <w:r w:rsidR="0028146C">
                <w:rPr>
                  <w:lang w:val="fi-FI"/>
                </w:rPr>
                <w:t xml:space="preserve">based on this condition </w:t>
              </w:r>
            </w:ins>
            <w:ins w:id="20" w:author="Nokia, Nokia Shanghai Bell" w:date="2018-10-22T09:44:00Z">
              <w:r>
                <w:rPr>
                  <w:lang w:val="fi-FI"/>
                </w:rPr>
                <w:t>but could not complete initial access.</w:t>
              </w:r>
            </w:ins>
          </w:p>
        </w:tc>
      </w:tr>
      <w:tr w:rsidR="00451210" w14:paraId="0DFEA361" w14:textId="77777777" w:rsidTr="00451210">
        <w:tc>
          <w:tcPr>
            <w:tcW w:w="1725" w:type="dxa"/>
          </w:tcPr>
          <w:p w14:paraId="5AA1D533" w14:textId="1149B293" w:rsidR="00451210" w:rsidRPr="00981136" w:rsidRDefault="00451210" w:rsidP="008501A9">
            <w:pPr>
              <w:pStyle w:val="TAL"/>
              <w:rPr>
                <w:lang w:val="en-GB"/>
              </w:rPr>
            </w:pPr>
          </w:p>
        </w:tc>
        <w:tc>
          <w:tcPr>
            <w:tcW w:w="1531" w:type="dxa"/>
          </w:tcPr>
          <w:p w14:paraId="65CF5F3D" w14:textId="77777777" w:rsidR="00451210" w:rsidRDefault="00451210" w:rsidP="008501A9">
            <w:pPr>
              <w:pStyle w:val="TAL"/>
            </w:pPr>
          </w:p>
        </w:tc>
        <w:tc>
          <w:tcPr>
            <w:tcW w:w="6373" w:type="dxa"/>
          </w:tcPr>
          <w:p w14:paraId="0D7CF639" w14:textId="5D0A0E31" w:rsidR="00451210" w:rsidRDefault="00451210" w:rsidP="008501A9">
            <w:pPr>
              <w:pStyle w:val="TAL"/>
            </w:pPr>
          </w:p>
        </w:tc>
      </w:tr>
    </w:tbl>
    <w:p w14:paraId="2B44701E" w14:textId="77777777" w:rsidR="00451210" w:rsidRDefault="00451210" w:rsidP="00515460">
      <w:pPr>
        <w:rPr>
          <w:rFonts w:ascii="Arial" w:hAnsi="Arial" w:cs="Arial"/>
        </w:rPr>
      </w:pPr>
    </w:p>
    <w:p w14:paraId="44DF5B30" w14:textId="7FD1293C" w:rsidR="00451210" w:rsidRPr="00451210" w:rsidRDefault="00451210" w:rsidP="00451210">
      <w:pPr>
        <w:pStyle w:val="ListParagraph"/>
        <w:numPr>
          <w:ilvl w:val="1"/>
          <w:numId w:val="25"/>
        </w:numPr>
        <w:rPr>
          <w:rFonts w:ascii="Arial" w:hAnsi="Arial" w:cs="Arial"/>
          <w:sz w:val="24"/>
          <w:lang w:val="en-GB"/>
        </w:rPr>
      </w:pPr>
      <w:r w:rsidRPr="00451210">
        <w:rPr>
          <w:rFonts w:ascii="Arial" w:hAnsi="Arial" w:cs="Arial"/>
          <w:sz w:val="24"/>
          <w:lang w:val="en-GB"/>
        </w:rPr>
        <w:lastRenderedPageBreak/>
        <w:t>Accessibility check #</w:t>
      </w:r>
      <w:r>
        <w:rPr>
          <w:rFonts w:ascii="Arial" w:hAnsi="Arial" w:cs="Arial"/>
          <w:sz w:val="24"/>
          <w:lang w:val="en-GB"/>
        </w:rPr>
        <w:t>2</w:t>
      </w:r>
    </w:p>
    <w:p w14:paraId="47BA06DF" w14:textId="77777777" w:rsidR="00451210" w:rsidRDefault="00451210" w:rsidP="00451210">
      <w:pPr>
        <w:rPr>
          <w:rFonts w:ascii="Arial" w:hAnsi="Arial" w:cs="Arial"/>
        </w:rPr>
      </w:pPr>
      <w:bookmarkStart w:id="21" w:name="_GoBack"/>
      <w:bookmarkEnd w:id="21"/>
    </w:p>
    <w:p w14:paraId="46A668F6" w14:textId="1D67A940" w:rsidR="00451210" w:rsidRDefault="00451210" w:rsidP="00451210">
      <w:pPr>
        <w:rPr>
          <w:rFonts w:ascii="Arial" w:hAnsi="Arial" w:cs="Arial"/>
        </w:rPr>
      </w:pPr>
      <w:r>
        <w:rPr>
          <w:rFonts w:ascii="Arial" w:hAnsi="Arial" w:cs="Arial" w:hint="eastAsia"/>
        </w:rPr>
        <w:t>C</w:t>
      </w:r>
      <w:r>
        <w:rPr>
          <w:rFonts w:ascii="Arial" w:hAnsi="Arial" w:cs="Arial"/>
        </w:rPr>
        <w:t>ompanies are asked to provide their view.</w:t>
      </w:r>
    </w:p>
    <w:p w14:paraId="2CD4B69F" w14:textId="77777777" w:rsidR="00451210" w:rsidRDefault="00451210" w:rsidP="00451210">
      <w:pPr>
        <w:rPr>
          <w:rFonts w:ascii="Arial" w:hAnsi="Arial" w:cs="Arial"/>
        </w:rPr>
      </w:pPr>
    </w:p>
    <w:tbl>
      <w:tblPr>
        <w:tblStyle w:val="TableGrid"/>
        <w:tblW w:w="0" w:type="auto"/>
        <w:tblLook w:val="04A0" w:firstRow="1" w:lastRow="0" w:firstColumn="1" w:lastColumn="0" w:noHBand="0" w:noVBand="1"/>
      </w:tblPr>
      <w:tblGrid>
        <w:gridCol w:w="1725"/>
        <w:gridCol w:w="1531"/>
        <w:gridCol w:w="6373"/>
      </w:tblGrid>
      <w:tr w:rsidR="00451210" w14:paraId="05844B12" w14:textId="77777777" w:rsidTr="008501A9">
        <w:tc>
          <w:tcPr>
            <w:tcW w:w="1725" w:type="dxa"/>
          </w:tcPr>
          <w:p w14:paraId="791577EF" w14:textId="77777777" w:rsidR="00451210" w:rsidRDefault="00451210" w:rsidP="008501A9">
            <w:pPr>
              <w:pStyle w:val="TAH"/>
            </w:pPr>
            <w:r>
              <w:t>Company</w:t>
            </w:r>
          </w:p>
        </w:tc>
        <w:tc>
          <w:tcPr>
            <w:tcW w:w="1531" w:type="dxa"/>
          </w:tcPr>
          <w:p w14:paraId="47A71278" w14:textId="77777777" w:rsidR="00451210" w:rsidRDefault="00451210" w:rsidP="008501A9">
            <w:pPr>
              <w:pStyle w:val="TAH"/>
              <w:rPr>
                <w:rFonts w:eastAsiaTheme="minorEastAsia"/>
                <w:lang w:eastAsia="ja-JP"/>
              </w:rPr>
            </w:pPr>
            <w:r>
              <w:rPr>
                <w:rFonts w:eastAsiaTheme="minorEastAsia" w:hint="eastAsia"/>
                <w:lang w:eastAsia="ja-JP"/>
              </w:rPr>
              <w:t>S</w:t>
            </w:r>
            <w:r>
              <w:rPr>
                <w:rFonts w:eastAsiaTheme="minorEastAsia"/>
                <w:lang w:eastAsia="ja-JP"/>
              </w:rPr>
              <w:t xml:space="preserve">upport / </w:t>
            </w:r>
          </w:p>
          <w:p w14:paraId="6F7C6F2A" w14:textId="77777777" w:rsidR="00451210" w:rsidRPr="00451210" w:rsidRDefault="00451210" w:rsidP="008501A9">
            <w:pPr>
              <w:pStyle w:val="TAH"/>
              <w:rPr>
                <w:rFonts w:eastAsiaTheme="minorEastAsia"/>
                <w:lang w:eastAsia="ja-JP"/>
              </w:rPr>
            </w:pPr>
            <w:r>
              <w:rPr>
                <w:rFonts w:eastAsiaTheme="minorEastAsia"/>
                <w:lang w:eastAsia="ja-JP"/>
              </w:rPr>
              <w:t>Not Support</w:t>
            </w:r>
          </w:p>
        </w:tc>
        <w:tc>
          <w:tcPr>
            <w:tcW w:w="6373" w:type="dxa"/>
          </w:tcPr>
          <w:p w14:paraId="13C19BD7" w14:textId="77777777" w:rsidR="00451210" w:rsidRDefault="00451210" w:rsidP="008501A9">
            <w:pPr>
              <w:pStyle w:val="TAH"/>
            </w:pPr>
            <w:r>
              <w:t>Comment</w:t>
            </w:r>
          </w:p>
        </w:tc>
      </w:tr>
      <w:tr w:rsidR="0004349C" w14:paraId="3115C7F1" w14:textId="77777777" w:rsidTr="008501A9">
        <w:trPr>
          <w:ins w:id="22" w:author="Nokia, Nokia Shanghai Bell" w:date="2018-10-22T09:42:00Z"/>
        </w:trPr>
        <w:tc>
          <w:tcPr>
            <w:tcW w:w="1725" w:type="dxa"/>
          </w:tcPr>
          <w:p w14:paraId="2BE2E012" w14:textId="2BA4477D" w:rsidR="0004349C" w:rsidRDefault="0004349C" w:rsidP="008501A9">
            <w:pPr>
              <w:pStyle w:val="TAH"/>
              <w:rPr>
                <w:ins w:id="23" w:author="Nokia, Nokia Shanghai Bell" w:date="2018-10-22T09:42:00Z"/>
              </w:rPr>
            </w:pPr>
            <w:ins w:id="24" w:author="Nokia, Nokia Shanghai Bell" w:date="2018-10-22T09:42:00Z">
              <w:r>
                <w:rPr>
                  <w:lang w:val="fi-FI"/>
                </w:rPr>
                <w:t>Nokia, Nokia Shanghai Bell</w:t>
              </w:r>
            </w:ins>
          </w:p>
        </w:tc>
        <w:tc>
          <w:tcPr>
            <w:tcW w:w="1531" w:type="dxa"/>
          </w:tcPr>
          <w:p w14:paraId="39BAD108" w14:textId="52A58144" w:rsidR="0004349C" w:rsidRPr="0065394C" w:rsidRDefault="0004349C" w:rsidP="008501A9">
            <w:pPr>
              <w:pStyle w:val="TAH"/>
              <w:rPr>
                <w:ins w:id="25" w:author="Nokia, Nokia Shanghai Bell" w:date="2018-10-22T09:42:00Z"/>
                <w:lang w:eastAsia="ja-JP"/>
              </w:rPr>
            </w:pPr>
            <w:ins w:id="26" w:author="Nokia, Nokia Shanghai Bell" w:date="2018-10-22T09:44:00Z">
              <w:r>
                <w:rPr>
                  <w:lang w:val="fi-FI" w:eastAsia="ja-JP"/>
                </w:rPr>
                <w:t>Support</w:t>
              </w:r>
            </w:ins>
          </w:p>
        </w:tc>
        <w:tc>
          <w:tcPr>
            <w:tcW w:w="6373" w:type="dxa"/>
          </w:tcPr>
          <w:p w14:paraId="4EF1E61D" w14:textId="54C3CEB3" w:rsidR="0004349C" w:rsidRPr="0065394C" w:rsidRDefault="0004349C" w:rsidP="000C3B33">
            <w:pPr>
              <w:pStyle w:val="TAH"/>
              <w:jc w:val="left"/>
              <w:rPr>
                <w:ins w:id="27" w:author="Nokia, Nokia Shanghai Bell" w:date="2018-10-22T09:42:00Z"/>
              </w:rPr>
            </w:pPr>
            <w:ins w:id="28" w:author="Nokia, Nokia Shanghai Bell" w:date="2018-10-22T09:44:00Z">
              <w:r>
                <w:rPr>
                  <w:lang w:val="fi-FI"/>
                </w:rPr>
                <w:t>We think this is the minimum condition</w:t>
              </w:r>
            </w:ins>
            <w:ins w:id="29" w:author="Nokia, Nokia Shanghai Bell" w:date="2018-10-24T16:09:00Z">
              <w:r w:rsidR="000C3B33">
                <w:rPr>
                  <w:lang w:val="fi-FI"/>
                </w:rPr>
                <w:t xml:space="preserve"> required for UE to camp on the cell.</w:t>
              </w:r>
            </w:ins>
            <w:ins w:id="30" w:author="Nokia, Nokia Shanghai Bell" w:date="2018-10-24T16:10:00Z">
              <w:r w:rsidR="000C3B33">
                <w:rPr>
                  <w:lang w:val="fi-FI"/>
                </w:rPr>
                <w:t xml:space="preserve"> </w:t>
              </w:r>
            </w:ins>
            <w:ins w:id="31" w:author="Nokia, Nokia Shanghai Bell" w:date="2018-10-22T09:44:00Z">
              <w:r>
                <w:rPr>
                  <w:lang w:val="fi-FI"/>
                </w:rPr>
                <w:t>UE need</w:t>
              </w:r>
            </w:ins>
            <w:ins w:id="32" w:author="Nokia, Nokia Shanghai Bell" w:date="2018-10-24T16:09:00Z">
              <w:r w:rsidR="000C3B33">
                <w:rPr>
                  <w:lang w:val="fi-FI"/>
                </w:rPr>
                <w:t>s</w:t>
              </w:r>
            </w:ins>
            <w:ins w:id="33" w:author="Nokia, Nokia Shanghai Bell" w:date="2018-10-22T09:44:00Z">
              <w:r>
                <w:rPr>
                  <w:lang w:val="fi-FI"/>
                </w:rPr>
                <w:t xml:space="preserve"> to support the SIB1 confi</w:t>
              </w:r>
              <w:r w:rsidR="000C3B33">
                <w:rPr>
                  <w:lang w:val="fi-FI"/>
                </w:rPr>
                <w:t>guration (especially the UL BWP</w:t>
              </w:r>
              <w:r>
                <w:rPr>
                  <w:lang w:val="fi-FI"/>
                </w:rPr>
                <w:t xml:space="preserve">) </w:t>
              </w:r>
            </w:ins>
            <w:ins w:id="34" w:author="Nokia, Nokia Shanghai Bell" w:date="2018-10-22T09:45:00Z">
              <w:r>
                <w:rPr>
                  <w:lang w:val="fi-FI"/>
                </w:rPr>
                <w:t xml:space="preserve">for </w:t>
              </w:r>
              <w:r w:rsidR="000C3B33">
                <w:rPr>
                  <w:lang w:val="fi-FI"/>
                </w:rPr>
                <w:t>completing initial access.</w:t>
              </w:r>
            </w:ins>
          </w:p>
        </w:tc>
      </w:tr>
      <w:tr w:rsidR="00451210" w14:paraId="1C332A86" w14:textId="77777777" w:rsidTr="008501A9">
        <w:tc>
          <w:tcPr>
            <w:tcW w:w="1725" w:type="dxa"/>
          </w:tcPr>
          <w:p w14:paraId="3F409B59" w14:textId="77777777" w:rsidR="00451210" w:rsidRPr="00981136" w:rsidRDefault="00451210" w:rsidP="008501A9">
            <w:pPr>
              <w:pStyle w:val="TAL"/>
              <w:rPr>
                <w:lang w:val="en-GB"/>
              </w:rPr>
            </w:pPr>
          </w:p>
        </w:tc>
        <w:tc>
          <w:tcPr>
            <w:tcW w:w="1531" w:type="dxa"/>
          </w:tcPr>
          <w:p w14:paraId="2C948CCF" w14:textId="77777777" w:rsidR="00451210" w:rsidRDefault="00451210" w:rsidP="008501A9">
            <w:pPr>
              <w:pStyle w:val="TAL"/>
            </w:pPr>
          </w:p>
        </w:tc>
        <w:tc>
          <w:tcPr>
            <w:tcW w:w="6373" w:type="dxa"/>
          </w:tcPr>
          <w:p w14:paraId="59EAB51E" w14:textId="77777777" w:rsidR="00451210" w:rsidRDefault="00451210" w:rsidP="008501A9">
            <w:pPr>
              <w:pStyle w:val="TAL"/>
            </w:pPr>
          </w:p>
        </w:tc>
      </w:tr>
    </w:tbl>
    <w:p w14:paraId="71F31C5C" w14:textId="77777777" w:rsidR="00451210" w:rsidRDefault="00451210" w:rsidP="00451210">
      <w:pPr>
        <w:rPr>
          <w:rFonts w:ascii="Arial" w:hAnsi="Arial" w:cs="Arial"/>
        </w:rPr>
      </w:pPr>
    </w:p>
    <w:p w14:paraId="1693F2C8" w14:textId="77777777" w:rsidR="00451210" w:rsidRDefault="00451210" w:rsidP="00451210">
      <w:pPr>
        <w:rPr>
          <w:rFonts w:ascii="Arial" w:hAnsi="Arial" w:cs="Arial"/>
        </w:rPr>
      </w:pPr>
    </w:p>
    <w:p w14:paraId="44D591C9" w14:textId="4E163215" w:rsidR="00451210" w:rsidRPr="00451210" w:rsidRDefault="00451210" w:rsidP="00451210">
      <w:pPr>
        <w:pStyle w:val="ListParagraph"/>
        <w:numPr>
          <w:ilvl w:val="1"/>
          <w:numId w:val="25"/>
        </w:numPr>
        <w:rPr>
          <w:rFonts w:ascii="Arial" w:hAnsi="Arial" w:cs="Arial"/>
          <w:sz w:val="24"/>
          <w:lang w:val="en-GB"/>
        </w:rPr>
      </w:pPr>
      <w:r>
        <w:rPr>
          <w:rFonts w:ascii="Arial" w:hAnsi="Arial" w:cs="Arial"/>
          <w:sz w:val="24"/>
          <w:lang w:val="en-GB"/>
        </w:rPr>
        <w:t>Other solution / Additional comment</w:t>
      </w:r>
    </w:p>
    <w:p w14:paraId="5046AF86" w14:textId="77777777" w:rsidR="00451210" w:rsidRDefault="00451210" w:rsidP="00451210">
      <w:pPr>
        <w:rPr>
          <w:rFonts w:ascii="Arial" w:hAnsi="Arial" w:cs="Arial"/>
        </w:rPr>
      </w:pPr>
    </w:p>
    <w:p w14:paraId="42C889E9" w14:textId="448C2E90" w:rsidR="00451210" w:rsidRDefault="00451210" w:rsidP="00451210">
      <w:pPr>
        <w:rPr>
          <w:rFonts w:ascii="Arial" w:hAnsi="Arial" w:cs="Arial"/>
        </w:rPr>
      </w:pPr>
      <w:r>
        <w:rPr>
          <w:rFonts w:ascii="Arial" w:hAnsi="Arial" w:cs="Arial" w:hint="eastAsia"/>
        </w:rPr>
        <w:t>C</w:t>
      </w:r>
      <w:r>
        <w:rPr>
          <w:rFonts w:ascii="Arial" w:hAnsi="Arial" w:cs="Arial"/>
        </w:rPr>
        <w:t>ompanies are asked to provide other solution, if any.</w:t>
      </w:r>
    </w:p>
    <w:p w14:paraId="6DA2E5DA" w14:textId="77777777" w:rsidR="00451210" w:rsidRDefault="00451210" w:rsidP="00451210">
      <w:pPr>
        <w:rPr>
          <w:rFonts w:ascii="Arial" w:hAnsi="Arial" w:cs="Arial"/>
        </w:rPr>
      </w:pPr>
    </w:p>
    <w:tbl>
      <w:tblPr>
        <w:tblStyle w:val="TableGrid"/>
        <w:tblW w:w="9634" w:type="dxa"/>
        <w:tblLook w:val="04A0" w:firstRow="1" w:lastRow="0" w:firstColumn="1" w:lastColumn="0" w:noHBand="0" w:noVBand="1"/>
      </w:tblPr>
      <w:tblGrid>
        <w:gridCol w:w="1725"/>
        <w:gridCol w:w="7909"/>
      </w:tblGrid>
      <w:tr w:rsidR="00451210" w14:paraId="6A3CCEA7" w14:textId="77777777" w:rsidTr="00451210">
        <w:tc>
          <w:tcPr>
            <w:tcW w:w="1725" w:type="dxa"/>
          </w:tcPr>
          <w:p w14:paraId="225F8E82" w14:textId="77777777" w:rsidR="00451210" w:rsidRDefault="00451210" w:rsidP="008501A9">
            <w:pPr>
              <w:pStyle w:val="TAH"/>
            </w:pPr>
            <w:r>
              <w:t>Company</w:t>
            </w:r>
          </w:p>
        </w:tc>
        <w:tc>
          <w:tcPr>
            <w:tcW w:w="7909" w:type="dxa"/>
          </w:tcPr>
          <w:p w14:paraId="23A0C89C" w14:textId="77777777" w:rsidR="00451210" w:rsidRDefault="00451210" w:rsidP="008501A9">
            <w:pPr>
              <w:pStyle w:val="TAH"/>
            </w:pPr>
            <w:r>
              <w:t>Comment</w:t>
            </w:r>
          </w:p>
        </w:tc>
      </w:tr>
      <w:tr w:rsidR="00451210" w14:paraId="588CFFDD" w14:textId="77777777" w:rsidTr="00451210">
        <w:tc>
          <w:tcPr>
            <w:tcW w:w="1725" w:type="dxa"/>
          </w:tcPr>
          <w:p w14:paraId="39D0CF89" w14:textId="77777777" w:rsidR="00451210" w:rsidRPr="00981136" w:rsidRDefault="00451210" w:rsidP="008501A9">
            <w:pPr>
              <w:pStyle w:val="TAL"/>
              <w:rPr>
                <w:lang w:val="en-GB"/>
              </w:rPr>
            </w:pPr>
          </w:p>
        </w:tc>
        <w:tc>
          <w:tcPr>
            <w:tcW w:w="7909" w:type="dxa"/>
          </w:tcPr>
          <w:p w14:paraId="664DFA6C" w14:textId="77777777" w:rsidR="00451210" w:rsidRPr="000C3B33" w:rsidRDefault="00451210" w:rsidP="008501A9">
            <w:pPr>
              <w:pStyle w:val="TAL"/>
            </w:pPr>
          </w:p>
        </w:tc>
      </w:tr>
    </w:tbl>
    <w:p w14:paraId="34409A14" w14:textId="77777777" w:rsidR="00451210" w:rsidRDefault="00451210" w:rsidP="00451210">
      <w:pPr>
        <w:rPr>
          <w:rFonts w:ascii="Arial" w:hAnsi="Arial" w:cs="Arial"/>
        </w:rPr>
      </w:pPr>
    </w:p>
    <w:p w14:paraId="2D63AE1C" w14:textId="77777777" w:rsidR="00451210" w:rsidRDefault="00451210" w:rsidP="00451210">
      <w:pPr>
        <w:rPr>
          <w:rFonts w:ascii="Arial" w:hAnsi="Arial" w:cs="Arial"/>
        </w:rPr>
      </w:pPr>
    </w:p>
    <w:p w14:paraId="2FADDCA0" w14:textId="29445497" w:rsidR="00451210" w:rsidRDefault="00451210" w:rsidP="00451210">
      <w:pPr>
        <w:pStyle w:val="Heading1"/>
        <w:numPr>
          <w:ilvl w:val="0"/>
          <w:numId w:val="25"/>
        </w:numPr>
        <w:rPr>
          <w:sz w:val="32"/>
        </w:rPr>
      </w:pPr>
      <w:r>
        <w:rPr>
          <w:sz w:val="32"/>
        </w:rPr>
        <w:t>Conclusion</w:t>
      </w:r>
    </w:p>
    <w:p w14:paraId="3D6DEB10" w14:textId="337F5A33" w:rsidR="00451210" w:rsidRDefault="00451210" w:rsidP="00451210"/>
    <w:p w14:paraId="37B416BE" w14:textId="12D9440E" w:rsidR="00F21D7C" w:rsidRDefault="00F21D7C" w:rsidP="00451210"/>
    <w:p w14:paraId="10027818" w14:textId="4588771D" w:rsidR="00F21D7C" w:rsidRDefault="00F21D7C" w:rsidP="00F21D7C">
      <w:pPr>
        <w:pStyle w:val="Heading1"/>
        <w:rPr>
          <w:sz w:val="32"/>
        </w:rPr>
      </w:pPr>
      <w:r>
        <w:rPr>
          <w:sz w:val="32"/>
        </w:rPr>
        <w:t>Reference</w:t>
      </w:r>
    </w:p>
    <w:p w14:paraId="34147613" w14:textId="769880E2" w:rsidR="00F21D7C" w:rsidRPr="00451210" w:rsidRDefault="00F21D7C" w:rsidP="00451210">
      <w:r>
        <w:rPr>
          <w:rFonts w:hint="eastAsia"/>
        </w:rPr>
        <w:t>[</w:t>
      </w:r>
      <w:r>
        <w:t>1]</w:t>
      </w:r>
      <w:r>
        <w:tab/>
      </w:r>
      <w:hyperlink r:id="rId11" w:history="1">
        <w:r w:rsidR="00136A2D">
          <w:rPr>
            <w:rStyle w:val="Hyperlink"/>
            <w:bCs/>
          </w:rPr>
          <w:t>R2-1813541</w:t>
        </w:r>
      </w:hyperlink>
      <w:r w:rsidR="00136A2D" w:rsidRPr="00932395">
        <w:rPr>
          <w:bCs/>
        </w:rPr>
        <w:tab/>
      </w:r>
      <w:r w:rsidR="00136A2D" w:rsidRPr="00932395">
        <w:t>LS on RAN4 design on channel bandwidth (R4-1811905)</w:t>
      </w:r>
      <w:r w:rsidR="00136A2D" w:rsidRPr="00932395">
        <w:tab/>
        <w:t>RAN4</w:t>
      </w:r>
    </w:p>
    <w:sectPr w:rsidR="00F21D7C" w:rsidRPr="0045121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110E" w14:textId="77777777" w:rsidR="00831570" w:rsidRDefault="00831570">
      <w:r>
        <w:separator/>
      </w:r>
    </w:p>
  </w:endnote>
  <w:endnote w:type="continuationSeparator" w:id="0">
    <w:p w14:paraId="2B139F2F" w14:textId="77777777" w:rsidR="00831570" w:rsidRDefault="0083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8DE4" w14:textId="77777777" w:rsidR="00761903" w:rsidRDefault="0076190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D7B50" w14:textId="77777777" w:rsidR="00831570" w:rsidRDefault="00831570">
      <w:r>
        <w:separator/>
      </w:r>
    </w:p>
  </w:footnote>
  <w:footnote w:type="continuationSeparator" w:id="0">
    <w:p w14:paraId="6F047F3D" w14:textId="77777777" w:rsidR="00831570" w:rsidRDefault="0083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4565" w14:textId="77777777" w:rsidR="00761903" w:rsidRDefault="007619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400819"/>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2B10AE"/>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6E0CC8"/>
    <w:multiLevelType w:val="hybridMultilevel"/>
    <w:tmpl w:val="0128B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9F32345"/>
    <w:multiLevelType w:val="hybridMultilevel"/>
    <w:tmpl w:val="ABB608F8"/>
    <w:lvl w:ilvl="0" w:tplc="714A9784">
      <w:start w:val="1"/>
      <w:numFmt w:val="decimal"/>
      <w:lvlText w:val="%1"/>
      <w:lvlJc w:val="left"/>
      <w:pPr>
        <w:ind w:left="1140" w:hanging="114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9"/>
  </w:num>
  <w:num w:numId="3">
    <w:abstractNumId w:val="14"/>
  </w:num>
  <w:num w:numId="4">
    <w:abstractNumId w:val="15"/>
  </w:num>
  <w:num w:numId="5">
    <w:abstractNumId w:val="10"/>
  </w:num>
  <w:num w:numId="6">
    <w:abstractNumId w:val="18"/>
  </w:num>
  <w:num w:numId="7">
    <w:abstractNumId w:val="22"/>
  </w:num>
  <w:num w:numId="8">
    <w:abstractNumId w:val="11"/>
  </w:num>
  <w:num w:numId="9">
    <w:abstractNumId w:val="9"/>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6"/>
  </w:num>
  <w:num w:numId="18">
    <w:abstractNumId w:val="7"/>
  </w:num>
  <w:num w:numId="19">
    <w:abstractNumId w:val="5"/>
  </w:num>
  <w:num w:numId="20">
    <w:abstractNumId w:val="25"/>
  </w:num>
  <w:num w:numId="21">
    <w:abstractNumId w:val="12"/>
  </w:num>
  <w:num w:numId="22">
    <w:abstractNumId w:val="24"/>
  </w:num>
  <w:num w:numId="23">
    <w:abstractNumId w:val="16"/>
  </w:num>
  <w:num w:numId="24">
    <w:abstractNumId w:val="13"/>
  </w:num>
  <w:num w:numId="25">
    <w:abstractNumId w:val="4"/>
  </w:num>
  <w:num w:numId="26">
    <w:abstractNumId w:val="26"/>
  </w:num>
  <w:num w:numId="2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5B8"/>
    <w:rsid w:val="00034C15"/>
    <w:rsid w:val="00036BA1"/>
    <w:rsid w:val="000422E2"/>
    <w:rsid w:val="00042F22"/>
    <w:rsid w:val="0004349C"/>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C3B3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A2D"/>
    <w:rsid w:val="00137AB5"/>
    <w:rsid w:val="00137F0B"/>
    <w:rsid w:val="001471FE"/>
    <w:rsid w:val="00151E23"/>
    <w:rsid w:val="001526E0"/>
    <w:rsid w:val="001551B5"/>
    <w:rsid w:val="001659C1"/>
    <w:rsid w:val="00173A8E"/>
    <w:rsid w:val="0017502C"/>
    <w:rsid w:val="001771B4"/>
    <w:rsid w:val="0018143F"/>
    <w:rsid w:val="00181FF8"/>
    <w:rsid w:val="0018434F"/>
    <w:rsid w:val="00190AC1"/>
    <w:rsid w:val="0019341A"/>
    <w:rsid w:val="00197DF9"/>
    <w:rsid w:val="001A1987"/>
    <w:rsid w:val="001A2564"/>
    <w:rsid w:val="001A2AF4"/>
    <w:rsid w:val="001A60E5"/>
    <w:rsid w:val="001A6173"/>
    <w:rsid w:val="001A6CBA"/>
    <w:rsid w:val="001B0D9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50"/>
    <w:rsid w:val="00241559"/>
    <w:rsid w:val="002435B3"/>
    <w:rsid w:val="002458EB"/>
    <w:rsid w:val="002500C8"/>
    <w:rsid w:val="00257543"/>
    <w:rsid w:val="002617E7"/>
    <w:rsid w:val="00262450"/>
    <w:rsid w:val="00264228"/>
    <w:rsid w:val="00264334"/>
    <w:rsid w:val="0026473E"/>
    <w:rsid w:val="00266214"/>
    <w:rsid w:val="00267C83"/>
    <w:rsid w:val="0027144F"/>
    <w:rsid w:val="00271813"/>
    <w:rsid w:val="00271F3A"/>
    <w:rsid w:val="00273278"/>
    <w:rsid w:val="002737F4"/>
    <w:rsid w:val="00275808"/>
    <w:rsid w:val="002805F5"/>
    <w:rsid w:val="00280751"/>
    <w:rsid w:val="0028146C"/>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51210"/>
    <w:rsid w:val="004517AA"/>
    <w:rsid w:val="00452CAC"/>
    <w:rsid w:val="00457565"/>
    <w:rsid w:val="00457B71"/>
    <w:rsid w:val="004669E2"/>
    <w:rsid w:val="00470C31"/>
    <w:rsid w:val="00471DE0"/>
    <w:rsid w:val="004730CF"/>
    <w:rsid w:val="004734D0"/>
    <w:rsid w:val="0047556B"/>
    <w:rsid w:val="00477768"/>
    <w:rsid w:val="00492BC5"/>
    <w:rsid w:val="0049485D"/>
    <w:rsid w:val="004964F1"/>
    <w:rsid w:val="004A0A3F"/>
    <w:rsid w:val="004A16BC"/>
    <w:rsid w:val="004A2A7C"/>
    <w:rsid w:val="004A2B94"/>
    <w:rsid w:val="004A3E81"/>
    <w:rsid w:val="004A5006"/>
    <w:rsid w:val="004A716B"/>
    <w:rsid w:val="004B6F6A"/>
    <w:rsid w:val="004B7C0C"/>
    <w:rsid w:val="004C3898"/>
    <w:rsid w:val="004D36B1"/>
    <w:rsid w:val="004D488E"/>
    <w:rsid w:val="004D7EBD"/>
    <w:rsid w:val="004E2680"/>
    <w:rsid w:val="004E28F9"/>
    <w:rsid w:val="004E462E"/>
    <w:rsid w:val="004E56DC"/>
    <w:rsid w:val="004E7019"/>
    <w:rsid w:val="004E76F4"/>
    <w:rsid w:val="004F0B4E"/>
    <w:rsid w:val="004F0B6C"/>
    <w:rsid w:val="004F2078"/>
    <w:rsid w:val="004F4DA3"/>
    <w:rsid w:val="005035DE"/>
    <w:rsid w:val="00506557"/>
    <w:rsid w:val="0050677A"/>
    <w:rsid w:val="005108D8"/>
    <w:rsid w:val="005116F9"/>
    <w:rsid w:val="0051242A"/>
    <w:rsid w:val="00512839"/>
    <w:rsid w:val="005153A7"/>
    <w:rsid w:val="00515460"/>
    <w:rsid w:val="00515A7F"/>
    <w:rsid w:val="005219CF"/>
    <w:rsid w:val="00534B59"/>
    <w:rsid w:val="00536759"/>
    <w:rsid w:val="00537C62"/>
    <w:rsid w:val="00540EF9"/>
    <w:rsid w:val="00546970"/>
    <w:rsid w:val="0054773F"/>
    <w:rsid w:val="00554E19"/>
    <w:rsid w:val="0056121F"/>
    <w:rsid w:val="005627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394C"/>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0CD3"/>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7D6F"/>
    <w:rsid w:val="00831570"/>
    <w:rsid w:val="008330D8"/>
    <w:rsid w:val="008376AC"/>
    <w:rsid w:val="0084372E"/>
    <w:rsid w:val="008444E8"/>
    <w:rsid w:val="00844E80"/>
    <w:rsid w:val="00846FE7"/>
    <w:rsid w:val="00851B3D"/>
    <w:rsid w:val="00852A33"/>
    <w:rsid w:val="00854ABB"/>
    <w:rsid w:val="00856911"/>
    <w:rsid w:val="008677FD"/>
    <w:rsid w:val="008706D4"/>
    <w:rsid w:val="00870F8A"/>
    <w:rsid w:val="008719A4"/>
    <w:rsid w:val="00871D23"/>
    <w:rsid w:val="00874312"/>
    <w:rsid w:val="0087437C"/>
    <w:rsid w:val="00875CD7"/>
    <w:rsid w:val="00876B4D"/>
    <w:rsid w:val="00877F18"/>
    <w:rsid w:val="008855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349F"/>
    <w:rsid w:val="00A031D8"/>
    <w:rsid w:val="00A048A8"/>
    <w:rsid w:val="00A04F49"/>
    <w:rsid w:val="00A05337"/>
    <w:rsid w:val="00A13E54"/>
    <w:rsid w:val="00A17F63"/>
    <w:rsid w:val="00A2193B"/>
    <w:rsid w:val="00A2351A"/>
    <w:rsid w:val="00A24E69"/>
    <w:rsid w:val="00A25287"/>
    <w:rsid w:val="00A264A9"/>
    <w:rsid w:val="00A26DCF"/>
    <w:rsid w:val="00A27785"/>
    <w:rsid w:val="00A30187"/>
    <w:rsid w:val="00A3448A"/>
    <w:rsid w:val="00A36297"/>
    <w:rsid w:val="00A41AEF"/>
    <w:rsid w:val="00A41E2B"/>
    <w:rsid w:val="00A45B74"/>
    <w:rsid w:val="00A52E1D"/>
    <w:rsid w:val="00A61499"/>
    <w:rsid w:val="00A6273D"/>
    <w:rsid w:val="00A62A77"/>
    <w:rsid w:val="00A63483"/>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D2E"/>
    <w:rsid w:val="00BD11EB"/>
    <w:rsid w:val="00BD48AC"/>
    <w:rsid w:val="00BD5804"/>
    <w:rsid w:val="00BD5F1A"/>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719D"/>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377D"/>
    <w:rsid w:val="00DB3BC1"/>
    <w:rsid w:val="00DC2D36"/>
    <w:rsid w:val="00DC53EF"/>
    <w:rsid w:val="00DD41AD"/>
    <w:rsid w:val="00DD56FB"/>
    <w:rsid w:val="00DE5608"/>
    <w:rsid w:val="00DE58D0"/>
    <w:rsid w:val="00DE654F"/>
    <w:rsid w:val="00DF0B6E"/>
    <w:rsid w:val="00DF15E0"/>
    <w:rsid w:val="00DF37A0"/>
    <w:rsid w:val="00DF4310"/>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484"/>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1D7C"/>
    <w:rsid w:val="00F2376F"/>
    <w:rsid w:val="00F23E23"/>
    <w:rsid w:val="00F243D8"/>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815B64"/>
  <w15:chartTrackingRefBased/>
  <w15:docId w15:val="{8A4B8CF2-E48C-44C6-AD39-99C9997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94C"/>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9811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81136"/>
    <w:pPr>
      <w:pBdr>
        <w:top w:val="none" w:sz="0" w:space="0" w:color="auto"/>
      </w:pBdr>
      <w:spacing w:before="180"/>
      <w:outlineLvl w:val="1"/>
    </w:pPr>
    <w:rPr>
      <w:sz w:val="32"/>
    </w:rPr>
  </w:style>
  <w:style w:type="paragraph" w:styleId="Heading3">
    <w:name w:val="heading 3"/>
    <w:basedOn w:val="Heading2"/>
    <w:next w:val="Normal"/>
    <w:link w:val="Heading3Char"/>
    <w:qFormat/>
    <w:rsid w:val="00981136"/>
    <w:pPr>
      <w:spacing w:before="120"/>
      <w:outlineLvl w:val="2"/>
    </w:pPr>
    <w:rPr>
      <w:sz w:val="28"/>
    </w:rPr>
  </w:style>
  <w:style w:type="paragraph" w:styleId="Heading4">
    <w:name w:val="heading 4"/>
    <w:basedOn w:val="Heading3"/>
    <w:next w:val="Normal"/>
    <w:link w:val="Heading4Char"/>
    <w:qFormat/>
    <w:rsid w:val="00981136"/>
    <w:pPr>
      <w:ind w:left="1418" w:hanging="1418"/>
      <w:outlineLvl w:val="3"/>
    </w:pPr>
    <w:rPr>
      <w:sz w:val="24"/>
    </w:rPr>
  </w:style>
  <w:style w:type="paragraph" w:styleId="Heading5">
    <w:name w:val="heading 5"/>
    <w:basedOn w:val="Heading4"/>
    <w:next w:val="Normal"/>
    <w:link w:val="Heading5Char"/>
    <w:qFormat/>
    <w:rsid w:val="00981136"/>
    <w:pPr>
      <w:ind w:left="1701" w:hanging="1701"/>
      <w:outlineLvl w:val="4"/>
    </w:pPr>
    <w:rPr>
      <w:sz w:val="22"/>
    </w:rPr>
  </w:style>
  <w:style w:type="paragraph" w:styleId="Heading6">
    <w:name w:val="heading 6"/>
    <w:basedOn w:val="H6"/>
    <w:next w:val="Normal"/>
    <w:link w:val="Heading6Char"/>
    <w:qFormat/>
    <w:rsid w:val="00981136"/>
    <w:pPr>
      <w:outlineLvl w:val="5"/>
    </w:pPr>
  </w:style>
  <w:style w:type="paragraph" w:styleId="Heading7">
    <w:name w:val="heading 7"/>
    <w:basedOn w:val="H6"/>
    <w:next w:val="Normal"/>
    <w:link w:val="Heading7Char"/>
    <w:qFormat/>
    <w:rsid w:val="00981136"/>
    <w:pPr>
      <w:outlineLvl w:val="6"/>
    </w:pPr>
  </w:style>
  <w:style w:type="paragraph" w:styleId="Heading8">
    <w:name w:val="heading 8"/>
    <w:basedOn w:val="Heading1"/>
    <w:next w:val="Normal"/>
    <w:link w:val="Heading8Char"/>
    <w:qFormat/>
    <w:rsid w:val="00981136"/>
    <w:pPr>
      <w:ind w:left="0" w:firstLine="0"/>
      <w:outlineLvl w:val="7"/>
    </w:pPr>
  </w:style>
  <w:style w:type="paragraph" w:styleId="Heading9">
    <w:name w:val="heading 9"/>
    <w:basedOn w:val="Heading8"/>
    <w:next w:val="Normal"/>
    <w:link w:val="Heading9Char"/>
    <w:qFormat/>
    <w:rsid w:val="00981136"/>
    <w:pPr>
      <w:outlineLvl w:val="8"/>
    </w:pPr>
  </w:style>
  <w:style w:type="character" w:default="1" w:styleId="DefaultParagraphFont">
    <w:name w:val="Default Paragraph Font"/>
    <w:uiPriority w:val="1"/>
    <w:semiHidden/>
    <w:unhideWhenUsed/>
    <w:rsid w:val="006539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394C"/>
  </w:style>
  <w:style w:type="paragraph" w:styleId="TOC8">
    <w:name w:val="toc 8"/>
    <w:basedOn w:val="TOC1"/>
    <w:uiPriority w:val="39"/>
    <w:rsid w:val="00981136"/>
    <w:pPr>
      <w:spacing w:before="180"/>
      <w:ind w:left="2693" w:hanging="2693"/>
    </w:pPr>
    <w:rPr>
      <w:b/>
    </w:rPr>
  </w:style>
  <w:style w:type="paragraph" w:styleId="TOC1">
    <w:name w:val="toc 1"/>
    <w:uiPriority w:val="39"/>
    <w:rsid w:val="009811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81136"/>
    <w:pPr>
      <w:keepNext/>
      <w:keepLines/>
      <w:spacing w:before="180"/>
      <w:jc w:val="center"/>
    </w:pPr>
  </w:style>
  <w:style w:type="paragraph" w:styleId="Caption">
    <w:name w:val="caption"/>
    <w:basedOn w:val="Normal"/>
    <w:next w:val="Normal"/>
    <w:qFormat/>
    <w:rsid w:val="00981136"/>
    <w:pPr>
      <w:spacing w:before="120" w:after="120"/>
    </w:pPr>
    <w:rPr>
      <w:b/>
      <w:lang w:eastAsia="en-GB"/>
    </w:rPr>
  </w:style>
  <w:style w:type="paragraph" w:styleId="TOC5">
    <w:name w:val="toc 5"/>
    <w:basedOn w:val="TOC4"/>
    <w:uiPriority w:val="39"/>
    <w:rsid w:val="00981136"/>
    <w:pPr>
      <w:ind w:left="1701" w:hanging="1701"/>
    </w:pPr>
  </w:style>
  <w:style w:type="paragraph" w:styleId="TOC4">
    <w:name w:val="toc 4"/>
    <w:basedOn w:val="TOC3"/>
    <w:uiPriority w:val="39"/>
    <w:rsid w:val="00981136"/>
    <w:pPr>
      <w:ind w:left="1418" w:hanging="1418"/>
    </w:pPr>
  </w:style>
  <w:style w:type="paragraph" w:styleId="TOC3">
    <w:name w:val="toc 3"/>
    <w:basedOn w:val="TOC2"/>
    <w:uiPriority w:val="39"/>
    <w:rsid w:val="00981136"/>
    <w:pPr>
      <w:ind w:left="1134" w:hanging="1134"/>
    </w:pPr>
  </w:style>
  <w:style w:type="paragraph" w:styleId="TOC2">
    <w:name w:val="toc 2"/>
    <w:basedOn w:val="TOC1"/>
    <w:uiPriority w:val="39"/>
    <w:rsid w:val="00981136"/>
    <w:pPr>
      <w:keepNext w:val="0"/>
      <w:spacing w:before="0"/>
      <w:ind w:left="851" w:hanging="851"/>
    </w:pPr>
    <w:rPr>
      <w:sz w:val="20"/>
    </w:rPr>
  </w:style>
  <w:style w:type="paragraph" w:styleId="Index2">
    <w:name w:val="index 2"/>
    <w:basedOn w:val="Index1"/>
    <w:rsid w:val="00981136"/>
    <w:pPr>
      <w:ind w:left="284"/>
    </w:pPr>
  </w:style>
  <w:style w:type="paragraph" w:styleId="Index1">
    <w:name w:val="index 1"/>
    <w:basedOn w:val="Normal"/>
    <w:rsid w:val="00981136"/>
    <w:pPr>
      <w:keepLines/>
    </w:pPr>
  </w:style>
  <w:style w:type="paragraph" w:styleId="DocumentMap">
    <w:name w:val="Document Map"/>
    <w:basedOn w:val="Normal"/>
    <w:link w:val="DocumentMapChar"/>
    <w:rsid w:val="00981136"/>
    <w:pPr>
      <w:shd w:val="clear" w:color="auto" w:fill="000080"/>
    </w:pPr>
    <w:rPr>
      <w:rFonts w:ascii="Tahoma" w:hAnsi="Tahoma" w:cs="Tahoma"/>
    </w:rPr>
  </w:style>
  <w:style w:type="paragraph" w:styleId="ListNumber2">
    <w:name w:val="List Number 2"/>
    <w:basedOn w:val="ListNumber"/>
    <w:rsid w:val="00981136"/>
    <w:pPr>
      <w:numPr>
        <w:numId w:val="22"/>
      </w:numPr>
    </w:pPr>
  </w:style>
  <w:style w:type="paragraph" w:styleId="ListNumber">
    <w:name w:val="List Number"/>
    <w:basedOn w:val="List"/>
    <w:rsid w:val="00981136"/>
    <w:pPr>
      <w:numPr>
        <w:numId w:val="21"/>
      </w:numPr>
    </w:pPr>
    <w:rPr>
      <w:lang w:eastAsia="ja-JP"/>
    </w:rPr>
  </w:style>
  <w:style w:type="paragraph" w:styleId="List">
    <w:name w:val="List"/>
    <w:basedOn w:val="BodyText"/>
    <w:rsid w:val="00981136"/>
    <w:pPr>
      <w:ind w:left="568" w:hanging="284"/>
    </w:pPr>
  </w:style>
  <w:style w:type="paragraph" w:styleId="Header">
    <w:name w:val="header"/>
    <w:link w:val="HeaderChar"/>
    <w:rsid w:val="0098113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81136"/>
    <w:rPr>
      <w:b/>
      <w:position w:val="6"/>
      <w:sz w:val="16"/>
    </w:rPr>
  </w:style>
  <w:style w:type="paragraph" w:styleId="FootnoteText">
    <w:name w:val="footnote text"/>
    <w:basedOn w:val="Normal"/>
    <w:link w:val="FootnoteTextChar"/>
    <w:rsid w:val="00981136"/>
    <w:pPr>
      <w:keepLines/>
      <w:ind w:left="454" w:hanging="454"/>
    </w:pPr>
    <w:rPr>
      <w:sz w:val="16"/>
    </w:rPr>
  </w:style>
  <w:style w:type="paragraph" w:customStyle="1" w:styleId="3GPPHeader">
    <w:name w:val="3GPP_Header"/>
    <w:basedOn w:val="BodyText"/>
    <w:rsid w:val="00981136"/>
    <w:pPr>
      <w:tabs>
        <w:tab w:val="left" w:pos="1701"/>
        <w:tab w:val="right" w:pos="9639"/>
      </w:tabs>
      <w:spacing w:after="240"/>
    </w:pPr>
    <w:rPr>
      <w:b/>
      <w:sz w:val="24"/>
    </w:rPr>
  </w:style>
  <w:style w:type="paragraph" w:styleId="TOC9">
    <w:name w:val="toc 9"/>
    <w:basedOn w:val="TOC8"/>
    <w:uiPriority w:val="39"/>
    <w:rsid w:val="00981136"/>
    <w:pPr>
      <w:ind w:left="1418" w:hanging="1418"/>
    </w:pPr>
  </w:style>
  <w:style w:type="paragraph" w:styleId="TOC6">
    <w:name w:val="toc 6"/>
    <w:basedOn w:val="TOC5"/>
    <w:next w:val="Normal"/>
    <w:uiPriority w:val="39"/>
    <w:rsid w:val="00981136"/>
    <w:pPr>
      <w:ind w:left="1985" w:hanging="1985"/>
    </w:pPr>
  </w:style>
  <w:style w:type="paragraph" w:styleId="TOC7">
    <w:name w:val="toc 7"/>
    <w:basedOn w:val="TOC6"/>
    <w:next w:val="Normal"/>
    <w:uiPriority w:val="39"/>
    <w:rsid w:val="00981136"/>
    <w:pPr>
      <w:ind w:left="2268" w:hanging="2268"/>
    </w:pPr>
  </w:style>
  <w:style w:type="paragraph" w:styleId="ListBullet2">
    <w:name w:val="List Bullet 2"/>
    <w:basedOn w:val="ListBullet"/>
    <w:rsid w:val="00981136"/>
    <w:pPr>
      <w:numPr>
        <w:numId w:val="17"/>
      </w:numPr>
    </w:pPr>
  </w:style>
  <w:style w:type="paragraph" w:styleId="ListBullet">
    <w:name w:val="List Bullet"/>
    <w:basedOn w:val="List"/>
    <w:rsid w:val="00981136"/>
    <w:pPr>
      <w:numPr>
        <w:numId w:val="16"/>
      </w:numPr>
    </w:pPr>
    <w:rPr>
      <w:lang w:eastAsia="ja-JP"/>
    </w:rPr>
  </w:style>
  <w:style w:type="paragraph" w:styleId="ListBullet3">
    <w:name w:val="List Bullet 3"/>
    <w:basedOn w:val="ListBullet2"/>
    <w:rsid w:val="00981136"/>
    <w:pPr>
      <w:numPr>
        <w:numId w:val="18"/>
      </w:numPr>
    </w:pPr>
  </w:style>
  <w:style w:type="paragraph" w:customStyle="1" w:styleId="EQ">
    <w:name w:val="EQ"/>
    <w:basedOn w:val="Normal"/>
    <w:next w:val="Normal"/>
    <w:rsid w:val="00981136"/>
    <w:pPr>
      <w:keepLines/>
      <w:tabs>
        <w:tab w:val="center" w:pos="4536"/>
        <w:tab w:val="right" w:pos="9072"/>
      </w:tabs>
    </w:pPr>
    <w:rPr>
      <w:noProof/>
    </w:rPr>
  </w:style>
  <w:style w:type="paragraph" w:styleId="List2">
    <w:name w:val="List 2"/>
    <w:basedOn w:val="List"/>
    <w:rsid w:val="00981136"/>
    <w:pPr>
      <w:ind w:left="851"/>
    </w:pPr>
    <w:rPr>
      <w:lang w:eastAsia="ja-JP"/>
    </w:rPr>
  </w:style>
  <w:style w:type="paragraph" w:styleId="List3">
    <w:name w:val="List 3"/>
    <w:basedOn w:val="List2"/>
    <w:rsid w:val="00981136"/>
    <w:pPr>
      <w:ind w:left="1135"/>
    </w:pPr>
  </w:style>
  <w:style w:type="paragraph" w:styleId="List4">
    <w:name w:val="List 4"/>
    <w:basedOn w:val="List3"/>
    <w:rsid w:val="00981136"/>
    <w:pPr>
      <w:ind w:left="1418"/>
    </w:pPr>
  </w:style>
  <w:style w:type="paragraph" w:styleId="List5">
    <w:name w:val="List 5"/>
    <w:basedOn w:val="List4"/>
    <w:rsid w:val="00981136"/>
    <w:pPr>
      <w:ind w:left="1702"/>
    </w:pPr>
  </w:style>
  <w:style w:type="paragraph" w:customStyle="1" w:styleId="EditorsNote">
    <w:name w:val="Editor's Note"/>
    <w:aliases w:val="EN"/>
    <w:basedOn w:val="NO"/>
    <w:link w:val="EditorsNoteChar"/>
    <w:rsid w:val="00981136"/>
    <w:rPr>
      <w:color w:val="FF0000"/>
      <w:lang w:val="x-none" w:eastAsia="x-none"/>
    </w:rPr>
  </w:style>
  <w:style w:type="paragraph" w:styleId="ListBullet4">
    <w:name w:val="List Bullet 4"/>
    <w:basedOn w:val="ListBullet3"/>
    <w:rsid w:val="00981136"/>
    <w:pPr>
      <w:numPr>
        <w:numId w:val="19"/>
      </w:numPr>
    </w:pPr>
  </w:style>
  <w:style w:type="paragraph" w:styleId="ListBullet5">
    <w:name w:val="List Bullet 5"/>
    <w:basedOn w:val="ListBullet4"/>
    <w:rsid w:val="00981136"/>
    <w:pPr>
      <w:numPr>
        <w:numId w:val="20"/>
      </w:numPr>
    </w:pPr>
  </w:style>
  <w:style w:type="paragraph" w:styleId="Footer">
    <w:name w:val="footer"/>
    <w:basedOn w:val="Header"/>
    <w:link w:val="FooterChar"/>
    <w:rsid w:val="00981136"/>
    <w:pPr>
      <w:jc w:val="center"/>
    </w:pPr>
    <w:rPr>
      <w:i/>
    </w:rPr>
  </w:style>
  <w:style w:type="paragraph" w:customStyle="1" w:styleId="Reference">
    <w:name w:val="Reference"/>
    <w:basedOn w:val="BodyText"/>
    <w:rsid w:val="00981136"/>
    <w:pPr>
      <w:numPr>
        <w:numId w:val="2"/>
      </w:numPr>
    </w:pPr>
  </w:style>
  <w:style w:type="paragraph" w:styleId="BalloonText">
    <w:name w:val="Balloon Text"/>
    <w:basedOn w:val="Normal"/>
    <w:link w:val="BalloonTextChar"/>
    <w:rsid w:val="00981136"/>
    <w:rPr>
      <w:rFonts w:ascii="Segoe UI" w:hAnsi="Segoe UI" w:cs="Segoe UI"/>
      <w:sz w:val="18"/>
      <w:szCs w:val="18"/>
    </w:rPr>
  </w:style>
  <w:style w:type="character" w:styleId="PageNumber">
    <w:name w:val="page number"/>
    <w:basedOn w:val="DefaultParagraphFont"/>
    <w:rsid w:val="00981136"/>
  </w:style>
  <w:style w:type="paragraph" w:styleId="BodyText">
    <w:name w:val="Body Text"/>
    <w:basedOn w:val="Normal"/>
    <w:link w:val="BodyTextChar"/>
    <w:rsid w:val="00981136"/>
    <w:pPr>
      <w:spacing w:after="120"/>
    </w:pPr>
    <w:rPr>
      <w:rFonts w:ascii="Arial" w:hAnsi="Arial"/>
      <w:lang w:eastAsia="zh-CN"/>
    </w:rPr>
  </w:style>
  <w:style w:type="character" w:styleId="Hyperlink">
    <w:name w:val="Hyperlink"/>
    <w:uiPriority w:val="99"/>
    <w:rsid w:val="00981136"/>
    <w:rPr>
      <w:color w:val="0000FF"/>
      <w:u w:val="single"/>
    </w:rPr>
  </w:style>
  <w:style w:type="character" w:styleId="FollowedHyperlink">
    <w:name w:val="FollowedHyperlink"/>
    <w:unhideWhenUsed/>
    <w:rsid w:val="00981136"/>
    <w:rPr>
      <w:color w:val="800080"/>
      <w:u w:val="single"/>
    </w:rPr>
  </w:style>
  <w:style w:type="character" w:styleId="CommentReference">
    <w:name w:val="annotation reference"/>
    <w:uiPriority w:val="99"/>
    <w:qFormat/>
    <w:rsid w:val="00981136"/>
    <w:rPr>
      <w:sz w:val="16"/>
      <w:szCs w:val="16"/>
    </w:rPr>
  </w:style>
  <w:style w:type="paragraph" w:styleId="CommentText">
    <w:name w:val="annotation text"/>
    <w:basedOn w:val="Normal"/>
    <w:link w:val="CommentTextChar"/>
    <w:uiPriority w:val="99"/>
    <w:qFormat/>
    <w:rsid w:val="00981136"/>
  </w:style>
  <w:style w:type="paragraph" w:styleId="CommentSubject">
    <w:name w:val="annotation subject"/>
    <w:basedOn w:val="CommentText"/>
    <w:next w:val="CommentText"/>
    <w:link w:val="CommentSubjectChar"/>
    <w:rsid w:val="00981136"/>
    <w:rPr>
      <w:b/>
      <w:bCs/>
    </w:rPr>
  </w:style>
  <w:style w:type="character" w:customStyle="1" w:styleId="Heading1Char">
    <w:name w:val="Heading 1 Char"/>
    <w:link w:val="Heading1"/>
    <w:rsid w:val="00981136"/>
    <w:rPr>
      <w:rFonts w:ascii="Arial" w:hAnsi="Arial"/>
      <w:sz w:val="36"/>
      <w:lang w:eastAsia="ja-JP"/>
    </w:rPr>
  </w:style>
  <w:style w:type="paragraph" w:customStyle="1" w:styleId="B1">
    <w:name w:val="B1"/>
    <w:basedOn w:val="List"/>
    <w:link w:val="B1Char1"/>
    <w:rsid w:val="00981136"/>
    <w:rPr>
      <w:rFonts w:ascii="Times New Roman" w:hAnsi="Times New Roman"/>
    </w:rPr>
  </w:style>
  <w:style w:type="paragraph" w:customStyle="1" w:styleId="B2">
    <w:name w:val="B2"/>
    <w:basedOn w:val="List2"/>
    <w:link w:val="B2Char"/>
    <w:rsid w:val="00981136"/>
    <w:rPr>
      <w:rFonts w:ascii="Times New Roman" w:hAnsi="Times New Roman"/>
    </w:rPr>
  </w:style>
  <w:style w:type="paragraph" w:customStyle="1" w:styleId="B3">
    <w:name w:val="B3"/>
    <w:basedOn w:val="List3"/>
    <w:link w:val="B3Char2"/>
    <w:rsid w:val="00981136"/>
    <w:rPr>
      <w:rFonts w:ascii="Times New Roman" w:hAnsi="Times New Roman"/>
    </w:rPr>
  </w:style>
  <w:style w:type="paragraph" w:customStyle="1" w:styleId="B4">
    <w:name w:val="B4"/>
    <w:basedOn w:val="List4"/>
    <w:link w:val="B4Char"/>
    <w:rsid w:val="00981136"/>
    <w:rPr>
      <w:rFonts w:ascii="Times New Roman" w:hAnsi="Times New Roman"/>
    </w:rPr>
  </w:style>
  <w:style w:type="paragraph" w:customStyle="1" w:styleId="Proposal">
    <w:name w:val="Proposal"/>
    <w:basedOn w:val="BodyText"/>
    <w:rsid w:val="00981136"/>
    <w:pPr>
      <w:numPr>
        <w:numId w:val="3"/>
      </w:numPr>
      <w:tabs>
        <w:tab w:val="clear" w:pos="1304"/>
        <w:tab w:val="left" w:pos="1701"/>
      </w:tabs>
      <w:ind w:left="1701" w:hanging="1701"/>
    </w:pPr>
    <w:rPr>
      <w:b/>
      <w:bCs/>
    </w:rPr>
  </w:style>
  <w:style w:type="character" w:customStyle="1" w:styleId="BodyTextChar">
    <w:name w:val="Body Text Char"/>
    <w:link w:val="BodyText"/>
    <w:rsid w:val="00981136"/>
    <w:rPr>
      <w:rFonts w:ascii="Arial" w:hAnsi="Arial"/>
      <w:lang w:eastAsia="zh-CN"/>
    </w:rPr>
  </w:style>
  <w:style w:type="paragraph" w:customStyle="1" w:styleId="B5">
    <w:name w:val="B5"/>
    <w:basedOn w:val="List5"/>
    <w:link w:val="B5Char"/>
    <w:rsid w:val="00981136"/>
    <w:rPr>
      <w:rFonts w:ascii="Times New Roman" w:hAnsi="Times New Roman"/>
    </w:rPr>
  </w:style>
  <w:style w:type="paragraph" w:customStyle="1" w:styleId="EX">
    <w:name w:val="EX"/>
    <w:basedOn w:val="Normal"/>
    <w:rsid w:val="00981136"/>
    <w:pPr>
      <w:keepLines/>
      <w:ind w:left="1702" w:hanging="1418"/>
    </w:pPr>
  </w:style>
  <w:style w:type="paragraph" w:customStyle="1" w:styleId="EW">
    <w:name w:val="EW"/>
    <w:basedOn w:val="EX"/>
    <w:rsid w:val="00981136"/>
  </w:style>
  <w:style w:type="paragraph" w:customStyle="1" w:styleId="TAL">
    <w:name w:val="TAL"/>
    <w:basedOn w:val="Normal"/>
    <w:link w:val="TALCar"/>
    <w:rsid w:val="00981136"/>
    <w:pPr>
      <w:keepNext/>
      <w:keepLines/>
    </w:pPr>
    <w:rPr>
      <w:rFonts w:ascii="Arial" w:hAnsi="Arial"/>
      <w:sz w:val="18"/>
      <w:lang w:val="x-none" w:eastAsia="x-none"/>
    </w:rPr>
  </w:style>
  <w:style w:type="paragraph" w:customStyle="1" w:styleId="TAC">
    <w:name w:val="TAC"/>
    <w:basedOn w:val="TAL"/>
    <w:rsid w:val="00981136"/>
    <w:pPr>
      <w:jc w:val="center"/>
    </w:pPr>
  </w:style>
  <w:style w:type="paragraph" w:customStyle="1" w:styleId="TAH">
    <w:name w:val="TAH"/>
    <w:basedOn w:val="TAC"/>
    <w:link w:val="TAHCar"/>
    <w:rsid w:val="00981136"/>
    <w:rPr>
      <w:b/>
    </w:rPr>
  </w:style>
  <w:style w:type="paragraph" w:customStyle="1" w:styleId="TAN">
    <w:name w:val="TAN"/>
    <w:basedOn w:val="TAL"/>
    <w:rsid w:val="00981136"/>
    <w:pPr>
      <w:ind w:left="851" w:hanging="851"/>
    </w:pPr>
  </w:style>
  <w:style w:type="paragraph" w:customStyle="1" w:styleId="TAR">
    <w:name w:val="TAR"/>
    <w:basedOn w:val="TAL"/>
    <w:rsid w:val="00981136"/>
    <w:pPr>
      <w:jc w:val="right"/>
    </w:pPr>
  </w:style>
  <w:style w:type="paragraph" w:customStyle="1" w:styleId="TH">
    <w:name w:val="TH"/>
    <w:basedOn w:val="Normal"/>
    <w:link w:val="THChar"/>
    <w:rsid w:val="00981136"/>
    <w:pPr>
      <w:keepNext/>
      <w:keepLines/>
      <w:spacing w:before="60"/>
      <w:jc w:val="center"/>
    </w:pPr>
    <w:rPr>
      <w:rFonts w:ascii="Arial" w:hAnsi="Arial"/>
      <w:b/>
      <w:lang w:val="x-none" w:eastAsia="x-none"/>
    </w:rPr>
  </w:style>
  <w:style w:type="paragraph" w:customStyle="1" w:styleId="TF">
    <w:name w:val="TF"/>
    <w:basedOn w:val="TH"/>
    <w:link w:val="TFChar"/>
    <w:rsid w:val="00981136"/>
    <w:pPr>
      <w:keepNext w:val="0"/>
      <w:spacing w:before="0" w:after="240"/>
    </w:pPr>
  </w:style>
  <w:style w:type="paragraph" w:customStyle="1" w:styleId="TT">
    <w:name w:val="TT"/>
    <w:basedOn w:val="Heading1"/>
    <w:next w:val="Normal"/>
    <w:rsid w:val="00981136"/>
    <w:pPr>
      <w:outlineLvl w:val="9"/>
    </w:pPr>
  </w:style>
  <w:style w:type="paragraph" w:customStyle="1" w:styleId="ZA">
    <w:name w:val="ZA"/>
    <w:rsid w:val="009811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811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8113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811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81136"/>
  </w:style>
  <w:style w:type="paragraph" w:customStyle="1" w:styleId="ZH">
    <w:name w:val="ZH"/>
    <w:rsid w:val="0098113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811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81136"/>
    <w:pPr>
      <w:framePr w:hRule="auto" w:wrap="notBeside" w:y="852"/>
    </w:pPr>
    <w:rPr>
      <w:i w:val="0"/>
      <w:sz w:val="40"/>
    </w:rPr>
  </w:style>
  <w:style w:type="paragraph" w:customStyle="1" w:styleId="ZU">
    <w:name w:val="ZU"/>
    <w:rsid w:val="009811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81136"/>
    <w:pPr>
      <w:framePr w:wrap="notBeside" w:y="16161"/>
    </w:pPr>
  </w:style>
  <w:style w:type="paragraph" w:customStyle="1" w:styleId="FP">
    <w:name w:val="FP"/>
    <w:basedOn w:val="Normal"/>
    <w:rsid w:val="00981136"/>
  </w:style>
  <w:style w:type="paragraph" w:customStyle="1" w:styleId="Observation">
    <w:name w:val="Observation"/>
    <w:basedOn w:val="Proposal"/>
    <w:qFormat/>
    <w:rsid w:val="00981136"/>
    <w:pPr>
      <w:numPr>
        <w:numId w:val="13"/>
      </w:numPr>
      <w:ind w:left="1701" w:hanging="1701"/>
    </w:pPr>
    <w:rPr>
      <w:lang w:eastAsia="ja-JP"/>
    </w:rPr>
  </w:style>
  <w:style w:type="paragraph" w:styleId="TableofFigures">
    <w:name w:val="table of figures"/>
    <w:basedOn w:val="BodyText"/>
    <w:next w:val="Normal"/>
    <w:uiPriority w:val="99"/>
    <w:rsid w:val="00981136"/>
    <w:pPr>
      <w:ind w:left="1701" w:hanging="1701"/>
    </w:pPr>
    <w:rPr>
      <w:b/>
    </w:rPr>
  </w:style>
  <w:style w:type="character" w:customStyle="1" w:styleId="B1Char1">
    <w:name w:val="B1 Char1"/>
    <w:link w:val="B1"/>
    <w:qFormat/>
    <w:rsid w:val="00981136"/>
    <w:rPr>
      <w:rFonts w:ascii="Times New Roman" w:hAnsi="Times New Roman"/>
      <w:lang w:eastAsia="zh-CN"/>
    </w:rPr>
  </w:style>
  <w:style w:type="character" w:customStyle="1" w:styleId="B2Char">
    <w:name w:val="B2 Char"/>
    <w:link w:val="B2"/>
    <w:qFormat/>
    <w:rsid w:val="00981136"/>
    <w:rPr>
      <w:rFonts w:ascii="Times New Roman" w:hAnsi="Times New Roman"/>
      <w:lang w:eastAsia="ja-JP"/>
    </w:rPr>
  </w:style>
  <w:style w:type="character" w:customStyle="1" w:styleId="B3Char2">
    <w:name w:val="B3 Char2"/>
    <w:link w:val="B3"/>
    <w:qFormat/>
    <w:rsid w:val="00981136"/>
    <w:rPr>
      <w:rFonts w:ascii="Times New Roman" w:hAnsi="Times New Roman"/>
      <w:lang w:eastAsia="ja-JP"/>
    </w:rPr>
  </w:style>
  <w:style w:type="character" w:customStyle="1" w:styleId="B4Char">
    <w:name w:val="B4 Char"/>
    <w:link w:val="B4"/>
    <w:rsid w:val="00981136"/>
    <w:rPr>
      <w:rFonts w:ascii="Times New Roman" w:hAnsi="Times New Roman"/>
      <w:lang w:eastAsia="ja-JP"/>
    </w:rPr>
  </w:style>
  <w:style w:type="character" w:customStyle="1" w:styleId="B5Char">
    <w:name w:val="B5 Char"/>
    <w:link w:val="B5"/>
    <w:rsid w:val="00981136"/>
    <w:rPr>
      <w:rFonts w:ascii="Times New Roman" w:hAnsi="Times New Roman"/>
      <w:lang w:eastAsia="ja-JP"/>
    </w:rPr>
  </w:style>
  <w:style w:type="paragraph" w:customStyle="1" w:styleId="B6">
    <w:name w:val="B6"/>
    <w:basedOn w:val="B5"/>
    <w:link w:val="B6Char"/>
    <w:rsid w:val="00981136"/>
    <w:pPr>
      <w:ind w:left="1985"/>
    </w:pPr>
  </w:style>
  <w:style w:type="character" w:customStyle="1" w:styleId="B6Char">
    <w:name w:val="B6 Char"/>
    <w:link w:val="B6"/>
    <w:rsid w:val="00981136"/>
    <w:rPr>
      <w:rFonts w:ascii="Times New Roman" w:hAnsi="Times New Roman"/>
      <w:lang w:eastAsia="ja-JP"/>
    </w:rPr>
  </w:style>
  <w:style w:type="paragraph" w:customStyle="1" w:styleId="B7">
    <w:name w:val="B7"/>
    <w:basedOn w:val="B6"/>
    <w:link w:val="B7Char"/>
    <w:rsid w:val="00981136"/>
    <w:pPr>
      <w:ind w:left="2269"/>
    </w:pPr>
  </w:style>
  <w:style w:type="character" w:customStyle="1" w:styleId="B7Char">
    <w:name w:val="B7 Char"/>
    <w:basedOn w:val="B6Char"/>
    <w:link w:val="B7"/>
    <w:rsid w:val="00981136"/>
    <w:rPr>
      <w:rFonts w:ascii="Times New Roman" w:hAnsi="Times New Roman"/>
      <w:lang w:eastAsia="ja-JP"/>
    </w:rPr>
  </w:style>
  <w:style w:type="paragraph" w:customStyle="1" w:styleId="B8">
    <w:name w:val="B8"/>
    <w:basedOn w:val="B7"/>
    <w:qFormat/>
    <w:rsid w:val="00981136"/>
    <w:pPr>
      <w:ind w:left="2552"/>
    </w:pPr>
  </w:style>
  <w:style w:type="character" w:customStyle="1" w:styleId="BalloonTextChar">
    <w:name w:val="Balloon Text Char"/>
    <w:link w:val="BalloonText"/>
    <w:rsid w:val="00981136"/>
    <w:rPr>
      <w:rFonts w:ascii="Segoe UI" w:hAnsi="Segoe UI" w:cs="Segoe UI"/>
      <w:sz w:val="18"/>
      <w:szCs w:val="18"/>
      <w:lang w:eastAsia="ja-JP"/>
    </w:rPr>
  </w:style>
  <w:style w:type="character" w:customStyle="1" w:styleId="CommentTextChar">
    <w:name w:val="Comment Text Char"/>
    <w:link w:val="CommentText"/>
    <w:uiPriority w:val="99"/>
    <w:qFormat/>
    <w:rsid w:val="00981136"/>
    <w:rPr>
      <w:rFonts w:ascii="Times New Roman" w:hAnsi="Times New Roman"/>
      <w:lang w:eastAsia="ja-JP"/>
    </w:rPr>
  </w:style>
  <w:style w:type="character" w:customStyle="1" w:styleId="CommentSubjectChar">
    <w:name w:val="Comment Subject Char"/>
    <w:link w:val="CommentSubject"/>
    <w:rsid w:val="00981136"/>
    <w:rPr>
      <w:rFonts w:ascii="Times New Roman" w:hAnsi="Times New Roman"/>
      <w:b/>
      <w:bCs/>
      <w:lang w:eastAsia="ja-JP"/>
    </w:rPr>
  </w:style>
  <w:style w:type="paragraph" w:customStyle="1" w:styleId="CRCoverPage">
    <w:name w:val="CR Cover Page"/>
    <w:link w:val="CRCoverPageZchn"/>
    <w:rsid w:val="00981136"/>
    <w:pPr>
      <w:spacing w:after="120"/>
    </w:pPr>
    <w:rPr>
      <w:rFonts w:ascii="Arial" w:hAnsi="Arial"/>
      <w:lang w:eastAsia="ko-KR"/>
    </w:rPr>
  </w:style>
  <w:style w:type="character" w:customStyle="1" w:styleId="CRCoverPageZchn">
    <w:name w:val="CR Cover Page Zchn"/>
    <w:link w:val="CRCoverPage"/>
    <w:rsid w:val="00981136"/>
    <w:rPr>
      <w:rFonts w:ascii="Arial" w:hAnsi="Arial"/>
      <w:lang w:eastAsia="ko-KR"/>
    </w:rPr>
  </w:style>
  <w:style w:type="paragraph" w:customStyle="1" w:styleId="Doc-text2">
    <w:name w:val="Doc-text2"/>
    <w:basedOn w:val="Normal"/>
    <w:link w:val="Doc-text2Char"/>
    <w:qFormat/>
    <w:rsid w:val="00981136"/>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981136"/>
    <w:rPr>
      <w:rFonts w:ascii="Arial" w:eastAsia="MS Mincho" w:hAnsi="Arial"/>
      <w:szCs w:val="24"/>
      <w:lang w:val="x-none" w:eastAsia="x-none"/>
    </w:rPr>
  </w:style>
  <w:style w:type="character" w:customStyle="1" w:styleId="DocumentMapChar">
    <w:name w:val="Document Map Char"/>
    <w:link w:val="DocumentMap"/>
    <w:rsid w:val="00981136"/>
    <w:rPr>
      <w:rFonts w:ascii="Tahoma" w:hAnsi="Tahoma" w:cs="Tahoma"/>
      <w:shd w:val="clear" w:color="auto" w:fill="000080"/>
      <w:lang w:eastAsia="ja-JP"/>
    </w:rPr>
  </w:style>
  <w:style w:type="paragraph" w:customStyle="1" w:styleId="NO">
    <w:name w:val="NO"/>
    <w:basedOn w:val="Normal"/>
    <w:link w:val="NOChar"/>
    <w:rsid w:val="00981136"/>
    <w:pPr>
      <w:keepLines/>
      <w:ind w:left="1135" w:hanging="851"/>
    </w:pPr>
  </w:style>
  <w:style w:type="character" w:customStyle="1" w:styleId="NOChar">
    <w:name w:val="NO Char"/>
    <w:link w:val="NO"/>
    <w:qFormat/>
    <w:rsid w:val="00981136"/>
    <w:rPr>
      <w:rFonts w:ascii="Times New Roman" w:hAnsi="Times New Roman"/>
      <w:lang w:eastAsia="ja-JP"/>
    </w:rPr>
  </w:style>
  <w:style w:type="character" w:customStyle="1" w:styleId="EditorsNoteChar">
    <w:name w:val="Editor's Note Char"/>
    <w:aliases w:val="EN Char"/>
    <w:link w:val="EditorsNote"/>
    <w:rsid w:val="00981136"/>
    <w:rPr>
      <w:rFonts w:ascii="Times New Roman" w:hAnsi="Times New Roman"/>
      <w:color w:val="FF0000"/>
      <w:lang w:val="x-none" w:eastAsia="x-none"/>
    </w:rPr>
  </w:style>
  <w:style w:type="paragraph" w:customStyle="1" w:styleId="EmailDiscussion">
    <w:name w:val="EmailDiscussion"/>
    <w:basedOn w:val="Normal"/>
    <w:next w:val="Normal"/>
    <w:rsid w:val="00981136"/>
    <w:pPr>
      <w:numPr>
        <w:numId w:val="14"/>
      </w:numPr>
      <w:spacing w:before="40"/>
    </w:pPr>
    <w:rPr>
      <w:rFonts w:ascii="Arial" w:eastAsia="MS Mincho" w:hAnsi="Arial"/>
      <w:b/>
      <w:szCs w:val="24"/>
      <w:lang w:eastAsia="en-GB"/>
    </w:rPr>
  </w:style>
  <w:style w:type="character" w:styleId="Emphasis">
    <w:name w:val="Emphasis"/>
    <w:qFormat/>
    <w:rsid w:val="00981136"/>
    <w:rPr>
      <w:i/>
      <w:iCs/>
    </w:rPr>
  </w:style>
  <w:style w:type="paragraph" w:customStyle="1" w:styleId="FigureTitle">
    <w:name w:val="Figure_Title"/>
    <w:basedOn w:val="Normal"/>
    <w:next w:val="Normal"/>
    <w:rsid w:val="0098113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81136"/>
    <w:rPr>
      <w:rFonts w:ascii="Arial" w:hAnsi="Arial"/>
      <w:b/>
      <w:noProof/>
      <w:sz w:val="18"/>
      <w:lang w:eastAsia="ja-JP"/>
    </w:rPr>
  </w:style>
  <w:style w:type="character" w:customStyle="1" w:styleId="FooterChar">
    <w:name w:val="Footer Char"/>
    <w:link w:val="Footer"/>
    <w:rsid w:val="00981136"/>
    <w:rPr>
      <w:rFonts w:ascii="Arial" w:hAnsi="Arial"/>
      <w:b/>
      <w:i/>
      <w:noProof/>
      <w:sz w:val="18"/>
      <w:lang w:eastAsia="ja-JP"/>
    </w:rPr>
  </w:style>
  <w:style w:type="character" w:customStyle="1" w:styleId="FootnoteTextChar">
    <w:name w:val="Footnote Text Char"/>
    <w:link w:val="FootnoteText"/>
    <w:rsid w:val="00981136"/>
    <w:rPr>
      <w:rFonts w:ascii="Times New Roman" w:hAnsi="Times New Roman"/>
      <w:sz w:val="16"/>
      <w:lang w:eastAsia="ja-JP"/>
    </w:rPr>
  </w:style>
  <w:style w:type="paragraph" w:customStyle="1" w:styleId="Guidance">
    <w:name w:val="Guidance"/>
    <w:basedOn w:val="Normal"/>
    <w:rsid w:val="00981136"/>
    <w:rPr>
      <w:i/>
      <w:color w:val="0000FF"/>
    </w:rPr>
  </w:style>
  <w:style w:type="character" w:customStyle="1" w:styleId="Heading2Char">
    <w:name w:val="Heading 2 Char"/>
    <w:link w:val="Heading2"/>
    <w:rsid w:val="00981136"/>
    <w:rPr>
      <w:rFonts w:ascii="Arial" w:hAnsi="Arial"/>
      <w:sz w:val="32"/>
      <w:lang w:eastAsia="ja-JP"/>
    </w:rPr>
  </w:style>
  <w:style w:type="character" w:customStyle="1" w:styleId="Heading3Char">
    <w:name w:val="Heading 3 Char"/>
    <w:link w:val="Heading3"/>
    <w:rsid w:val="00981136"/>
    <w:rPr>
      <w:rFonts w:ascii="Arial" w:hAnsi="Arial"/>
      <w:sz w:val="28"/>
      <w:lang w:eastAsia="ja-JP"/>
    </w:rPr>
  </w:style>
  <w:style w:type="character" w:customStyle="1" w:styleId="Heading4Char">
    <w:name w:val="Heading 4 Char"/>
    <w:link w:val="Heading4"/>
    <w:rsid w:val="00981136"/>
    <w:rPr>
      <w:rFonts w:ascii="Arial" w:hAnsi="Arial"/>
      <w:sz w:val="24"/>
      <w:lang w:eastAsia="ja-JP"/>
    </w:rPr>
  </w:style>
  <w:style w:type="character" w:customStyle="1" w:styleId="Heading5Char">
    <w:name w:val="Heading 5 Char"/>
    <w:link w:val="Heading5"/>
    <w:rsid w:val="00981136"/>
    <w:rPr>
      <w:rFonts w:ascii="Arial" w:hAnsi="Arial"/>
      <w:sz w:val="22"/>
      <w:lang w:eastAsia="ja-JP"/>
    </w:rPr>
  </w:style>
  <w:style w:type="paragraph" w:customStyle="1" w:styleId="H6">
    <w:name w:val="H6"/>
    <w:basedOn w:val="Heading5"/>
    <w:next w:val="Normal"/>
    <w:rsid w:val="00981136"/>
    <w:pPr>
      <w:ind w:left="1985" w:hanging="1985"/>
      <w:outlineLvl w:val="9"/>
    </w:pPr>
    <w:rPr>
      <w:sz w:val="20"/>
    </w:rPr>
  </w:style>
  <w:style w:type="character" w:customStyle="1" w:styleId="Heading6Char">
    <w:name w:val="Heading 6 Char"/>
    <w:link w:val="Heading6"/>
    <w:rsid w:val="00981136"/>
    <w:rPr>
      <w:rFonts w:ascii="Arial" w:hAnsi="Arial"/>
      <w:lang w:eastAsia="ja-JP"/>
    </w:rPr>
  </w:style>
  <w:style w:type="character" w:customStyle="1" w:styleId="Heading7Char">
    <w:name w:val="Heading 7 Char"/>
    <w:link w:val="Heading7"/>
    <w:rsid w:val="00981136"/>
    <w:rPr>
      <w:rFonts w:ascii="Arial" w:hAnsi="Arial"/>
      <w:lang w:eastAsia="ja-JP"/>
    </w:rPr>
  </w:style>
  <w:style w:type="character" w:customStyle="1" w:styleId="Heading8Char">
    <w:name w:val="Heading 8 Char"/>
    <w:link w:val="Heading8"/>
    <w:rsid w:val="00981136"/>
    <w:rPr>
      <w:rFonts w:ascii="Arial" w:hAnsi="Arial"/>
      <w:sz w:val="36"/>
      <w:lang w:eastAsia="ja-JP"/>
    </w:rPr>
  </w:style>
  <w:style w:type="character" w:customStyle="1" w:styleId="Heading9Char">
    <w:name w:val="Heading 9 Char"/>
    <w:link w:val="Heading9"/>
    <w:rsid w:val="00981136"/>
    <w:rPr>
      <w:rFonts w:ascii="Arial" w:hAnsi="Arial"/>
      <w:sz w:val="36"/>
      <w:lang w:eastAsia="ja-JP"/>
    </w:rPr>
  </w:style>
  <w:style w:type="character" w:styleId="HTMLCode">
    <w:name w:val="HTML Code"/>
    <w:uiPriority w:val="99"/>
    <w:unhideWhenUsed/>
    <w:rsid w:val="00981136"/>
    <w:rPr>
      <w:rFonts w:ascii="Courier New" w:eastAsia="Times New Roman" w:hAnsi="Courier New" w:cs="Courier New"/>
      <w:sz w:val="20"/>
      <w:szCs w:val="20"/>
    </w:rPr>
  </w:style>
  <w:style w:type="paragraph" w:styleId="IndexHeading">
    <w:name w:val="index heading"/>
    <w:basedOn w:val="Normal"/>
    <w:next w:val="Normal"/>
    <w:rsid w:val="00981136"/>
    <w:pPr>
      <w:pBdr>
        <w:top w:val="single" w:sz="12" w:space="0" w:color="auto"/>
      </w:pBdr>
      <w:spacing w:before="360" w:after="240"/>
    </w:pPr>
    <w:rPr>
      <w:b/>
      <w:i/>
      <w:sz w:val="26"/>
      <w:lang w:eastAsia="en-GB"/>
    </w:rPr>
  </w:style>
  <w:style w:type="paragraph" w:customStyle="1" w:styleId="LD">
    <w:name w:val="LD"/>
    <w:rsid w:val="0098113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81136"/>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981136"/>
    <w:rPr>
      <w:rFonts w:ascii="Calibri" w:eastAsia="Calibri" w:hAnsi="Calibri"/>
      <w:sz w:val="22"/>
      <w:szCs w:val="22"/>
      <w:lang w:val="x-none" w:eastAsia="en-US"/>
    </w:rPr>
  </w:style>
  <w:style w:type="paragraph" w:customStyle="1" w:styleId="NF">
    <w:name w:val="NF"/>
    <w:basedOn w:val="NO"/>
    <w:rsid w:val="00981136"/>
    <w:pPr>
      <w:keepNext/>
    </w:pPr>
    <w:rPr>
      <w:rFonts w:ascii="Arial" w:hAnsi="Arial"/>
      <w:sz w:val="18"/>
    </w:rPr>
  </w:style>
  <w:style w:type="paragraph" w:customStyle="1" w:styleId="NW">
    <w:name w:val="NW"/>
    <w:basedOn w:val="NO"/>
    <w:rsid w:val="00981136"/>
  </w:style>
  <w:style w:type="paragraph" w:customStyle="1" w:styleId="PL">
    <w:name w:val="PL"/>
    <w:link w:val="PLChar"/>
    <w:qFormat/>
    <w:rsid w:val="00981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81136"/>
    <w:rPr>
      <w:rFonts w:ascii="Courier New" w:eastAsia="Batang" w:hAnsi="Courier New"/>
      <w:noProof/>
      <w:sz w:val="16"/>
      <w:shd w:val="clear" w:color="auto" w:fill="E6E6E6"/>
      <w:lang w:eastAsia="sv-SE"/>
    </w:rPr>
  </w:style>
  <w:style w:type="paragraph" w:styleId="PlainText">
    <w:name w:val="Plain Text"/>
    <w:basedOn w:val="Normal"/>
    <w:link w:val="PlainTextChar"/>
    <w:rsid w:val="00981136"/>
    <w:rPr>
      <w:rFonts w:ascii="Courier New" w:hAnsi="Courier New"/>
      <w:lang w:val="nb-NO"/>
    </w:rPr>
  </w:style>
  <w:style w:type="character" w:customStyle="1" w:styleId="PlainTextChar">
    <w:name w:val="Plain Text Char"/>
    <w:link w:val="PlainText"/>
    <w:rsid w:val="00981136"/>
    <w:rPr>
      <w:rFonts w:ascii="Courier New" w:hAnsi="Courier New"/>
      <w:lang w:val="nb-NO" w:eastAsia="ja-JP"/>
    </w:rPr>
  </w:style>
  <w:style w:type="character" w:styleId="Strong">
    <w:name w:val="Strong"/>
    <w:uiPriority w:val="22"/>
    <w:qFormat/>
    <w:rsid w:val="00981136"/>
    <w:rPr>
      <w:b/>
      <w:bCs/>
    </w:rPr>
  </w:style>
  <w:style w:type="table" w:styleId="TableGrid">
    <w:name w:val="Table Grid"/>
    <w:basedOn w:val="TableNormal"/>
    <w:uiPriority w:val="39"/>
    <w:rsid w:val="0098113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81136"/>
    <w:rPr>
      <w:rFonts w:ascii="Arial" w:hAnsi="Arial"/>
      <w:sz w:val="18"/>
      <w:lang w:val="x-none" w:eastAsia="x-none"/>
    </w:rPr>
  </w:style>
  <w:style w:type="character" w:customStyle="1" w:styleId="TAHCar">
    <w:name w:val="TAH Car"/>
    <w:link w:val="TAH"/>
    <w:locked/>
    <w:rsid w:val="00981136"/>
    <w:rPr>
      <w:rFonts w:ascii="Arial" w:hAnsi="Arial"/>
      <w:b/>
      <w:sz w:val="18"/>
      <w:lang w:val="x-none" w:eastAsia="x-none"/>
    </w:rPr>
  </w:style>
  <w:style w:type="character" w:customStyle="1" w:styleId="THChar">
    <w:name w:val="TH Char"/>
    <w:link w:val="TH"/>
    <w:rsid w:val="00981136"/>
    <w:rPr>
      <w:rFonts w:ascii="Arial" w:hAnsi="Arial"/>
      <w:b/>
      <w:lang w:val="x-none" w:eastAsia="x-none"/>
    </w:rPr>
  </w:style>
  <w:style w:type="paragraph" w:customStyle="1" w:styleId="TAJ">
    <w:name w:val="TAJ"/>
    <w:basedOn w:val="TH"/>
    <w:rsid w:val="00981136"/>
  </w:style>
  <w:style w:type="paragraph" w:customStyle="1" w:styleId="TALCharChar">
    <w:name w:val="TAL Char Char"/>
    <w:basedOn w:val="Normal"/>
    <w:link w:val="TALCharCharChar"/>
    <w:rsid w:val="00981136"/>
    <w:pPr>
      <w:keepNext/>
      <w:keepLines/>
    </w:pPr>
    <w:rPr>
      <w:rFonts w:ascii="Arial" w:eastAsia="Malgun Gothic" w:hAnsi="Arial"/>
      <w:sz w:val="18"/>
      <w:lang w:val="x-none" w:eastAsia="x-none"/>
    </w:rPr>
  </w:style>
  <w:style w:type="character" w:customStyle="1" w:styleId="TALCharCharChar">
    <w:name w:val="TAL Char Char Char"/>
    <w:link w:val="TALCharChar"/>
    <w:rsid w:val="00981136"/>
    <w:rPr>
      <w:rFonts w:ascii="Arial" w:eastAsia="Malgun Gothic" w:hAnsi="Arial"/>
      <w:sz w:val="18"/>
      <w:lang w:val="x-none" w:eastAsia="x-none"/>
    </w:rPr>
  </w:style>
  <w:style w:type="character" w:customStyle="1" w:styleId="TFChar">
    <w:name w:val="TF Char"/>
    <w:link w:val="TF"/>
    <w:rsid w:val="00981136"/>
    <w:rPr>
      <w:rFonts w:ascii="Arial" w:hAnsi="Arial"/>
      <w:b/>
      <w:lang w:val="x-none" w:eastAsia="x-none"/>
    </w:rPr>
  </w:style>
  <w:style w:type="paragraph" w:styleId="ListContinue">
    <w:name w:val="List Continue"/>
    <w:basedOn w:val="Normal"/>
    <w:rsid w:val="00981136"/>
    <w:pPr>
      <w:spacing w:after="120"/>
      <w:ind w:left="283"/>
      <w:contextualSpacing/>
    </w:pPr>
    <w:rPr>
      <w:rFonts w:ascii="Arial" w:hAnsi="Arial"/>
    </w:rPr>
  </w:style>
  <w:style w:type="paragraph" w:styleId="ListContinue2">
    <w:name w:val="List Continue 2"/>
    <w:basedOn w:val="Normal"/>
    <w:rsid w:val="00981136"/>
    <w:pPr>
      <w:spacing w:after="120"/>
      <w:ind w:left="566"/>
      <w:contextualSpacing/>
    </w:pPr>
    <w:rPr>
      <w:rFonts w:ascii="Arial" w:hAnsi="Arial"/>
    </w:rPr>
  </w:style>
  <w:style w:type="paragraph" w:styleId="ListNumber3">
    <w:name w:val="List Number 3"/>
    <w:basedOn w:val="ListNumber2"/>
    <w:rsid w:val="00981136"/>
    <w:pPr>
      <w:numPr>
        <w:numId w:val="10"/>
      </w:numPr>
      <w:contextualSpacing/>
    </w:pPr>
  </w:style>
  <w:style w:type="character" w:styleId="UnresolvedMention">
    <w:name w:val="Unresolved Mention"/>
    <w:basedOn w:val="DefaultParagraphFont"/>
    <w:uiPriority w:val="99"/>
    <w:semiHidden/>
    <w:unhideWhenUsed/>
    <w:rsid w:val="00981136"/>
    <w:rPr>
      <w:color w:val="808080"/>
      <w:shd w:val="clear" w:color="auto" w:fill="E6E6E6"/>
    </w:rPr>
  </w:style>
  <w:style w:type="paragraph" w:customStyle="1" w:styleId="Doc-title">
    <w:name w:val="Doc-title"/>
    <w:basedOn w:val="Normal"/>
    <w:next w:val="Doc-text2"/>
    <w:link w:val="Doc-titleChar"/>
    <w:qFormat/>
    <w:rsid w:val="00515460"/>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rsid w:val="00515460"/>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86954">
      <w:bodyDiv w:val="1"/>
      <w:marLeft w:val="0"/>
      <w:marRight w:val="0"/>
      <w:marTop w:val="0"/>
      <w:marBottom w:val="0"/>
      <w:divBdr>
        <w:top w:val="none" w:sz="0" w:space="0" w:color="auto"/>
        <w:left w:val="none" w:sz="0" w:space="0" w:color="auto"/>
        <w:bottom w:val="none" w:sz="0" w:space="0" w:color="auto"/>
        <w:right w:val="none" w:sz="0" w:space="0" w:color="auto"/>
      </w:divBdr>
    </w:div>
    <w:div w:id="1066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3bis/Docs/R2-1814227.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3bis/Docs/R2-1813541.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tsg_ran/WG2_RL2/TSGR2_AHs/2018_07_NR/Docs/R2-1810943.zip" TargetMode="External"/><Relationship Id="rId4" Type="http://schemas.openxmlformats.org/officeDocument/2006/relationships/settings" Target="settings.xml"/><Relationship Id="rId9" Type="http://schemas.openxmlformats.org/officeDocument/2006/relationships/hyperlink" Target="http://www.3gpp.org/ftp/tsg_ran/WG2_RL2/TSGR2_AHs/2018_07_NR/Docs/R2-1810943.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9C638-F6C3-4F7E-A7D4-2FC8A17E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4312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Nokia Shanghai Bell</cp:lastModifiedBy>
  <cp:revision>6</cp:revision>
  <cp:lastPrinted>2008-01-31T07:09:00Z</cp:lastPrinted>
  <dcterms:created xsi:type="dcterms:W3CDTF">2018-10-24T13:09:00Z</dcterms:created>
  <dcterms:modified xsi:type="dcterms:W3CDTF">2018-10-24T13:13:00Z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ies>
</file>