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FFAC" w14:textId="0A9A3A14" w:rsidR="002B1632" w:rsidRDefault="002B1632" w:rsidP="00C42F64">
      <w:pPr>
        <w:pStyle w:val="Heading3"/>
      </w:pPr>
      <w:bookmarkStart w:id="0" w:name="_Toc27765178"/>
      <w:bookmarkStart w:id="1" w:name="_Toc37680845"/>
      <w:bookmarkStart w:id="2" w:name="_Toc46486416"/>
      <w:bookmarkStart w:id="3" w:name="_Toc52546761"/>
      <w:bookmarkStart w:id="4" w:name="_Toc52547291"/>
      <w:bookmarkStart w:id="5" w:name="_Toc52547821"/>
      <w:bookmarkStart w:id="6" w:name="_Toc52548351"/>
      <w:bookmarkStart w:id="7" w:name="_Toc210379580"/>
      <w:r w:rsidRPr="00B6529D">
        <w:t>6.4.</w:t>
      </w:r>
      <w:r w:rsidR="00C55484" w:rsidRPr="00B6529D">
        <w:t>3</w:t>
      </w:r>
      <w:r w:rsidRPr="00B6529D">
        <w:tab/>
        <w:t xml:space="preserve">Common </w:t>
      </w:r>
      <w:r w:rsidR="009E61AC" w:rsidRPr="00B6529D">
        <w:t xml:space="preserve">NR </w:t>
      </w:r>
      <w:r w:rsidRPr="00B6529D">
        <w:t>Positioning</w:t>
      </w:r>
      <w:bookmarkEnd w:id="0"/>
      <w:r w:rsidR="009E61AC" w:rsidRPr="00B6529D">
        <w:t xml:space="preserve"> Information Elements</w:t>
      </w:r>
      <w:bookmarkEnd w:id="1"/>
      <w:bookmarkEnd w:id="2"/>
      <w:bookmarkEnd w:id="3"/>
      <w:bookmarkEnd w:id="4"/>
      <w:bookmarkEnd w:id="5"/>
      <w:bookmarkEnd w:id="6"/>
      <w:bookmarkEnd w:id="7"/>
    </w:p>
    <w:p w14:paraId="7B32A1D4" w14:textId="4D4DD6B3" w:rsidR="00C24006" w:rsidRDefault="00C24006" w:rsidP="00C24006">
      <w:r w:rsidRPr="00A8723D">
        <w:rPr>
          <w:highlight w:val="yellow"/>
        </w:rPr>
        <w:t>[…]</w:t>
      </w:r>
    </w:p>
    <w:p w14:paraId="4D6282B3" w14:textId="77777777" w:rsidR="00A93840" w:rsidRPr="00B6529D" w:rsidRDefault="00A93840" w:rsidP="00A93840">
      <w:pPr>
        <w:pStyle w:val="Heading4"/>
        <w:rPr>
          <w:i/>
          <w:iCs/>
        </w:rPr>
      </w:pPr>
      <w:bookmarkStart w:id="8" w:name="_Toc46486427"/>
      <w:bookmarkStart w:id="9" w:name="_Toc52546772"/>
      <w:bookmarkStart w:id="10" w:name="_Toc52547302"/>
      <w:bookmarkStart w:id="11" w:name="_Toc52547832"/>
      <w:bookmarkStart w:id="12" w:name="_Toc52548362"/>
      <w:bookmarkStart w:id="13" w:name="_Toc210379614"/>
      <w:r w:rsidRPr="00B6529D">
        <w:rPr>
          <w:i/>
          <w:iCs/>
        </w:rPr>
        <w:t>–</w:t>
      </w:r>
      <w:r w:rsidRPr="00B6529D">
        <w:rPr>
          <w:i/>
          <w:iCs/>
        </w:rPr>
        <w:tab/>
        <w:t>NR-PositionCalculationAssistance</w:t>
      </w:r>
      <w:bookmarkEnd w:id="8"/>
      <w:bookmarkEnd w:id="9"/>
      <w:bookmarkEnd w:id="10"/>
      <w:bookmarkEnd w:id="11"/>
      <w:bookmarkEnd w:id="12"/>
      <w:bookmarkEnd w:id="13"/>
    </w:p>
    <w:p w14:paraId="573CE6DE" w14:textId="1601958B" w:rsidR="00A93840" w:rsidRPr="00B6529D" w:rsidRDefault="00A93840" w:rsidP="00A93840">
      <w:r w:rsidRPr="00B6529D">
        <w:t xml:space="preserve">The IE </w:t>
      </w:r>
      <w:r w:rsidRPr="00B6529D">
        <w:rPr>
          <w:i/>
          <w:iCs/>
        </w:rPr>
        <w:t>NR-</w:t>
      </w:r>
      <w:r w:rsidRPr="00B6529D">
        <w:rPr>
          <w:i/>
        </w:rPr>
        <w:t xml:space="preserve">PositionCalculationAssistance </w:t>
      </w:r>
      <w:r w:rsidRPr="00B6529D">
        <w:rPr>
          <w:noProof/>
        </w:rPr>
        <w:t>is</w:t>
      </w:r>
      <w:r w:rsidRPr="00B6529D">
        <w:t xml:space="preserve"> used by the location server to provide assistance data </w:t>
      </w:r>
      <w:r w:rsidR="00910D23" w:rsidRPr="00B6529D">
        <w:t xml:space="preserve">including integrity information </w:t>
      </w:r>
      <w:r w:rsidRPr="00B6529D">
        <w:t>to enable UE</w:t>
      </w:r>
      <w:r w:rsidRPr="00B6529D">
        <w:noBreakHyphen/>
        <w:t>based downlink positioning.</w:t>
      </w:r>
    </w:p>
    <w:p w14:paraId="5671A452" w14:textId="77777777" w:rsidR="00A93840" w:rsidRPr="00B6529D" w:rsidRDefault="00A93840" w:rsidP="00A93840">
      <w:pPr>
        <w:pStyle w:val="PL"/>
        <w:shd w:val="clear" w:color="auto" w:fill="E6E6E6"/>
      </w:pPr>
      <w:r w:rsidRPr="00B6529D">
        <w:t>-- ASN1START</w:t>
      </w:r>
    </w:p>
    <w:p w14:paraId="60B9B72D" w14:textId="77777777" w:rsidR="00A93840" w:rsidRPr="00B6529D" w:rsidRDefault="00A93840" w:rsidP="00A93840">
      <w:pPr>
        <w:pStyle w:val="PL"/>
        <w:shd w:val="clear" w:color="auto" w:fill="E6E6E6"/>
        <w:rPr>
          <w:snapToGrid w:val="0"/>
        </w:rPr>
      </w:pPr>
    </w:p>
    <w:p w14:paraId="4FB52DEF" w14:textId="77777777" w:rsidR="00A93840" w:rsidRPr="00B6529D" w:rsidRDefault="00A93840" w:rsidP="00A93840">
      <w:pPr>
        <w:pStyle w:val="PL"/>
        <w:shd w:val="clear" w:color="auto" w:fill="E6E6E6"/>
      </w:pPr>
      <w:r w:rsidRPr="00B6529D">
        <w:t>NR-PositionCalculationAssistance-r16 ::= SEQUENCE {</w:t>
      </w:r>
    </w:p>
    <w:p w14:paraId="74B01BF0" w14:textId="6F8963FA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TRP</w:t>
      </w:r>
      <w:r w:rsidRPr="00B6529D">
        <w:t>-LocationInfo-r16</w:t>
      </w:r>
      <w:r w:rsidR="00A13B8D" w:rsidRPr="00B6529D">
        <w:tab/>
      </w:r>
      <w:r w:rsidRPr="00B6529D">
        <w:tab/>
      </w:r>
      <w:r w:rsidRPr="00B6529D">
        <w:tab/>
        <w:t>NR-TRP-LocationInfo-r16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232CB888" w14:textId="77777777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DL</w:t>
      </w:r>
      <w:r w:rsidRPr="00B6529D">
        <w:t>-</w:t>
      </w:r>
      <w:r w:rsidR="007C67D4" w:rsidRPr="00B6529D">
        <w:t>PRS</w:t>
      </w:r>
      <w:r w:rsidRPr="00B6529D">
        <w:t>-BeamInfo-r16</w:t>
      </w:r>
      <w:r w:rsidRPr="00B6529D">
        <w:tab/>
      </w:r>
      <w:r w:rsidRPr="00B6529D">
        <w:tab/>
      </w:r>
      <w:r w:rsidRPr="00B6529D">
        <w:tab/>
        <w:t>NR-DL-PRS-BeamInfo-r16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05AFF414" w14:textId="77777777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RTD</w:t>
      </w:r>
      <w:r w:rsidRPr="00B6529D">
        <w:t>-Info-r16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NR-RTD-Info-r16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6F383A53" w14:textId="0DB90AE9" w:rsidR="00C87327" w:rsidRPr="00B6529D" w:rsidRDefault="00A93840" w:rsidP="00C87327">
      <w:pPr>
        <w:pStyle w:val="PL"/>
        <w:shd w:val="clear" w:color="auto" w:fill="E6E6E6"/>
      </w:pPr>
      <w:r w:rsidRPr="00B6529D">
        <w:tab/>
        <w:t>...</w:t>
      </w:r>
      <w:r w:rsidR="00C87327" w:rsidRPr="00B6529D">
        <w:t>,</w:t>
      </w:r>
    </w:p>
    <w:p w14:paraId="5B226834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[[</w:t>
      </w:r>
    </w:p>
    <w:p w14:paraId="52047C04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nr-TRP-BeamAntennaInfo-r17</w:t>
      </w:r>
      <w:r w:rsidRPr="00B6529D">
        <w:tab/>
      </w:r>
      <w:r w:rsidRPr="00B6529D">
        <w:tab/>
        <w:t>NR-TRP-BeamAntennaInfo-r17</w:t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1116793A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nr-DL-PRS-Expected-LOS-NLOS-Assistance-r17</w:t>
      </w:r>
    </w:p>
    <w:p w14:paraId="26355C65" w14:textId="25A540F8" w:rsidR="00C87327" w:rsidRPr="00B6529D" w:rsidRDefault="00C87327" w:rsidP="00C87327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NR-DL-PRS-ExpectedLOS-NLOS-Assistance-r17</w:t>
      </w:r>
    </w:p>
    <w:p w14:paraId="68265C9D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22BBEFA5" w14:textId="3E066A0A" w:rsidR="00C87327" w:rsidRPr="00B6529D" w:rsidRDefault="00C87327" w:rsidP="00C87327">
      <w:pPr>
        <w:pStyle w:val="PL"/>
        <w:shd w:val="clear" w:color="auto" w:fill="E6E6E6"/>
      </w:pPr>
      <w:r w:rsidRPr="00B6529D">
        <w:tab/>
        <w:t>nr-DL-PRS-TRP-TEG-Info-r17</w:t>
      </w:r>
      <w:r w:rsidRPr="00B6529D">
        <w:tab/>
      </w:r>
      <w:r w:rsidRPr="00B6529D">
        <w:tab/>
        <w:t>NR-DL-PRS-TRP-TEG-Info-r17</w:t>
      </w:r>
      <w:r w:rsidRPr="00B6529D">
        <w:tab/>
      </w:r>
      <w:r w:rsidRPr="00B6529D">
        <w:tab/>
      </w:r>
      <w:r w:rsidRPr="00B6529D">
        <w:tab/>
        <w:t>OPTIONAL</w:t>
      </w:r>
      <w:r w:rsidRPr="00B6529D">
        <w:tab/>
        <w:t>-- Need ON</w:t>
      </w:r>
    </w:p>
    <w:p w14:paraId="10671246" w14:textId="1957861B" w:rsidR="00925D54" w:rsidRPr="00B6529D" w:rsidRDefault="00C87327" w:rsidP="00925D54">
      <w:pPr>
        <w:pStyle w:val="PL"/>
        <w:shd w:val="clear" w:color="auto" w:fill="E6E6E6"/>
      </w:pPr>
      <w:r w:rsidRPr="00B6529D">
        <w:tab/>
        <w:t>]]</w:t>
      </w:r>
      <w:r w:rsidR="00925D54" w:rsidRPr="00B6529D">
        <w:t>,</w:t>
      </w:r>
    </w:p>
    <w:p w14:paraId="5D34D37B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[[</w:t>
      </w:r>
    </w:p>
    <w:p w14:paraId="4EA1FD89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nr-IntegrityServiceParameters-r18</w:t>
      </w:r>
      <w:r w:rsidRPr="00B6529D">
        <w:tab/>
        <w:t>NR-IntegrityServiceParameters-r18</w:t>
      </w:r>
      <w:r w:rsidRPr="00B6529D">
        <w:tab/>
        <w:t>OPTIONAL,</w:t>
      </w:r>
      <w:r w:rsidRPr="00B6529D">
        <w:tab/>
        <w:t>-- Need OR</w:t>
      </w:r>
    </w:p>
    <w:p w14:paraId="3788412B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nr-IntegrityServiceAlert-r18</w:t>
      </w:r>
      <w:r w:rsidRPr="00B6529D">
        <w:tab/>
      </w:r>
      <w:r w:rsidRPr="00B6529D">
        <w:tab/>
        <w:t>NR-IntegrityServiceAlert-r18</w:t>
      </w:r>
      <w:r w:rsidRPr="00B6529D">
        <w:tab/>
      </w:r>
      <w:r w:rsidRPr="00B6529D">
        <w:tab/>
        <w:t>OPTIONAL,</w:t>
      </w:r>
      <w:r w:rsidRPr="00B6529D">
        <w:tab/>
        <w:t>-- Need OR</w:t>
      </w:r>
    </w:p>
    <w:p w14:paraId="0138E4A5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nr-IntegrityRiskParameters-r18</w:t>
      </w:r>
      <w:r w:rsidRPr="00B6529D">
        <w:tab/>
      </w:r>
      <w:r w:rsidRPr="00B6529D">
        <w:tab/>
        <w:t>NR-IntegrityRiskParameters-r18</w:t>
      </w:r>
      <w:r w:rsidRPr="00B6529D">
        <w:tab/>
      </w:r>
      <w:r w:rsidRPr="00B6529D">
        <w:tab/>
        <w:t>OPTIONAL,</w:t>
      </w:r>
      <w:r w:rsidRPr="00B6529D">
        <w:tab/>
        <w:t>-- Need OR</w:t>
      </w:r>
    </w:p>
    <w:p w14:paraId="0DB1EFD4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nr-IntegrityParametersTRP-LocationInfo-r18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NR-IntegrityParametersTRP-LocationInfo-r18</w:t>
      </w:r>
      <w:r w:rsidRPr="00B6529D">
        <w:tab/>
      </w:r>
      <w:r w:rsidRPr="00B6529D">
        <w:tab/>
      </w:r>
    </w:p>
    <w:p w14:paraId="5D3F93EE" w14:textId="4501D3AB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Integrity1</w:t>
      </w:r>
    </w:p>
    <w:p w14:paraId="7EA82F22" w14:textId="2B07972E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nr-IntegrityParametersDL-PRS-BeamInfo-r18</w:t>
      </w:r>
    </w:p>
    <w:p w14:paraId="47DFFB42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NR-IntegrityParametersDL-PRS-BeamInfo-r18</w:t>
      </w:r>
      <w:r w:rsidRPr="00B6529D">
        <w:tab/>
      </w:r>
      <w:r w:rsidRPr="00B6529D">
        <w:tab/>
      </w:r>
    </w:p>
    <w:p w14:paraId="1525171A" w14:textId="722228FA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Integrity2</w:t>
      </w:r>
    </w:p>
    <w:p w14:paraId="5C4CDF7D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nr-IntegrityParametersRTD-Info-r18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NR-IntegrityParametersRTD-Info-r18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</w:p>
    <w:p w14:paraId="4AF4071A" w14:textId="238AE134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Integrity3</w:t>
      </w:r>
    </w:p>
    <w:p w14:paraId="22DCDCA1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nr-IntegrityParametersTRP-BeamAntennaInfo-r18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NR-IntegrityParametersTRP-BeamAntennaInfo-r18</w:t>
      </w:r>
      <w:r w:rsidRPr="00B6529D">
        <w:tab/>
      </w:r>
    </w:p>
    <w:p w14:paraId="0EC1554D" w14:textId="21EE4E66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Integrity4</w:t>
      </w:r>
    </w:p>
    <w:p w14:paraId="29F2312F" w14:textId="7E33E8E5" w:rsidR="00925D54" w:rsidRPr="00B6529D" w:rsidRDefault="00925D54" w:rsidP="00925D54">
      <w:pPr>
        <w:pStyle w:val="PL"/>
        <w:shd w:val="clear" w:color="auto" w:fill="E6E6E6"/>
      </w:pPr>
      <w:r w:rsidRPr="00B6529D">
        <w:tab/>
        <w:t>nr-PRU-DL-Info-r18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NR-PRU-DL-Info-r18</w:t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Pr="00B6529D">
        <w:t>OPTIONAL</w:t>
      </w:r>
      <w:r w:rsidRPr="00B6529D">
        <w:tab/>
        <w:t>-- Need ON</w:t>
      </w:r>
    </w:p>
    <w:p w14:paraId="441F6FBC" w14:textId="69609967" w:rsidR="00063941" w:rsidRPr="00B6529D" w:rsidRDefault="00925D54" w:rsidP="00063941">
      <w:pPr>
        <w:pStyle w:val="PL"/>
        <w:shd w:val="clear" w:color="auto" w:fill="E6E6E6"/>
      </w:pPr>
      <w:r w:rsidRPr="00B6529D">
        <w:tab/>
        <w:t>]]</w:t>
      </w:r>
      <w:r w:rsidR="00063941" w:rsidRPr="00B6529D">
        <w:t>,</w:t>
      </w:r>
    </w:p>
    <w:p w14:paraId="050E6846" w14:textId="77777777" w:rsidR="00063941" w:rsidRPr="00B6529D" w:rsidRDefault="00063941" w:rsidP="00063941">
      <w:pPr>
        <w:pStyle w:val="PL"/>
        <w:shd w:val="clear" w:color="auto" w:fill="E6E6E6"/>
      </w:pPr>
      <w:r w:rsidRPr="00B6529D">
        <w:tab/>
        <w:t>[[</w:t>
      </w:r>
    </w:p>
    <w:p w14:paraId="14C30B44" w14:textId="77777777" w:rsidR="00063941" w:rsidRPr="00B6529D" w:rsidRDefault="00063941" w:rsidP="00063941">
      <w:pPr>
        <w:pStyle w:val="PL"/>
        <w:shd w:val="clear" w:color="auto" w:fill="E6E6E6"/>
      </w:pPr>
      <w:r w:rsidRPr="00B6529D">
        <w:tab/>
        <w:t>nr-TRP-LocationInfo-Implicit-r19</w:t>
      </w:r>
      <w:r w:rsidRPr="00B6529D">
        <w:tab/>
        <w:t>NR-TRP-LocationInfo-Implicit-r19</w:t>
      </w:r>
      <w:r w:rsidRPr="00B6529D">
        <w:tab/>
        <w:t>OPTIONAL</w:t>
      </w:r>
      <w:r w:rsidRPr="00B6529D">
        <w:tab/>
        <w:t>-- Need ON</w:t>
      </w:r>
    </w:p>
    <w:p w14:paraId="4B55931E" w14:textId="1993EE45" w:rsidR="00925D54" w:rsidRPr="00B6529D" w:rsidRDefault="00063941" w:rsidP="00063941">
      <w:pPr>
        <w:pStyle w:val="PL"/>
        <w:shd w:val="clear" w:color="auto" w:fill="E6E6E6"/>
      </w:pPr>
      <w:r w:rsidRPr="00B6529D">
        <w:tab/>
        <w:t>]]</w:t>
      </w:r>
    </w:p>
    <w:p w14:paraId="2CF9C4D6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0500FE8B" w14:textId="77777777" w:rsidR="00925D54" w:rsidRPr="00B6529D" w:rsidRDefault="00925D54" w:rsidP="00925D54">
      <w:pPr>
        <w:pStyle w:val="PL"/>
        <w:shd w:val="clear" w:color="auto" w:fill="E6E6E6"/>
      </w:pPr>
    </w:p>
    <w:p w14:paraId="1231C1D6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NR-IntegrityParametersTRP-LocationInfo-r18 ::= SEQUENCE {</w:t>
      </w:r>
    </w:p>
    <w:p w14:paraId="19E5F015" w14:textId="2654C5A6" w:rsidR="00925D54" w:rsidRPr="00B6529D" w:rsidRDefault="00925D54" w:rsidP="00925D54">
      <w:pPr>
        <w:pStyle w:val="PL"/>
        <w:shd w:val="clear" w:color="auto" w:fill="E6E6E6"/>
      </w:pPr>
      <w:r w:rsidRPr="00B6529D">
        <w:tab/>
        <w:t>trp-ErrorCorrelationTime-r18</w:t>
      </w:r>
      <w:r w:rsidRPr="00B6529D">
        <w:tab/>
      </w:r>
      <w:r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Pr="00B6529D">
        <w:t>INTEGER(0..255)</w:t>
      </w:r>
      <w:r w:rsidR="00DC0DF8" w:rsidRPr="00B6529D">
        <w:tab/>
      </w:r>
      <w:r w:rsidR="00DC0DF8" w:rsidRPr="00B6529D">
        <w:tab/>
        <w:t>OPTIONAL, -- Need ON</w:t>
      </w:r>
    </w:p>
    <w:p w14:paraId="52413F96" w14:textId="77777777" w:rsidR="00DC0DF8" w:rsidRPr="00B6529D" w:rsidRDefault="00DC0DF8" w:rsidP="00DC0DF8">
      <w:pPr>
        <w:pStyle w:val="PL"/>
        <w:shd w:val="clear" w:color="auto" w:fill="E6E6E6"/>
      </w:pPr>
      <w:r w:rsidRPr="00B6529D">
        <w:tab/>
        <w:t>dl-PRS-ResourceSetARP-ErrorCorrelationTime-r18</w:t>
      </w:r>
      <w:r w:rsidRPr="00B6529D">
        <w:tab/>
        <w:t>INTEGER(0..255)</w:t>
      </w:r>
      <w:r w:rsidRPr="00B6529D">
        <w:tab/>
      </w:r>
      <w:r w:rsidRPr="00B6529D">
        <w:tab/>
        <w:t>OPTIONAL, -- Need ON</w:t>
      </w:r>
    </w:p>
    <w:p w14:paraId="2C313430" w14:textId="77777777" w:rsidR="00DC0DF8" w:rsidRPr="00B6529D" w:rsidRDefault="00DC0DF8" w:rsidP="00DC0DF8">
      <w:pPr>
        <w:pStyle w:val="PL"/>
        <w:shd w:val="clear" w:color="auto" w:fill="E6E6E6"/>
      </w:pPr>
      <w:r w:rsidRPr="00B6529D">
        <w:tab/>
        <w:t>dl-PRS-ResourceARP-ErrorCorrelationTime-r18</w:t>
      </w:r>
      <w:r w:rsidRPr="00B6529D">
        <w:tab/>
      </w:r>
      <w:r w:rsidRPr="00B6529D">
        <w:tab/>
        <w:t>INTEGER(0..255)</w:t>
      </w:r>
      <w:r w:rsidRPr="00B6529D">
        <w:tab/>
      </w:r>
      <w:r w:rsidRPr="00B6529D">
        <w:tab/>
        <w:t>OPTIONAL, -- Need ON</w:t>
      </w:r>
    </w:p>
    <w:p w14:paraId="2538181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7401089D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66B45C34" w14:textId="77777777" w:rsidR="00925D54" w:rsidRPr="00B6529D" w:rsidRDefault="00925D54" w:rsidP="00925D54">
      <w:pPr>
        <w:pStyle w:val="PL"/>
        <w:shd w:val="clear" w:color="auto" w:fill="E6E6E6"/>
      </w:pPr>
    </w:p>
    <w:p w14:paraId="304229C2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NR-IntegrityParametersDL-PRS-BeamInfo-r18 ::= SEQUENCE {</w:t>
      </w:r>
    </w:p>
    <w:p w14:paraId="7548BC6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dl-PRS-BeamInfoErrorCorrelationTime-r18</w:t>
      </w:r>
      <w:r w:rsidRPr="00B6529D">
        <w:tab/>
      </w:r>
      <w:r w:rsidRPr="00B6529D">
        <w:tab/>
        <w:t>INTEGER (0..255),</w:t>
      </w:r>
    </w:p>
    <w:p w14:paraId="0270E62F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403B4B0D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3DBB117C" w14:textId="77777777" w:rsidR="00925D54" w:rsidRPr="00B6529D" w:rsidRDefault="00925D54" w:rsidP="00925D54">
      <w:pPr>
        <w:pStyle w:val="PL"/>
        <w:shd w:val="clear" w:color="auto" w:fill="E6E6E6"/>
      </w:pPr>
    </w:p>
    <w:p w14:paraId="4C9A91C5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NR-IntegrityParametersRTD-Info-r18 ::= SEQUENCE {</w:t>
      </w:r>
    </w:p>
    <w:p w14:paraId="60D7169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rtd-ErrorCorrelationTime-r18</w:t>
      </w:r>
      <w:r w:rsidRPr="00B6529D">
        <w:tab/>
      </w:r>
      <w:r w:rsidRPr="00B6529D">
        <w:tab/>
        <w:t>INTEGER (0..255),</w:t>
      </w:r>
    </w:p>
    <w:p w14:paraId="368AB1DE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01D653AA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16545536" w14:textId="77777777" w:rsidR="00925D54" w:rsidRPr="00B6529D" w:rsidRDefault="00925D54" w:rsidP="00925D54">
      <w:pPr>
        <w:pStyle w:val="PL"/>
        <w:shd w:val="clear" w:color="auto" w:fill="E6E6E6"/>
      </w:pPr>
    </w:p>
    <w:p w14:paraId="3C55B1CA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NR-IntegrityParametersTRP-BeamAntennaInfo-r18 ::= SEQUENCE {</w:t>
      </w:r>
    </w:p>
    <w:p w14:paraId="3E927391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trp-BeamAntennaInfoErrorCorrelationTime-r18</w:t>
      </w:r>
      <w:r w:rsidRPr="00B6529D">
        <w:tab/>
      </w:r>
      <w:r w:rsidRPr="00B6529D">
        <w:tab/>
        <w:t>INTEGER (0..255),</w:t>
      </w:r>
    </w:p>
    <w:p w14:paraId="13684BB5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2FDE19D3" w14:textId="77777777" w:rsidR="00A93840" w:rsidRPr="00B6529D" w:rsidRDefault="00A93840" w:rsidP="00A93840">
      <w:pPr>
        <w:pStyle w:val="PL"/>
        <w:shd w:val="clear" w:color="auto" w:fill="E6E6E6"/>
      </w:pPr>
      <w:r w:rsidRPr="00B6529D">
        <w:t>}</w:t>
      </w:r>
    </w:p>
    <w:p w14:paraId="2C475C92" w14:textId="77777777" w:rsidR="00F17151" w:rsidRPr="00B6529D" w:rsidRDefault="00F17151" w:rsidP="00A93840">
      <w:pPr>
        <w:pStyle w:val="PL"/>
        <w:shd w:val="clear" w:color="auto" w:fill="E6E6E6"/>
      </w:pPr>
    </w:p>
    <w:p w14:paraId="76917F7A" w14:textId="77777777" w:rsidR="00A93840" w:rsidRPr="00B6529D" w:rsidRDefault="00A93840" w:rsidP="00A93840">
      <w:pPr>
        <w:pStyle w:val="PL"/>
        <w:shd w:val="clear" w:color="auto" w:fill="E6E6E6"/>
      </w:pPr>
      <w:r w:rsidRPr="00B6529D">
        <w:t>-- ASN1STOP</w:t>
      </w:r>
    </w:p>
    <w:p w14:paraId="569FDA0E" w14:textId="77777777" w:rsidR="00925D54" w:rsidRPr="00B6529D" w:rsidRDefault="00925D54" w:rsidP="00925D54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6529D" w:rsidRPr="00B6529D" w14:paraId="3AC32A4B" w14:textId="77777777" w:rsidTr="004F1197">
        <w:trPr>
          <w:cantSplit/>
          <w:tblHeader/>
        </w:trPr>
        <w:tc>
          <w:tcPr>
            <w:tcW w:w="2268" w:type="dxa"/>
          </w:tcPr>
          <w:p w14:paraId="4D7D37E2" w14:textId="77777777" w:rsidR="00925D54" w:rsidRPr="00B6529D" w:rsidRDefault="00925D54" w:rsidP="004F1197">
            <w:pPr>
              <w:pStyle w:val="TAH"/>
            </w:pPr>
            <w:r w:rsidRPr="00B6529D">
              <w:lastRenderedPageBreak/>
              <w:t>Conditional presence</w:t>
            </w:r>
          </w:p>
        </w:tc>
        <w:tc>
          <w:tcPr>
            <w:tcW w:w="7371" w:type="dxa"/>
          </w:tcPr>
          <w:p w14:paraId="57D5A90D" w14:textId="77777777" w:rsidR="00925D54" w:rsidRPr="00B6529D" w:rsidRDefault="00925D54" w:rsidP="004F1197">
            <w:pPr>
              <w:pStyle w:val="TAH"/>
            </w:pPr>
            <w:r w:rsidRPr="00B6529D">
              <w:t>Explanation</w:t>
            </w:r>
          </w:p>
        </w:tc>
      </w:tr>
      <w:tr w:rsidR="00B6529D" w:rsidRPr="00B6529D" w14:paraId="547B4FBE" w14:textId="77777777" w:rsidTr="004F1197">
        <w:trPr>
          <w:cantSplit/>
        </w:trPr>
        <w:tc>
          <w:tcPr>
            <w:tcW w:w="2268" w:type="dxa"/>
          </w:tcPr>
          <w:p w14:paraId="6C3A5F87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Integrity1</w:t>
            </w:r>
          </w:p>
        </w:tc>
        <w:tc>
          <w:tcPr>
            <w:tcW w:w="7371" w:type="dxa"/>
          </w:tcPr>
          <w:p w14:paraId="166FA78B" w14:textId="2C0B482B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 xml:space="preserve">-TRP-LocationInfo </w:t>
            </w:r>
            <w:r w:rsidRPr="00B6529D">
              <w:rPr>
                <w:bCs/>
                <w:noProof/>
              </w:rPr>
              <w:t xml:space="preserve">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ntegrityTRP-LocationBounds</w:t>
            </w:r>
            <w:r w:rsidRPr="00B6529D">
              <w:t xml:space="preserve"> is present in IE 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NR-TRP-LocationInfo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6529D" w:rsidRPr="00B6529D" w14:paraId="5E1B1053" w14:textId="77777777" w:rsidTr="004F1197">
        <w:trPr>
          <w:cantSplit/>
        </w:trPr>
        <w:tc>
          <w:tcPr>
            <w:tcW w:w="2268" w:type="dxa"/>
          </w:tcPr>
          <w:p w14:paraId="19AF1A78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Integrity2</w:t>
            </w:r>
          </w:p>
        </w:tc>
        <w:tc>
          <w:tcPr>
            <w:tcW w:w="7371" w:type="dxa"/>
          </w:tcPr>
          <w:p w14:paraId="6D973D64" w14:textId="6ABFDBA8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-DL-PRS-BeamInfo</w:t>
            </w:r>
            <w:r w:rsidRPr="00B6529D">
              <w:rPr>
                <w:bCs/>
                <w:noProof/>
              </w:rPr>
              <w:t xml:space="preserve"> 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ntegrityBeamInfoBounds</w:t>
            </w:r>
            <w:r w:rsidRPr="00B6529D">
              <w:t xml:space="preserve"> is present in IE </w:t>
            </w:r>
            <w:r w:rsidRPr="00B6529D">
              <w:rPr>
                <w:i/>
                <w:iCs/>
              </w:rPr>
              <w:t>NR-DL-PRS-BeamInfo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6529D" w:rsidRPr="00B6529D" w14:paraId="0BC28DE1" w14:textId="77777777" w:rsidTr="004F1197">
        <w:trPr>
          <w:cantSplit/>
        </w:trPr>
        <w:tc>
          <w:tcPr>
            <w:tcW w:w="2268" w:type="dxa"/>
          </w:tcPr>
          <w:p w14:paraId="4F4E28AD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Integrity3</w:t>
            </w:r>
          </w:p>
        </w:tc>
        <w:tc>
          <w:tcPr>
            <w:tcW w:w="7371" w:type="dxa"/>
          </w:tcPr>
          <w:p w14:paraId="047B5D9A" w14:textId="78CF6B30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i/>
                <w:iCs/>
              </w:rPr>
              <w:t>-</w:t>
            </w:r>
            <w:r w:rsidRPr="00B6529D">
              <w:rPr>
                <w:i/>
              </w:rPr>
              <w:t>RTD</w:t>
            </w:r>
            <w:r w:rsidRPr="00B6529D">
              <w:rPr>
                <w:i/>
                <w:noProof/>
              </w:rPr>
              <w:t>-Info</w:t>
            </w:r>
            <w:r w:rsidRPr="00B6529D">
              <w:rPr>
                <w:noProof/>
              </w:rPr>
              <w:t xml:space="preserve"> </w:t>
            </w:r>
            <w:r w:rsidRPr="00B6529D">
              <w:rPr>
                <w:bCs/>
                <w:noProof/>
              </w:rPr>
              <w:t xml:space="preserve">is present and </w:t>
            </w:r>
            <w:r w:rsidR="008938A3" w:rsidRPr="00B6529D">
              <w:rPr>
                <w:i/>
                <w:iCs/>
              </w:rPr>
              <w:t>nr-IntegrityRTD</w:t>
            </w:r>
            <w:r w:rsidRPr="00B6529D">
              <w:rPr>
                <w:i/>
                <w:iCs/>
              </w:rPr>
              <w:t>-InfoBounds</w:t>
            </w:r>
            <w:r w:rsidRPr="00B6529D">
              <w:t xml:space="preserve"> is present in IE</w:t>
            </w:r>
            <w:r w:rsidRPr="00B6529D">
              <w:rPr>
                <w:i/>
                <w:iCs/>
              </w:rPr>
              <w:t xml:space="preserve"> NR-</w:t>
            </w:r>
            <w:r w:rsidRPr="00B6529D">
              <w:rPr>
                <w:i/>
              </w:rPr>
              <w:t>RTD</w:t>
            </w:r>
            <w:r w:rsidRPr="00B6529D">
              <w:rPr>
                <w:i/>
                <w:noProof/>
              </w:rPr>
              <w:t>-Info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F49CC" w:rsidRPr="00B6529D" w14:paraId="3AAFC6D1" w14:textId="77777777" w:rsidTr="004F1197">
        <w:trPr>
          <w:cantSplit/>
        </w:trPr>
        <w:tc>
          <w:tcPr>
            <w:tcW w:w="2268" w:type="dxa"/>
          </w:tcPr>
          <w:p w14:paraId="41C9954E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Integrity4</w:t>
            </w:r>
          </w:p>
        </w:tc>
        <w:tc>
          <w:tcPr>
            <w:tcW w:w="7371" w:type="dxa"/>
          </w:tcPr>
          <w:p w14:paraId="6D719D63" w14:textId="40762DF4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-TRP-BeamAntennaInfo</w:t>
            </w:r>
            <w:r w:rsidRPr="00B6529D">
              <w:rPr>
                <w:bCs/>
                <w:noProof/>
              </w:rPr>
              <w:t xml:space="preserve"> 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ntegrityBeamPowerBounds</w:t>
            </w:r>
            <w:r w:rsidRPr="00B6529D">
              <w:t xml:space="preserve"> is present in IE </w:t>
            </w:r>
            <w:r w:rsidRPr="00B6529D">
              <w:rPr>
                <w:i/>
                <w:iCs/>
              </w:rPr>
              <w:t>NR-TRP-BeamAntennaInfo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</w:tbl>
    <w:p w14:paraId="46D464A1" w14:textId="77777777" w:rsidR="00A93840" w:rsidRPr="00B6529D" w:rsidRDefault="00A93840" w:rsidP="00A9384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7BADB903" w14:textId="77777777" w:rsidTr="00557BF2">
        <w:trPr>
          <w:tblHeader/>
        </w:trPr>
        <w:tc>
          <w:tcPr>
            <w:tcW w:w="9639" w:type="dxa"/>
          </w:tcPr>
          <w:p w14:paraId="5D255153" w14:textId="77777777" w:rsidR="00A93840" w:rsidRPr="00B6529D" w:rsidRDefault="00A93840" w:rsidP="00557BF2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lastRenderedPageBreak/>
              <w:t>NR-PositionCalculationAssistance</w:t>
            </w:r>
            <w:r w:rsidRPr="00B6529D">
              <w:rPr>
                <w:iCs/>
                <w:noProof/>
              </w:rPr>
              <w:t xml:space="preserve"> field descriptions</w:t>
            </w:r>
          </w:p>
        </w:tc>
      </w:tr>
      <w:tr w:rsidR="00B6529D" w:rsidRPr="00B6529D" w14:paraId="0BF193E9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F9C74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nr-</w:t>
            </w:r>
            <w:r w:rsidR="007C67D4" w:rsidRPr="00B6529D">
              <w:rPr>
                <w:b/>
                <w:i/>
                <w:noProof/>
              </w:rPr>
              <w:t>TRP</w:t>
            </w:r>
            <w:r w:rsidRPr="00B6529D">
              <w:rPr>
                <w:b/>
                <w:i/>
                <w:noProof/>
              </w:rPr>
              <w:t>-LocationInfo</w:t>
            </w:r>
          </w:p>
          <w:p w14:paraId="5041EB6D" w14:textId="5CF025D1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noProof/>
              </w:rPr>
              <w:t xml:space="preserve">This field provides the location coordinates of the </w:t>
            </w:r>
            <w:r w:rsidR="00113616" w:rsidRPr="00B6529D">
              <w:rPr>
                <w:noProof/>
              </w:rPr>
              <w:t xml:space="preserve">TRPs and location coordinates of </w:t>
            </w:r>
            <w:r w:rsidRPr="00B6529D">
              <w:rPr>
                <w:noProof/>
              </w:rPr>
              <w:t xml:space="preserve">antenna reference points </w:t>
            </w:r>
            <w:r w:rsidR="00113616" w:rsidRPr="00B6529D">
              <w:rPr>
                <w:noProof/>
              </w:rPr>
              <w:t xml:space="preserve">for DL-PRS Resource Set(s) and DL-PRS Resources </w:t>
            </w:r>
            <w:r w:rsidRPr="00B6529D">
              <w:rPr>
                <w:noProof/>
              </w:rPr>
              <w:t>of the TRPs.</w:t>
            </w:r>
          </w:p>
        </w:tc>
      </w:tr>
      <w:tr w:rsidR="00B6529D" w:rsidRPr="00B6529D" w14:paraId="603F6297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406EB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  <w:lang w:eastAsia="ko-KR"/>
              </w:rPr>
            </w:pPr>
            <w:r w:rsidRPr="00B6529D">
              <w:rPr>
                <w:b/>
                <w:i/>
                <w:snapToGrid w:val="0"/>
                <w:lang w:eastAsia="ko-KR"/>
              </w:rPr>
              <w:t>nr-</w:t>
            </w:r>
            <w:r w:rsidR="007C67D4" w:rsidRPr="00B6529D">
              <w:rPr>
                <w:b/>
                <w:i/>
                <w:snapToGrid w:val="0"/>
                <w:lang w:eastAsia="ko-KR"/>
              </w:rPr>
              <w:t>DL</w:t>
            </w:r>
            <w:r w:rsidRPr="00B6529D">
              <w:rPr>
                <w:b/>
                <w:i/>
                <w:snapToGrid w:val="0"/>
                <w:lang w:eastAsia="ko-KR"/>
              </w:rPr>
              <w:t>-</w:t>
            </w:r>
            <w:r w:rsidR="007C67D4" w:rsidRPr="00B6529D">
              <w:rPr>
                <w:b/>
                <w:i/>
                <w:snapToGrid w:val="0"/>
                <w:lang w:eastAsia="ko-KR"/>
              </w:rPr>
              <w:t>PRS</w:t>
            </w:r>
            <w:r w:rsidRPr="00B6529D">
              <w:rPr>
                <w:b/>
                <w:i/>
                <w:snapToGrid w:val="0"/>
                <w:lang w:eastAsia="ko-KR"/>
              </w:rPr>
              <w:t>-BeamInfo</w:t>
            </w:r>
          </w:p>
          <w:p w14:paraId="744A44D4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6529D">
              <w:rPr>
                <w:noProof/>
              </w:rPr>
              <w:t>This field provides the spatial directions of DL-PRS Resources for TRPs.</w:t>
            </w:r>
          </w:p>
        </w:tc>
      </w:tr>
      <w:tr w:rsidR="00B6529D" w:rsidRPr="00B6529D" w14:paraId="61862659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61225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nr-</w:t>
            </w:r>
            <w:r w:rsidR="007C67D4" w:rsidRPr="00B6529D">
              <w:rPr>
                <w:b/>
                <w:i/>
                <w:noProof/>
              </w:rPr>
              <w:t>RTD</w:t>
            </w:r>
            <w:r w:rsidRPr="00B6529D">
              <w:rPr>
                <w:b/>
                <w:i/>
                <w:noProof/>
              </w:rPr>
              <w:t>-Info</w:t>
            </w:r>
          </w:p>
          <w:p w14:paraId="35E306BC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6529D">
              <w:rPr>
                <w:noProof/>
              </w:rPr>
              <w:t xml:space="preserve">This field provides the time synchronization information between the reference TRP and neighbour TRPs. </w:t>
            </w:r>
          </w:p>
        </w:tc>
      </w:tr>
      <w:tr w:rsidR="00B6529D" w:rsidRPr="00B6529D" w14:paraId="4B6E8FB7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9E0A6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nr-TRP-BeamAntennaInfo</w:t>
            </w:r>
          </w:p>
          <w:p w14:paraId="4FC4C962" w14:textId="10CDB08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Cs/>
                <w:iCs/>
                <w:noProof/>
              </w:rPr>
              <w:t xml:space="preserve">This field provides the relative DL-PRS Resource power between </w:t>
            </w:r>
            <w:r w:rsidR="008938A3" w:rsidRPr="00B6529D">
              <w:rPr>
                <w:bCs/>
                <w:iCs/>
                <w:noProof/>
              </w:rPr>
              <w:t>DL-</w:t>
            </w:r>
            <w:r w:rsidRPr="00B6529D">
              <w:rPr>
                <w:bCs/>
                <w:iCs/>
                <w:noProof/>
              </w:rPr>
              <w:t xml:space="preserve">PRS </w:t>
            </w:r>
            <w:r w:rsidR="008938A3" w:rsidRPr="00B6529D">
              <w:rPr>
                <w:bCs/>
                <w:iCs/>
                <w:noProof/>
              </w:rPr>
              <w:t>R</w:t>
            </w:r>
            <w:r w:rsidRPr="00B6529D">
              <w:rPr>
                <w:bCs/>
                <w:iCs/>
                <w:noProof/>
              </w:rPr>
              <w:t>esources per angle per TRP.</w:t>
            </w:r>
          </w:p>
        </w:tc>
      </w:tr>
      <w:tr w:rsidR="00B6529D" w:rsidRPr="00B6529D" w14:paraId="008BEDA3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301DD" w14:textId="4D3DBA1E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nr-DL-PRS-ExpectedLOS-NLOS-Assistance</w:t>
            </w:r>
          </w:p>
          <w:p w14:paraId="6CD9F4A9" w14:textId="72DB6AC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This field provides the expected likelihood of a LOS propagation path from a TRP to the target device. The information is provided per TRP or per DL-PRS Resource.</w:t>
            </w:r>
          </w:p>
        </w:tc>
      </w:tr>
      <w:tr w:rsidR="00B6529D" w:rsidRPr="00B6529D" w14:paraId="6E68C496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9C38EB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nr-DL-PRS-TRP-TEG-Info</w:t>
            </w:r>
          </w:p>
          <w:p w14:paraId="16163E82" w14:textId="12408D7B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This field provides the TRP Tx TEG ID associated with the transmission of each DL-PRS Resource of the TRP.</w:t>
            </w:r>
          </w:p>
        </w:tc>
      </w:tr>
      <w:tr w:rsidR="00B6529D" w:rsidRPr="00B6529D" w14:paraId="61B8A825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3289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rFonts w:eastAsia="DengXian"/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nr-IntegrityServiceParameters</w:t>
            </w:r>
          </w:p>
          <w:p w14:paraId="2BBBE122" w14:textId="57D96B25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snapToGrid w:val="0"/>
              </w:rPr>
              <w:t>This field specifies</w:t>
            </w:r>
            <w:r w:rsidRPr="00B6529D">
              <w:rPr>
                <w:i/>
              </w:rPr>
              <w:t xml:space="preserve"> </w:t>
            </w:r>
            <w:r w:rsidRPr="00B6529D">
              <w:rPr>
                <w:lang w:eastAsia="ja-JP"/>
              </w:rPr>
              <w:t>the range of Integrity Risk (IR) for which the integrity assistance data are valid.</w:t>
            </w:r>
          </w:p>
        </w:tc>
      </w:tr>
      <w:tr w:rsidR="00B6529D" w:rsidRPr="00B6529D" w14:paraId="0100DA22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0440E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nr-IntegrityServiceAlert</w:t>
            </w:r>
          </w:p>
          <w:p w14:paraId="6612F9AA" w14:textId="7E6FB036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snapToGrid w:val="0"/>
              </w:rPr>
              <w:t xml:space="preserve">This field </w:t>
            </w:r>
            <w:r w:rsidRPr="00B6529D">
              <w:rPr>
                <w:bCs/>
                <w:iCs/>
                <w:snapToGrid w:val="0"/>
              </w:rPr>
              <w:t>indicates whether the corresponding assistance data can be used for integrity related applications.</w:t>
            </w:r>
          </w:p>
        </w:tc>
      </w:tr>
      <w:tr w:rsidR="00B6529D" w:rsidRPr="00B6529D" w14:paraId="1A4B996E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813BC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trp-ErrorCorrelationTime</w:t>
            </w:r>
          </w:p>
          <w:p w14:paraId="1FA9E08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 specifies the TRP Error Correlation Time which is the upper bound of the correlation time of the TRP error. The time is calculated using:</w:t>
            </w:r>
          </w:p>
          <w:p w14:paraId="53183F1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30968A7D" w14:textId="643A16B9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Range is 1-28,200 s.</w:t>
            </w:r>
          </w:p>
        </w:tc>
      </w:tr>
      <w:tr w:rsidR="00B6529D" w:rsidRPr="00B6529D" w14:paraId="6D5C47FB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C51CC" w14:textId="7777777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dl-PRS-ResourceSetARP-ErrorCorrelationTime</w:t>
            </w:r>
          </w:p>
          <w:p w14:paraId="598AECF4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field, if present, specifies the DL-PRS Resource Set ARP Error Correlation Time which is the upper bound of the correlation time of the DL-PRS Resource Set ARP error. The time is calculated using:</w:t>
            </w:r>
          </w:p>
          <w:p w14:paraId="41B1316B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4D205B52" w14:textId="45C1BB79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t>Range is 1-28,200 s.</w:t>
            </w:r>
          </w:p>
        </w:tc>
      </w:tr>
      <w:tr w:rsidR="00B6529D" w:rsidRPr="00B6529D" w14:paraId="3D14B520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1F67C" w14:textId="7777777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dl-PRS-ResourceARP-ErrorCorrelationTime</w:t>
            </w:r>
          </w:p>
          <w:p w14:paraId="6199D19B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field, if present, specifies the DL-PRS Resource ARP Error Correlation Time which is the upper bound of the correlation time of the DL-PRS Resource ARP error. The time is calculated using:</w:t>
            </w:r>
          </w:p>
          <w:p w14:paraId="650B09FD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757FA61E" w14:textId="738B113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t>Range is 1-28,200 s.</w:t>
            </w:r>
          </w:p>
        </w:tc>
      </w:tr>
      <w:tr w:rsidR="00B6529D" w:rsidRPr="00B6529D" w14:paraId="5F8AE562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6933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rFonts w:eastAsia="DengXian" w:cs="Arial"/>
                <w:b/>
                <w:i/>
                <w:szCs w:val="18"/>
              </w:rPr>
            </w:pPr>
            <w:r w:rsidRPr="00B6529D">
              <w:rPr>
                <w:rFonts w:eastAsia="DengXian" w:cs="Arial"/>
                <w:b/>
                <w:i/>
                <w:szCs w:val="18"/>
              </w:rPr>
              <w:t>rtd-ErrorCorrelationTime</w:t>
            </w:r>
          </w:p>
          <w:p w14:paraId="7CCAA747" w14:textId="34E3311C" w:rsidR="00925D54" w:rsidRPr="00B6529D" w:rsidRDefault="00925D54" w:rsidP="00925D54">
            <w:pPr>
              <w:pStyle w:val="TAL"/>
              <w:rPr>
                <w:rFonts w:eastAsia="Yu Mincho"/>
                <w:bCs/>
                <w:iCs/>
              </w:rPr>
            </w:pPr>
            <w:r w:rsidRPr="00B6529D">
              <w:t>This</w:t>
            </w:r>
            <w:r w:rsidRPr="00B6529D">
              <w:rPr>
                <w:rFonts w:eastAsia="Yu Mincho"/>
                <w:bCs/>
                <w:iCs/>
              </w:rPr>
              <w:t xml:space="preserve"> field specifies the inter-TRP synchronization error</w:t>
            </w:r>
            <w:r w:rsidR="008938A3" w:rsidRPr="00B6529D">
              <w:rPr>
                <w:rFonts w:eastAsia="SimSun"/>
                <w:bCs/>
                <w:iCs/>
              </w:rPr>
              <w:t xml:space="preserve"> </w:t>
            </w:r>
            <w:r w:rsidR="008938A3" w:rsidRPr="00B6529D">
              <w:rPr>
                <w:rFonts w:eastAsia="Yu Mincho"/>
                <w:bCs/>
                <w:iCs/>
              </w:rPr>
              <w:t>Correlation Time which is the upper bound of the correlation time of the inter-TRP synchronization error</w:t>
            </w:r>
            <w:r w:rsidRPr="00B6529D">
              <w:rPr>
                <w:rFonts w:eastAsia="Yu Mincho"/>
                <w:bCs/>
                <w:iCs/>
              </w:rPr>
              <w:t>. The correlation time is calculated using:</w:t>
            </w:r>
          </w:p>
          <w:p w14:paraId="05804A21" w14:textId="77777777" w:rsidR="00925D54" w:rsidRPr="00B6529D" w:rsidRDefault="00925D54" w:rsidP="00925D54">
            <w:pPr>
              <w:keepNext/>
              <w:keepLines/>
              <w:spacing w:after="0"/>
              <w:rPr>
                <w:rFonts w:ascii="Arial" w:eastAsia="Yu Mincho" w:hAnsi="Arial"/>
                <w:bCs/>
                <w:iCs/>
                <w:sz w:val="18"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 w:val="18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10i,                                                         1≤&amp;i≤180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8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 w:val="18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,                   234&lt;i 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 w:val="18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2BCC8158" w14:textId="25A886DE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 xml:space="preserve">Where </w:t>
            </w:r>
            <w:r w:rsidRPr="00B6529D">
              <w:rPr>
                <w:i/>
              </w:rPr>
              <w:t>i</w:t>
            </w:r>
            <w:r w:rsidRPr="00B6529D">
              <w:t xml:space="preserve"> is the value given by </w:t>
            </w:r>
            <w:r w:rsidRPr="00B6529D">
              <w:rPr>
                <w:i/>
              </w:rPr>
              <w:t>rtdErrorCorrelationTime</w:t>
            </w:r>
            <w:r w:rsidRPr="00B6529D">
              <w:t>. Range is 1-28,200 s.</w:t>
            </w:r>
          </w:p>
        </w:tc>
      </w:tr>
      <w:tr w:rsidR="00B6529D" w:rsidRPr="00B6529D" w14:paraId="7DE06D18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AB2F0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B6529D">
              <w:rPr>
                <w:b/>
                <w:bCs/>
                <w:i/>
                <w:iCs/>
                <w:noProof/>
              </w:rPr>
              <w:t>dl-PRS-BeamInfoErrorCorrelationTime</w:t>
            </w:r>
          </w:p>
          <w:p w14:paraId="45BF752F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 specifies the Beam Boresight Direction Angle Error Correlation Time which is the upper bound of the correlation time of the DL-PRS Resource angle error. The time is calculated using:</w:t>
            </w:r>
          </w:p>
          <w:p w14:paraId="5CFF574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5DB4D872" w14:textId="4AC50CE6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Range is 1-28,200 s.</w:t>
            </w:r>
          </w:p>
        </w:tc>
      </w:tr>
      <w:tr w:rsidR="00B6529D" w:rsidRPr="00B6529D" w14:paraId="3C6270BA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CAAED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trp-BeamAntennaInfoErrorCorrelationTime</w:t>
            </w:r>
          </w:p>
          <w:p w14:paraId="2385F1A2" w14:textId="77777777" w:rsidR="00925D54" w:rsidRPr="00B6529D" w:rsidRDefault="00925D54" w:rsidP="00925D54">
            <w:pPr>
              <w:pStyle w:val="TAL"/>
            </w:pPr>
            <w:r w:rsidRPr="00B6529D">
              <w:t xml:space="preserve">This field specifies the </w:t>
            </w:r>
            <w:r w:rsidRPr="00B6529D">
              <w:rPr>
                <w:rFonts w:eastAsia="Arial"/>
              </w:rPr>
              <w:t xml:space="preserve">Mean </w:t>
            </w:r>
            <w:r w:rsidRPr="00B6529D">
              <w:rPr>
                <w:bCs/>
                <w:iCs/>
                <w:snapToGrid w:val="0"/>
              </w:rPr>
              <w:t xml:space="preserve">Beam Power </w:t>
            </w:r>
            <w:r w:rsidRPr="00B6529D">
              <w:rPr>
                <w:rFonts w:eastAsia="Arial"/>
              </w:rPr>
              <w:t>Error</w:t>
            </w:r>
            <w:r w:rsidRPr="00B6529D">
              <w:t xml:space="preserve"> Correlation Time which is the upper bound of the correlation time of the mean beam power error.</w:t>
            </w:r>
          </w:p>
          <w:p w14:paraId="64939BC8" w14:textId="77777777" w:rsidR="00925D54" w:rsidRPr="00B6529D" w:rsidRDefault="00925D54" w:rsidP="00925D54">
            <w:pPr>
              <w:pStyle w:val="TAL"/>
            </w:pPr>
            <w:r w:rsidRPr="00B6529D">
              <w:t>The time is calculated using:</w:t>
            </w:r>
          </w:p>
          <w:p w14:paraId="0DCC2FE3" w14:textId="77777777" w:rsidR="00925D54" w:rsidRPr="00B6529D" w:rsidRDefault="00925D54" w:rsidP="00925D54">
            <w:pPr>
              <w:pStyle w:val="TAL"/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6CB37A29" w14:textId="6D55BDFA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rFonts w:eastAsia="Arial" w:cs="Arial"/>
                <w:szCs w:val="18"/>
              </w:rPr>
              <w:t>Range is 1-28,200 s.</w:t>
            </w:r>
          </w:p>
        </w:tc>
      </w:tr>
      <w:tr w:rsidR="00B6529D" w:rsidRPr="00B6529D" w14:paraId="15026630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6079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nr-PRU-DL-Info</w:t>
            </w:r>
          </w:p>
          <w:p w14:paraId="79BAF97F" w14:textId="1329C353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This field provides the measurement</w:t>
            </w:r>
            <w:r w:rsidR="008938A3" w:rsidRPr="00B6529D">
              <w:t>s</w:t>
            </w:r>
            <w:r w:rsidRPr="00B6529D">
              <w:t xml:space="preserve"> reported by a PRU to the target UE.</w:t>
            </w:r>
          </w:p>
        </w:tc>
      </w:tr>
      <w:tr w:rsidR="00063941" w:rsidRPr="00B6529D" w14:paraId="2CA4E2AE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D90B1" w14:textId="77777777" w:rsidR="00063941" w:rsidRPr="00B6529D" w:rsidRDefault="00063941" w:rsidP="0006394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nr-TRP-LocationInfo-Implicit</w:t>
            </w:r>
          </w:p>
          <w:p w14:paraId="07B49D30" w14:textId="6E17A7A5" w:rsidR="00063941" w:rsidRPr="00B6529D" w:rsidRDefault="00063941" w:rsidP="00063941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6529D">
              <w:rPr>
                <w:noProof/>
              </w:rPr>
              <w:t>This field provides implicit information on location coordinates</w:t>
            </w:r>
            <w:del w:id="14" w:author="Qualcomm (Sven Fischer)" w:date="2025-10-23T08:10:00Z" w16du:dateUtc="2025-10-23T15:10:00Z">
              <w:r w:rsidRPr="00B6529D" w:rsidDel="00AC1675">
                <w:rPr>
                  <w:noProof/>
                </w:rPr>
                <w:delText xml:space="preserve"> of the TRPs</w:delText>
              </w:r>
            </w:del>
            <w:ins w:id="15" w:author="Qualcomm (Sven Fischer)" w:date="2025-10-23T08:10:00Z" w16du:dateUtc="2025-10-23T15:10:00Z">
              <w:r w:rsidR="00456095">
                <w:rPr>
                  <w:noProof/>
                </w:rPr>
                <w:t xml:space="preserve"> </w:t>
              </w:r>
            </w:ins>
            <w:ins w:id="16" w:author="Qualcomm (Sven Fischer)" w:date="2025-10-24T01:17:00Z" w16du:dateUtc="2025-10-24T08:17:00Z">
              <w:r w:rsidR="00C11562">
                <w:rPr>
                  <w:noProof/>
                </w:rPr>
                <w:t>for</w:t>
              </w:r>
            </w:ins>
            <w:ins w:id="17" w:author="Qualcomm (Sven Fischer)" w:date="2025-10-23T08:10:00Z" w16du:dateUtc="2025-10-23T15:10:00Z">
              <w:r w:rsidR="00456095">
                <w:rPr>
                  <w:noProof/>
                </w:rPr>
                <w:t xml:space="preserve"> a group of TRPs</w:t>
              </w:r>
              <w:r w:rsidR="00AC1675">
                <w:rPr>
                  <w:noProof/>
                </w:rPr>
                <w:t xml:space="preserve"> within a cell</w:t>
              </w:r>
            </w:ins>
            <w:r w:rsidRPr="00B6529D">
              <w:rPr>
                <w:noProof/>
              </w:rPr>
              <w:t>.</w:t>
            </w:r>
          </w:p>
          <w:p w14:paraId="4CA77B1E" w14:textId="77777777" w:rsidR="00063941" w:rsidRDefault="00063941" w:rsidP="00063941">
            <w:pPr>
              <w:pStyle w:val="TAL"/>
              <w:keepNext w:val="0"/>
              <w:keepLines w:val="0"/>
              <w:widowControl w:val="0"/>
              <w:rPr>
                <w:ins w:id="18" w:author="Qualcomm (Sven Fischer)" w:date="2025-10-24T01:14:00Z" w16du:dateUtc="2025-10-24T08:14:00Z"/>
                <w:snapToGrid w:val="0"/>
              </w:rPr>
            </w:pPr>
            <w:r w:rsidRPr="00B6529D">
              <w:rPr>
                <w:noProof/>
              </w:rPr>
              <w:t>NOTE</w:t>
            </w:r>
            <w:ins w:id="19" w:author="Qualcomm (Sven Fischer)" w:date="2025-10-24T01:14:00Z" w16du:dateUtc="2025-10-24T08:14:00Z">
              <w:r w:rsidR="000E0A24">
                <w:rPr>
                  <w:noProof/>
                </w:rPr>
                <w:t xml:space="preserve"> 1</w:t>
              </w:r>
            </w:ins>
            <w:r w:rsidRPr="00B6529D">
              <w:rPr>
                <w:noProof/>
              </w:rPr>
              <w:t>:</w:t>
            </w:r>
            <w:r w:rsidRPr="00B6529D">
              <w:rPr>
                <w:snapToGrid w:val="0"/>
              </w:rPr>
              <w:t xml:space="preserve"> </w:t>
            </w:r>
            <w:r w:rsidRPr="00B6529D">
              <w:rPr>
                <w:snapToGrid w:val="0"/>
              </w:rPr>
              <w:tab/>
              <w:t>This field is only applicable to NR DL AI/ML positioning.</w:t>
            </w:r>
          </w:p>
          <w:p w14:paraId="11741060" w14:textId="6B7649ED" w:rsidR="000E0A24" w:rsidRPr="00B6529D" w:rsidRDefault="000E0A24" w:rsidP="0006394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ins w:id="20" w:author="Qualcomm (Sven Fischer)" w:date="2025-10-24T01:14:00Z" w16du:dateUtc="2025-10-24T08:14:00Z">
              <w:r w:rsidRPr="00B6529D">
                <w:rPr>
                  <w:noProof/>
                </w:rPr>
                <w:t>NOTE</w:t>
              </w:r>
              <w:r>
                <w:rPr>
                  <w:noProof/>
                </w:rPr>
                <w:t xml:space="preserve"> </w:t>
              </w:r>
            </w:ins>
            <w:ins w:id="21" w:author="Qualcomm (Sven Fischer)" w:date="2025-10-24T01:15:00Z" w16du:dateUtc="2025-10-24T08:15:00Z">
              <w:r>
                <w:rPr>
                  <w:noProof/>
                </w:rPr>
                <w:t>2</w:t>
              </w:r>
            </w:ins>
            <w:ins w:id="22" w:author="Qualcomm (Sven Fischer)" w:date="2025-10-24T01:14:00Z" w16du:dateUtc="2025-10-24T08:14:00Z">
              <w:r w:rsidRPr="00B6529D">
                <w:rPr>
                  <w:noProof/>
                </w:rPr>
                <w:t>:</w:t>
              </w:r>
              <w:r w:rsidRPr="00B6529D">
                <w:rPr>
                  <w:snapToGrid w:val="0"/>
                </w:rPr>
                <w:t xml:space="preserve"> </w:t>
              </w:r>
              <w:r w:rsidRPr="00B6529D">
                <w:rPr>
                  <w:snapToGrid w:val="0"/>
                </w:rPr>
                <w:tab/>
              </w:r>
            </w:ins>
            <w:ins w:id="23" w:author="Qualcomm (Sven Fischer)" w:date="2025-10-24T01:18:00Z" w16du:dateUtc="2025-10-24T08:18:00Z">
              <w:r w:rsidR="002F6229" w:rsidRPr="002F6229">
                <w:rPr>
                  <w:snapToGrid w:val="0"/>
                </w:rPr>
                <w:t>The term "group of TRPs" may refer to multiple TRPs or a single TRP within the cell</w:t>
              </w:r>
            </w:ins>
            <w:ins w:id="24" w:author="Qualcomm (Sven Fischer)" w:date="2025-10-24T01:14:00Z" w16du:dateUtc="2025-10-24T08:14:00Z">
              <w:r w:rsidRPr="00B6529D">
                <w:rPr>
                  <w:snapToGrid w:val="0"/>
                </w:rPr>
                <w:t>.</w:t>
              </w:r>
            </w:ins>
          </w:p>
        </w:tc>
      </w:tr>
    </w:tbl>
    <w:p w14:paraId="05660D6B" w14:textId="77777777" w:rsidR="00925D54" w:rsidRDefault="00925D54" w:rsidP="00925D54"/>
    <w:p w14:paraId="040B7E41" w14:textId="5FF3DF15" w:rsidR="004879AC" w:rsidRPr="00B6529D" w:rsidRDefault="004879AC" w:rsidP="00925D54">
      <w:r w:rsidRPr="004879AC">
        <w:rPr>
          <w:highlight w:val="yellow"/>
        </w:rPr>
        <w:t>[…]</w:t>
      </w:r>
    </w:p>
    <w:p w14:paraId="3CA2AAC0" w14:textId="77777777" w:rsidR="006C629B" w:rsidRPr="00B6529D" w:rsidRDefault="006C629B" w:rsidP="006C629B">
      <w:pPr>
        <w:pStyle w:val="Heading4"/>
        <w:rPr>
          <w:i/>
        </w:rPr>
      </w:pPr>
      <w:bookmarkStart w:id="25" w:name="_Toc210379623"/>
      <w:r w:rsidRPr="00B6529D">
        <w:rPr>
          <w:i/>
          <w:iCs/>
        </w:rPr>
        <w:t>–</w:t>
      </w:r>
      <w:r w:rsidRPr="00B6529D">
        <w:tab/>
      </w:r>
      <w:r w:rsidRPr="00B6529D">
        <w:rPr>
          <w:i/>
          <w:iCs/>
        </w:rPr>
        <w:t>NR-</w:t>
      </w:r>
      <w:r w:rsidRPr="00B6529D">
        <w:rPr>
          <w:i/>
        </w:rPr>
        <w:t>TRP-LocationInfo-Implicit</w:t>
      </w:r>
      <w:bookmarkEnd w:id="25"/>
    </w:p>
    <w:p w14:paraId="477D5A3F" w14:textId="6BA10B6A" w:rsidR="006C629B" w:rsidRPr="00B6529D" w:rsidRDefault="006C629B" w:rsidP="006C629B">
      <w:r w:rsidRPr="00B6529D">
        <w:t xml:space="preserve">The IE </w:t>
      </w:r>
      <w:r w:rsidRPr="00B6529D">
        <w:rPr>
          <w:i/>
          <w:iCs/>
        </w:rPr>
        <w:t>NR-</w:t>
      </w:r>
      <w:r w:rsidRPr="00B6529D">
        <w:rPr>
          <w:i/>
        </w:rPr>
        <w:t xml:space="preserve">TRP-LocationInfo-Implicit </w:t>
      </w:r>
      <w:r w:rsidRPr="00B6529D">
        <w:t xml:space="preserve">provides information to enable a target device to determine whether the coordinates </w:t>
      </w:r>
      <w:r w:rsidRPr="00B6529D">
        <w:rPr>
          <w:noProof/>
        </w:rPr>
        <w:t xml:space="preserve">of </w:t>
      </w:r>
      <w:ins w:id="26" w:author="Qualcomm (Sven Fischer)" w:date="2025-10-23T08:19:00Z" w16du:dateUtc="2025-10-23T15:19:00Z">
        <w:r w:rsidR="00B81200">
          <w:rPr>
            <w:noProof/>
          </w:rPr>
          <w:t xml:space="preserve">all </w:t>
        </w:r>
      </w:ins>
      <w:r w:rsidRPr="00B6529D">
        <w:rPr>
          <w:noProof/>
        </w:rPr>
        <w:t>TRPs</w:t>
      </w:r>
      <w:r w:rsidRPr="00B6529D">
        <w:t xml:space="preserve"> </w:t>
      </w:r>
      <w:ins w:id="27" w:author="Qualcomm (Sven Fischer)" w:date="2025-10-23T08:12:00Z" w16du:dateUtc="2025-10-23T15:12:00Z">
        <w:r w:rsidR="00825843">
          <w:t xml:space="preserve">within a cell </w:t>
        </w:r>
      </w:ins>
      <w:r w:rsidRPr="00B6529D">
        <w:t>are consistent between training and inference phases for NR DL AI/ML positioning.</w:t>
      </w:r>
    </w:p>
    <w:p w14:paraId="2EFBFC34" w14:textId="77777777" w:rsidR="006C629B" w:rsidRPr="00B6529D" w:rsidRDefault="006C629B" w:rsidP="006C629B">
      <w:pPr>
        <w:pStyle w:val="PL"/>
        <w:shd w:val="clear" w:color="auto" w:fill="E6E6E6"/>
      </w:pPr>
      <w:r w:rsidRPr="00B6529D">
        <w:t>-- ASN1START</w:t>
      </w:r>
    </w:p>
    <w:p w14:paraId="14071E27" w14:textId="77777777" w:rsidR="006C629B" w:rsidRPr="00B6529D" w:rsidRDefault="006C629B" w:rsidP="006C629B">
      <w:pPr>
        <w:pStyle w:val="PL"/>
        <w:shd w:val="clear" w:color="auto" w:fill="E6E6E6"/>
      </w:pPr>
    </w:p>
    <w:p w14:paraId="701C67AD" w14:textId="3FD72B62" w:rsidR="006C629B" w:rsidRPr="00B6529D" w:rsidRDefault="006C629B" w:rsidP="006C629B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NR-TRP-LocationInfo-Implicit-r19 ::= SEQUENCE (SIZE (1..</w:t>
      </w:r>
      <w:ins w:id="28" w:author="Qualcomm (Sven Fischer)" w:date="2025-10-23T08:24:00Z" w16du:dateUtc="2025-10-23T15:24:00Z">
        <w:r w:rsidR="00067BA2">
          <w:t>maxCellIDs-r19</w:t>
        </w:r>
      </w:ins>
      <w:del w:id="29" w:author="Qualcomm (Sven Fischer)" w:date="2025-10-23T08:24:00Z" w16du:dateUtc="2025-10-23T15:24:00Z">
        <w:r w:rsidRPr="00B6529D" w:rsidDel="00067BA2">
          <w:delText>nrMaxFreqLayers-r16</w:delText>
        </w:r>
      </w:del>
      <w:r w:rsidRPr="00B6529D">
        <w:rPr>
          <w:snapToGrid w:val="0"/>
        </w:rPr>
        <w:t>)) OF</w:t>
      </w:r>
    </w:p>
    <w:p w14:paraId="0CC249D1" w14:textId="2B4AA2E6" w:rsidR="006C629B" w:rsidRPr="00B6529D" w:rsidDel="00067BA2" w:rsidRDefault="006C629B" w:rsidP="006C629B">
      <w:pPr>
        <w:pStyle w:val="PL"/>
        <w:shd w:val="clear" w:color="auto" w:fill="E6E6E6"/>
        <w:rPr>
          <w:del w:id="30" w:author="Qualcomm (Sven Fischer)" w:date="2025-10-23T08:24:00Z" w16du:dateUtc="2025-10-23T15:24:00Z"/>
          <w:snapToGrid w:val="0"/>
        </w:rPr>
      </w:pPr>
      <w:del w:id="31" w:author="Qualcomm (Sven Fischer)" w:date="2025-10-23T08:24:00Z" w16du:dateUtc="2025-10-23T15:24:00Z"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  <w:delText>NR-TRP-LocationInfo-Implicit-PerFreqLayer-r19</w:delText>
        </w:r>
      </w:del>
    </w:p>
    <w:p w14:paraId="1496950B" w14:textId="69581F07" w:rsidR="006C629B" w:rsidRPr="00B6529D" w:rsidDel="00067BA2" w:rsidRDefault="006C629B" w:rsidP="006C629B">
      <w:pPr>
        <w:pStyle w:val="PL"/>
        <w:shd w:val="clear" w:color="auto" w:fill="E6E6E6"/>
        <w:rPr>
          <w:del w:id="32" w:author="Qualcomm (Sven Fischer)" w:date="2025-10-23T08:24:00Z" w16du:dateUtc="2025-10-23T15:24:00Z"/>
        </w:rPr>
      </w:pPr>
    </w:p>
    <w:p w14:paraId="6FE090B9" w14:textId="6A10F037" w:rsidR="006C629B" w:rsidRPr="00B6529D" w:rsidDel="00067BA2" w:rsidRDefault="006C629B" w:rsidP="006C629B">
      <w:pPr>
        <w:pStyle w:val="PL"/>
        <w:shd w:val="clear" w:color="auto" w:fill="E6E6E6"/>
        <w:rPr>
          <w:del w:id="33" w:author="Qualcomm (Sven Fischer)" w:date="2025-10-23T08:24:00Z" w16du:dateUtc="2025-10-23T15:24:00Z"/>
          <w:snapToGrid w:val="0"/>
        </w:rPr>
      </w:pPr>
      <w:del w:id="34" w:author="Qualcomm (Sven Fischer)" w:date="2025-10-23T08:24:00Z" w16du:dateUtc="2025-10-23T15:24:00Z">
        <w:r w:rsidRPr="00B6529D" w:rsidDel="00067BA2">
          <w:rPr>
            <w:snapToGrid w:val="0"/>
          </w:rPr>
          <w:delText>NR-TRP-LocationInfo-Implicit-PerFreqLayer-r19 ::= SEQUENCE {</w:delText>
        </w:r>
      </w:del>
    </w:p>
    <w:p w14:paraId="151CFF39" w14:textId="1D972DF3" w:rsidR="006C629B" w:rsidRPr="00B6529D" w:rsidDel="00067BA2" w:rsidRDefault="006C629B" w:rsidP="006C629B">
      <w:pPr>
        <w:pStyle w:val="PL"/>
        <w:shd w:val="clear" w:color="auto" w:fill="E6E6E6"/>
        <w:rPr>
          <w:del w:id="35" w:author="Qualcomm (Sven Fischer)" w:date="2025-10-23T08:24:00Z" w16du:dateUtc="2025-10-23T15:24:00Z"/>
        </w:rPr>
      </w:pPr>
      <w:del w:id="36" w:author="Qualcomm (Sven Fischer)" w:date="2025-10-23T08:24:00Z" w16du:dateUtc="2025-10-23T15:24:00Z">
        <w:r w:rsidRPr="00B6529D" w:rsidDel="00067BA2">
          <w:rPr>
            <w:snapToGrid w:val="0"/>
          </w:rPr>
          <w:tab/>
          <w:delText>trp-LocationInfo-Implicit-List-r19</w:delText>
        </w:r>
        <w:r w:rsidRPr="00B6529D" w:rsidDel="00067BA2">
          <w:rPr>
            <w:snapToGrid w:val="0"/>
          </w:rPr>
          <w:tab/>
        </w:r>
        <w:r w:rsidRPr="00B6529D" w:rsidDel="00067BA2">
          <w:delText>SEQUENCE (SIZE (1..nrMaxTRPsPerFreq-r16)) OF</w:delText>
        </w:r>
      </w:del>
    </w:p>
    <w:p w14:paraId="1477E47C" w14:textId="4A5EBB92" w:rsidR="006C629B" w:rsidRPr="00B6529D" w:rsidDel="0005050A" w:rsidRDefault="006C629B" w:rsidP="0005050A">
      <w:pPr>
        <w:pStyle w:val="PL"/>
        <w:shd w:val="clear" w:color="auto" w:fill="E6E6E6"/>
        <w:rPr>
          <w:del w:id="37" w:author="Qualcomm (Sven Fischer)" w:date="2025-10-23T08:24:00Z" w16du:dateUtc="2025-10-23T15:24:00Z"/>
        </w:rPr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TRP-LocationInfo-Implicit-Element-r19</w:t>
      </w:r>
      <w:del w:id="38" w:author="Qualcomm (Sven Fischer)" w:date="2025-10-23T08:24:00Z" w16du:dateUtc="2025-10-23T15:24:00Z">
        <w:r w:rsidRPr="00B6529D" w:rsidDel="0005050A">
          <w:rPr>
            <w:snapToGrid w:val="0"/>
          </w:rPr>
          <w:delText>,</w:delText>
        </w:r>
      </w:del>
    </w:p>
    <w:p w14:paraId="5685140E" w14:textId="76B87B57" w:rsidR="006C629B" w:rsidRPr="00B6529D" w:rsidDel="0005050A" w:rsidRDefault="006C629B" w:rsidP="0005050A">
      <w:pPr>
        <w:pStyle w:val="PL"/>
        <w:shd w:val="clear" w:color="auto" w:fill="E6E6E6"/>
        <w:rPr>
          <w:del w:id="39" w:author="Qualcomm (Sven Fischer)" w:date="2025-10-23T08:24:00Z" w16du:dateUtc="2025-10-23T15:24:00Z"/>
          <w:snapToGrid w:val="0"/>
        </w:rPr>
      </w:pPr>
      <w:del w:id="40" w:author="Qualcomm (Sven Fischer)" w:date="2025-10-23T08:24:00Z" w16du:dateUtc="2025-10-23T15:24:00Z">
        <w:r w:rsidRPr="00B6529D" w:rsidDel="0005050A">
          <w:rPr>
            <w:snapToGrid w:val="0"/>
          </w:rPr>
          <w:tab/>
          <w:delText>...</w:delText>
        </w:r>
      </w:del>
    </w:p>
    <w:p w14:paraId="4A5F40F7" w14:textId="1E60AE78" w:rsidR="006C629B" w:rsidRPr="00B6529D" w:rsidRDefault="006C629B" w:rsidP="0005050A">
      <w:pPr>
        <w:pStyle w:val="PL"/>
        <w:shd w:val="clear" w:color="auto" w:fill="E6E6E6"/>
        <w:rPr>
          <w:snapToGrid w:val="0"/>
        </w:rPr>
      </w:pPr>
      <w:del w:id="41" w:author="Qualcomm (Sven Fischer)" w:date="2025-10-23T08:24:00Z" w16du:dateUtc="2025-10-23T15:24:00Z">
        <w:r w:rsidRPr="00B6529D" w:rsidDel="0005050A">
          <w:rPr>
            <w:snapToGrid w:val="0"/>
          </w:rPr>
          <w:delText>}</w:delText>
        </w:r>
      </w:del>
    </w:p>
    <w:p w14:paraId="434C2271" w14:textId="77777777" w:rsidR="006C629B" w:rsidRPr="00B6529D" w:rsidRDefault="006C629B" w:rsidP="006C629B">
      <w:pPr>
        <w:pStyle w:val="PL"/>
        <w:shd w:val="clear" w:color="auto" w:fill="E6E6E6"/>
        <w:rPr>
          <w:snapToGrid w:val="0"/>
        </w:rPr>
      </w:pPr>
    </w:p>
    <w:p w14:paraId="5AD2134E" w14:textId="77777777" w:rsidR="006C629B" w:rsidRPr="00B6529D" w:rsidRDefault="006C629B" w:rsidP="006C629B">
      <w:pPr>
        <w:pStyle w:val="PL"/>
        <w:shd w:val="clear" w:color="auto" w:fill="E6E6E6"/>
      </w:pPr>
      <w:r w:rsidRPr="00B6529D">
        <w:t>TRP-LocationInfo-Implicit-Element-r19 ::= SEQUENCE {</w:t>
      </w:r>
    </w:p>
    <w:p w14:paraId="483B7166" w14:textId="48AA73DA" w:rsidR="006C629B" w:rsidRPr="00B6529D" w:rsidDel="0005050A" w:rsidRDefault="006C629B" w:rsidP="006C629B">
      <w:pPr>
        <w:pStyle w:val="PL"/>
        <w:shd w:val="clear" w:color="auto" w:fill="E6E6E6"/>
        <w:rPr>
          <w:del w:id="42" w:author="Qualcomm (Sven Fischer)" w:date="2025-10-23T08:25:00Z" w16du:dateUtc="2025-10-23T15:25:00Z"/>
          <w:snapToGrid w:val="0"/>
        </w:rPr>
      </w:pPr>
      <w:del w:id="43" w:author="Qualcomm (Sven Fischer)" w:date="2025-10-23T08:25:00Z" w16du:dateUtc="2025-10-23T15:25:00Z">
        <w:r w:rsidRPr="00B6529D" w:rsidDel="0005050A">
          <w:rPr>
            <w:snapToGrid w:val="0"/>
          </w:rPr>
          <w:tab/>
          <w:delText>nr-PhysCellID-r19</w:delText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  <w:delText>NR-PhysCellID-r16</w:delText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  <w:delText>OPTIONAL,</w:delText>
        </w:r>
        <w:r w:rsidRPr="00B6529D" w:rsidDel="0005050A">
          <w:rPr>
            <w:snapToGrid w:val="0"/>
          </w:rPr>
          <w:tab/>
          <w:delText>-- Need ON</w:delText>
        </w:r>
      </w:del>
    </w:p>
    <w:p w14:paraId="2B7A3CA2" w14:textId="4DDF04D6" w:rsidR="006C629B" w:rsidRPr="00B6529D" w:rsidRDefault="006C629B" w:rsidP="006C629B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nr-CellGlobalID-r19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NCGI-r15</w:t>
      </w:r>
      <w:del w:id="44" w:author="Qualcomm (Sven Fischer)" w:date="2025-10-23T08:27:00Z" w16du:dateUtc="2025-10-23T15:27:00Z">
        <w:r w:rsidRPr="00B6529D" w:rsidDel="00A72669">
          <w:rPr>
            <w:snapToGrid w:val="0"/>
          </w:rPr>
          <w:tab/>
        </w:r>
        <w:r w:rsidRPr="00B6529D" w:rsidDel="00A72669">
          <w:rPr>
            <w:snapToGrid w:val="0"/>
          </w:rPr>
          <w:tab/>
        </w:r>
        <w:r w:rsidRPr="00B6529D" w:rsidDel="00A72669">
          <w:rPr>
            <w:snapToGrid w:val="0"/>
          </w:rPr>
          <w:tab/>
        </w:r>
        <w:r w:rsidRPr="00B6529D" w:rsidDel="00A72669">
          <w:rPr>
            <w:snapToGrid w:val="0"/>
          </w:rPr>
          <w:tab/>
        </w:r>
        <w:r w:rsidRPr="00B6529D" w:rsidDel="00A72669">
          <w:rPr>
            <w:snapToGrid w:val="0"/>
          </w:rPr>
          <w:tab/>
          <w:delText>OPTIONAL</w:delText>
        </w:r>
      </w:del>
      <w:r w:rsidRPr="00B6529D">
        <w:rPr>
          <w:snapToGrid w:val="0"/>
        </w:rPr>
        <w:t>,</w:t>
      </w:r>
      <w:del w:id="45" w:author="Qualcomm (Sven Fischer)" w:date="2025-10-23T08:27:00Z" w16du:dateUtc="2025-10-23T15:27:00Z">
        <w:r w:rsidRPr="00B6529D" w:rsidDel="00A72669">
          <w:rPr>
            <w:snapToGrid w:val="0"/>
          </w:rPr>
          <w:tab/>
          <w:delText>-- Need ON</w:delText>
        </w:r>
      </w:del>
    </w:p>
    <w:p w14:paraId="0B74DFE2" w14:textId="34E88233" w:rsidR="006C629B" w:rsidRPr="00B6529D" w:rsidDel="0005050A" w:rsidRDefault="006C629B" w:rsidP="006C629B">
      <w:pPr>
        <w:pStyle w:val="PL"/>
        <w:shd w:val="clear" w:color="auto" w:fill="E6E6E6"/>
        <w:rPr>
          <w:del w:id="46" w:author="Qualcomm (Sven Fischer)" w:date="2025-10-23T08:25:00Z" w16du:dateUtc="2025-10-23T15:25:00Z"/>
          <w:snapToGrid w:val="0"/>
        </w:rPr>
      </w:pPr>
      <w:del w:id="47" w:author="Qualcomm (Sven Fischer)" w:date="2025-10-23T08:25:00Z" w16du:dateUtc="2025-10-23T15:25:00Z">
        <w:r w:rsidRPr="00B6529D" w:rsidDel="0005050A">
          <w:rPr>
            <w:snapToGrid w:val="0"/>
          </w:rPr>
          <w:tab/>
        </w:r>
        <w:r w:rsidRPr="00B6529D" w:rsidDel="0005050A">
          <w:delText>nr-ARFCN</w:delText>
        </w:r>
        <w:r w:rsidRPr="00B6529D" w:rsidDel="0005050A">
          <w:rPr>
            <w:snapToGrid w:val="0"/>
          </w:rPr>
          <w:delText>-r19</w:delText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  <w:delText>ARFCN-ValueNR-r15</w:delText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  <w:delText>OPTIONAL,</w:delText>
        </w:r>
        <w:r w:rsidRPr="00B6529D" w:rsidDel="0005050A">
          <w:rPr>
            <w:snapToGrid w:val="0"/>
          </w:rPr>
          <w:tab/>
          <w:delText>-- Need ON</w:delText>
        </w:r>
      </w:del>
    </w:p>
    <w:p w14:paraId="1DBD8A17" w14:textId="77777777" w:rsidR="006C629B" w:rsidRPr="00B6529D" w:rsidRDefault="006C629B" w:rsidP="006C629B">
      <w:pPr>
        <w:pStyle w:val="PL"/>
        <w:shd w:val="clear" w:color="auto" w:fill="E6E6E6"/>
      </w:pPr>
      <w:r w:rsidRPr="00B6529D">
        <w:tab/>
        <w:t>nr-AIML-AssociatedID-r19</w:t>
      </w:r>
      <w:r w:rsidRPr="00B6529D">
        <w:tab/>
      </w:r>
      <w:r w:rsidRPr="00B6529D">
        <w:tab/>
        <w:t>INTEGER (0..255),</w:t>
      </w:r>
    </w:p>
    <w:p w14:paraId="0B67558C" w14:textId="77777777" w:rsidR="006C629B" w:rsidRPr="00B6529D" w:rsidRDefault="006C629B" w:rsidP="006C629B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</w:p>
    <w:p w14:paraId="16499063" w14:textId="77777777" w:rsidR="006C629B" w:rsidRPr="00B6529D" w:rsidRDefault="006C629B" w:rsidP="006C629B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1F34E61B" w14:textId="77777777" w:rsidR="006C629B" w:rsidRPr="00B6529D" w:rsidRDefault="006C629B" w:rsidP="006C629B">
      <w:pPr>
        <w:pStyle w:val="PL"/>
        <w:shd w:val="clear" w:color="auto" w:fill="E6E6E6"/>
      </w:pPr>
    </w:p>
    <w:p w14:paraId="4B6C5FDE" w14:textId="77777777" w:rsidR="006C629B" w:rsidRPr="00B6529D" w:rsidRDefault="006C629B" w:rsidP="006C629B">
      <w:pPr>
        <w:pStyle w:val="PL"/>
        <w:shd w:val="clear" w:color="auto" w:fill="E6E6E6"/>
      </w:pPr>
      <w:r w:rsidRPr="00B6529D">
        <w:t>-- ASN1STOP</w:t>
      </w:r>
    </w:p>
    <w:p w14:paraId="17A69B1F" w14:textId="77777777" w:rsidR="006C629B" w:rsidRPr="00B6529D" w:rsidRDefault="006C629B" w:rsidP="006C629B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3CC47850" w14:textId="77777777" w:rsidTr="003C4E44">
        <w:trPr>
          <w:tblHeader/>
        </w:trPr>
        <w:tc>
          <w:tcPr>
            <w:tcW w:w="9639" w:type="dxa"/>
          </w:tcPr>
          <w:p w14:paraId="6D99B512" w14:textId="77777777" w:rsidR="006C629B" w:rsidRPr="00B6529D" w:rsidRDefault="006C629B" w:rsidP="003C4E44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t xml:space="preserve">NR-TRP-LocationInfo-Implicit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B6529D" w:rsidRPr="00B6529D" w:rsidDel="00940DFD" w14:paraId="17390AAF" w14:textId="217CD8A7" w:rsidTr="003C4E44">
        <w:trPr>
          <w:tblHeader/>
          <w:del w:id="48" w:author="Qualcomm (Sven Fischer)" w:date="2025-10-23T08:27:00Z"/>
        </w:trPr>
        <w:tc>
          <w:tcPr>
            <w:tcW w:w="9639" w:type="dxa"/>
          </w:tcPr>
          <w:p w14:paraId="584869CE" w14:textId="7A20D287" w:rsidR="006C629B" w:rsidRPr="00B6529D" w:rsidDel="00940DFD" w:rsidRDefault="006C629B" w:rsidP="003C4E44">
            <w:pPr>
              <w:pStyle w:val="TAL"/>
              <w:keepNext w:val="0"/>
              <w:keepLines w:val="0"/>
              <w:widowControl w:val="0"/>
              <w:rPr>
                <w:del w:id="49" w:author="Qualcomm (Sven Fischer)" w:date="2025-10-23T08:27:00Z" w16du:dateUtc="2025-10-23T15:27:00Z"/>
                <w:rFonts w:cs="Arial"/>
                <w:snapToGrid w:val="0"/>
                <w:szCs w:val="18"/>
              </w:rPr>
            </w:pPr>
            <w:del w:id="50" w:author="Qualcomm (Sven Fischer)" w:date="2025-10-23T08:27:00Z" w16du:dateUtc="2025-10-23T15:27:00Z">
              <w:r w:rsidRPr="00B6529D" w:rsidDel="00940DFD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delText>nr-PhysCellID</w:delText>
              </w:r>
            </w:del>
          </w:p>
          <w:p w14:paraId="6D0FEE62" w14:textId="331E0399" w:rsidR="006C629B" w:rsidRPr="00B6529D" w:rsidDel="00940DFD" w:rsidRDefault="006C629B" w:rsidP="003C4E44">
            <w:pPr>
              <w:pStyle w:val="TAL"/>
              <w:keepNext w:val="0"/>
              <w:keepLines w:val="0"/>
              <w:widowControl w:val="0"/>
              <w:rPr>
                <w:del w:id="51" w:author="Qualcomm (Sven Fischer)" w:date="2025-10-23T08:27:00Z" w16du:dateUtc="2025-10-23T15:27:00Z"/>
                <w:rFonts w:cs="Arial"/>
                <w:b/>
                <w:bCs/>
                <w:i/>
                <w:iCs/>
                <w:snapToGrid w:val="0"/>
                <w:szCs w:val="18"/>
              </w:rPr>
            </w:pPr>
            <w:del w:id="52" w:author="Qualcomm (Sven Fischer)" w:date="2025-10-23T08:27:00Z" w16du:dateUtc="2025-10-23T15:27:00Z">
              <w:r w:rsidRPr="00B6529D" w:rsidDel="00940DFD">
                <w:rPr>
                  <w:rFonts w:cs="Arial"/>
                  <w:snapToGrid w:val="0"/>
                  <w:szCs w:val="18"/>
                </w:rPr>
                <w:delText>This field specifies the physical cell identity of the cell.</w:delText>
              </w:r>
            </w:del>
          </w:p>
        </w:tc>
      </w:tr>
      <w:tr w:rsidR="00B6529D" w:rsidRPr="00B6529D" w14:paraId="04FAE91E" w14:textId="77777777" w:rsidTr="003C4E44">
        <w:trPr>
          <w:tblHeader/>
        </w:trPr>
        <w:tc>
          <w:tcPr>
            <w:tcW w:w="9639" w:type="dxa"/>
          </w:tcPr>
          <w:p w14:paraId="025B9067" w14:textId="77777777" w:rsidR="006C629B" w:rsidRPr="00B6529D" w:rsidRDefault="006C629B" w:rsidP="003C4E44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 w:rsidRPr="00B6529D">
              <w:rPr>
                <w:rFonts w:cs="Arial"/>
                <w:b/>
                <w:bCs/>
                <w:i/>
                <w:iCs/>
                <w:snapToGrid w:val="0"/>
                <w:szCs w:val="18"/>
              </w:rPr>
              <w:t>nr-CellGlobalID</w:t>
            </w:r>
          </w:p>
          <w:p w14:paraId="0DBF7512" w14:textId="2A5961DE" w:rsidR="006C629B" w:rsidRPr="00B6529D" w:rsidRDefault="006C629B" w:rsidP="003C4E4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i/>
                <w:iCs/>
                <w:snapToGrid w:val="0"/>
                <w:szCs w:val="18"/>
              </w:rPr>
            </w:pPr>
            <w:r w:rsidRPr="00B6529D">
              <w:rPr>
                <w:rFonts w:cs="Arial"/>
                <w:snapToGrid w:val="0"/>
                <w:szCs w:val="18"/>
              </w:rPr>
              <w:t>This field specifies the NCGI, the globally unique identity of a cell in NR.</w:t>
            </w:r>
          </w:p>
        </w:tc>
      </w:tr>
      <w:tr w:rsidR="00B6529D" w:rsidRPr="00B6529D" w:rsidDel="007002CF" w14:paraId="26A4A0CB" w14:textId="5D420525" w:rsidTr="003C4E44">
        <w:trPr>
          <w:tblHeader/>
          <w:del w:id="53" w:author="Qualcomm (Sven Fischer)" w:date="2025-10-23T08:29:00Z"/>
        </w:trPr>
        <w:tc>
          <w:tcPr>
            <w:tcW w:w="9639" w:type="dxa"/>
          </w:tcPr>
          <w:p w14:paraId="28CDE982" w14:textId="56F30E6F" w:rsidR="006C629B" w:rsidRPr="00B6529D" w:rsidDel="007002CF" w:rsidRDefault="006C629B" w:rsidP="003C4E44">
            <w:pPr>
              <w:pStyle w:val="TAL"/>
              <w:keepNext w:val="0"/>
              <w:keepLines w:val="0"/>
              <w:widowControl w:val="0"/>
              <w:rPr>
                <w:del w:id="54" w:author="Qualcomm (Sven Fischer)" w:date="2025-10-23T08:29:00Z" w16du:dateUtc="2025-10-23T15:29:00Z"/>
                <w:rFonts w:cs="Arial"/>
                <w:snapToGrid w:val="0"/>
                <w:szCs w:val="18"/>
              </w:rPr>
            </w:pPr>
            <w:del w:id="55" w:author="Qualcomm (Sven Fischer)" w:date="2025-10-23T08:29:00Z" w16du:dateUtc="2025-10-23T15:29:00Z">
              <w:r w:rsidRPr="00B6529D" w:rsidDel="007002CF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delText>nr-ARFCN</w:delText>
              </w:r>
            </w:del>
          </w:p>
          <w:p w14:paraId="7E83F03F" w14:textId="3A334DF2" w:rsidR="006C629B" w:rsidRPr="00B6529D" w:rsidDel="007002CF" w:rsidRDefault="006C629B" w:rsidP="003C4E44">
            <w:pPr>
              <w:pStyle w:val="TAL"/>
              <w:keepNext w:val="0"/>
              <w:keepLines w:val="0"/>
              <w:widowControl w:val="0"/>
              <w:rPr>
                <w:del w:id="56" w:author="Qualcomm (Sven Fischer)" w:date="2025-10-23T08:29:00Z" w16du:dateUtc="2025-10-23T15:29:00Z"/>
                <w:rFonts w:cs="Arial"/>
                <w:b/>
                <w:bCs/>
                <w:i/>
                <w:iCs/>
                <w:snapToGrid w:val="0"/>
                <w:szCs w:val="18"/>
              </w:rPr>
            </w:pPr>
            <w:del w:id="57" w:author="Qualcomm (Sven Fischer)" w:date="2025-10-23T08:29:00Z" w16du:dateUtc="2025-10-23T15:29:00Z">
              <w:r w:rsidRPr="00B6529D" w:rsidDel="007002CF">
                <w:rPr>
                  <w:rFonts w:cs="Arial"/>
                  <w:snapToGrid w:val="0"/>
                  <w:szCs w:val="18"/>
                </w:rPr>
                <w:delText xml:space="preserve">This field specifies the NR-ARFCN of the TRP's CD-SSB (as defined in TS 38.300 [47]) corresponding to </w:delText>
              </w:r>
              <w:r w:rsidRPr="00B6529D" w:rsidDel="007002CF">
                <w:rPr>
                  <w:rFonts w:cs="Arial"/>
                  <w:i/>
                  <w:iCs/>
                  <w:snapToGrid w:val="0"/>
                  <w:szCs w:val="18"/>
                </w:rPr>
                <w:delText>nr-PhysCellID.</w:delText>
              </w:r>
            </w:del>
          </w:p>
        </w:tc>
      </w:tr>
      <w:tr w:rsidR="00B6529D" w:rsidRPr="00B6529D" w14:paraId="28B50634" w14:textId="77777777" w:rsidTr="003C4E44">
        <w:trPr>
          <w:tblHeader/>
        </w:trPr>
        <w:tc>
          <w:tcPr>
            <w:tcW w:w="9639" w:type="dxa"/>
          </w:tcPr>
          <w:p w14:paraId="14B9419F" w14:textId="77777777" w:rsidR="006C629B" w:rsidRPr="00B6529D" w:rsidRDefault="006C629B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nr-AIML-AssociatedID</w:t>
            </w:r>
          </w:p>
          <w:p w14:paraId="22173B3E" w14:textId="3DAC4051" w:rsidR="006C629B" w:rsidRPr="00B6529D" w:rsidRDefault="006C629B" w:rsidP="003C4E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6529D">
              <w:rPr>
                <w:rFonts w:cs="Arial"/>
                <w:snapToGrid w:val="0"/>
                <w:szCs w:val="18"/>
              </w:rPr>
              <w:t xml:space="preserve">This field provides an identity associated with the </w:t>
            </w:r>
            <w:r w:rsidRPr="00B6529D">
              <w:t xml:space="preserve">coordinates </w:t>
            </w:r>
            <w:r w:rsidRPr="00B6529D">
              <w:rPr>
                <w:noProof/>
              </w:rPr>
              <w:t xml:space="preserve">of </w:t>
            </w:r>
            <w:del w:id="58" w:author="Qualcomm (Sven Fischer)" w:date="2025-10-23T08:29:00Z" w16du:dateUtc="2025-10-23T15:29:00Z">
              <w:r w:rsidRPr="00B6529D" w:rsidDel="0064628C">
                <w:rPr>
                  <w:noProof/>
                </w:rPr>
                <w:delText xml:space="preserve">the </w:delText>
              </w:r>
            </w:del>
            <w:ins w:id="59" w:author="Qualcomm (Sven Fischer)" w:date="2025-10-23T08:29:00Z" w16du:dateUtc="2025-10-23T15:29:00Z">
              <w:r w:rsidR="0064628C">
                <w:rPr>
                  <w:noProof/>
                </w:rPr>
                <w:t>all</w:t>
              </w:r>
              <w:r w:rsidR="0064628C" w:rsidRPr="00B6529D">
                <w:rPr>
                  <w:noProof/>
                </w:rPr>
                <w:t xml:space="preserve"> </w:t>
              </w:r>
            </w:ins>
            <w:r w:rsidRPr="00B6529D">
              <w:rPr>
                <w:noProof/>
              </w:rPr>
              <w:t xml:space="preserve">TRP(s) belonging to the </w:t>
            </w:r>
            <w:del w:id="60" w:author="Qualcomm (Sven Fischer)" w:date="2025-10-23T08:31:00Z" w16du:dateUtc="2025-10-23T15:31:00Z">
              <w:r w:rsidRPr="00B6529D" w:rsidDel="00FE7F70">
                <w:rPr>
                  <w:noProof/>
                </w:rPr>
                <w:delText xml:space="preserve">indicated </w:delText>
              </w:r>
            </w:del>
            <w:r w:rsidRPr="00B6529D">
              <w:rPr>
                <w:noProof/>
              </w:rPr>
              <w:t>cell</w:t>
            </w:r>
            <w:ins w:id="61" w:author="Qualcomm (Sven Fischer)" w:date="2025-10-23T08:31:00Z" w16du:dateUtc="2025-10-23T15:31:00Z">
              <w:r w:rsidR="00FE7F70">
                <w:rPr>
                  <w:noProof/>
                </w:rPr>
                <w:t xml:space="preserve"> indicated by </w:t>
              </w:r>
              <w:r w:rsidR="00FE7F70" w:rsidRPr="00FE7F70">
                <w:rPr>
                  <w:i/>
                  <w:iCs/>
                  <w:noProof/>
                  <w:rPrChange w:id="62" w:author="Qualcomm (Sven Fischer)" w:date="2025-10-23T08:31:00Z" w16du:dateUtc="2025-10-23T15:31:00Z">
                    <w:rPr>
                      <w:noProof/>
                    </w:rPr>
                  </w:rPrChange>
                </w:rPr>
                <w:t>nr-CellGlobalID</w:t>
              </w:r>
            </w:ins>
            <w:r w:rsidRPr="00B6529D">
              <w:t xml:space="preserve">. </w:t>
            </w:r>
            <w:r w:rsidRPr="00B6529D">
              <w:rPr>
                <w:lang w:eastAsia="ja-JP"/>
              </w:rPr>
              <w:t xml:space="preserve">The value of the </w:t>
            </w:r>
            <w:r w:rsidRPr="00B6529D">
              <w:rPr>
                <w:i/>
                <w:iCs/>
                <w:lang w:eastAsia="ja-JP"/>
              </w:rPr>
              <w:t>nr-AIML-AssociatedID</w:t>
            </w:r>
            <w:r w:rsidRPr="00B6529D">
              <w:rPr>
                <w:lang w:eastAsia="ja-JP"/>
              </w:rPr>
              <w:t xml:space="preserve"> is changed if/when the coordinates of the TRP(s) </w:t>
            </w:r>
            <w:ins w:id="63" w:author="Qualcomm (Sven Fischer)" w:date="2025-10-23T08:30:00Z" w16du:dateUtc="2025-10-23T15:30:00Z">
              <w:r w:rsidR="00A25D03">
                <w:rPr>
                  <w:lang w:eastAsia="ja-JP"/>
                </w:rPr>
                <w:t xml:space="preserve">belonging to the indicated cell </w:t>
              </w:r>
            </w:ins>
            <w:r w:rsidRPr="00B6529D">
              <w:rPr>
                <w:lang w:eastAsia="ja-JP"/>
              </w:rPr>
              <w:t>is changed.</w:t>
            </w:r>
          </w:p>
          <w:p w14:paraId="1792E0C1" w14:textId="6461AC24" w:rsidR="00A15A03" w:rsidRDefault="006C629B" w:rsidP="00B6529D">
            <w:pPr>
              <w:pStyle w:val="TAN"/>
              <w:rPr>
                <w:ins w:id="64" w:author="Qualcomm (Sven Fischer)" w:date="2025-10-24T02:22:00Z" w16du:dateUtc="2025-10-24T09:22:00Z"/>
                <w:snapToGrid w:val="0"/>
              </w:rPr>
            </w:pPr>
            <w:r w:rsidRPr="00B6529D">
              <w:rPr>
                <w:snapToGrid w:val="0"/>
              </w:rPr>
              <w:t>NOTE</w:t>
            </w:r>
            <w:ins w:id="65" w:author="Qualcomm (Sven Fischer)" w:date="2025-10-24T02:22:00Z" w16du:dateUtc="2025-10-24T09:22:00Z">
              <w:r w:rsidR="00A15A03">
                <w:rPr>
                  <w:snapToGrid w:val="0"/>
                </w:rPr>
                <w:t xml:space="preserve"> 1</w:t>
              </w:r>
            </w:ins>
            <w:r w:rsidRPr="00B6529D">
              <w:rPr>
                <w:snapToGrid w:val="0"/>
              </w:rPr>
              <w:t>:</w:t>
            </w:r>
            <w:r w:rsidRPr="00B6529D">
              <w:rPr>
                <w:snapToGrid w:val="0"/>
              </w:rPr>
              <w:tab/>
              <w:t xml:space="preserve">The target device is not expected to receive different values of </w:t>
            </w:r>
            <w:r w:rsidRPr="00B6529D">
              <w:rPr>
                <w:i/>
                <w:iCs/>
                <w:snapToGrid w:val="0"/>
              </w:rPr>
              <w:t>nr-AIML-AssociatedID</w:t>
            </w:r>
            <w:r w:rsidRPr="00B6529D">
              <w:rPr>
                <w:snapToGrid w:val="0"/>
              </w:rPr>
              <w:t xml:space="preserve"> for TRPs belonging to the same cell.</w:t>
            </w:r>
          </w:p>
          <w:p w14:paraId="2A1F635E" w14:textId="18208FD7" w:rsidR="00B70A52" w:rsidRDefault="00B70A52" w:rsidP="00B6529D">
            <w:pPr>
              <w:pStyle w:val="TAN"/>
              <w:rPr>
                <w:ins w:id="66" w:author="Qualcomm (Sven Fischer)" w:date="2025-10-24T02:14:00Z" w16du:dateUtc="2025-10-24T09:14:00Z"/>
                <w:snapToGrid w:val="0"/>
              </w:rPr>
            </w:pPr>
            <w:ins w:id="67" w:author="Qualcomm (Sven Fischer)" w:date="2025-10-24T02:03:00Z" w16du:dateUtc="2025-10-24T09:03:00Z">
              <w:r>
                <w:rPr>
                  <w:snapToGrid w:val="0"/>
                </w:rPr>
                <w:t xml:space="preserve">NOTE </w:t>
              </w:r>
            </w:ins>
            <w:ins w:id="68" w:author="Qualcomm (Sven Fischer)" w:date="2025-10-24T02:22:00Z" w16du:dateUtc="2025-10-24T09:22:00Z">
              <w:r w:rsidR="00A15A03">
                <w:rPr>
                  <w:snapToGrid w:val="0"/>
                </w:rPr>
                <w:t>2</w:t>
              </w:r>
            </w:ins>
            <w:ins w:id="69" w:author="Qualcomm (Sven Fischer)" w:date="2025-10-24T02:03:00Z" w16du:dateUtc="2025-10-24T09:03:00Z">
              <w:r>
                <w:rPr>
                  <w:snapToGrid w:val="0"/>
                </w:rPr>
                <w:t>:</w:t>
              </w:r>
              <w:r w:rsidRPr="00B6529D">
                <w:rPr>
                  <w:snapToGrid w:val="0"/>
                </w:rPr>
                <w:t xml:space="preserve"> </w:t>
              </w:r>
              <w:r w:rsidRPr="00B6529D">
                <w:rPr>
                  <w:snapToGrid w:val="0"/>
                </w:rPr>
                <w:tab/>
              </w:r>
            </w:ins>
            <w:ins w:id="70" w:author="Qualcomm (Sven Fischer)" w:date="2025-10-24T02:04:00Z" w16du:dateUtc="2025-10-24T09:04:00Z">
              <w:r w:rsidR="005D47C1">
                <w:rPr>
                  <w:snapToGrid w:val="0"/>
                </w:rPr>
                <w:t xml:space="preserve">Whether the </w:t>
              </w:r>
              <w:r w:rsidR="005D47C1" w:rsidRPr="005C2323">
                <w:rPr>
                  <w:i/>
                  <w:iCs/>
                  <w:snapToGrid w:val="0"/>
                  <w:rPrChange w:id="71" w:author="Qualcomm (Sven Fischer)" w:date="2025-10-24T02:06:00Z" w16du:dateUtc="2025-10-24T09:06:00Z">
                    <w:rPr>
                      <w:snapToGrid w:val="0"/>
                    </w:rPr>
                  </w:rPrChange>
                </w:rPr>
                <w:t>nr-AIML-AssociatedID</w:t>
              </w:r>
              <w:r w:rsidR="005D47C1">
                <w:rPr>
                  <w:snapToGrid w:val="0"/>
                </w:rPr>
                <w:t xml:space="preserve"> </w:t>
              </w:r>
            </w:ins>
            <w:ins w:id="72" w:author="Qualcomm (Sven Fischer)" w:date="2025-10-24T02:05:00Z" w16du:dateUtc="2025-10-24T09:05:00Z">
              <w:r w:rsidR="00B54788">
                <w:rPr>
                  <w:snapToGrid w:val="0"/>
                </w:rPr>
                <w:t xml:space="preserve">is also related to the </w:t>
              </w:r>
              <w:r w:rsidR="00A41FB2">
                <w:rPr>
                  <w:snapToGrid w:val="0"/>
                </w:rPr>
                <w:t>location of ARPs of a specific TRP is</w:t>
              </w:r>
            </w:ins>
            <w:ins w:id="73" w:author="Qualcomm (Sven Fischer)" w:date="2025-10-24T02:08:00Z" w16du:dateUtc="2025-10-24T09:08:00Z">
              <w:r w:rsidR="00125EDA" w:rsidRPr="00125EDA">
                <w:rPr>
                  <w:snapToGrid w:val="0"/>
                </w:rPr>
                <w:t xml:space="preserve"> left to</w:t>
              </w:r>
            </w:ins>
            <w:ins w:id="74" w:author="Qualcomm (Sven Fischer)" w:date="2025-10-24T02:09:00Z" w16du:dateUtc="2025-10-24T09:09:00Z">
              <w:r w:rsidR="00340F52">
                <w:rPr>
                  <w:snapToGrid w:val="0"/>
                </w:rPr>
                <w:t xml:space="preserve"> network</w:t>
              </w:r>
            </w:ins>
            <w:ins w:id="75" w:author="Qualcomm (Sven Fischer)" w:date="2025-10-24T02:08:00Z" w16du:dateUtc="2025-10-24T09:08:00Z">
              <w:r w:rsidR="00125EDA" w:rsidRPr="00125EDA">
                <w:rPr>
                  <w:snapToGrid w:val="0"/>
                </w:rPr>
                <w:t xml:space="preserve"> implementation</w:t>
              </w:r>
            </w:ins>
            <w:ins w:id="76" w:author="Qualcomm (Sven Fischer)" w:date="2025-10-24T02:06:00Z" w16du:dateUtc="2025-10-24T09:06:00Z">
              <w:r w:rsidR="005C2323">
                <w:rPr>
                  <w:snapToGrid w:val="0"/>
                </w:rPr>
                <w:t>.</w:t>
              </w:r>
            </w:ins>
          </w:p>
          <w:p w14:paraId="70488220" w14:textId="4539F150" w:rsidR="008746F7" w:rsidRPr="00160C3C" w:rsidRDefault="008746F7" w:rsidP="00B6529D">
            <w:pPr>
              <w:pStyle w:val="TAN"/>
              <w:rPr>
                <w:snapToGrid w:val="0"/>
              </w:rPr>
            </w:pPr>
            <w:ins w:id="77" w:author="Qualcomm (Sven Fischer)" w:date="2025-10-24T02:14:00Z" w16du:dateUtc="2025-10-24T09:14:00Z">
              <w:r>
                <w:rPr>
                  <w:snapToGrid w:val="0"/>
                </w:rPr>
                <w:t xml:space="preserve">NOTE </w:t>
              </w:r>
            </w:ins>
            <w:ins w:id="78" w:author="Qualcomm (Sven Fischer)" w:date="2025-10-24T02:22:00Z" w16du:dateUtc="2025-10-24T09:22:00Z">
              <w:r w:rsidR="00A15A03">
                <w:rPr>
                  <w:snapToGrid w:val="0"/>
                </w:rPr>
                <w:t>3</w:t>
              </w:r>
            </w:ins>
            <w:ins w:id="79" w:author="Qualcomm (Sven Fischer)" w:date="2025-10-24T02:14:00Z" w16du:dateUtc="2025-10-24T09:14:00Z">
              <w:r>
                <w:rPr>
                  <w:snapToGrid w:val="0"/>
                </w:rPr>
                <w:t>:</w:t>
              </w:r>
              <w:r w:rsidRPr="00B6529D">
                <w:rPr>
                  <w:snapToGrid w:val="0"/>
                </w:rPr>
                <w:t xml:space="preserve"> </w:t>
              </w:r>
              <w:r w:rsidRPr="00B6529D">
                <w:rPr>
                  <w:snapToGrid w:val="0"/>
                </w:rPr>
                <w:tab/>
              </w:r>
            </w:ins>
            <w:ins w:id="80" w:author="Qualcomm (Sven Fischer)" w:date="2025-10-24T02:15:00Z" w16du:dateUtc="2025-10-24T09:15:00Z">
              <w:r w:rsidR="00160C3C">
                <w:rPr>
                  <w:snapToGrid w:val="0"/>
                </w:rPr>
                <w:t xml:space="preserve">The </w:t>
              </w:r>
              <w:r w:rsidR="00160C3C" w:rsidRPr="00ED74C9">
                <w:rPr>
                  <w:i/>
                  <w:iCs/>
                  <w:snapToGrid w:val="0"/>
                </w:rPr>
                <w:t>nr-AIML-AssociatedID</w:t>
              </w:r>
              <w:r w:rsidR="00160C3C">
                <w:rPr>
                  <w:i/>
                  <w:iCs/>
                  <w:snapToGrid w:val="0"/>
                </w:rPr>
                <w:t xml:space="preserve"> </w:t>
              </w:r>
              <w:r w:rsidR="00160C3C">
                <w:rPr>
                  <w:snapToGrid w:val="0"/>
                </w:rPr>
                <w:t xml:space="preserve">is not used to </w:t>
              </w:r>
            </w:ins>
            <w:ins w:id="81" w:author="Qualcomm (Sven Fischer)" w:date="2025-10-24T02:16:00Z" w16du:dateUtc="2025-10-24T09:16:00Z">
              <w:r w:rsidR="00F81A8A">
                <w:rPr>
                  <w:snapToGrid w:val="0"/>
                </w:rPr>
                <w:t>implicitly</w:t>
              </w:r>
            </w:ins>
            <w:ins w:id="82" w:author="Qualcomm (Sven Fischer)" w:date="2025-10-24T02:15:00Z" w16du:dateUtc="2025-10-24T09:15:00Z">
              <w:r w:rsidR="00F81A8A">
                <w:rPr>
                  <w:snapToGrid w:val="0"/>
                </w:rPr>
                <w:t xml:space="preserve"> </w:t>
              </w:r>
              <w:r w:rsidR="00160C3C">
                <w:rPr>
                  <w:snapToGrid w:val="0"/>
                </w:rPr>
                <w:t xml:space="preserve">indicate the </w:t>
              </w:r>
            </w:ins>
            <w:ins w:id="83" w:author="Qualcomm (Sven Fischer)" w:date="2025-10-24T02:16:00Z" w16du:dateUtc="2025-10-24T09:16:00Z">
              <w:r w:rsidR="00F81A8A">
                <w:rPr>
                  <w:snapToGrid w:val="0"/>
                </w:rPr>
                <w:t>location coordinates of PRS-only TPs.</w:t>
              </w:r>
            </w:ins>
          </w:p>
        </w:tc>
      </w:tr>
    </w:tbl>
    <w:p w14:paraId="25F4566E" w14:textId="2D072589" w:rsidR="005E7156" w:rsidRDefault="005E7156" w:rsidP="00B6529D"/>
    <w:p w14:paraId="3BDBE113" w14:textId="6A353B12" w:rsidR="0043670F" w:rsidRDefault="0043670F" w:rsidP="00B6529D">
      <w:r w:rsidRPr="00CF723C">
        <w:rPr>
          <w:highlight w:val="yellow"/>
        </w:rPr>
        <w:t>[…]</w:t>
      </w:r>
    </w:p>
    <w:p w14:paraId="369922B2" w14:textId="77777777" w:rsidR="00CF723C" w:rsidRPr="00B6529D" w:rsidRDefault="00CF723C" w:rsidP="00CF723C">
      <w:pPr>
        <w:pStyle w:val="Heading3"/>
      </w:pPr>
      <w:bookmarkStart w:id="84" w:name="_Toc210380059"/>
      <w:r w:rsidRPr="00B6529D">
        <w:t>6.5.13</w:t>
      </w:r>
      <w:r w:rsidRPr="00B6529D">
        <w:tab/>
        <w:t>NR DL AI/ML Positioning</w:t>
      </w:r>
      <w:bookmarkEnd w:id="84"/>
    </w:p>
    <w:p w14:paraId="2BD4DEC8" w14:textId="77777777" w:rsidR="00CF723C" w:rsidRPr="00B6529D" w:rsidRDefault="00CF723C" w:rsidP="00CF723C">
      <w:r w:rsidRPr="00B6529D">
        <w:t>This clause defines the information elements for NR DL AI/ML positioning (TS 38.305 [40]).</w:t>
      </w:r>
    </w:p>
    <w:p w14:paraId="20736983" w14:textId="77777777" w:rsidR="00CF723C" w:rsidRPr="00B6529D" w:rsidRDefault="00CF723C" w:rsidP="00CF723C">
      <w:pPr>
        <w:pStyle w:val="Heading4"/>
      </w:pPr>
      <w:bookmarkStart w:id="85" w:name="_Toc210380060"/>
      <w:r w:rsidRPr="00B6529D">
        <w:t>6.5.13.1</w:t>
      </w:r>
      <w:r w:rsidRPr="00B6529D">
        <w:tab/>
        <w:t>NR DL AI/ML Positioning Assistance Data</w:t>
      </w:r>
      <w:bookmarkEnd w:id="85"/>
    </w:p>
    <w:p w14:paraId="06A38BAD" w14:textId="77777777" w:rsidR="00CF723C" w:rsidRPr="00B6529D" w:rsidRDefault="00CF723C" w:rsidP="00CF723C">
      <w:pPr>
        <w:pStyle w:val="Heading4"/>
      </w:pPr>
      <w:bookmarkStart w:id="86" w:name="_Toc210380061"/>
      <w:r w:rsidRPr="00B6529D">
        <w:t>–</w:t>
      </w:r>
      <w:r w:rsidRPr="00B6529D">
        <w:tab/>
      </w:r>
      <w:r w:rsidRPr="00B6529D">
        <w:rPr>
          <w:i/>
        </w:rPr>
        <w:t>NR-DL-AIML-ProvideAssistanceData</w:t>
      </w:r>
      <w:bookmarkEnd w:id="86"/>
    </w:p>
    <w:p w14:paraId="4B323175" w14:textId="77777777" w:rsidR="00CF723C" w:rsidRPr="00B6529D" w:rsidRDefault="00CF723C" w:rsidP="00CF723C">
      <w:pPr>
        <w:keepLines/>
      </w:pPr>
      <w:r w:rsidRPr="00B6529D">
        <w:t xml:space="preserve">The IE </w:t>
      </w:r>
      <w:r w:rsidRPr="00B6529D">
        <w:rPr>
          <w:i/>
        </w:rPr>
        <w:t xml:space="preserve">NR-DL-AIML-ProvideAssistanceData </w:t>
      </w:r>
      <w:r w:rsidRPr="00B6529D">
        <w:rPr>
          <w:noProof/>
        </w:rPr>
        <w:t>is</w:t>
      </w:r>
      <w:r w:rsidRPr="00B6529D">
        <w:t xml:space="preserve"> used by the location server to provide assistance data to enable UE-based DL AI/ML positioning. It may also be used to provide NR DL AI/ML positioning specific error reason.</w:t>
      </w:r>
    </w:p>
    <w:p w14:paraId="5FA02587" w14:textId="77777777" w:rsidR="00CF723C" w:rsidRPr="00B6529D" w:rsidRDefault="00CF723C" w:rsidP="00CF723C">
      <w:pPr>
        <w:pStyle w:val="PL"/>
        <w:shd w:val="clear" w:color="auto" w:fill="E6E6E6"/>
      </w:pPr>
      <w:r w:rsidRPr="00B6529D">
        <w:t>-- ASN1START</w:t>
      </w:r>
    </w:p>
    <w:p w14:paraId="1DCC8596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</w:p>
    <w:p w14:paraId="4A2D814A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NR-DL-AIML-ProvideAssistanceData-r19 ::= SEQUENCE {</w:t>
      </w:r>
    </w:p>
    <w:p w14:paraId="4EC5DDC2" w14:textId="77777777" w:rsidR="00CF723C" w:rsidRPr="00B6529D" w:rsidRDefault="00CF723C" w:rsidP="00CF723C">
      <w:pPr>
        <w:pStyle w:val="PL"/>
        <w:shd w:val="clear" w:color="auto" w:fill="E6E6E6"/>
      </w:pPr>
      <w:r w:rsidRPr="00B6529D">
        <w:tab/>
        <w:t>nr-DL-PRS-AssistanceData-r19</w:t>
      </w:r>
      <w:r w:rsidRPr="00B6529D">
        <w:tab/>
      </w:r>
      <w:r w:rsidRPr="00B6529D">
        <w:tab/>
        <w:t>NR-DL-PRS-AssistanceData-r16</w:t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17D92835" w14:textId="77777777" w:rsidR="00CF723C" w:rsidRPr="00B6529D" w:rsidRDefault="00CF723C" w:rsidP="00CF723C">
      <w:pPr>
        <w:pStyle w:val="PL"/>
        <w:shd w:val="clear" w:color="auto" w:fill="E6E6E6"/>
      </w:pPr>
      <w:r w:rsidRPr="00B6529D">
        <w:lastRenderedPageBreak/>
        <w:tab/>
        <w:t>nr-</w:t>
      </w:r>
      <w:r w:rsidRPr="00B6529D">
        <w:rPr>
          <w:snapToGrid w:val="0"/>
        </w:rPr>
        <w:t>Selected</w:t>
      </w:r>
      <w:r w:rsidRPr="00B6529D">
        <w:t>DL-PRS-</w:t>
      </w:r>
      <w:r w:rsidRPr="00B6529D">
        <w:rPr>
          <w:snapToGrid w:val="0"/>
        </w:rPr>
        <w:t>IndexList</w:t>
      </w:r>
      <w:r w:rsidRPr="00B6529D">
        <w:t>-r19</w:t>
      </w:r>
      <w:r w:rsidRPr="00B6529D">
        <w:tab/>
      </w:r>
      <w:r w:rsidRPr="00B6529D">
        <w:tab/>
        <w:t>NR-</w:t>
      </w:r>
      <w:r w:rsidRPr="00B6529D">
        <w:rPr>
          <w:snapToGrid w:val="0"/>
        </w:rPr>
        <w:t>Selected</w:t>
      </w:r>
      <w:r w:rsidRPr="00B6529D">
        <w:t>DL-PRS-</w:t>
      </w:r>
      <w:r w:rsidRPr="00B6529D">
        <w:rPr>
          <w:snapToGrid w:val="0"/>
        </w:rPr>
        <w:t>IndexList</w:t>
      </w:r>
      <w:r w:rsidRPr="00B6529D">
        <w:t>-r16</w:t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00E82CBC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nr-On-Demand-DL-PRS-Configurations-r19</w:t>
      </w:r>
    </w:p>
    <w:p w14:paraId="6608D39A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NR-On-Demand-DL-PRS-Configurations-r17</w:t>
      </w:r>
    </w:p>
    <w:p w14:paraId="7BAABAB2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5FC93EB7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nr-On-Demand-DL-PRS-Configurations-Selected-IndexList-r19</w:t>
      </w:r>
    </w:p>
    <w:p w14:paraId="4677DCA7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NR-On-Demand-DL-PRS-Configurations-Selected-IndexList-r17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7F58DB44" w14:textId="77777777" w:rsidR="00CF723C" w:rsidRPr="00B6529D" w:rsidRDefault="00CF723C" w:rsidP="00CF723C">
      <w:pPr>
        <w:pStyle w:val="PL"/>
        <w:shd w:val="clear" w:color="auto" w:fill="E6E6E6"/>
      </w:pPr>
      <w:r w:rsidRPr="00B6529D">
        <w:rPr>
          <w:snapToGrid w:val="0"/>
        </w:rPr>
        <w:tab/>
      </w:r>
      <w:r w:rsidRPr="00B6529D">
        <w:t>assistanceDataValidityArea-r19</w:t>
      </w:r>
      <w:r w:rsidRPr="00B6529D">
        <w:tab/>
      </w:r>
      <w:r w:rsidRPr="00B6529D">
        <w:tab/>
        <w:t>AreaID-CellList-r17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0EE0AF6D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nr-PositionCalculationAssistance-r19</w:t>
      </w:r>
    </w:p>
    <w:p w14:paraId="5CB6957A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NR-PositionCalculationAssistance-r16</w:t>
      </w:r>
    </w:p>
    <w:p w14:paraId="639161F4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5B67B869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nr-DL-AIML-Positioning-Error-r19</w:t>
      </w:r>
      <w:r w:rsidRPr="00B6529D">
        <w:rPr>
          <w:snapToGrid w:val="0"/>
        </w:rPr>
        <w:tab/>
        <w:t>NR-DL-AIML-Positioning-Error-r19</w:t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351A8E21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</w:p>
    <w:p w14:paraId="56CB56BD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51CB66D4" w14:textId="77777777" w:rsidR="00CF723C" w:rsidRPr="00B6529D" w:rsidRDefault="00CF723C" w:rsidP="00CF723C">
      <w:pPr>
        <w:pStyle w:val="PL"/>
        <w:shd w:val="clear" w:color="auto" w:fill="E6E6E6"/>
      </w:pPr>
    </w:p>
    <w:p w14:paraId="0334A883" w14:textId="77777777" w:rsidR="00CF723C" w:rsidRPr="00B6529D" w:rsidRDefault="00CF723C" w:rsidP="00CF723C">
      <w:pPr>
        <w:pStyle w:val="PL"/>
        <w:shd w:val="clear" w:color="auto" w:fill="E6E6E6"/>
      </w:pPr>
      <w:r w:rsidRPr="00B6529D">
        <w:t>-- ASN1STOP</w:t>
      </w:r>
    </w:p>
    <w:p w14:paraId="163166BC" w14:textId="77777777" w:rsidR="00CF723C" w:rsidRPr="00B6529D" w:rsidRDefault="00CF723C" w:rsidP="00CF723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F723C" w:rsidRPr="00B6529D" w14:paraId="0A769F20" w14:textId="77777777" w:rsidTr="00ED74C9">
        <w:trPr>
          <w:cantSplit/>
        </w:trPr>
        <w:tc>
          <w:tcPr>
            <w:tcW w:w="9639" w:type="dxa"/>
          </w:tcPr>
          <w:p w14:paraId="003EF62C" w14:textId="77777777" w:rsidR="00CF723C" w:rsidRPr="00B6529D" w:rsidRDefault="00CF723C" w:rsidP="00ED74C9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  <w:iCs/>
              </w:rPr>
              <w:t xml:space="preserve">NR-DL-AIML-ProvideAssistanceData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CF723C" w:rsidRPr="00B6529D" w14:paraId="7775A6F7" w14:textId="77777777" w:rsidTr="00ED74C9">
        <w:trPr>
          <w:cantSplit/>
        </w:trPr>
        <w:tc>
          <w:tcPr>
            <w:tcW w:w="9639" w:type="dxa"/>
          </w:tcPr>
          <w:p w14:paraId="03C33764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B6529D">
              <w:rPr>
                <w:b/>
                <w:i/>
              </w:rPr>
              <w:t>nr-DL-PRS-AssistanceData</w:t>
            </w:r>
          </w:p>
          <w:p w14:paraId="7330B1FC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</w:pPr>
            <w:r w:rsidRPr="00B6529D">
              <w:t>This field specifies the assistance data reference and neighbour TRPs and provides the DL-PRS configuration for the TRPs.</w:t>
            </w:r>
          </w:p>
          <w:p w14:paraId="2E290A1C" w14:textId="77777777" w:rsidR="00CF723C" w:rsidRPr="00B6529D" w:rsidRDefault="00CF723C" w:rsidP="00ED74C9">
            <w:pPr>
              <w:pStyle w:val="TAN"/>
            </w:pPr>
            <w:r w:rsidRPr="00B6529D">
              <w:t xml:space="preserve">NOTE: </w:t>
            </w:r>
            <w:r w:rsidRPr="00B6529D">
              <w:tab/>
              <w:t xml:space="preserve">If this field is absent but the </w:t>
            </w:r>
            <w:r w:rsidRPr="00B6529D">
              <w:rPr>
                <w:i/>
                <w:iCs/>
              </w:rPr>
              <w:t>nr-SelectedDL-PRS-IndexList</w:t>
            </w:r>
            <w:r w:rsidRPr="00B6529D">
              <w:t xml:space="preserve"> field is present, the </w:t>
            </w:r>
            <w:r w:rsidRPr="00B6529D">
              <w:rPr>
                <w:i/>
                <w:iCs/>
              </w:rPr>
              <w:t>nr-DL-PRS-AssistanceData</w:t>
            </w:r>
            <w:r w:rsidRPr="00B6529D">
              <w:t xml:space="preserve"> may be provided in IE </w:t>
            </w:r>
            <w:r w:rsidRPr="00B6529D">
              <w:rPr>
                <w:i/>
                <w:iCs/>
              </w:rPr>
              <w:t>NR-DL-TDOA-ProvideAssistanceData</w:t>
            </w:r>
            <w:r w:rsidRPr="00B6529D">
              <w:t xml:space="preserve"> or </w:t>
            </w:r>
            <w:r w:rsidRPr="00B6529D">
              <w:rPr>
                <w:i/>
                <w:iCs/>
                <w:snapToGrid w:val="0"/>
              </w:rPr>
              <w:t>NR-DL-AoD-ProvideAssistanceData</w:t>
            </w:r>
            <w:r w:rsidRPr="00B6529D">
              <w:rPr>
                <w:snapToGrid w:val="0"/>
              </w:rPr>
              <w:t>.</w:t>
            </w:r>
          </w:p>
        </w:tc>
      </w:tr>
      <w:tr w:rsidR="00CF723C" w:rsidRPr="00B6529D" w14:paraId="75DF86AC" w14:textId="77777777" w:rsidTr="00ED74C9">
        <w:trPr>
          <w:cantSplit/>
        </w:trPr>
        <w:tc>
          <w:tcPr>
            <w:tcW w:w="9639" w:type="dxa"/>
          </w:tcPr>
          <w:p w14:paraId="779346EA" w14:textId="77777777" w:rsidR="00CF723C" w:rsidRPr="00B6529D" w:rsidRDefault="00CF723C" w:rsidP="00ED74C9">
            <w:pPr>
              <w:pStyle w:val="TAL"/>
              <w:rPr>
                <w:b/>
                <w:i/>
              </w:rPr>
            </w:pPr>
            <w:r w:rsidRPr="00B6529D">
              <w:rPr>
                <w:b/>
                <w:i/>
              </w:rPr>
              <w:t>nr-SelectedDL-PRS-IndexList</w:t>
            </w:r>
          </w:p>
          <w:p w14:paraId="68148281" w14:textId="77777777" w:rsidR="00CF723C" w:rsidRPr="00B6529D" w:rsidRDefault="00CF723C" w:rsidP="00ED74C9">
            <w:pPr>
              <w:pStyle w:val="TAL"/>
              <w:rPr>
                <w:snapToGrid w:val="0"/>
              </w:rPr>
            </w:pPr>
            <w:r w:rsidRPr="00B6529D">
              <w:t xml:space="preserve">This field specifies the DL-PRS Resources </w:t>
            </w:r>
            <w:r w:rsidRPr="00B6529D">
              <w:rPr>
                <w:snapToGrid w:val="0"/>
              </w:rPr>
              <w:t xml:space="preserve">which are applicable for this </w:t>
            </w:r>
            <w:r w:rsidRPr="00B6529D">
              <w:rPr>
                <w:i/>
                <w:iCs/>
              </w:rPr>
              <w:t xml:space="preserve">NR-DL-AIML-ProvideAssistanceData </w:t>
            </w:r>
            <w:r w:rsidRPr="00B6529D">
              <w:rPr>
                <w:snapToGrid w:val="0"/>
              </w:rPr>
              <w:t>message.</w:t>
            </w:r>
          </w:p>
        </w:tc>
      </w:tr>
      <w:tr w:rsidR="00CF723C" w:rsidRPr="00B6529D" w14:paraId="47368D08" w14:textId="77777777" w:rsidTr="00ED74C9">
        <w:trPr>
          <w:cantSplit/>
        </w:trPr>
        <w:tc>
          <w:tcPr>
            <w:tcW w:w="9639" w:type="dxa"/>
          </w:tcPr>
          <w:p w14:paraId="1B3E5F56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nr-On-Demand-DL-PRS-Configurations</w:t>
            </w:r>
          </w:p>
          <w:p w14:paraId="42DC1A9E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snapToGrid w:val="0"/>
              </w:rPr>
              <w:t>This field provides a set of available DL-PRS configurations which can be requested by the target device on-demand.</w:t>
            </w:r>
          </w:p>
          <w:p w14:paraId="10F5F7F8" w14:textId="77777777" w:rsidR="00CF723C" w:rsidRPr="00B6529D" w:rsidRDefault="00CF723C" w:rsidP="00ED74C9">
            <w:pPr>
              <w:pStyle w:val="TAN"/>
              <w:rPr>
                <w:snapToGrid w:val="0"/>
              </w:rPr>
            </w:pPr>
            <w:r w:rsidRPr="00B6529D">
              <w:rPr>
                <w:snapToGrid w:val="0"/>
              </w:rPr>
              <w:t>NOTE:</w:t>
            </w:r>
            <w:r w:rsidRPr="00B6529D">
              <w:tab/>
              <w:t xml:space="preserve">If this field is absent but the </w:t>
            </w:r>
            <w:r w:rsidRPr="00B6529D">
              <w:rPr>
                <w:i/>
                <w:iCs/>
              </w:rPr>
              <w:t>nr-On-Demand-DL-PRS-Configurations-Selected-IndexList</w:t>
            </w:r>
            <w:r w:rsidRPr="00B6529D">
              <w:t xml:space="preserve"> is present, the </w:t>
            </w:r>
            <w:r w:rsidRPr="00B6529D">
              <w:rPr>
                <w:i/>
                <w:iCs/>
              </w:rPr>
              <w:t>nr-On-Demand-DL-PRS-Configurations</w:t>
            </w:r>
            <w:r w:rsidRPr="00B6529D">
              <w:t xml:space="preserve"> may be provided in IE </w:t>
            </w:r>
            <w:r w:rsidRPr="00B6529D">
              <w:rPr>
                <w:i/>
                <w:iCs/>
              </w:rPr>
              <w:t xml:space="preserve">NR-DL-TDOA-ProvideAssistanceData </w:t>
            </w:r>
            <w:r w:rsidRPr="00B6529D">
              <w:t xml:space="preserve">or </w:t>
            </w:r>
            <w:r w:rsidRPr="00B6529D">
              <w:rPr>
                <w:i/>
                <w:iCs/>
              </w:rPr>
              <w:t>NR-DL-AoD-ProvideAssistanceData</w:t>
            </w:r>
            <w:r w:rsidRPr="00B6529D">
              <w:t>.</w:t>
            </w:r>
          </w:p>
        </w:tc>
      </w:tr>
      <w:tr w:rsidR="00CF723C" w:rsidRPr="00B6529D" w14:paraId="7DDE0739" w14:textId="77777777" w:rsidTr="00ED74C9">
        <w:trPr>
          <w:cantSplit/>
        </w:trPr>
        <w:tc>
          <w:tcPr>
            <w:tcW w:w="9639" w:type="dxa"/>
          </w:tcPr>
          <w:p w14:paraId="12CD3EA1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nr-On-Demand-DL-PRS-Configurations-Selected-IndexList</w:t>
            </w:r>
          </w:p>
          <w:p w14:paraId="66E86E58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 xml:space="preserve">This field specifies the selected available on-demand DL-PRS configurations which are applicable for this </w:t>
            </w:r>
            <w:r w:rsidRPr="00B6529D">
              <w:rPr>
                <w:i/>
                <w:iCs/>
                <w:snapToGrid w:val="0"/>
              </w:rPr>
              <w:t>NR-DL-AIML-ProvideAssistanceData message</w:t>
            </w:r>
            <w:r w:rsidRPr="00B6529D">
              <w:rPr>
                <w:snapToGrid w:val="0"/>
              </w:rPr>
              <w:t>.</w:t>
            </w:r>
          </w:p>
        </w:tc>
      </w:tr>
      <w:tr w:rsidR="00CF723C" w:rsidRPr="00B6529D" w14:paraId="0D7FD697" w14:textId="77777777" w:rsidTr="00ED74C9">
        <w:trPr>
          <w:cantSplit/>
        </w:trPr>
        <w:tc>
          <w:tcPr>
            <w:tcW w:w="9639" w:type="dxa"/>
          </w:tcPr>
          <w:p w14:paraId="49C80D11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assistanceDataValidityArea</w:t>
            </w:r>
          </w:p>
          <w:p w14:paraId="1AAA2CA8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 xml:space="preserve">This field specifies the network area for which this </w:t>
            </w:r>
            <w:r w:rsidRPr="00B6529D">
              <w:rPr>
                <w:i/>
                <w:iCs/>
                <w:snapToGrid w:val="0"/>
              </w:rPr>
              <w:t xml:space="preserve">NR-DL-AIML-ProvideAssistanceData </w:t>
            </w:r>
            <w:r w:rsidRPr="00B6529D">
              <w:rPr>
                <w:snapToGrid w:val="0"/>
              </w:rPr>
              <w:t>is valid.</w:t>
            </w:r>
          </w:p>
        </w:tc>
      </w:tr>
      <w:tr w:rsidR="00CF723C" w:rsidRPr="00B6529D" w14:paraId="508B5A45" w14:textId="77777777" w:rsidTr="00ED74C9">
        <w:trPr>
          <w:cantSplit/>
        </w:trPr>
        <w:tc>
          <w:tcPr>
            <w:tcW w:w="9639" w:type="dxa"/>
          </w:tcPr>
          <w:p w14:paraId="7C58231D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b/>
                <w:i/>
                <w:snapToGrid w:val="0"/>
              </w:rPr>
              <w:t>nr-PositionCalculationAssistance</w:t>
            </w:r>
          </w:p>
          <w:p w14:paraId="5C47FB95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>This field provides the position calculation assistance data.</w:t>
            </w:r>
          </w:p>
        </w:tc>
      </w:tr>
      <w:tr w:rsidR="00CF723C" w:rsidRPr="00B6529D" w14:paraId="13348526" w14:textId="77777777" w:rsidTr="00ED74C9">
        <w:trPr>
          <w:cantSplit/>
        </w:trPr>
        <w:tc>
          <w:tcPr>
            <w:tcW w:w="9639" w:type="dxa"/>
          </w:tcPr>
          <w:p w14:paraId="0D12EC6D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nr-DL-AIML-Positioning-Error</w:t>
            </w:r>
          </w:p>
          <w:p w14:paraId="2A04BF88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Cs/>
                <w:iCs/>
                <w:snapToGrid w:val="0"/>
              </w:rPr>
              <w:t>This field provides DL AI/ML positioning error reasons.</w:t>
            </w:r>
          </w:p>
        </w:tc>
      </w:tr>
    </w:tbl>
    <w:p w14:paraId="60E4B3E2" w14:textId="77777777" w:rsidR="00CF723C" w:rsidRDefault="00CF723C" w:rsidP="00CF723C"/>
    <w:p w14:paraId="6BF321CB" w14:textId="566198D2" w:rsidR="002B634C" w:rsidRPr="002B634C" w:rsidRDefault="002B634C">
      <w:pPr>
        <w:pStyle w:val="NO"/>
        <w:rPr>
          <w:iCs/>
        </w:rPr>
        <w:pPrChange w:id="87" w:author="Qualcomm (Sven Fischer)" w:date="2025-10-24T01:38:00Z" w16du:dateUtc="2025-10-24T08:38:00Z">
          <w:pPr/>
        </w:pPrChange>
      </w:pPr>
      <w:ins w:id="88" w:author="Qualcomm (Sven Fischer)" w:date="2025-10-24T01:32:00Z" w16du:dateUtc="2025-10-24T08:32:00Z">
        <w:r>
          <w:t>NOTE:</w:t>
        </w:r>
        <w:r>
          <w:tab/>
          <w:t xml:space="preserve">If any assistance data elements </w:t>
        </w:r>
      </w:ins>
      <w:ins w:id="89" w:author="Qualcomm (Sven Fischer)" w:date="2025-10-24T01:35:00Z" w16du:dateUtc="2025-10-24T08:35:00Z">
        <w:r w:rsidR="005B6BD0">
          <w:t>included</w:t>
        </w:r>
      </w:ins>
      <w:ins w:id="90" w:author="Qualcomm (Sven Fischer)" w:date="2025-10-24T01:32:00Z" w16du:dateUtc="2025-10-24T08:32:00Z">
        <w:r>
          <w:t xml:space="preserve"> in IE </w:t>
        </w:r>
        <w:r w:rsidRPr="00B6529D">
          <w:rPr>
            <w:i/>
          </w:rPr>
          <w:t>NR-DL-AIML-ProvideAssistanceData</w:t>
        </w:r>
        <w:r>
          <w:rPr>
            <w:i/>
          </w:rPr>
          <w:t xml:space="preserve"> </w:t>
        </w:r>
      </w:ins>
      <w:ins w:id="91" w:author="Qualcomm (Sven Fischer)" w:date="2025-10-24T01:33:00Z" w16du:dateUtc="2025-10-24T08:33:00Z">
        <w:r w:rsidR="00A20A19">
          <w:rPr>
            <w:iCs/>
          </w:rPr>
          <w:t xml:space="preserve">are </w:t>
        </w:r>
      </w:ins>
      <w:ins w:id="92" w:author="Qualcomm (Sven Fischer)" w:date="2025-10-24T01:34:00Z" w16du:dateUtc="2025-10-24T08:34:00Z">
        <w:r w:rsidR="00F1109B">
          <w:rPr>
            <w:iCs/>
          </w:rPr>
          <w:t xml:space="preserve">provided for </w:t>
        </w:r>
        <w:r w:rsidR="00586222">
          <w:rPr>
            <w:iCs/>
          </w:rPr>
          <w:t xml:space="preserve">one or more TRPs </w:t>
        </w:r>
      </w:ins>
      <w:ins w:id="93" w:author="Qualcomm (Sven Fischer)" w:date="2025-10-24T01:35:00Z" w16du:dateUtc="2025-10-24T08:35:00Z">
        <w:r w:rsidR="005B6BD0">
          <w:rPr>
            <w:iCs/>
          </w:rPr>
          <w:t>identified</w:t>
        </w:r>
      </w:ins>
      <w:ins w:id="94" w:author="Qualcomm (Sven Fischer)" w:date="2025-10-24T01:34:00Z" w16du:dateUtc="2025-10-24T08:34:00Z">
        <w:r w:rsidR="00586222">
          <w:rPr>
            <w:iCs/>
          </w:rPr>
          <w:t xml:space="preserve"> </w:t>
        </w:r>
      </w:ins>
      <w:ins w:id="95" w:author="Qualcomm (Sven Fischer)" w:date="2025-10-24T01:35:00Z" w16du:dateUtc="2025-10-24T08:35:00Z">
        <w:r w:rsidR="005B6BD0">
          <w:rPr>
            <w:iCs/>
          </w:rPr>
          <w:t>by</w:t>
        </w:r>
      </w:ins>
      <w:ins w:id="96" w:author="Qualcomm (Sven Fischer)" w:date="2025-10-24T01:34:00Z" w16du:dateUtc="2025-10-24T08:34:00Z">
        <w:r w:rsidR="00586222">
          <w:rPr>
            <w:iCs/>
          </w:rPr>
          <w:t xml:space="preserve"> a </w:t>
        </w:r>
        <w:r w:rsidR="0010528F">
          <w:rPr>
            <w:snapToGrid w:val="0"/>
          </w:rPr>
          <w:t>DL-PRS ID</w:t>
        </w:r>
      </w:ins>
      <w:ins w:id="97" w:author="Qualcomm (Sven Fischer)" w:date="2025-10-24T01:35:00Z" w16du:dateUtc="2025-10-24T08:35:00Z">
        <w:r w:rsidR="005B6BD0">
          <w:rPr>
            <w:snapToGrid w:val="0"/>
          </w:rPr>
          <w:t xml:space="preserve">, </w:t>
        </w:r>
      </w:ins>
      <w:ins w:id="98" w:author="Qualcomm (Sven Fischer)" w:date="2025-10-24T01:37:00Z" w16du:dateUtc="2025-10-24T08:37:00Z">
        <w:r w:rsidR="00BB4599">
          <w:rPr>
            <w:snapToGrid w:val="0"/>
          </w:rPr>
          <w:t xml:space="preserve">the </w:t>
        </w:r>
      </w:ins>
      <w:ins w:id="99" w:author="Qualcomm (Sven Fischer)" w:date="2025-10-24T01:49:00Z" w16du:dateUtc="2025-10-24T08:49:00Z">
        <w:r w:rsidR="00D4336C">
          <w:rPr>
            <w:snapToGrid w:val="0"/>
          </w:rPr>
          <w:t xml:space="preserve">optionally present </w:t>
        </w:r>
      </w:ins>
      <w:ins w:id="100" w:author="Qualcomm (Sven Fischer)" w:date="2025-10-24T01:37:00Z" w16du:dateUtc="2025-10-24T08:37:00Z">
        <w:r w:rsidR="00BB4599" w:rsidRPr="00BB4599">
          <w:rPr>
            <w:snapToGrid w:val="0"/>
          </w:rPr>
          <w:t>NCGI</w:t>
        </w:r>
      </w:ins>
      <w:ins w:id="101" w:author="Qualcomm (Sven Fischer)" w:date="2025-10-24T01:44:00Z" w16du:dateUtc="2025-10-24T08:44:00Z">
        <w:r w:rsidR="00B00611">
          <w:rPr>
            <w:snapToGrid w:val="0"/>
          </w:rPr>
          <w:t xml:space="preserve"> – </w:t>
        </w:r>
      </w:ins>
      <w:ins w:id="102" w:author="Qualcomm (Sven Fischer)" w:date="2025-10-24T01:37:00Z" w16du:dateUtc="2025-10-24T08:37:00Z">
        <w:r w:rsidR="00BB4599" w:rsidRPr="00BB4599">
          <w:rPr>
            <w:snapToGrid w:val="0"/>
          </w:rPr>
          <w:t>the globally unique identity of a cell in NR, as defined in TS 38.331 [35]</w:t>
        </w:r>
      </w:ins>
      <w:ins w:id="103" w:author="Qualcomm (Sven Fischer)" w:date="2025-10-24T01:44:00Z" w16du:dateUtc="2025-10-24T08:44:00Z">
        <w:r w:rsidR="00B00611">
          <w:rPr>
            <w:snapToGrid w:val="0"/>
          </w:rPr>
          <w:t xml:space="preserve"> –</w:t>
        </w:r>
      </w:ins>
      <w:ins w:id="104" w:author="Qualcomm (Sven Fischer)" w:date="2025-10-24T01:37:00Z" w16du:dateUtc="2025-10-24T08:37:00Z">
        <w:r w:rsidR="00BB4599">
          <w:rPr>
            <w:snapToGrid w:val="0"/>
          </w:rPr>
          <w:t xml:space="preserve"> is also included</w:t>
        </w:r>
      </w:ins>
      <w:ins w:id="105" w:author="Qualcomm (Sven Fischer)" w:date="2025-10-24T02:52:00Z" w16du:dateUtc="2025-10-24T09:52:00Z">
        <w:r w:rsidR="003172C6">
          <w:rPr>
            <w:snapToGrid w:val="0"/>
          </w:rPr>
          <w:t>, if applicable</w:t>
        </w:r>
      </w:ins>
      <w:ins w:id="106" w:author="Qualcomm (Sven Fischer)" w:date="2025-10-24T01:37:00Z" w16du:dateUtc="2025-10-24T08:37:00Z">
        <w:r w:rsidR="00BB4599">
          <w:rPr>
            <w:snapToGrid w:val="0"/>
          </w:rPr>
          <w:t>.</w:t>
        </w:r>
      </w:ins>
    </w:p>
    <w:p w14:paraId="19F430FE" w14:textId="2F7E422F" w:rsidR="00CF723C" w:rsidRDefault="00CF723C" w:rsidP="00B6529D">
      <w:r w:rsidRPr="00CF723C">
        <w:rPr>
          <w:highlight w:val="yellow"/>
        </w:rPr>
        <w:t>[…]</w:t>
      </w:r>
    </w:p>
    <w:p w14:paraId="03D2F763" w14:textId="77777777" w:rsidR="0043670F" w:rsidRPr="00B6529D" w:rsidRDefault="0043670F" w:rsidP="0043670F">
      <w:pPr>
        <w:pStyle w:val="Heading2"/>
      </w:pPr>
      <w:bookmarkStart w:id="107" w:name="_Toc20487543"/>
      <w:bookmarkStart w:id="108" w:name="_Toc29342844"/>
      <w:bookmarkStart w:id="109" w:name="_Toc29343983"/>
      <w:bookmarkStart w:id="110" w:name="_Toc36567249"/>
      <w:bookmarkStart w:id="111" w:name="_Toc36810697"/>
      <w:bookmarkStart w:id="112" w:name="_Toc36847061"/>
      <w:bookmarkStart w:id="113" w:name="_Toc36939714"/>
      <w:bookmarkStart w:id="114" w:name="_Toc37082694"/>
      <w:bookmarkStart w:id="115" w:name="_Toc46486822"/>
      <w:bookmarkStart w:id="116" w:name="_Toc52547167"/>
      <w:bookmarkStart w:id="117" w:name="_Toc52547697"/>
      <w:bookmarkStart w:id="118" w:name="_Toc52548227"/>
      <w:bookmarkStart w:id="119" w:name="_Toc52548757"/>
      <w:bookmarkStart w:id="120" w:name="_Toc210380078"/>
      <w:r w:rsidRPr="00B6529D">
        <w:t>6.6</w:t>
      </w:r>
      <w:r w:rsidRPr="00B6529D">
        <w:tab/>
        <w:t>Multiplicity and type constraint values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4F695021" w14:textId="77777777" w:rsidR="0043670F" w:rsidRPr="00B6529D" w:rsidRDefault="0043670F" w:rsidP="0043670F">
      <w:pPr>
        <w:pStyle w:val="Heading4"/>
        <w:rPr>
          <w:i/>
          <w:iCs/>
        </w:rPr>
      </w:pPr>
      <w:bookmarkStart w:id="121" w:name="_Toc20487544"/>
      <w:bookmarkStart w:id="122" w:name="_Toc29342845"/>
      <w:bookmarkStart w:id="123" w:name="_Toc29343984"/>
      <w:bookmarkStart w:id="124" w:name="_Toc36567250"/>
      <w:bookmarkStart w:id="125" w:name="_Toc36810698"/>
      <w:bookmarkStart w:id="126" w:name="_Toc36847062"/>
      <w:bookmarkStart w:id="127" w:name="_Toc36939715"/>
      <w:bookmarkStart w:id="128" w:name="_Toc37082695"/>
      <w:bookmarkStart w:id="129" w:name="_Toc46486823"/>
      <w:bookmarkStart w:id="130" w:name="_Toc52547168"/>
      <w:bookmarkStart w:id="131" w:name="_Toc52547698"/>
      <w:bookmarkStart w:id="132" w:name="_Toc52548228"/>
      <w:bookmarkStart w:id="133" w:name="_Toc52548758"/>
      <w:bookmarkStart w:id="134" w:name="_Toc210380079"/>
      <w:bookmarkStart w:id="135" w:name="MCCQCTEMPBM_00000505"/>
      <w:r w:rsidRPr="00B6529D">
        <w:rPr>
          <w:i/>
          <w:iCs/>
        </w:rPr>
        <w:t>–</w:t>
      </w:r>
      <w:r w:rsidRPr="00B6529D">
        <w:rPr>
          <w:i/>
          <w:iCs/>
        </w:rPr>
        <w:tab/>
        <w:t>Multiplicity and type constraint definitions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bookmarkEnd w:id="135"/>
    <w:p w14:paraId="1633E08D" w14:textId="77777777" w:rsidR="0043670F" w:rsidRPr="00B6529D" w:rsidRDefault="0043670F" w:rsidP="0043670F">
      <w:pPr>
        <w:pStyle w:val="PL"/>
        <w:shd w:val="clear" w:color="auto" w:fill="E6E6E6"/>
      </w:pPr>
      <w:r w:rsidRPr="00B6529D">
        <w:t>-- ASN1START</w:t>
      </w:r>
    </w:p>
    <w:p w14:paraId="5F3A3D8A" w14:textId="77777777" w:rsidR="0043670F" w:rsidRPr="00B6529D" w:rsidRDefault="0043670F" w:rsidP="0043670F">
      <w:pPr>
        <w:pStyle w:val="PL"/>
        <w:shd w:val="clear" w:color="auto" w:fill="E6E6E6"/>
      </w:pPr>
    </w:p>
    <w:p w14:paraId="5857B970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65535</w:t>
      </w:r>
      <w:r w:rsidRPr="00B6529D">
        <w:rPr>
          <w:lang w:eastAsia="ja-JP"/>
        </w:rPr>
        <w:tab/>
        <w:t>-- Maximum value of EUTRA carrier frequency</w:t>
      </w:r>
    </w:p>
    <w:p w14:paraId="3871E384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maxEARFCN-Plus1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65536</w:t>
      </w:r>
      <w:r w:rsidRPr="00B6529D">
        <w:rPr>
          <w:lang w:eastAsia="ja-JP"/>
        </w:rPr>
        <w:tab/>
        <w:t>-- Lowest value extended EARFCN range</w:t>
      </w:r>
    </w:p>
    <w:p w14:paraId="04321307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maxEARFCN2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262143</w:t>
      </w:r>
      <w:r w:rsidRPr="00B6529D">
        <w:rPr>
          <w:lang w:eastAsia="ja-JP"/>
        </w:rPr>
        <w:tab/>
        <w:t>-- Highest value extended EARFCN range</w:t>
      </w:r>
    </w:p>
    <w:p w14:paraId="10109F61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</w:p>
    <w:p w14:paraId="68BF09AD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maxMBS-r14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64</w:t>
      </w:r>
    </w:p>
    <w:p w14:paraId="03E32FF5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maxWLAN-AP-r13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64</w:t>
      </w:r>
    </w:p>
    <w:p w14:paraId="3DB37204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maxKnownAPs-r14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2048</w:t>
      </w:r>
    </w:p>
    <w:p w14:paraId="2829DD25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maxVisibleAPs-r14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6915982D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maxWLAN-AP-r14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128</w:t>
      </w:r>
    </w:p>
    <w:p w14:paraId="7C7BD7FA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maxWLAN-DataSets-r14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8</w:t>
      </w:r>
    </w:p>
    <w:p w14:paraId="361985A9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</w:p>
    <w:p w14:paraId="0C297758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maxBT-Beacon-r13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2DD4215E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maxBT-BeaconAntElt-r18</w:t>
      </w:r>
      <w:r w:rsidRPr="00B6529D">
        <w:tab/>
      </w:r>
      <w:r w:rsidRPr="00B6529D">
        <w:tab/>
        <w:t>INTEGER ::= 74</w:t>
      </w:r>
    </w:p>
    <w:p w14:paraId="3E10E80B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maxBT-BeaconAD-r18</w:t>
      </w:r>
      <w:r w:rsidRPr="00B6529D">
        <w:tab/>
      </w:r>
      <w:r w:rsidRPr="00B6529D">
        <w:tab/>
      </w:r>
      <w:r w:rsidRPr="00B6529D">
        <w:tab/>
        <w:t>INTEGER ::= 64</w:t>
      </w:r>
    </w:p>
    <w:p w14:paraId="29A2C01F" w14:textId="77777777" w:rsidR="0043670F" w:rsidRPr="00B6529D" w:rsidRDefault="0043670F" w:rsidP="0043670F">
      <w:pPr>
        <w:pStyle w:val="PL"/>
        <w:shd w:val="clear" w:color="auto" w:fill="E6E6E6"/>
      </w:pPr>
    </w:p>
    <w:p w14:paraId="63B11BBC" w14:textId="77777777" w:rsidR="0043670F" w:rsidRPr="00B6529D" w:rsidRDefault="0043670F" w:rsidP="0043670F">
      <w:pPr>
        <w:pStyle w:val="PL"/>
        <w:shd w:val="clear" w:color="auto" w:fill="E6E6E6"/>
      </w:pPr>
      <w:r w:rsidRPr="00B6529D">
        <w:lastRenderedPageBreak/>
        <w:t>nrMaxBands-r16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1024</w:t>
      </w:r>
      <w:r w:rsidRPr="00B6529D">
        <w:tab/>
        <w:t>-- Maximum number of supported bands in</w:t>
      </w:r>
    </w:p>
    <w:p w14:paraId="1C81D729" w14:textId="77777777" w:rsidR="0043670F" w:rsidRPr="00B6529D" w:rsidRDefault="0043670F" w:rsidP="0043670F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UE capability.</w:t>
      </w:r>
    </w:p>
    <w:p w14:paraId="3C280DE5" w14:textId="77777777" w:rsidR="0043670F" w:rsidRPr="00B6529D" w:rsidRDefault="0043670F" w:rsidP="0043670F">
      <w:pPr>
        <w:pStyle w:val="PL"/>
        <w:shd w:val="clear" w:color="auto" w:fill="E6E6E6"/>
        <w:tabs>
          <w:tab w:val="clear" w:pos="3072"/>
          <w:tab w:val="left" w:pos="3060"/>
        </w:tabs>
      </w:pPr>
      <w:r w:rsidRPr="00B6529D">
        <w:t>nrMaxFreqLayers-r16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Max freq layers</w:t>
      </w:r>
    </w:p>
    <w:p w14:paraId="67A9E766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nrMaxFreqLayers-1-r16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3</w:t>
      </w:r>
    </w:p>
    <w:p w14:paraId="7C1F32C1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nrMaxNumDL-PRS-ResourcesPerSet-1-r16</w:t>
      </w:r>
      <w:r w:rsidRPr="00B6529D">
        <w:tab/>
        <w:t>INTEGER ::= 63</w:t>
      </w:r>
    </w:p>
    <w:p w14:paraId="53EB1C3C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nrMaxNumDL-PRS-ResourceSetsPerTRP-1-r16</w:t>
      </w:r>
      <w:r w:rsidRPr="00B6529D">
        <w:tab/>
        <w:t>INTEGER ::= 7</w:t>
      </w:r>
    </w:p>
    <w:p w14:paraId="7DA70907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nrMaxResourceIDs-r16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 Resource IDs</w:t>
      </w:r>
    </w:p>
    <w:p w14:paraId="0C124C94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nrMaxResourceOffsetValue-1-r16</w:t>
      </w:r>
      <w:r w:rsidRPr="00B6529D">
        <w:tab/>
      </w:r>
      <w:r w:rsidRPr="00B6529D">
        <w:tab/>
      </w:r>
      <w:r w:rsidRPr="00B6529D">
        <w:tab/>
        <w:t>INTEGER ::= 511</w:t>
      </w:r>
    </w:p>
    <w:p w14:paraId="35108722" w14:textId="77777777" w:rsidR="0043670F" w:rsidRPr="00B6529D" w:rsidRDefault="0043670F" w:rsidP="0043670F">
      <w:pPr>
        <w:pStyle w:val="PL"/>
        <w:shd w:val="clear" w:color="auto" w:fill="E6E6E6"/>
      </w:pPr>
      <w:r w:rsidRPr="00B6529D">
        <w:rPr>
          <w:snapToGrid w:val="0"/>
        </w:rPr>
        <w:t>nrMaxResourcesPerSet-r16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Maximum resources for one set</w:t>
      </w:r>
    </w:p>
    <w:p w14:paraId="561CF420" w14:textId="77777777" w:rsidR="0043670F" w:rsidRPr="00B6529D" w:rsidRDefault="0043670F" w:rsidP="0043670F">
      <w:pPr>
        <w:pStyle w:val="PL"/>
        <w:shd w:val="clear" w:color="auto" w:fill="E6E6E6"/>
      </w:pPr>
      <w:r w:rsidRPr="00B6529D">
        <w:rPr>
          <w:snapToGrid w:val="0"/>
        </w:rPr>
        <w:t>nrMaxSetsPerTrpPerFreqLayer-r16</w:t>
      </w:r>
      <w:r w:rsidRPr="00B6529D">
        <w:tab/>
      </w:r>
      <w:r w:rsidRPr="00B6529D">
        <w:tab/>
      </w:r>
      <w:r w:rsidRPr="00B6529D">
        <w:tab/>
        <w:t>INTEGER ::= 2</w:t>
      </w:r>
      <w:r w:rsidRPr="00B6529D">
        <w:tab/>
      </w:r>
      <w:r w:rsidRPr="00B6529D">
        <w:tab/>
        <w:t>-- Maximum resource sets for one TRP</w:t>
      </w:r>
    </w:p>
    <w:p w14:paraId="2FCE421F" w14:textId="77777777" w:rsidR="0043670F" w:rsidRPr="00B6529D" w:rsidRDefault="0043670F" w:rsidP="0043670F">
      <w:pPr>
        <w:pStyle w:val="PL"/>
        <w:shd w:val="clear" w:color="auto" w:fill="E6E6E6"/>
        <w:tabs>
          <w:tab w:val="clear" w:pos="3456"/>
          <w:tab w:val="left" w:pos="3295"/>
        </w:tabs>
      </w:pPr>
      <w:r w:rsidRPr="00B6529D">
        <w:rPr>
          <w:snapToGrid w:val="0"/>
        </w:rPr>
        <w:t>nrMaxSetsPerTrpPerFreqLayer-1-r16</w:t>
      </w:r>
      <w:r w:rsidRPr="00B6529D">
        <w:tab/>
      </w:r>
      <w:r w:rsidRPr="00B6529D">
        <w:tab/>
        <w:t>INTEGER ::= 1</w:t>
      </w:r>
    </w:p>
    <w:p w14:paraId="16CB7894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nrMaxTRPs-r16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256</w:t>
      </w:r>
      <w:r w:rsidRPr="00B6529D">
        <w:tab/>
      </w:r>
      <w:r w:rsidRPr="00B6529D">
        <w:tab/>
        <w:t>-- Max TRPs per UE</w:t>
      </w:r>
    </w:p>
    <w:p w14:paraId="16DD8D06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nrMaxTRPsPerFreq-r16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 TRPs per freq layers</w:t>
      </w:r>
    </w:p>
    <w:p w14:paraId="4C77EF0E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nrMaxTRPsPerFreq-1-r16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63</w:t>
      </w:r>
    </w:p>
    <w:p w14:paraId="301AB7B1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maxSimultaneousBands-r16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Maximum number of simultaneously</w:t>
      </w:r>
    </w:p>
    <w:p w14:paraId="0C05BF58" w14:textId="77777777" w:rsidR="0043670F" w:rsidRPr="00B6529D" w:rsidRDefault="0043670F" w:rsidP="0043670F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measured bands</w:t>
      </w:r>
    </w:p>
    <w:p w14:paraId="538A55BB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maxBandComb-r16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1024</w:t>
      </w:r>
    </w:p>
    <w:p w14:paraId="7D07BAB3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nrMaxConfiguredBands-r16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16</w:t>
      </w:r>
    </w:p>
    <w:p w14:paraId="2C926814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</w:p>
    <w:p w14:paraId="07AF9545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maxNumOfRxTEGs-r17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75FE2EE9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335A9F59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7</w:t>
      </w:r>
    </w:p>
    <w:p w14:paraId="369FF92B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maxTxTEG-Sets-r17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256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-- Maximum applicable number is 64</w:t>
      </w:r>
    </w:p>
    <w:p w14:paraId="3226A650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255</w:t>
      </w:r>
    </w:p>
    <w:p w14:paraId="0FC70DAD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maxNumOfTRP-TxTEGs-1-r17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7</w:t>
      </w:r>
    </w:p>
    <w:p w14:paraId="62646BAE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maxNumOfSRS-PosResources-r17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64</w:t>
      </w:r>
    </w:p>
    <w:p w14:paraId="4183D724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maxNumOfSRS-PosResources-1-r17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63</w:t>
      </w:r>
    </w:p>
    <w:p w14:paraId="79E14D40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</w:p>
    <w:p w14:paraId="535D93E6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maxNumResourcesPerAngle-r17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24</w:t>
      </w:r>
    </w:p>
    <w:p w14:paraId="47FFBDF0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maxNumPrioResources-r17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24</w:t>
      </w:r>
    </w:p>
    <w:p w14:paraId="392682CB" w14:textId="77777777" w:rsidR="0043670F" w:rsidRPr="00B6529D" w:rsidRDefault="0043670F" w:rsidP="0043670F">
      <w:pPr>
        <w:pStyle w:val="PL"/>
        <w:shd w:val="clear" w:color="auto" w:fill="E6E6E6"/>
      </w:pPr>
    </w:p>
    <w:p w14:paraId="15748116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maxAddMeasTDOA-r17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3188EC94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maxAddMeasAoD-r17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23</w:t>
      </w:r>
    </w:p>
    <w:p w14:paraId="6CE8BD75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t>maxAddMeasRTT-r17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37B92D96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</w:p>
    <w:p w14:paraId="5616A58A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t>maxOD-DL-PRS-Configs-r17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8</w:t>
      </w:r>
    </w:p>
    <w:p w14:paraId="3DD97500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</w:p>
    <w:p w14:paraId="5A6A60FB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maxCellIDsPerArea-r17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256</w:t>
      </w:r>
    </w:p>
    <w:p w14:paraId="3E17712C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maxNrOfAreas-r17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16</w:t>
      </w:r>
    </w:p>
    <w:p w14:paraId="245D85B8" w14:textId="77777777" w:rsidR="0043670F" w:rsidRPr="00B6529D" w:rsidRDefault="0043670F" w:rsidP="0043670F">
      <w:pPr>
        <w:pStyle w:val="PL"/>
        <w:shd w:val="clear" w:color="auto" w:fill="E6E6E6"/>
      </w:pPr>
      <w:r w:rsidRPr="00B6529D">
        <w:rPr>
          <w:snapToGrid w:val="0"/>
        </w:rPr>
        <w:t>maxMeasInstances-r17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32DFAA6D" w14:textId="77777777" w:rsidR="0043670F" w:rsidRPr="00B6529D" w:rsidRDefault="0043670F" w:rsidP="0043670F">
      <w:pPr>
        <w:pStyle w:val="PL"/>
        <w:shd w:val="clear" w:color="auto" w:fill="E6E6E6"/>
      </w:pPr>
    </w:p>
    <w:p w14:paraId="4999F57C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nrMaxNumPRS-BandWidthAggregation-r18</w:t>
      </w:r>
      <w:r w:rsidRPr="00B6529D">
        <w:tab/>
        <w:t>INTEGER ::= 256</w:t>
      </w:r>
      <w:r w:rsidRPr="00B6529D">
        <w:tab/>
      </w:r>
      <w:r w:rsidRPr="00B6529D">
        <w:tab/>
        <w:t>-- Max number of DL-PRS bandwidth</w:t>
      </w:r>
    </w:p>
    <w:p w14:paraId="326B6060" w14:textId="77777777" w:rsidR="0043670F" w:rsidRPr="00B6529D" w:rsidRDefault="0043670F" w:rsidP="0043670F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aggregation configurations that a</w:t>
      </w:r>
    </w:p>
    <w:p w14:paraId="5C5D23E8" w14:textId="77777777" w:rsidR="0043670F" w:rsidRPr="00B6529D" w:rsidRDefault="0043670F" w:rsidP="0043670F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location server can provide to a UE</w:t>
      </w:r>
    </w:p>
    <w:p w14:paraId="7C375DBC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nrNumOfSamples-r18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NSample of RSCP/RSCPD</w:t>
      </w:r>
    </w:p>
    <w:p w14:paraId="7313E90F" w14:textId="77777777" w:rsidR="0043670F" w:rsidRDefault="0043670F" w:rsidP="0043670F">
      <w:pPr>
        <w:pStyle w:val="PL"/>
        <w:shd w:val="clear" w:color="auto" w:fill="E6E6E6"/>
        <w:rPr>
          <w:ins w:id="136" w:author="Qualcomm (Sven Fischer)" w:date="2025-10-23T08:21:00Z" w16du:dateUtc="2025-10-23T15:21:00Z"/>
        </w:rPr>
      </w:pPr>
      <w:r w:rsidRPr="00B6529D">
        <w:t>nrNumOfSamples-1-r18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3</w:t>
      </w:r>
    </w:p>
    <w:p w14:paraId="3D8820D0" w14:textId="77777777" w:rsidR="00541013" w:rsidRDefault="00541013" w:rsidP="0043670F">
      <w:pPr>
        <w:pStyle w:val="PL"/>
        <w:shd w:val="clear" w:color="auto" w:fill="E6E6E6"/>
        <w:rPr>
          <w:ins w:id="137" w:author="Qualcomm (Sven Fischer)" w:date="2025-10-23T08:21:00Z" w16du:dateUtc="2025-10-23T15:21:00Z"/>
        </w:rPr>
      </w:pPr>
    </w:p>
    <w:p w14:paraId="4DA685F8" w14:textId="4337FDFB" w:rsidR="00541013" w:rsidRPr="00B6529D" w:rsidRDefault="00541013" w:rsidP="0043670F">
      <w:pPr>
        <w:pStyle w:val="PL"/>
        <w:shd w:val="clear" w:color="auto" w:fill="E6E6E6"/>
      </w:pPr>
      <w:ins w:id="138" w:author="Qualcomm (Sven Fischer)" w:date="2025-10-23T08:21:00Z" w16du:dateUtc="2025-10-23T15:21:00Z">
        <w:r>
          <w:t>maxCellIDs-r19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INTEGER ::= 256</w:t>
        </w:r>
      </w:ins>
    </w:p>
    <w:p w14:paraId="5DE0D6B7" w14:textId="77777777" w:rsidR="0043670F" w:rsidRPr="00B6529D" w:rsidRDefault="0043670F" w:rsidP="0043670F">
      <w:pPr>
        <w:pStyle w:val="PL"/>
        <w:shd w:val="clear" w:color="auto" w:fill="E6E6E6"/>
      </w:pPr>
    </w:p>
    <w:p w14:paraId="159A0479" w14:textId="77777777" w:rsidR="0043670F" w:rsidRPr="00B6529D" w:rsidRDefault="0043670F" w:rsidP="0043670F">
      <w:pPr>
        <w:pStyle w:val="PL"/>
        <w:shd w:val="clear" w:color="auto" w:fill="E6E6E6"/>
      </w:pPr>
      <w:r w:rsidRPr="00B6529D">
        <w:t>-- ASN1STOP</w:t>
      </w:r>
    </w:p>
    <w:p w14:paraId="50AA4F34" w14:textId="77777777" w:rsidR="0043670F" w:rsidRPr="00B6529D" w:rsidRDefault="0043670F" w:rsidP="0043670F"/>
    <w:p w14:paraId="0F6C5694" w14:textId="77777777" w:rsidR="0043670F" w:rsidRPr="00B6529D" w:rsidRDefault="0043670F" w:rsidP="00B6529D"/>
    <w:sectPr w:rsidR="0043670F" w:rsidRPr="00B6529D">
      <w:headerReference w:type="default" r:id="rId8"/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F75D" w14:textId="77777777" w:rsidR="0092556B" w:rsidRPr="00B6529D" w:rsidRDefault="0092556B">
      <w:r w:rsidRPr="00B6529D">
        <w:separator/>
      </w:r>
    </w:p>
  </w:endnote>
  <w:endnote w:type="continuationSeparator" w:id="0">
    <w:p w14:paraId="14DE68CE" w14:textId="77777777" w:rsidR="0092556B" w:rsidRPr="00B6529D" w:rsidRDefault="0092556B">
      <w:r w:rsidRPr="00B652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E089" w14:textId="77777777" w:rsidR="00073C73" w:rsidRPr="00B6529D" w:rsidRDefault="00073C73">
    <w:pPr>
      <w:pStyle w:val="Footer"/>
    </w:pPr>
    <w:r w:rsidRPr="00B6529D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231F" w14:textId="77777777" w:rsidR="0092556B" w:rsidRPr="00B6529D" w:rsidRDefault="0092556B">
      <w:r w:rsidRPr="00B6529D">
        <w:separator/>
      </w:r>
    </w:p>
  </w:footnote>
  <w:footnote w:type="continuationSeparator" w:id="0">
    <w:p w14:paraId="7DF6D593" w14:textId="77777777" w:rsidR="0092556B" w:rsidRPr="00B6529D" w:rsidRDefault="0092556B">
      <w:r w:rsidRPr="00B652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92F8" w14:textId="080B8F2E" w:rsidR="00073C73" w:rsidRPr="00B6529D" w:rsidRDefault="00073C7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STYLEREF ZA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="003172C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49A7193F" w14:textId="77777777" w:rsidR="00073C73" w:rsidRPr="00B6529D" w:rsidRDefault="00073C7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PAGE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Pr="00B6529D">
      <w:rPr>
        <w:rFonts w:ascii="Arial" w:hAnsi="Arial" w:cs="Arial"/>
        <w:b/>
        <w:noProof/>
        <w:sz w:val="18"/>
        <w:szCs w:val="18"/>
      </w:rPr>
      <w:t>220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2A8067F8" w14:textId="45A73D6C" w:rsidR="00073C73" w:rsidRPr="00B6529D" w:rsidRDefault="00073C7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STYLEREF ZGSM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="003172C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1B216605" w14:textId="77777777" w:rsidR="00073C73" w:rsidRPr="00B6529D" w:rsidRDefault="00073C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E4DC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DA67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9418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74374372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377588556">
    <w:abstractNumId w:val="7"/>
  </w:num>
  <w:num w:numId="3" w16cid:durableId="1505238495">
    <w:abstractNumId w:val="4"/>
  </w:num>
  <w:num w:numId="4" w16cid:durableId="302274498">
    <w:abstractNumId w:val="6"/>
  </w:num>
  <w:num w:numId="5" w16cid:durableId="2105687082">
    <w:abstractNumId w:val="5"/>
  </w:num>
  <w:num w:numId="6" w16cid:durableId="205064841">
    <w:abstractNumId w:val="2"/>
  </w:num>
  <w:num w:numId="7" w16cid:durableId="198787425">
    <w:abstractNumId w:val="1"/>
  </w:num>
  <w:num w:numId="8" w16cid:durableId="25983349">
    <w:abstractNumId w:val="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(Sven Fischer)">
    <w15:presenceInfo w15:providerId="None" w15:userId="Qualcomm (Sven Fische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72D"/>
    <w:rsid w:val="00001855"/>
    <w:rsid w:val="00001D0F"/>
    <w:rsid w:val="00002139"/>
    <w:rsid w:val="000027EA"/>
    <w:rsid w:val="00003C7D"/>
    <w:rsid w:val="000044AF"/>
    <w:rsid w:val="00004892"/>
    <w:rsid w:val="00005965"/>
    <w:rsid w:val="00013067"/>
    <w:rsid w:val="00013B07"/>
    <w:rsid w:val="0001462F"/>
    <w:rsid w:val="00015187"/>
    <w:rsid w:val="000158BC"/>
    <w:rsid w:val="00016B99"/>
    <w:rsid w:val="00023014"/>
    <w:rsid w:val="00023635"/>
    <w:rsid w:val="000267F6"/>
    <w:rsid w:val="000271F4"/>
    <w:rsid w:val="00031799"/>
    <w:rsid w:val="00032928"/>
    <w:rsid w:val="00033A53"/>
    <w:rsid w:val="00037F1D"/>
    <w:rsid w:val="0004215D"/>
    <w:rsid w:val="00043604"/>
    <w:rsid w:val="00043787"/>
    <w:rsid w:val="0004491D"/>
    <w:rsid w:val="0004546E"/>
    <w:rsid w:val="0005050A"/>
    <w:rsid w:val="00051A6D"/>
    <w:rsid w:val="00055704"/>
    <w:rsid w:val="000565A3"/>
    <w:rsid w:val="00063941"/>
    <w:rsid w:val="00064257"/>
    <w:rsid w:val="000642FB"/>
    <w:rsid w:val="00065C29"/>
    <w:rsid w:val="00066DD4"/>
    <w:rsid w:val="00067BA2"/>
    <w:rsid w:val="000726B3"/>
    <w:rsid w:val="0007309F"/>
    <w:rsid w:val="00073478"/>
    <w:rsid w:val="00073C73"/>
    <w:rsid w:val="0007581B"/>
    <w:rsid w:val="00075A80"/>
    <w:rsid w:val="000773C3"/>
    <w:rsid w:val="000804C1"/>
    <w:rsid w:val="00082C40"/>
    <w:rsid w:val="00083366"/>
    <w:rsid w:val="000841D7"/>
    <w:rsid w:val="00084DFC"/>
    <w:rsid w:val="000868E7"/>
    <w:rsid w:val="000A0B04"/>
    <w:rsid w:val="000A1E2F"/>
    <w:rsid w:val="000A275C"/>
    <w:rsid w:val="000A39F8"/>
    <w:rsid w:val="000A59A1"/>
    <w:rsid w:val="000A65A9"/>
    <w:rsid w:val="000A6DD0"/>
    <w:rsid w:val="000A74B1"/>
    <w:rsid w:val="000B091E"/>
    <w:rsid w:val="000B1BC3"/>
    <w:rsid w:val="000B3104"/>
    <w:rsid w:val="000C02AD"/>
    <w:rsid w:val="000C09B6"/>
    <w:rsid w:val="000C1D18"/>
    <w:rsid w:val="000C1E90"/>
    <w:rsid w:val="000C28EB"/>
    <w:rsid w:val="000C4653"/>
    <w:rsid w:val="000C585C"/>
    <w:rsid w:val="000D08D1"/>
    <w:rsid w:val="000D1B0F"/>
    <w:rsid w:val="000D2A53"/>
    <w:rsid w:val="000D4A78"/>
    <w:rsid w:val="000D5442"/>
    <w:rsid w:val="000D63F0"/>
    <w:rsid w:val="000E0A24"/>
    <w:rsid w:val="000E1336"/>
    <w:rsid w:val="000E23FC"/>
    <w:rsid w:val="000F0161"/>
    <w:rsid w:val="000F0A9E"/>
    <w:rsid w:val="000F2D3F"/>
    <w:rsid w:val="000F3491"/>
    <w:rsid w:val="000F38A0"/>
    <w:rsid w:val="000F3CBD"/>
    <w:rsid w:val="000F53B4"/>
    <w:rsid w:val="000F5508"/>
    <w:rsid w:val="000F5A19"/>
    <w:rsid w:val="000F5D81"/>
    <w:rsid w:val="000F61F6"/>
    <w:rsid w:val="00100E4A"/>
    <w:rsid w:val="00102CC0"/>
    <w:rsid w:val="00102D2C"/>
    <w:rsid w:val="00104CE3"/>
    <w:rsid w:val="0010509D"/>
    <w:rsid w:val="0010528F"/>
    <w:rsid w:val="00105920"/>
    <w:rsid w:val="00106048"/>
    <w:rsid w:val="00107625"/>
    <w:rsid w:val="0011078E"/>
    <w:rsid w:val="00113616"/>
    <w:rsid w:val="001153CE"/>
    <w:rsid w:val="001159C1"/>
    <w:rsid w:val="00116486"/>
    <w:rsid w:val="001166E7"/>
    <w:rsid w:val="00120B5D"/>
    <w:rsid w:val="00120E41"/>
    <w:rsid w:val="001214E4"/>
    <w:rsid w:val="00122BAB"/>
    <w:rsid w:val="00124711"/>
    <w:rsid w:val="00124876"/>
    <w:rsid w:val="00125EDA"/>
    <w:rsid w:val="00125F4B"/>
    <w:rsid w:val="00126248"/>
    <w:rsid w:val="0012728D"/>
    <w:rsid w:val="001311F4"/>
    <w:rsid w:val="00131334"/>
    <w:rsid w:val="00132183"/>
    <w:rsid w:val="00132913"/>
    <w:rsid w:val="001376E3"/>
    <w:rsid w:val="00137848"/>
    <w:rsid w:val="001402E1"/>
    <w:rsid w:val="00141D73"/>
    <w:rsid w:val="0014512F"/>
    <w:rsid w:val="00146641"/>
    <w:rsid w:val="00147304"/>
    <w:rsid w:val="00147C45"/>
    <w:rsid w:val="00150AAD"/>
    <w:rsid w:val="00150E3F"/>
    <w:rsid w:val="00152296"/>
    <w:rsid w:val="00153A7D"/>
    <w:rsid w:val="00160C3C"/>
    <w:rsid w:val="001615DB"/>
    <w:rsid w:val="0016411A"/>
    <w:rsid w:val="00176A2C"/>
    <w:rsid w:val="00176FEF"/>
    <w:rsid w:val="001779C9"/>
    <w:rsid w:val="001808D6"/>
    <w:rsid w:val="00182165"/>
    <w:rsid w:val="00182ED1"/>
    <w:rsid w:val="00186A82"/>
    <w:rsid w:val="00186AEA"/>
    <w:rsid w:val="00192648"/>
    <w:rsid w:val="001934CA"/>
    <w:rsid w:val="00197FAE"/>
    <w:rsid w:val="001A07C5"/>
    <w:rsid w:val="001A12EF"/>
    <w:rsid w:val="001A1E07"/>
    <w:rsid w:val="001A1F4D"/>
    <w:rsid w:val="001A2EEE"/>
    <w:rsid w:val="001B06E9"/>
    <w:rsid w:val="001B2563"/>
    <w:rsid w:val="001B4BF5"/>
    <w:rsid w:val="001C04D2"/>
    <w:rsid w:val="001C052B"/>
    <w:rsid w:val="001C0C53"/>
    <w:rsid w:val="001C6AB0"/>
    <w:rsid w:val="001C75A0"/>
    <w:rsid w:val="001D066E"/>
    <w:rsid w:val="001D1332"/>
    <w:rsid w:val="001D13DB"/>
    <w:rsid w:val="001D398D"/>
    <w:rsid w:val="001D62B4"/>
    <w:rsid w:val="001E1533"/>
    <w:rsid w:val="001E4BDF"/>
    <w:rsid w:val="001E5F23"/>
    <w:rsid w:val="001E72B4"/>
    <w:rsid w:val="001F002E"/>
    <w:rsid w:val="001F0821"/>
    <w:rsid w:val="001F3B0A"/>
    <w:rsid w:val="001F5421"/>
    <w:rsid w:val="001F5AFE"/>
    <w:rsid w:val="001F5B6F"/>
    <w:rsid w:val="001F5FF5"/>
    <w:rsid w:val="001F60C9"/>
    <w:rsid w:val="001F791D"/>
    <w:rsid w:val="00200B64"/>
    <w:rsid w:val="00201B42"/>
    <w:rsid w:val="002102EC"/>
    <w:rsid w:val="00213B98"/>
    <w:rsid w:val="00213FA6"/>
    <w:rsid w:val="002148CF"/>
    <w:rsid w:val="00217D58"/>
    <w:rsid w:val="00220580"/>
    <w:rsid w:val="00231950"/>
    <w:rsid w:val="00235048"/>
    <w:rsid w:val="00236B13"/>
    <w:rsid w:val="00242D02"/>
    <w:rsid w:val="002455BC"/>
    <w:rsid w:val="00250C9C"/>
    <w:rsid w:val="002511CB"/>
    <w:rsid w:val="00253A19"/>
    <w:rsid w:val="0025492C"/>
    <w:rsid w:val="00255795"/>
    <w:rsid w:val="00255DE8"/>
    <w:rsid w:val="002572B7"/>
    <w:rsid w:val="0025790A"/>
    <w:rsid w:val="00260180"/>
    <w:rsid w:val="00261732"/>
    <w:rsid w:val="00261D27"/>
    <w:rsid w:val="00262F2A"/>
    <w:rsid w:val="00265727"/>
    <w:rsid w:val="002709C6"/>
    <w:rsid w:val="00271F46"/>
    <w:rsid w:val="00273B16"/>
    <w:rsid w:val="002757E9"/>
    <w:rsid w:val="00275A05"/>
    <w:rsid w:val="00281732"/>
    <w:rsid w:val="002818F5"/>
    <w:rsid w:val="00281DFA"/>
    <w:rsid w:val="00282441"/>
    <w:rsid w:val="00283348"/>
    <w:rsid w:val="002838DE"/>
    <w:rsid w:val="00284708"/>
    <w:rsid w:val="00285988"/>
    <w:rsid w:val="00287510"/>
    <w:rsid w:val="0029054A"/>
    <w:rsid w:val="00290E4E"/>
    <w:rsid w:val="00290FF8"/>
    <w:rsid w:val="002913C8"/>
    <w:rsid w:val="00296B8F"/>
    <w:rsid w:val="002974B3"/>
    <w:rsid w:val="002A172A"/>
    <w:rsid w:val="002A1983"/>
    <w:rsid w:val="002A2354"/>
    <w:rsid w:val="002A3251"/>
    <w:rsid w:val="002A3584"/>
    <w:rsid w:val="002A511C"/>
    <w:rsid w:val="002A6C9D"/>
    <w:rsid w:val="002A7095"/>
    <w:rsid w:val="002A7142"/>
    <w:rsid w:val="002A79CF"/>
    <w:rsid w:val="002B0908"/>
    <w:rsid w:val="002B0D02"/>
    <w:rsid w:val="002B1632"/>
    <w:rsid w:val="002B3564"/>
    <w:rsid w:val="002B3935"/>
    <w:rsid w:val="002B4869"/>
    <w:rsid w:val="002B5CCD"/>
    <w:rsid w:val="002B5D96"/>
    <w:rsid w:val="002B634C"/>
    <w:rsid w:val="002C0DFF"/>
    <w:rsid w:val="002C3384"/>
    <w:rsid w:val="002C38C3"/>
    <w:rsid w:val="002C7847"/>
    <w:rsid w:val="002D1CEE"/>
    <w:rsid w:val="002D3796"/>
    <w:rsid w:val="002D4926"/>
    <w:rsid w:val="002D60CB"/>
    <w:rsid w:val="002E06BD"/>
    <w:rsid w:val="002E0995"/>
    <w:rsid w:val="002E1321"/>
    <w:rsid w:val="002E199F"/>
    <w:rsid w:val="002E1C47"/>
    <w:rsid w:val="002E37AF"/>
    <w:rsid w:val="002E520E"/>
    <w:rsid w:val="002F0234"/>
    <w:rsid w:val="002F1CD5"/>
    <w:rsid w:val="002F557A"/>
    <w:rsid w:val="002F5AE8"/>
    <w:rsid w:val="002F5D15"/>
    <w:rsid w:val="002F6229"/>
    <w:rsid w:val="002F706A"/>
    <w:rsid w:val="0030112E"/>
    <w:rsid w:val="00301EBA"/>
    <w:rsid w:val="00301FB9"/>
    <w:rsid w:val="00303AC5"/>
    <w:rsid w:val="00304972"/>
    <w:rsid w:val="00306283"/>
    <w:rsid w:val="0031344A"/>
    <w:rsid w:val="003149CE"/>
    <w:rsid w:val="00314DA3"/>
    <w:rsid w:val="00315636"/>
    <w:rsid w:val="003172C6"/>
    <w:rsid w:val="003179CC"/>
    <w:rsid w:val="00320AA7"/>
    <w:rsid w:val="00320D83"/>
    <w:rsid w:val="00320FEB"/>
    <w:rsid w:val="0032322D"/>
    <w:rsid w:val="00323240"/>
    <w:rsid w:val="00332781"/>
    <w:rsid w:val="003328DB"/>
    <w:rsid w:val="00333B67"/>
    <w:rsid w:val="00335E70"/>
    <w:rsid w:val="003369D4"/>
    <w:rsid w:val="0034098B"/>
    <w:rsid w:val="00340F52"/>
    <w:rsid w:val="00341105"/>
    <w:rsid w:val="00341B32"/>
    <w:rsid w:val="00341EDB"/>
    <w:rsid w:val="003443C1"/>
    <w:rsid w:val="00346C4B"/>
    <w:rsid w:val="003473C4"/>
    <w:rsid w:val="003513CA"/>
    <w:rsid w:val="00354C05"/>
    <w:rsid w:val="0036025D"/>
    <w:rsid w:val="00364F40"/>
    <w:rsid w:val="003660A7"/>
    <w:rsid w:val="00373724"/>
    <w:rsid w:val="00374182"/>
    <w:rsid w:val="0037552F"/>
    <w:rsid w:val="00381B9C"/>
    <w:rsid w:val="00382160"/>
    <w:rsid w:val="00382B23"/>
    <w:rsid w:val="00384657"/>
    <w:rsid w:val="00385B53"/>
    <w:rsid w:val="00386D5B"/>
    <w:rsid w:val="003900E0"/>
    <w:rsid w:val="00391915"/>
    <w:rsid w:val="00394F9F"/>
    <w:rsid w:val="003A0A90"/>
    <w:rsid w:val="003A33E5"/>
    <w:rsid w:val="003A41C8"/>
    <w:rsid w:val="003A5D8B"/>
    <w:rsid w:val="003A68F0"/>
    <w:rsid w:val="003A735D"/>
    <w:rsid w:val="003A7F13"/>
    <w:rsid w:val="003B2557"/>
    <w:rsid w:val="003B3B42"/>
    <w:rsid w:val="003B4FED"/>
    <w:rsid w:val="003B5264"/>
    <w:rsid w:val="003B749A"/>
    <w:rsid w:val="003C0E35"/>
    <w:rsid w:val="003C2BED"/>
    <w:rsid w:val="003D0D85"/>
    <w:rsid w:val="003D0E05"/>
    <w:rsid w:val="003D17A9"/>
    <w:rsid w:val="003D1B23"/>
    <w:rsid w:val="003D38B0"/>
    <w:rsid w:val="003D397E"/>
    <w:rsid w:val="003D5FA6"/>
    <w:rsid w:val="003D7844"/>
    <w:rsid w:val="003E1DB2"/>
    <w:rsid w:val="003E2208"/>
    <w:rsid w:val="003E2485"/>
    <w:rsid w:val="003E34D3"/>
    <w:rsid w:val="003E34E2"/>
    <w:rsid w:val="003E6C4B"/>
    <w:rsid w:val="003E79E3"/>
    <w:rsid w:val="003F0160"/>
    <w:rsid w:val="003F08D1"/>
    <w:rsid w:val="0040018D"/>
    <w:rsid w:val="00401505"/>
    <w:rsid w:val="00401B93"/>
    <w:rsid w:val="0040441D"/>
    <w:rsid w:val="004061B0"/>
    <w:rsid w:val="0040686B"/>
    <w:rsid w:val="00407EA8"/>
    <w:rsid w:val="00411CBC"/>
    <w:rsid w:val="00413056"/>
    <w:rsid w:val="004131B8"/>
    <w:rsid w:val="00413AA7"/>
    <w:rsid w:val="00422143"/>
    <w:rsid w:val="00424183"/>
    <w:rsid w:val="00426B39"/>
    <w:rsid w:val="00430B62"/>
    <w:rsid w:val="004317E4"/>
    <w:rsid w:val="00433ECD"/>
    <w:rsid w:val="00436133"/>
    <w:rsid w:val="0043670F"/>
    <w:rsid w:val="00436BF6"/>
    <w:rsid w:val="004377D5"/>
    <w:rsid w:val="00442E3E"/>
    <w:rsid w:val="004430E7"/>
    <w:rsid w:val="00443326"/>
    <w:rsid w:val="0044641C"/>
    <w:rsid w:val="004475AE"/>
    <w:rsid w:val="00447F70"/>
    <w:rsid w:val="0045367D"/>
    <w:rsid w:val="0045409A"/>
    <w:rsid w:val="0045596F"/>
    <w:rsid w:val="00456095"/>
    <w:rsid w:val="00457F27"/>
    <w:rsid w:val="004606F2"/>
    <w:rsid w:val="00461815"/>
    <w:rsid w:val="00463469"/>
    <w:rsid w:val="0046646A"/>
    <w:rsid w:val="00467392"/>
    <w:rsid w:val="00467B8D"/>
    <w:rsid w:val="004715BD"/>
    <w:rsid w:val="00473A1D"/>
    <w:rsid w:val="0048168E"/>
    <w:rsid w:val="004817CE"/>
    <w:rsid w:val="004827B5"/>
    <w:rsid w:val="00482E7C"/>
    <w:rsid w:val="004832C1"/>
    <w:rsid w:val="004879AC"/>
    <w:rsid w:val="00487DA1"/>
    <w:rsid w:val="004909AC"/>
    <w:rsid w:val="00491FAC"/>
    <w:rsid w:val="0049471D"/>
    <w:rsid w:val="00495338"/>
    <w:rsid w:val="004971B3"/>
    <w:rsid w:val="004A11CF"/>
    <w:rsid w:val="004A215A"/>
    <w:rsid w:val="004A3794"/>
    <w:rsid w:val="004A4B6D"/>
    <w:rsid w:val="004A535C"/>
    <w:rsid w:val="004A599E"/>
    <w:rsid w:val="004A5F32"/>
    <w:rsid w:val="004A760A"/>
    <w:rsid w:val="004B45C1"/>
    <w:rsid w:val="004B49E1"/>
    <w:rsid w:val="004B4CA0"/>
    <w:rsid w:val="004B4E85"/>
    <w:rsid w:val="004B5A74"/>
    <w:rsid w:val="004B5BF6"/>
    <w:rsid w:val="004B667C"/>
    <w:rsid w:val="004B6BC1"/>
    <w:rsid w:val="004C1459"/>
    <w:rsid w:val="004C3550"/>
    <w:rsid w:val="004C4DFF"/>
    <w:rsid w:val="004C709A"/>
    <w:rsid w:val="004D0602"/>
    <w:rsid w:val="004D0980"/>
    <w:rsid w:val="004D2285"/>
    <w:rsid w:val="004D351C"/>
    <w:rsid w:val="004D36EA"/>
    <w:rsid w:val="004D4187"/>
    <w:rsid w:val="004D6477"/>
    <w:rsid w:val="004E065F"/>
    <w:rsid w:val="004E418F"/>
    <w:rsid w:val="004E46F8"/>
    <w:rsid w:val="004E4717"/>
    <w:rsid w:val="004E4C21"/>
    <w:rsid w:val="004E6D00"/>
    <w:rsid w:val="004F1C9F"/>
    <w:rsid w:val="004F3154"/>
    <w:rsid w:val="004F369A"/>
    <w:rsid w:val="004F5BA3"/>
    <w:rsid w:val="004F7DB8"/>
    <w:rsid w:val="0050095D"/>
    <w:rsid w:val="00502457"/>
    <w:rsid w:val="005029C1"/>
    <w:rsid w:val="00506938"/>
    <w:rsid w:val="00514101"/>
    <w:rsid w:val="0051550D"/>
    <w:rsid w:val="005160FB"/>
    <w:rsid w:val="00516612"/>
    <w:rsid w:val="00517A42"/>
    <w:rsid w:val="0052141D"/>
    <w:rsid w:val="00522B8D"/>
    <w:rsid w:val="00524691"/>
    <w:rsid w:val="005314F9"/>
    <w:rsid w:val="00531F91"/>
    <w:rsid w:val="00533DB1"/>
    <w:rsid w:val="00534549"/>
    <w:rsid w:val="00541013"/>
    <w:rsid w:val="005431AA"/>
    <w:rsid w:val="00546D4F"/>
    <w:rsid w:val="00546D99"/>
    <w:rsid w:val="00547172"/>
    <w:rsid w:val="005479FE"/>
    <w:rsid w:val="005508B4"/>
    <w:rsid w:val="00551277"/>
    <w:rsid w:val="00551D92"/>
    <w:rsid w:val="0055568D"/>
    <w:rsid w:val="00555A83"/>
    <w:rsid w:val="005579F9"/>
    <w:rsid w:val="00557BF2"/>
    <w:rsid w:val="00557C3C"/>
    <w:rsid w:val="00560807"/>
    <w:rsid w:val="005611D0"/>
    <w:rsid w:val="005639F8"/>
    <w:rsid w:val="005647A6"/>
    <w:rsid w:val="00567756"/>
    <w:rsid w:val="0056788C"/>
    <w:rsid w:val="00567EFE"/>
    <w:rsid w:val="00570B78"/>
    <w:rsid w:val="005715F1"/>
    <w:rsid w:val="00571836"/>
    <w:rsid w:val="00571B3E"/>
    <w:rsid w:val="0057226A"/>
    <w:rsid w:val="00574864"/>
    <w:rsid w:val="005748B7"/>
    <w:rsid w:val="00583EBF"/>
    <w:rsid w:val="005845C5"/>
    <w:rsid w:val="00586222"/>
    <w:rsid w:val="005903F8"/>
    <w:rsid w:val="00593F98"/>
    <w:rsid w:val="005A02C8"/>
    <w:rsid w:val="005A1461"/>
    <w:rsid w:val="005A1A97"/>
    <w:rsid w:val="005A27F6"/>
    <w:rsid w:val="005A2BF4"/>
    <w:rsid w:val="005A44A3"/>
    <w:rsid w:val="005A58DE"/>
    <w:rsid w:val="005A59AF"/>
    <w:rsid w:val="005A7DF7"/>
    <w:rsid w:val="005A7F40"/>
    <w:rsid w:val="005B0BD5"/>
    <w:rsid w:val="005B12C6"/>
    <w:rsid w:val="005B21E9"/>
    <w:rsid w:val="005B388A"/>
    <w:rsid w:val="005B6522"/>
    <w:rsid w:val="005B6BD0"/>
    <w:rsid w:val="005C2323"/>
    <w:rsid w:val="005C2F94"/>
    <w:rsid w:val="005C4524"/>
    <w:rsid w:val="005C5E00"/>
    <w:rsid w:val="005C5F4F"/>
    <w:rsid w:val="005C6250"/>
    <w:rsid w:val="005C660C"/>
    <w:rsid w:val="005D0CBF"/>
    <w:rsid w:val="005D253C"/>
    <w:rsid w:val="005D3597"/>
    <w:rsid w:val="005D47C1"/>
    <w:rsid w:val="005D4A4E"/>
    <w:rsid w:val="005D60A3"/>
    <w:rsid w:val="005D6509"/>
    <w:rsid w:val="005E110F"/>
    <w:rsid w:val="005E34CE"/>
    <w:rsid w:val="005E35AD"/>
    <w:rsid w:val="005E3BFF"/>
    <w:rsid w:val="005E4454"/>
    <w:rsid w:val="005E485D"/>
    <w:rsid w:val="005E4BAD"/>
    <w:rsid w:val="005E4DE6"/>
    <w:rsid w:val="005E5F07"/>
    <w:rsid w:val="005E7156"/>
    <w:rsid w:val="005E7C8C"/>
    <w:rsid w:val="005E7FD6"/>
    <w:rsid w:val="005F1B3C"/>
    <w:rsid w:val="005F356C"/>
    <w:rsid w:val="005F3976"/>
    <w:rsid w:val="005F47BE"/>
    <w:rsid w:val="005F5213"/>
    <w:rsid w:val="005F5F28"/>
    <w:rsid w:val="005F5FBE"/>
    <w:rsid w:val="00603CA3"/>
    <w:rsid w:val="0061194F"/>
    <w:rsid w:val="00614AA6"/>
    <w:rsid w:val="0061523B"/>
    <w:rsid w:val="00615C3C"/>
    <w:rsid w:val="0062314F"/>
    <w:rsid w:val="00630AE1"/>
    <w:rsid w:val="006318C5"/>
    <w:rsid w:val="00631989"/>
    <w:rsid w:val="00633288"/>
    <w:rsid w:val="00633322"/>
    <w:rsid w:val="00635037"/>
    <w:rsid w:val="00636C05"/>
    <w:rsid w:val="00640673"/>
    <w:rsid w:val="006454CC"/>
    <w:rsid w:val="00646059"/>
    <w:rsid w:val="0064628C"/>
    <w:rsid w:val="0064796E"/>
    <w:rsid w:val="00647D20"/>
    <w:rsid w:val="00651367"/>
    <w:rsid w:val="006569AA"/>
    <w:rsid w:val="006575DA"/>
    <w:rsid w:val="00660DE6"/>
    <w:rsid w:val="006623B7"/>
    <w:rsid w:val="00662FEC"/>
    <w:rsid w:val="006647C5"/>
    <w:rsid w:val="00667018"/>
    <w:rsid w:val="00670648"/>
    <w:rsid w:val="00674017"/>
    <w:rsid w:val="006751C4"/>
    <w:rsid w:val="006772CE"/>
    <w:rsid w:val="00680651"/>
    <w:rsid w:val="00680A9B"/>
    <w:rsid w:val="00680B78"/>
    <w:rsid w:val="0068122D"/>
    <w:rsid w:val="00682D29"/>
    <w:rsid w:val="006832D1"/>
    <w:rsid w:val="00684330"/>
    <w:rsid w:val="00693328"/>
    <w:rsid w:val="006A079F"/>
    <w:rsid w:val="006A3837"/>
    <w:rsid w:val="006A67E8"/>
    <w:rsid w:val="006B24BC"/>
    <w:rsid w:val="006B7039"/>
    <w:rsid w:val="006B77D5"/>
    <w:rsid w:val="006C2C72"/>
    <w:rsid w:val="006C3A0E"/>
    <w:rsid w:val="006C43A8"/>
    <w:rsid w:val="006C581A"/>
    <w:rsid w:val="006C629B"/>
    <w:rsid w:val="006C6D0E"/>
    <w:rsid w:val="006C76D2"/>
    <w:rsid w:val="006D28F5"/>
    <w:rsid w:val="006D4B1D"/>
    <w:rsid w:val="006D6593"/>
    <w:rsid w:val="006D74F9"/>
    <w:rsid w:val="006E258E"/>
    <w:rsid w:val="006E2A26"/>
    <w:rsid w:val="006E31EF"/>
    <w:rsid w:val="006E3401"/>
    <w:rsid w:val="006E4CA5"/>
    <w:rsid w:val="006E7BD4"/>
    <w:rsid w:val="006F0735"/>
    <w:rsid w:val="006F106C"/>
    <w:rsid w:val="006F30D8"/>
    <w:rsid w:val="006F3533"/>
    <w:rsid w:val="006F44D8"/>
    <w:rsid w:val="007002CF"/>
    <w:rsid w:val="007048FA"/>
    <w:rsid w:val="00706D47"/>
    <w:rsid w:val="0071116C"/>
    <w:rsid w:val="007148B1"/>
    <w:rsid w:val="00715AD3"/>
    <w:rsid w:val="00716755"/>
    <w:rsid w:val="00716D9E"/>
    <w:rsid w:val="007174F3"/>
    <w:rsid w:val="007207AA"/>
    <w:rsid w:val="00721C29"/>
    <w:rsid w:val="007249C0"/>
    <w:rsid w:val="0072594E"/>
    <w:rsid w:val="00727BD6"/>
    <w:rsid w:val="00733007"/>
    <w:rsid w:val="00733B2B"/>
    <w:rsid w:val="0073588D"/>
    <w:rsid w:val="00740F1C"/>
    <w:rsid w:val="007419A7"/>
    <w:rsid w:val="0074427E"/>
    <w:rsid w:val="0074520D"/>
    <w:rsid w:val="007457F3"/>
    <w:rsid w:val="0075014B"/>
    <w:rsid w:val="00750181"/>
    <w:rsid w:val="00750BE8"/>
    <w:rsid w:val="00751CEF"/>
    <w:rsid w:val="00752048"/>
    <w:rsid w:val="0075541B"/>
    <w:rsid w:val="007616EE"/>
    <w:rsid w:val="00763695"/>
    <w:rsid w:val="0076420A"/>
    <w:rsid w:val="00764DB9"/>
    <w:rsid w:val="0077022D"/>
    <w:rsid w:val="007725E5"/>
    <w:rsid w:val="0078160D"/>
    <w:rsid w:val="007830F4"/>
    <w:rsid w:val="00783895"/>
    <w:rsid w:val="0078396D"/>
    <w:rsid w:val="00783B6C"/>
    <w:rsid w:val="00784122"/>
    <w:rsid w:val="0078480B"/>
    <w:rsid w:val="00784F92"/>
    <w:rsid w:val="00786134"/>
    <w:rsid w:val="00790F5E"/>
    <w:rsid w:val="007928D2"/>
    <w:rsid w:val="00792EE9"/>
    <w:rsid w:val="00793EAF"/>
    <w:rsid w:val="007959C4"/>
    <w:rsid w:val="007A0A9D"/>
    <w:rsid w:val="007A14A7"/>
    <w:rsid w:val="007A4687"/>
    <w:rsid w:val="007A4B16"/>
    <w:rsid w:val="007A7CE5"/>
    <w:rsid w:val="007B237C"/>
    <w:rsid w:val="007B2E20"/>
    <w:rsid w:val="007B401C"/>
    <w:rsid w:val="007B40A5"/>
    <w:rsid w:val="007B6693"/>
    <w:rsid w:val="007C1D0F"/>
    <w:rsid w:val="007C5C64"/>
    <w:rsid w:val="007C67D4"/>
    <w:rsid w:val="007D0F9E"/>
    <w:rsid w:val="007D2E1A"/>
    <w:rsid w:val="007D5CDD"/>
    <w:rsid w:val="007D6592"/>
    <w:rsid w:val="007D6F5F"/>
    <w:rsid w:val="007E2265"/>
    <w:rsid w:val="007E3F42"/>
    <w:rsid w:val="007E3FDF"/>
    <w:rsid w:val="007E6E89"/>
    <w:rsid w:val="007E7466"/>
    <w:rsid w:val="007F086D"/>
    <w:rsid w:val="007F1636"/>
    <w:rsid w:val="00802354"/>
    <w:rsid w:val="008038B8"/>
    <w:rsid w:val="00807369"/>
    <w:rsid w:val="008114AE"/>
    <w:rsid w:val="00812667"/>
    <w:rsid w:val="00813425"/>
    <w:rsid w:val="008140DF"/>
    <w:rsid w:val="008144B8"/>
    <w:rsid w:val="0081565F"/>
    <w:rsid w:val="00817D18"/>
    <w:rsid w:val="0082374F"/>
    <w:rsid w:val="008241C0"/>
    <w:rsid w:val="00825066"/>
    <w:rsid w:val="00825843"/>
    <w:rsid w:val="00825C3F"/>
    <w:rsid w:val="00826689"/>
    <w:rsid w:val="00826C56"/>
    <w:rsid w:val="00827EF0"/>
    <w:rsid w:val="00830C1C"/>
    <w:rsid w:val="00832A41"/>
    <w:rsid w:val="008335A1"/>
    <w:rsid w:val="00834318"/>
    <w:rsid w:val="00836F93"/>
    <w:rsid w:val="0084379E"/>
    <w:rsid w:val="00850304"/>
    <w:rsid w:val="00851FB5"/>
    <w:rsid w:val="008528F6"/>
    <w:rsid w:val="00855775"/>
    <w:rsid w:val="00863792"/>
    <w:rsid w:val="008672A1"/>
    <w:rsid w:val="008746F7"/>
    <w:rsid w:val="00876093"/>
    <w:rsid w:val="00880D00"/>
    <w:rsid w:val="0088130D"/>
    <w:rsid w:val="00882896"/>
    <w:rsid w:val="008834B7"/>
    <w:rsid w:val="00891B52"/>
    <w:rsid w:val="008935E8"/>
    <w:rsid w:val="008938A3"/>
    <w:rsid w:val="00893BBB"/>
    <w:rsid w:val="00894A75"/>
    <w:rsid w:val="00894D30"/>
    <w:rsid w:val="008964E2"/>
    <w:rsid w:val="00897986"/>
    <w:rsid w:val="008A0263"/>
    <w:rsid w:val="008A12A8"/>
    <w:rsid w:val="008A2B16"/>
    <w:rsid w:val="008A610A"/>
    <w:rsid w:val="008B2FD6"/>
    <w:rsid w:val="008B3725"/>
    <w:rsid w:val="008B455D"/>
    <w:rsid w:val="008B5136"/>
    <w:rsid w:val="008B5253"/>
    <w:rsid w:val="008B5627"/>
    <w:rsid w:val="008B63EC"/>
    <w:rsid w:val="008B6C6F"/>
    <w:rsid w:val="008B781C"/>
    <w:rsid w:val="008C12CE"/>
    <w:rsid w:val="008C3395"/>
    <w:rsid w:val="008C4551"/>
    <w:rsid w:val="008C5B12"/>
    <w:rsid w:val="008C7330"/>
    <w:rsid w:val="008D0FE3"/>
    <w:rsid w:val="008D3254"/>
    <w:rsid w:val="008D33FD"/>
    <w:rsid w:val="008D38F9"/>
    <w:rsid w:val="008D3E4D"/>
    <w:rsid w:val="008D4CDA"/>
    <w:rsid w:val="008D4EBA"/>
    <w:rsid w:val="008D67BF"/>
    <w:rsid w:val="008D7EF2"/>
    <w:rsid w:val="008E0974"/>
    <w:rsid w:val="008E1379"/>
    <w:rsid w:val="008E4587"/>
    <w:rsid w:val="008F050E"/>
    <w:rsid w:val="008F0906"/>
    <w:rsid w:val="008F0DFC"/>
    <w:rsid w:val="008F1D9A"/>
    <w:rsid w:val="008F29D9"/>
    <w:rsid w:val="008F5CFB"/>
    <w:rsid w:val="00904A3D"/>
    <w:rsid w:val="00905585"/>
    <w:rsid w:val="0090634C"/>
    <w:rsid w:val="00907C67"/>
    <w:rsid w:val="00910D23"/>
    <w:rsid w:val="00911815"/>
    <w:rsid w:val="009126B9"/>
    <w:rsid w:val="00916A9D"/>
    <w:rsid w:val="00920E37"/>
    <w:rsid w:val="00923DD1"/>
    <w:rsid w:val="00924544"/>
    <w:rsid w:val="00924A0F"/>
    <w:rsid w:val="00924E26"/>
    <w:rsid w:val="0092556B"/>
    <w:rsid w:val="00925D54"/>
    <w:rsid w:val="0092797A"/>
    <w:rsid w:val="00931DB5"/>
    <w:rsid w:val="00934429"/>
    <w:rsid w:val="00934A01"/>
    <w:rsid w:val="00936C68"/>
    <w:rsid w:val="00937091"/>
    <w:rsid w:val="00940DFD"/>
    <w:rsid w:val="00942803"/>
    <w:rsid w:val="0094566C"/>
    <w:rsid w:val="00945C90"/>
    <w:rsid w:val="00946D8C"/>
    <w:rsid w:val="0095490C"/>
    <w:rsid w:val="00955576"/>
    <w:rsid w:val="009559CB"/>
    <w:rsid w:val="0096277A"/>
    <w:rsid w:val="00962C19"/>
    <w:rsid w:val="009637FA"/>
    <w:rsid w:val="00964284"/>
    <w:rsid w:val="0096499E"/>
    <w:rsid w:val="00967C1B"/>
    <w:rsid w:val="00967DEC"/>
    <w:rsid w:val="00971330"/>
    <w:rsid w:val="00972DE9"/>
    <w:rsid w:val="009745EF"/>
    <w:rsid w:val="009752B6"/>
    <w:rsid w:val="009756B2"/>
    <w:rsid w:val="009756F6"/>
    <w:rsid w:val="0098044E"/>
    <w:rsid w:val="00984484"/>
    <w:rsid w:val="009851F5"/>
    <w:rsid w:val="0098530E"/>
    <w:rsid w:val="0098671E"/>
    <w:rsid w:val="0099101C"/>
    <w:rsid w:val="009931B7"/>
    <w:rsid w:val="0099663F"/>
    <w:rsid w:val="009A10A0"/>
    <w:rsid w:val="009A15CE"/>
    <w:rsid w:val="009A2DC8"/>
    <w:rsid w:val="009A33F3"/>
    <w:rsid w:val="009A6795"/>
    <w:rsid w:val="009A6A97"/>
    <w:rsid w:val="009B05F8"/>
    <w:rsid w:val="009B4967"/>
    <w:rsid w:val="009C1AB1"/>
    <w:rsid w:val="009C2E64"/>
    <w:rsid w:val="009C3B71"/>
    <w:rsid w:val="009C4ADA"/>
    <w:rsid w:val="009C6605"/>
    <w:rsid w:val="009D0048"/>
    <w:rsid w:val="009D3183"/>
    <w:rsid w:val="009D4936"/>
    <w:rsid w:val="009E138E"/>
    <w:rsid w:val="009E1D5E"/>
    <w:rsid w:val="009E61AC"/>
    <w:rsid w:val="009E725D"/>
    <w:rsid w:val="009F1C80"/>
    <w:rsid w:val="009F32C9"/>
    <w:rsid w:val="009F343B"/>
    <w:rsid w:val="009F44D7"/>
    <w:rsid w:val="009F4711"/>
    <w:rsid w:val="009F4A88"/>
    <w:rsid w:val="009F7827"/>
    <w:rsid w:val="00A03364"/>
    <w:rsid w:val="00A05812"/>
    <w:rsid w:val="00A076FF"/>
    <w:rsid w:val="00A1231A"/>
    <w:rsid w:val="00A13B8D"/>
    <w:rsid w:val="00A13BEB"/>
    <w:rsid w:val="00A15A03"/>
    <w:rsid w:val="00A173B6"/>
    <w:rsid w:val="00A17BA8"/>
    <w:rsid w:val="00A20646"/>
    <w:rsid w:val="00A20A19"/>
    <w:rsid w:val="00A2419D"/>
    <w:rsid w:val="00A25D03"/>
    <w:rsid w:val="00A26FEB"/>
    <w:rsid w:val="00A337B1"/>
    <w:rsid w:val="00A33CC3"/>
    <w:rsid w:val="00A3539D"/>
    <w:rsid w:val="00A358B8"/>
    <w:rsid w:val="00A36BA1"/>
    <w:rsid w:val="00A41FB2"/>
    <w:rsid w:val="00A42225"/>
    <w:rsid w:val="00A50D81"/>
    <w:rsid w:val="00A5247F"/>
    <w:rsid w:val="00A60506"/>
    <w:rsid w:val="00A61176"/>
    <w:rsid w:val="00A648F5"/>
    <w:rsid w:val="00A64E4C"/>
    <w:rsid w:val="00A72669"/>
    <w:rsid w:val="00A756ED"/>
    <w:rsid w:val="00A776EA"/>
    <w:rsid w:val="00A81533"/>
    <w:rsid w:val="00A85E9E"/>
    <w:rsid w:val="00A8723D"/>
    <w:rsid w:val="00A91B89"/>
    <w:rsid w:val="00A9370E"/>
    <w:rsid w:val="00A93840"/>
    <w:rsid w:val="00A95AC5"/>
    <w:rsid w:val="00A96D61"/>
    <w:rsid w:val="00A970DE"/>
    <w:rsid w:val="00AA11F2"/>
    <w:rsid w:val="00AA122C"/>
    <w:rsid w:val="00AA1FC6"/>
    <w:rsid w:val="00AA4779"/>
    <w:rsid w:val="00AA4E9D"/>
    <w:rsid w:val="00AA5800"/>
    <w:rsid w:val="00AA7E29"/>
    <w:rsid w:val="00AB26D2"/>
    <w:rsid w:val="00AB5EC6"/>
    <w:rsid w:val="00AC03FA"/>
    <w:rsid w:val="00AC1675"/>
    <w:rsid w:val="00AC21BC"/>
    <w:rsid w:val="00AC5EEF"/>
    <w:rsid w:val="00AC68ED"/>
    <w:rsid w:val="00AC6D11"/>
    <w:rsid w:val="00AD2B44"/>
    <w:rsid w:val="00AD7357"/>
    <w:rsid w:val="00AD78B1"/>
    <w:rsid w:val="00AE0B39"/>
    <w:rsid w:val="00AE16FB"/>
    <w:rsid w:val="00AE1B40"/>
    <w:rsid w:val="00AE586B"/>
    <w:rsid w:val="00AE64E9"/>
    <w:rsid w:val="00AF2271"/>
    <w:rsid w:val="00AF2A5D"/>
    <w:rsid w:val="00AF49B0"/>
    <w:rsid w:val="00AF4FED"/>
    <w:rsid w:val="00AF59DD"/>
    <w:rsid w:val="00AF69D2"/>
    <w:rsid w:val="00B0006C"/>
    <w:rsid w:val="00B00611"/>
    <w:rsid w:val="00B0152E"/>
    <w:rsid w:val="00B03E96"/>
    <w:rsid w:val="00B0570F"/>
    <w:rsid w:val="00B059BB"/>
    <w:rsid w:val="00B05F48"/>
    <w:rsid w:val="00B121C9"/>
    <w:rsid w:val="00B15D13"/>
    <w:rsid w:val="00B163E5"/>
    <w:rsid w:val="00B21A52"/>
    <w:rsid w:val="00B23D89"/>
    <w:rsid w:val="00B263C0"/>
    <w:rsid w:val="00B274B3"/>
    <w:rsid w:val="00B319F2"/>
    <w:rsid w:val="00B327AB"/>
    <w:rsid w:val="00B32C03"/>
    <w:rsid w:val="00B355C7"/>
    <w:rsid w:val="00B35F0B"/>
    <w:rsid w:val="00B36057"/>
    <w:rsid w:val="00B40DEE"/>
    <w:rsid w:val="00B42E49"/>
    <w:rsid w:val="00B43457"/>
    <w:rsid w:val="00B505A6"/>
    <w:rsid w:val="00B510FE"/>
    <w:rsid w:val="00B51794"/>
    <w:rsid w:val="00B52692"/>
    <w:rsid w:val="00B536B9"/>
    <w:rsid w:val="00B538CB"/>
    <w:rsid w:val="00B54244"/>
    <w:rsid w:val="00B54788"/>
    <w:rsid w:val="00B54D91"/>
    <w:rsid w:val="00B56301"/>
    <w:rsid w:val="00B60900"/>
    <w:rsid w:val="00B611E1"/>
    <w:rsid w:val="00B61832"/>
    <w:rsid w:val="00B62E75"/>
    <w:rsid w:val="00B63AB8"/>
    <w:rsid w:val="00B64137"/>
    <w:rsid w:val="00B64176"/>
    <w:rsid w:val="00B645BD"/>
    <w:rsid w:val="00B6529D"/>
    <w:rsid w:val="00B66C1F"/>
    <w:rsid w:val="00B66DFC"/>
    <w:rsid w:val="00B67C27"/>
    <w:rsid w:val="00B70A52"/>
    <w:rsid w:val="00B710B8"/>
    <w:rsid w:val="00B714F9"/>
    <w:rsid w:val="00B72982"/>
    <w:rsid w:val="00B72D6B"/>
    <w:rsid w:val="00B736C4"/>
    <w:rsid w:val="00B74D1F"/>
    <w:rsid w:val="00B77D73"/>
    <w:rsid w:val="00B81200"/>
    <w:rsid w:val="00B871B0"/>
    <w:rsid w:val="00B902D8"/>
    <w:rsid w:val="00B9110C"/>
    <w:rsid w:val="00B92112"/>
    <w:rsid w:val="00B92365"/>
    <w:rsid w:val="00B924BA"/>
    <w:rsid w:val="00B92DBA"/>
    <w:rsid w:val="00B937F9"/>
    <w:rsid w:val="00B97C7C"/>
    <w:rsid w:val="00BA3567"/>
    <w:rsid w:val="00BA6A3E"/>
    <w:rsid w:val="00BB1EBB"/>
    <w:rsid w:val="00BB23FF"/>
    <w:rsid w:val="00BB2925"/>
    <w:rsid w:val="00BB4512"/>
    <w:rsid w:val="00BB4599"/>
    <w:rsid w:val="00BB76FA"/>
    <w:rsid w:val="00BC116F"/>
    <w:rsid w:val="00BC3A4F"/>
    <w:rsid w:val="00BC45CB"/>
    <w:rsid w:val="00BC4AF6"/>
    <w:rsid w:val="00BC4C5C"/>
    <w:rsid w:val="00BC4DFE"/>
    <w:rsid w:val="00BC5A41"/>
    <w:rsid w:val="00BD01D1"/>
    <w:rsid w:val="00BD47D2"/>
    <w:rsid w:val="00BD4A9C"/>
    <w:rsid w:val="00BE0C19"/>
    <w:rsid w:val="00BE2375"/>
    <w:rsid w:val="00BE329C"/>
    <w:rsid w:val="00BE3613"/>
    <w:rsid w:val="00BE3EF6"/>
    <w:rsid w:val="00BE6F13"/>
    <w:rsid w:val="00BF3835"/>
    <w:rsid w:val="00BF49CC"/>
    <w:rsid w:val="00C02919"/>
    <w:rsid w:val="00C041D0"/>
    <w:rsid w:val="00C048FA"/>
    <w:rsid w:val="00C04B05"/>
    <w:rsid w:val="00C051B6"/>
    <w:rsid w:val="00C05B14"/>
    <w:rsid w:val="00C063A3"/>
    <w:rsid w:val="00C06579"/>
    <w:rsid w:val="00C07370"/>
    <w:rsid w:val="00C11408"/>
    <w:rsid w:val="00C11562"/>
    <w:rsid w:val="00C11805"/>
    <w:rsid w:val="00C146F6"/>
    <w:rsid w:val="00C14C26"/>
    <w:rsid w:val="00C16D06"/>
    <w:rsid w:val="00C17534"/>
    <w:rsid w:val="00C20034"/>
    <w:rsid w:val="00C20042"/>
    <w:rsid w:val="00C21E75"/>
    <w:rsid w:val="00C24006"/>
    <w:rsid w:val="00C27C1E"/>
    <w:rsid w:val="00C27EC0"/>
    <w:rsid w:val="00C30DC1"/>
    <w:rsid w:val="00C32A4B"/>
    <w:rsid w:val="00C345A5"/>
    <w:rsid w:val="00C35DE4"/>
    <w:rsid w:val="00C36AD8"/>
    <w:rsid w:val="00C40F41"/>
    <w:rsid w:val="00C42F64"/>
    <w:rsid w:val="00C43333"/>
    <w:rsid w:val="00C4382E"/>
    <w:rsid w:val="00C44EB8"/>
    <w:rsid w:val="00C453C9"/>
    <w:rsid w:val="00C4542B"/>
    <w:rsid w:val="00C46A15"/>
    <w:rsid w:val="00C470E5"/>
    <w:rsid w:val="00C50C3B"/>
    <w:rsid w:val="00C52022"/>
    <w:rsid w:val="00C533C8"/>
    <w:rsid w:val="00C53EA1"/>
    <w:rsid w:val="00C543A8"/>
    <w:rsid w:val="00C5507B"/>
    <w:rsid w:val="00C55484"/>
    <w:rsid w:val="00C60F75"/>
    <w:rsid w:val="00C614E7"/>
    <w:rsid w:val="00C6600E"/>
    <w:rsid w:val="00C662FD"/>
    <w:rsid w:val="00C726AB"/>
    <w:rsid w:val="00C83521"/>
    <w:rsid w:val="00C85A17"/>
    <w:rsid w:val="00C87327"/>
    <w:rsid w:val="00C90C31"/>
    <w:rsid w:val="00C91812"/>
    <w:rsid w:val="00C943F0"/>
    <w:rsid w:val="00C96D6C"/>
    <w:rsid w:val="00CB1005"/>
    <w:rsid w:val="00CB241F"/>
    <w:rsid w:val="00CB3721"/>
    <w:rsid w:val="00CB5C8B"/>
    <w:rsid w:val="00CC0376"/>
    <w:rsid w:val="00CC1149"/>
    <w:rsid w:val="00CC162D"/>
    <w:rsid w:val="00CC2514"/>
    <w:rsid w:val="00CC345C"/>
    <w:rsid w:val="00CC55D7"/>
    <w:rsid w:val="00CC7D34"/>
    <w:rsid w:val="00CD0683"/>
    <w:rsid w:val="00CD296D"/>
    <w:rsid w:val="00CD2DC8"/>
    <w:rsid w:val="00CD2DDC"/>
    <w:rsid w:val="00CD3547"/>
    <w:rsid w:val="00CD455B"/>
    <w:rsid w:val="00CD4D64"/>
    <w:rsid w:val="00CD6EF3"/>
    <w:rsid w:val="00CD74EA"/>
    <w:rsid w:val="00CE1E4D"/>
    <w:rsid w:val="00CE433D"/>
    <w:rsid w:val="00CE4AEC"/>
    <w:rsid w:val="00CF01C4"/>
    <w:rsid w:val="00CF1A45"/>
    <w:rsid w:val="00CF5F04"/>
    <w:rsid w:val="00CF723C"/>
    <w:rsid w:val="00D013AF"/>
    <w:rsid w:val="00D01DE0"/>
    <w:rsid w:val="00D0274A"/>
    <w:rsid w:val="00D04D0A"/>
    <w:rsid w:val="00D05D28"/>
    <w:rsid w:val="00D05E71"/>
    <w:rsid w:val="00D12C7C"/>
    <w:rsid w:val="00D16D84"/>
    <w:rsid w:val="00D171EE"/>
    <w:rsid w:val="00D20F93"/>
    <w:rsid w:val="00D2373F"/>
    <w:rsid w:val="00D26388"/>
    <w:rsid w:val="00D32606"/>
    <w:rsid w:val="00D32FB0"/>
    <w:rsid w:val="00D343BE"/>
    <w:rsid w:val="00D34A15"/>
    <w:rsid w:val="00D403CC"/>
    <w:rsid w:val="00D4336C"/>
    <w:rsid w:val="00D4356A"/>
    <w:rsid w:val="00D43D1E"/>
    <w:rsid w:val="00D45A0B"/>
    <w:rsid w:val="00D50708"/>
    <w:rsid w:val="00D5122A"/>
    <w:rsid w:val="00D51DB9"/>
    <w:rsid w:val="00D53F91"/>
    <w:rsid w:val="00D56A61"/>
    <w:rsid w:val="00D5701B"/>
    <w:rsid w:val="00D609C7"/>
    <w:rsid w:val="00D626B4"/>
    <w:rsid w:val="00D64906"/>
    <w:rsid w:val="00D65C58"/>
    <w:rsid w:val="00D65DA6"/>
    <w:rsid w:val="00D72770"/>
    <w:rsid w:val="00D74B8D"/>
    <w:rsid w:val="00D75E96"/>
    <w:rsid w:val="00D80D69"/>
    <w:rsid w:val="00D8331F"/>
    <w:rsid w:val="00D84B50"/>
    <w:rsid w:val="00D85E41"/>
    <w:rsid w:val="00D86A8D"/>
    <w:rsid w:val="00D910BE"/>
    <w:rsid w:val="00D9255C"/>
    <w:rsid w:val="00D93C7D"/>
    <w:rsid w:val="00D944EA"/>
    <w:rsid w:val="00D953A3"/>
    <w:rsid w:val="00D9654C"/>
    <w:rsid w:val="00DA1C4D"/>
    <w:rsid w:val="00DA2178"/>
    <w:rsid w:val="00DA352B"/>
    <w:rsid w:val="00DA361D"/>
    <w:rsid w:val="00DA512C"/>
    <w:rsid w:val="00DB1591"/>
    <w:rsid w:val="00DB3BEF"/>
    <w:rsid w:val="00DC0DF8"/>
    <w:rsid w:val="00DC2FE7"/>
    <w:rsid w:val="00DD6009"/>
    <w:rsid w:val="00DD63CE"/>
    <w:rsid w:val="00DD6966"/>
    <w:rsid w:val="00DD7DAB"/>
    <w:rsid w:val="00DE053C"/>
    <w:rsid w:val="00DE17D8"/>
    <w:rsid w:val="00DE48F5"/>
    <w:rsid w:val="00DF42B5"/>
    <w:rsid w:val="00DF49B1"/>
    <w:rsid w:val="00DF52EB"/>
    <w:rsid w:val="00DF59CF"/>
    <w:rsid w:val="00E007A3"/>
    <w:rsid w:val="00E05107"/>
    <w:rsid w:val="00E060DE"/>
    <w:rsid w:val="00E07459"/>
    <w:rsid w:val="00E13389"/>
    <w:rsid w:val="00E139A4"/>
    <w:rsid w:val="00E14D90"/>
    <w:rsid w:val="00E166EE"/>
    <w:rsid w:val="00E23633"/>
    <w:rsid w:val="00E25811"/>
    <w:rsid w:val="00E272C5"/>
    <w:rsid w:val="00E32A02"/>
    <w:rsid w:val="00E378DE"/>
    <w:rsid w:val="00E40069"/>
    <w:rsid w:val="00E412F3"/>
    <w:rsid w:val="00E41E2E"/>
    <w:rsid w:val="00E429E9"/>
    <w:rsid w:val="00E43B26"/>
    <w:rsid w:val="00E43FDC"/>
    <w:rsid w:val="00E445DC"/>
    <w:rsid w:val="00E44809"/>
    <w:rsid w:val="00E52979"/>
    <w:rsid w:val="00E54350"/>
    <w:rsid w:val="00E551E8"/>
    <w:rsid w:val="00E553C0"/>
    <w:rsid w:val="00E62270"/>
    <w:rsid w:val="00E6403C"/>
    <w:rsid w:val="00E64B60"/>
    <w:rsid w:val="00E701D8"/>
    <w:rsid w:val="00E71C72"/>
    <w:rsid w:val="00E72ECB"/>
    <w:rsid w:val="00E73550"/>
    <w:rsid w:val="00E7531C"/>
    <w:rsid w:val="00E762AA"/>
    <w:rsid w:val="00E76DC7"/>
    <w:rsid w:val="00E77E9C"/>
    <w:rsid w:val="00E80720"/>
    <w:rsid w:val="00E813AF"/>
    <w:rsid w:val="00E86F61"/>
    <w:rsid w:val="00E87004"/>
    <w:rsid w:val="00E906A3"/>
    <w:rsid w:val="00E90DD2"/>
    <w:rsid w:val="00E95708"/>
    <w:rsid w:val="00E970E6"/>
    <w:rsid w:val="00E97FC5"/>
    <w:rsid w:val="00EA0240"/>
    <w:rsid w:val="00EA0B93"/>
    <w:rsid w:val="00EA2994"/>
    <w:rsid w:val="00EA4606"/>
    <w:rsid w:val="00EA5B55"/>
    <w:rsid w:val="00EB03E9"/>
    <w:rsid w:val="00EB3B99"/>
    <w:rsid w:val="00EB5294"/>
    <w:rsid w:val="00EC0324"/>
    <w:rsid w:val="00EC10D6"/>
    <w:rsid w:val="00EC162C"/>
    <w:rsid w:val="00EC51B5"/>
    <w:rsid w:val="00EC643A"/>
    <w:rsid w:val="00ED09C3"/>
    <w:rsid w:val="00ED239C"/>
    <w:rsid w:val="00ED2573"/>
    <w:rsid w:val="00ED3497"/>
    <w:rsid w:val="00ED3744"/>
    <w:rsid w:val="00ED5385"/>
    <w:rsid w:val="00ED6936"/>
    <w:rsid w:val="00ED7244"/>
    <w:rsid w:val="00EE06AF"/>
    <w:rsid w:val="00EE1FF9"/>
    <w:rsid w:val="00EE5A12"/>
    <w:rsid w:val="00EE6E44"/>
    <w:rsid w:val="00EF0BA0"/>
    <w:rsid w:val="00EF10DB"/>
    <w:rsid w:val="00EF28FA"/>
    <w:rsid w:val="00EF389B"/>
    <w:rsid w:val="00EF6B3E"/>
    <w:rsid w:val="00F00E7E"/>
    <w:rsid w:val="00F0194B"/>
    <w:rsid w:val="00F019CB"/>
    <w:rsid w:val="00F02EC4"/>
    <w:rsid w:val="00F03608"/>
    <w:rsid w:val="00F1109B"/>
    <w:rsid w:val="00F12321"/>
    <w:rsid w:val="00F13AB3"/>
    <w:rsid w:val="00F15B74"/>
    <w:rsid w:val="00F17151"/>
    <w:rsid w:val="00F17DF2"/>
    <w:rsid w:val="00F220CD"/>
    <w:rsid w:val="00F23248"/>
    <w:rsid w:val="00F23C92"/>
    <w:rsid w:val="00F24AFE"/>
    <w:rsid w:val="00F25D41"/>
    <w:rsid w:val="00F269D7"/>
    <w:rsid w:val="00F31783"/>
    <w:rsid w:val="00F328A1"/>
    <w:rsid w:val="00F35590"/>
    <w:rsid w:val="00F35B8B"/>
    <w:rsid w:val="00F44D6A"/>
    <w:rsid w:val="00F470B2"/>
    <w:rsid w:val="00F50497"/>
    <w:rsid w:val="00F522CE"/>
    <w:rsid w:val="00F57468"/>
    <w:rsid w:val="00F61E1A"/>
    <w:rsid w:val="00F6417D"/>
    <w:rsid w:val="00F6730F"/>
    <w:rsid w:val="00F677BB"/>
    <w:rsid w:val="00F7297B"/>
    <w:rsid w:val="00F72D5B"/>
    <w:rsid w:val="00F75421"/>
    <w:rsid w:val="00F76FDD"/>
    <w:rsid w:val="00F80898"/>
    <w:rsid w:val="00F80BCA"/>
    <w:rsid w:val="00F81A8A"/>
    <w:rsid w:val="00F84B85"/>
    <w:rsid w:val="00F85B45"/>
    <w:rsid w:val="00F872E5"/>
    <w:rsid w:val="00F87BE1"/>
    <w:rsid w:val="00F9423F"/>
    <w:rsid w:val="00F97A69"/>
    <w:rsid w:val="00F97FE8"/>
    <w:rsid w:val="00FA00CC"/>
    <w:rsid w:val="00FA06E6"/>
    <w:rsid w:val="00FA62B4"/>
    <w:rsid w:val="00FA680E"/>
    <w:rsid w:val="00FB2DE8"/>
    <w:rsid w:val="00FB310B"/>
    <w:rsid w:val="00FC150E"/>
    <w:rsid w:val="00FC2154"/>
    <w:rsid w:val="00FC56A8"/>
    <w:rsid w:val="00FC784E"/>
    <w:rsid w:val="00FC7C41"/>
    <w:rsid w:val="00FD08AD"/>
    <w:rsid w:val="00FD1885"/>
    <w:rsid w:val="00FD33CA"/>
    <w:rsid w:val="00FD3D78"/>
    <w:rsid w:val="00FD5BCC"/>
    <w:rsid w:val="00FD5BD7"/>
    <w:rsid w:val="00FD5DB7"/>
    <w:rsid w:val="00FD6F51"/>
    <w:rsid w:val="00FE2CF0"/>
    <w:rsid w:val="00FE7F70"/>
    <w:rsid w:val="00FF0F78"/>
    <w:rsid w:val="00FF26DF"/>
    <w:rsid w:val="00FF3185"/>
    <w:rsid w:val="00FF3C43"/>
    <w:rsid w:val="00FF62D5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qFormat="1"/>
    <w:lsdException w:name="page number" w:qFormat="1"/>
    <w:lsdException w:name="List Bullet 2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29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CN"/>
    </w:rPr>
  </w:style>
  <w:style w:type="paragraph" w:styleId="Heading1">
    <w:name w:val="heading 1"/>
    <w:next w:val="Normal"/>
    <w:qFormat/>
    <w:rsid w:val="00B652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B652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6529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6529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6529D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spacing w:before="120"/>
      <w:ind w:left="1985" w:hanging="1985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spacing w:before="120"/>
      <w:ind w:left="1985" w:hanging="1985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6529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6529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TOC8"/>
    <w:uiPriority w:val="39"/>
    <w:rsid w:val="00B6529D"/>
    <w:pPr>
      <w:ind w:left="1418" w:hanging="1418"/>
    </w:pPr>
  </w:style>
  <w:style w:type="paragraph" w:styleId="TOC8">
    <w:name w:val="toc 8"/>
    <w:basedOn w:val="TOC1"/>
    <w:uiPriority w:val="39"/>
    <w:rsid w:val="00B6529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6529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zh-CN"/>
    </w:rPr>
  </w:style>
  <w:style w:type="paragraph" w:customStyle="1" w:styleId="EQ">
    <w:name w:val="EQ"/>
    <w:basedOn w:val="Normal"/>
    <w:next w:val="Normal"/>
    <w:rsid w:val="00B652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6529D"/>
  </w:style>
  <w:style w:type="paragraph" w:customStyle="1" w:styleId="ZD">
    <w:name w:val="ZD"/>
    <w:rsid w:val="00B652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styleId="TOC5">
    <w:name w:val="toc 5"/>
    <w:basedOn w:val="TOC4"/>
    <w:uiPriority w:val="39"/>
    <w:rsid w:val="00B6529D"/>
    <w:pPr>
      <w:ind w:left="1701" w:hanging="1701"/>
    </w:pPr>
  </w:style>
  <w:style w:type="paragraph" w:styleId="TOC4">
    <w:name w:val="toc 4"/>
    <w:basedOn w:val="TOC3"/>
    <w:uiPriority w:val="39"/>
    <w:rsid w:val="00B6529D"/>
    <w:pPr>
      <w:ind w:left="1418" w:hanging="1418"/>
    </w:pPr>
  </w:style>
  <w:style w:type="paragraph" w:styleId="TOC3">
    <w:name w:val="toc 3"/>
    <w:basedOn w:val="TOC2"/>
    <w:uiPriority w:val="39"/>
    <w:rsid w:val="00B6529D"/>
    <w:pPr>
      <w:ind w:left="1134" w:hanging="1134"/>
    </w:pPr>
  </w:style>
  <w:style w:type="paragraph" w:styleId="TOC2">
    <w:name w:val="toc 2"/>
    <w:basedOn w:val="TOC1"/>
    <w:uiPriority w:val="39"/>
    <w:rsid w:val="00B6529D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spacing w:after="0"/>
      <w:jc w:val="center"/>
    </w:pPr>
    <w:rPr>
      <w:rFonts w:ascii="Arial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rsid w:val="00B6529D"/>
    <w:pPr>
      <w:outlineLvl w:val="9"/>
    </w:pPr>
  </w:style>
  <w:style w:type="paragraph" w:customStyle="1" w:styleId="NF">
    <w:name w:val="NF"/>
    <w:basedOn w:val="NO"/>
    <w:rsid w:val="00B652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rsid w:val="00B6529D"/>
    <w:pPr>
      <w:keepLines/>
      <w:ind w:left="1135" w:hanging="851"/>
    </w:pPr>
  </w:style>
  <w:style w:type="paragraph" w:customStyle="1" w:styleId="PL">
    <w:name w:val="PL"/>
    <w:rsid w:val="00B652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B6529D"/>
    <w:pPr>
      <w:jc w:val="right"/>
    </w:pPr>
  </w:style>
  <w:style w:type="paragraph" w:customStyle="1" w:styleId="TAL">
    <w:name w:val="TAL"/>
    <w:basedOn w:val="Normal"/>
    <w:rsid w:val="00B6529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B6529D"/>
    <w:rPr>
      <w:b/>
    </w:rPr>
  </w:style>
  <w:style w:type="paragraph" w:customStyle="1" w:styleId="TAC">
    <w:name w:val="TAC"/>
    <w:basedOn w:val="TAL"/>
    <w:link w:val="TACChar"/>
    <w:rsid w:val="00B6529D"/>
    <w:pPr>
      <w:jc w:val="center"/>
    </w:pPr>
  </w:style>
  <w:style w:type="paragraph" w:customStyle="1" w:styleId="LD">
    <w:name w:val="LD"/>
    <w:rsid w:val="00B652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EX">
    <w:name w:val="EX"/>
    <w:basedOn w:val="Normal"/>
    <w:link w:val="EXChar"/>
    <w:rsid w:val="00B6529D"/>
    <w:pPr>
      <w:keepLines/>
      <w:ind w:left="1702" w:hanging="1418"/>
    </w:pPr>
  </w:style>
  <w:style w:type="paragraph" w:customStyle="1" w:styleId="FP">
    <w:name w:val="FP"/>
    <w:basedOn w:val="Normal"/>
    <w:rsid w:val="00B6529D"/>
    <w:pPr>
      <w:spacing w:after="0"/>
    </w:pPr>
  </w:style>
  <w:style w:type="paragraph" w:customStyle="1" w:styleId="NW">
    <w:name w:val="NW"/>
    <w:basedOn w:val="NO"/>
    <w:rsid w:val="00B6529D"/>
    <w:pPr>
      <w:spacing w:after="0"/>
    </w:pPr>
  </w:style>
  <w:style w:type="paragraph" w:customStyle="1" w:styleId="EW">
    <w:name w:val="EW"/>
    <w:basedOn w:val="EX"/>
    <w:rsid w:val="00B6529D"/>
    <w:pPr>
      <w:spacing w:after="0"/>
    </w:pPr>
  </w:style>
  <w:style w:type="paragraph" w:customStyle="1" w:styleId="B1">
    <w:name w:val="B1"/>
    <w:basedOn w:val="List"/>
    <w:link w:val="B10"/>
    <w:rsid w:val="00B6529D"/>
    <w:rPr>
      <w:lang w:eastAsia="zh-CN"/>
    </w:rPr>
  </w:style>
  <w:style w:type="paragraph" w:styleId="TOC6">
    <w:name w:val="toc 6"/>
    <w:basedOn w:val="TOC5"/>
    <w:next w:val="Normal"/>
    <w:uiPriority w:val="39"/>
    <w:rsid w:val="00B6529D"/>
    <w:pPr>
      <w:ind w:left="1985" w:hanging="1985"/>
    </w:pPr>
  </w:style>
  <w:style w:type="paragraph" w:styleId="TOC7">
    <w:name w:val="toc 7"/>
    <w:basedOn w:val="TOC6"/>
    <w:next w:val="Normal"/>
    <w:uiPriority w:val="39"/>
    <w:rsid w:val="00B6529D"/>
    <w:pPr>
      <w:ind w:left="2268" w:hanging="2268"/>
    </w:pPr>
  </w:style>
  <w:style w:type="paragraph" w:customStyle="1" w:styleId="EditorsNote">
    <w:name w:val="Editor's Note"/>
    <w:basedOn w:val="NO"/>
    <w:rsid w:val="00B6529D"/>
    <w:pPr>
      <w:ind w:left="1559" w:hanging="1276"/>
    </w:pPr>
    <w:rPr>
      <w:color w:val="FF0000"/>
    </w:rPr>
  </w:style>
  <w:style w:type="paragraph" w:customStyle="1" w:styleId="TH">
    <w:name w:val="TH"/>
    <w:basedOn w:val="Normal"/>
    <w:rsid w:val="00B6529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B652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B652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T">
    <w:name w:val="ZT"/>
    <w:rsid w:val="00B6529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customStyle="1" w:styleId="ZU">
    <w:name w:val="ZU"/>
    <w:rsid w:val="00B652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AN">
    <w:name w:val="TAN"/>
    <w:basedOn w:val="TAL"/>
    <w:link w:val="TANChar"/>
    <w:rsid w:val="00B6529D"/>
    <w:pPr>
      <w:ind w:left="851" w:hanging="851"/>
    </w:pPr>
  </w:style>
  <w:style w:type="paragraph" w:customStyle="1" w:styleId="ZH">
    <w:name w:val="ZH"/>
    <w:rsid w:val="00B652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F">
    <w:name w:val="TF"/>
    <w:basedOn w:val="TH"/>
    <w:rsid w:val="00B6529D"/>
    <w:pPr>
      <w:keepNext w:val="0"/>
      <w:spacing w:before="0" w:after="240"/>
    </w:pPr>
  </w:style>
  <w:style w:type="paragraph" w:customStyle="1" w:styleId="ZG">
    <w:name w:val="ZG"/>
    <w:rsid w:val="00B652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B2">
    <w:name w:val="B2"/>
    <w:basedOn w:val="List2"/>
    <w:rsid w:val="00B6529D"/>
    <w:rPr>
      <w:lang w:eastAsia="zh-CN"/>
    </w:rPr>
  </w:style>
  <w:style w:type="paragraph" w:customStyle="1" w:styleId="B3">
    <w:name w:val="B3"/>
    <w:basedOn w:val="List3"/>
    <w:link w:val="B3Char"/>
    <w:rsid w:val="00B6529D"/>
    <w:rPr>
      <w:lang w:eastAsia="zh-CN"/>
    </w:rPr>
  </w:style>
  <w:style w:type="paragraph" w:customStyle="1" w:styleId="B4">
    <w:name w:val="B4"/>
    <w:basedOn w:val="List4"/>
    <w:link w:val="B4Char"/>
    <w:rsid w:val="00B6529D"/>
    <w:rPr>
      <w:lang w:eastAsia="zh-CN"/>
    </w:rPr>
  </w:style>
  <w:style w:type="paragraph" w:customStyle="1" w:styleId="B5">
    <w:name w:val="B5"/>
    <w:basedOn w:val="List5"/>
    <w:link w:val="B5Char"/>
    <w:rsid w:val="00B6529D"/>
    <w:rPr>
      <w:lang w:eastAsia="zh-CN"/>
    </w:rPr>
  </w:style>
  <w:style w:type="paragraph" w:customStyle="1" w:styleId="ZTD">
    <w:name w:val="ZTD"/>
    <w:basedOn w:val="ZB"/>
    <w:rsid w:val="00B652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6529D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uiPriority w:val="99"/>
    <w:qFormat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spacing w:before="240"/>
      <w:ind w:left="2552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ind w:left="567" w:right="612"/>
      <w:jc w:val="both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  <w:qFormat/>
  </w:style>
  <w:style w:type="paragraph" w:styleId="ListContinue2">
    <w:name w:val="List Continue 2"/>
    <w:basedOn w:val="Normal"/>
    <w:pPr>
      <w:widowControl w:val="0"/>
      <w:tabs>
        <w:tab w:val="right" w:pos="10260"/>
      </w:tabs>
      <w:spacing w:after="120"/>
      <w:ind w:left="720" w:right="612"/>
      <w:jc w:val="both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spacing w:after="120"/>
      <w:ind w:left="1080" w:right="612"/>
      <w:jc w:val="both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ind w:left="851" w:right="612"/>
      <w:jc w:val="both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ind w:left="568" w:right="612" w:hanging="284"/>
      <w:jc w:val="both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spacing w:after="220"/>
      <w:ind w:left="1298" w:right="612" w:hanging="1298"/>
      <w:jc w:val="both"/>
    </w:pPr>
    <w:rPr>
      <w:rFonts w:ascii="Arial" w:eastAsia="SimSun" w:hAnsi="Arial"/>
      <w:b/>
      <w:sz w:val="22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spacing w:after="180" w:line="240" w:lineRule="auto"/>
    </w:pPr>
    <w:rPr>
      <w:rFonts w:ascii="Times New Roman" w:hAnsi="Times New Roman"/>
      <w:lang w:eastAsia="en-GB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  <w:lang w:eastAsia="en-GB"/>
    </w:rPr>
  </w:style>
  <w:style w:type="character" w:customStyle="1" w:styleId="TAHCar">
    <w:name w:val="TAH Car"/>
    <w:link w:val="TAH"/>
    <w:qFormat/>
    <w:rsid w:val="00AA5800"/>
    <w:rPr>
      <w:rFonts w:ascii="Arial" w:eastAsia="Times New Roman" w:hAnsi="Arial"/>
      <w:b/>
      <w:sz w:val="18"/>
      <w:lang w:eastAsia="zh-CN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eastAsia="Times New Roman" w:hAnsi="Arial"/>
      <w:sz w:val="22"/>
      <w:lang w:eastAsia="zh-CN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/>
      <w:jc w:val="both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spacing w:before="20" w:after="20"/>
      <w:jc w:val="both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jc w:val="both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2"/>
      </w:numPr>
      <w:spacing w:before="120" w:after="0"/>
      <w:jc w:val="both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sid w:val="00B63AB8"/>
    <w:rPr>
      <w:rFonts w:eastAsia="Times New Roman"/>
      <w:lang w:eastAsia="zh-CN"/>
    </w:rPr>
  </w:style>
  <w:style w:type="character" w:customStyle="1" w:styleId="Heading4Char">
    <w:name w:val="Heading 4 Char"/>
    <w:link w:val="Heading4"/>
    <w:qFormat/>
    <w:rsid w:val="007B6693"/>
    <w:rPr>
      <w:rFonts w:ascii="Arial" w:eastAsia="Times New Roman" w:hAnsi="Arial"/>
      <w:sz w:val="24"/>
      <w:lang w:eastAsia="zh-CN"/>
    </w:rPr>
  </w:style>
  <w:style w:type="paragraph" w:customStyle="1" w:styleId="B6">
    <w:name w:val="B6"/>
    <w:basedOn w:val="B5"/>
    <w:link w:val="B6Char"/>
    <w:qFormat/>
    <w:rsid w:val="00401505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qFormat/>
    <w:rsid w:val="00401505"/>
    <w:rPr>
      <w:rFonts w:eastAsia="MS Mincho"/>
      <w:lang w:eastAsia="x-none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  <w:lang w:eastAsia="x-none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sid w:val="009E61AC"/>
    <w:rPr>
      <w:rFonts w:ascii="Arial" w:eastAsia="Times New Roman" w:hAnsi="Arial"/>
      <w:sz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eastAsia="Times New Roman" w:hAnsi="Arial"/>
      <w:sz w:val="36"/>
      <w:lang w:eastAsia="zh-CN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eastAsia="Times New Roman" w:hAnsi="Arial"/>
      <w:sz w:val="3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DefaultParagraphFont"/>
    <w:link w:val="CommentSubject"/>
    <w:rsid w:val="00B6529D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qFormat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3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rFonts w:eastAsia="Times New Roman"/>
      <w:lang w:eastAsia="zh-CN"/>
    </w:rPr>
  </w:style>
  <w:style w:type="character" w:customStyle="1" w:styleId="B5Char">
    <w:name w:val="B5 Char"/>
    <w:link w:val="B5"/>
    <w:qFormat/>
    <w:rsid w:val="009E61AC"/>
    <w:rPr>
      <w:rFonts w:eastAsia="Times New Roman"/>
      <w:lang w:eastAsia="zh-CN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szCs w:val="24"/>
      <w:lang w:eastAsia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P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eastAsia="Times New Roman" w:hAnsi="Arial"/>
      <w:sz w:val="18"/>
      <w:lang w:eastAsia="zh-CN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4"/>
      </w:numPr>
      <w:spacing w:after="120"/>
      <w:jc w:val="both"/>
    </w:pPr>
    <w:rPr>
      <w:rFonts w:ascii="Arial" w:hAnsi="Arial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5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Char1">
    <w:name w:val="NO Char1"/>
    <w:link w:val="NO"/>
    <w:qFormat/>
    <w:rsid w:val="004E4717"/>
    <w:rPr>
      <w:rFonts w:eastAsia="Times New Roman"/>
      <w:lang w:eastAsia="zh-CN"/>
    </w:rPr>
  </w:style>
  <w:style w:type="character" w:customStyle="1" w:styleId="cf01">
    <w:name w:val="cf01"/>
    <w:basedOn w:val="DefaultParagraphFont"/>
    <w:rsid w:val="001D398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D398D"/>
    <w:rPr>
      <w:rFonts w:ascii="Segoe UI" w:hAnsi="Segoe UI" w:cs="Segoe UI" w:hint="default"/>
      <w:i/>
      <w:iCs/>
      <w:sz w:val="18"/>
      <w:szCs w:val="18"/>
    </w:rPr>
  </w:style>
  <w:style w:type="character" w:customStyle="1" w:styleId="B10">
    <w:name w:val="B1 (文字)"/>
    <w:link w:val="B1"/>
    <w:qFormat/>
    <w:rsid w:val="005E7156"/>
    <w:rPr>
      <w:rFonts w:eastAsia="Times New Roman"/>
      <w:lang w:eastAsia="zh-CN"/>
    </w:rPr>
  </w:style>
  <w:style w:type="paragraph" w:customStyle="1" w:styleId="maintext">
    <w:name w:val="main text"/>
    <w:basedOn w:val="Normal"/>
    <w:link w:val="maintextChar"/>
    <w:qFormat/>
    <w:rsid w:val="00925D54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925D54"/>
    <w:rPr>
      <w:rFonts w:eastAsia="Malgun Gothic"/>
      <w:lang w:eastAsia="ko-KR"/>
    </w:rPr>
  </w:style>
  <w:style w:type="character" w:customStyle="1" w:styleId="TACChar">
    <w:name w:val="TAC Char"/>
    <w:link w:val="TAC"/>
    <w:qFormat/>
    <w:rsid w:val="00925D54"/>
    <w:rPr>
      <w:rFonts w:ascii="Arial" w:eastAsia="Times New Roman" w:hAnsi="Arial"/>
      <w:sz w:val="18"/>
      <w:lang w:eastAsia="zh-CN"/>
    </w:rPr>
  </w:style>
  <w:style w:type="character" w:customStyle="1" w:styleId="B3Char">
    <w:name w:val="B3 Char"/>
    <w:link w:val="B3"/>
    <w:locked/>
    <w:rsid w:val="008D3E4D"/>
    <w:rPr>
      <w:rFonts w:eastAsia="Times New Roman"/>
      <w:lang w:eastAsia="zh-CN"/>
    </w:rPr>
  </w:style>
  <w:style w:type="character" w:customStyle="1" w:styleId="apple-converted-space">
    <w:name w:val="apple-converted-space"/>
    <w:basedOn w:val="DefaultParagraphFont"/>
    <w:qFormat/>
    <w:rsid w:val="006D6593"/>
  </w:style>
  <w:style w:type="paragraph" w:styleId="Bibliography">
    <w:name w:val="Bibliography"/>
    <w:basedOn w:val="Normal"/>
    <w:next w:val="Normal"/>
    <w:uiPriority w:val="37"/>
    <w:semiHidden/>
    <w:unhideWhenUsed/>
    <w:rsid w:val="00D80D69"/>
  </w:style>
  <w:style w:type="paragraph" w:styleId="BlockText">
    <w:name w:val="Block Text"/>
    <w:basedOn w:val="Normal"/>
    <w:rsid w:val="00D80D6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D80D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80D69"/>
    <w:rPr>
      <w:lang w:eastAsia="en-US"/>
    </w:rPr>
  </w:style>
  <w:style w:type="paragraph" w:styleId="BodyText3">
    <w:name w:val="Body Text 3"/>
    <w:basedOn w:val="Normal"/>
    <w:link w:val="BodyText3Char"/>
    <w:rsid w:val="00D80D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0D69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80D6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80D69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D80D69"/>
    <w:pPr>
      <w:spacing w:after="180"/>
      <w:ind w:left="360" w:firstLine="360"/>
    </w:pPr>
    <w:rPr>
      <w:rFonts w:eastAsiaTheme="minorEastAsia"/>
    </w:rPr>
  </w:style>
  <w:style w:type="character" w:customStyle="1" w:styleId="BodyTextFirstIndent2Char">
    <w:name w:val="Body Text First Indent 2 Char"/>
    <w:basedOn w:val="BodyTextIndentChar"/>
    <w:link w:val="BodyTextFirstIndent2"/>
    <w:rsid w:val="00D80D69"/>
    <w:rPr>
      <w:rFonts w:eastAsia="MS Mincho"/>
      <w:lang w:eastAsia="en-US"/>
    </w:rPr>
  </w:style>
  <w:style w:type="paragraph" w:styleId="BodyTextIndent2">
    <w:name w:val="Body Text Indent 2"/>
    <w:basedOn w:val="Normal"/>
    <w:link w:val="BodyTextIndent2Char"/>
    <w:rsid w:val="00D80D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80D69"/>
    <w:rPr>
      <w:lang w:eastAsia="en-US"/>
    </w:rPr>
  </w:style>
  <w:style w:type="paragraph" w:styleId="BodyTextIndent3">
    <w:name w:val="Body Text Indent 3"/>
    <w:basedOn w:val="Normal"/>
    <w:link w:val="BodyTextIndent3Char"/>
    <w:rsid w:val="00D80D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80D69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D80D6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D80D69"/>
    <w:rPr>
      <w:lang w:eastAsia="en-US"/>
    </w:rPr>
  </w:style>
  <w:style w:type="paragraph" w:styleId="Date">
    <w:name w:val="Date"/>
    <w:basedOn w:val="Normal"/>
    <w:next w:val="Normal"/>
    <w:link w:val="DateChar"/>
    <w:rsid w:val="00D80D69"/>
  </w:style>
  <w:style w:type="character" w:customStyle="1" w:styleId="DateChar">
    <w:name w:val="Date Char"/>
    <w:basedOn w:val="DefaultParagraphFont"/>
    <w:link w:val="Date"/>
    <w:rsid w:val="00D80D69"/>
    <w:rPr>
      <w:lang w:eastAsia="en-US"/>
    </w:rPr>
  </w:style>
  <w:style w:type="paragraph" w:styleId="E-mailSignature">
    <w:name w:val="E-mail Signature"/>
    <w:basedOn w:val="Normal"/>
    <w:link w:val="E-mailSignatureChar"/>
    <w:rsid w:val="00D80D6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D80D69"/>
    <w:rPr>
      <w:lang w:eastAsia="en-US"/>
    </w:rPr>
  </w:style>
  <w:style w:type="paragraph" w:styleId="EndnoteText">
    <w:name w:val="endnote text"/>
    <w:basedOn w:val="Normal"/>
    <w:link w:val="EndnoteTextChar"/>
    <w:rsid w:val="00D80D69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D80D69"/>
    <w:rPr>
      <w:lang w:eastAsia="en-US"/>
    </w:rPr>
  </w:style>
  <w:style w:type="paragraph" w:styleId="EnvelopeAddress">
    <w:name w:val="envelope address"/>
    <w:basedOn w:val="Normal"/>
    <w:rsid w:val="00D80D6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80D69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D80D6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80D69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D80D6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D80D69"/>
    <w:rPr>
      <w:rFonts w:ascii="Consolas" w:hAnsi="Consolas"/>
      <w:lang w:eastAsia="en-US"/>
    </w:rPr>
  </w:style>
  <w:style w:type="paragraph" w:styleId="Index3">
    <w:name w:val="index 3"/>
    <w:basedOn w:val="Normal"/>
    <w:next w:val="Normal"/>
    <w:rsid w:val="00D80D6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D80D6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D80D6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D80D6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D80D6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D80D6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D80D69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69"/>
    <w:rPr>
      <w:i/>
      <w:iCs/>
      <w:color w:val="4472C4" w:themeColor="accent1"/>
      <w:lang w:eastAsia="en-US"/>
    </w:rPr>
  </w:style>
  <w:style w:type="paragraph" w:styleId="ListContinue">
    <w:name w:val="List Continue"/>
    <w:basedOn w:val="Normal"/>
    <w:rsid w:val="00D80D69"/>
    <w:pPr>
      <w:spacing w:after="120"/>
      <w:ind w:left="283"/>
      <w:contextualSpacing/>
    </w:pPr>
  </w:style>
  <w:style w:type="paragraph" w:styleId="ListContinue4">
    <w:name w:val="List Continue 4"/>
    <w:basedOn w:val="Normal"/>
    <w:rsid w:val="00D80D6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80D69"/>
    <w:pPr>
      <w:spacing w:after="120"/>
      <w:ind w:left="1415"/>
      <w:contextualSpacing/>
    </w:pPr>
  </w:style>
  <w:style w:type="paragraph" w:styleId="ListNumber3">
    <w:name w:val="List Number 3"/>
    <w:basedOn w:val="Normal"/>
    <w:rsid w:val="00D80D69"/>
    <w:pPr>
      <w:numPr>
        <w:numId w:val="6"/>
      </w:numPr>
      <w:contextualSpacing/>
    </w:pPr>
  </w:style>
  <w:style w:type="paragraph" w:styleId="ListNumber4">
    <w:name w:val="List Number 4"/>
    <w:basedOn w:val="Normal"/>
    <w:rsid w:val="00D80D69"/>
    <w:pPr>
      <w:numPr>
        <w:numId w:val="7"/>
      </w:numPr>
      <w:contextualSpacing/>
    </w:pPr>
  </w:style>
  <w:style w:type="paragraph" w:styleId="ListNumber5">
    <w:name w:val="List Number 5"/>
    <w:basedOn w:val="Normal"/>
    <w:rsid w:val="00D80D69"/>
    <w:pPr>
      <w:numPr>
        <w:numId w:val="8"/>
      </w:numPr>
      <w:contextualSpacing/>
    </w:pPr>
  </w:style>
  <w:style w:type="paragraph" w:styleId="MacroText">
    <w:name w:val="macro"/>
    <w:link w:val="MacroTextChar"/>
    <w:rsid w:val="00D80D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D80D69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D80D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80D6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D80D69"/>
    <w:rPr>
      <w:lang w:eastAsia="en-US"/>
    </w:rPr>
  </w:style>
  <w:style w:type="paragraph" w:styleId="NoteHeading">
    <w:name w:val="Note Heading"/>
    <w:basedOn w:val="Normal"/>
    <w:next w:val="Normal"/>
    <w:link w:val="NoteHeadingChar"/>
    <w:rsid w:val="00D80D69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D80D69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80D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D69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D80D69"/>
  </w:style>
  <w:style w:type="character" w:customStyle="1" w:styleId="SalutationChar">
    <w:name w:val="Salutation Char"/>
    <w:basedOn w:val="DefaultParagraphFont"/>
    <w:link w:val="Salutation"/>
    <w:rsid w:val="00D80D69"/>
    <w:rPr>
      <w:lang w:eastAsia="en-US"/>
    </w:rPr>
  </w:style>
  <w:style w:type="paragraph" w:styleId="Signature">
    <w:name w:val="Signature"/>
    <w:basedOn w:val="Normal"/>
    <w:link w:val="SignatureChar"/>
    <w:rsid w:val="00D80D6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D80D69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80D6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80D69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D80D6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D80D69"/>
    <w:pPr>
      <w:spacing w:after="0"/>
    </w:pPr>
  </w:style>
  <w:style w:type="paragraph" w:styleId="TOAHeading">
    <w:name w:val="toa heading"/>
    <w:basedOn w:val="Normal"/>
    <w:next w:val="Normal"/>
    <w:rsid w:val="00D80D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0D69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ListBullet2Char">
    <w:name w:val="List Bullet 2 Char"/>
    <w:link w:val="ListBullet2"/>
    <w:qFormat/>
    <w:locked/>
    <w:rsid w:val="00891B52"/>
    <w:rPr>
      <w:lang w:eastAsia="ko-KR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2D1CEE"/>
    <w:rPr>
      <w:rFonts w:ascii="Calibri" w:eastAsia="Calibri" w:hAnsi="Calibri"/>
      <w:sz w:val="22"/>
      <w:szCs w:val="22"/>
      <w:lang w:eastAsia="en-GB"/>
    </w:rPr>
  </w:style>
  <w:style w:type="paragraph" w:customStyle="1" w:styleId="H6">
    <w:name w:val="H6"/>
    <w:basedOn w:val="Heading5"/>
    <w:next w:val="Normal"/>
    <w:rsid w:val="00B6529D"/>
    <w:pPr>
      <w:ind w:left="1985" w:hanging="1985"/>
      <w:outlineLvl w:val="9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256</TotalTime>
  <Pages>6</Pages>
  <Words>1760</Words>
  <Characters>13329</Characters>
  <Application>Microsoft Office Word</Application>
  <DocSecurity>0</DocSecurity>
  <Lines>350</Lines>
  <Paragraphs>295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50</vt:i4>
      </vt:variant>
    </vt:vector>
  </HeadingPairs>
  <TitlesOfParts>
    <vt:vector size="51" baseType="lpstr">
      <vt:lpstr>3GPP TS 37.355</vt:lpstr>
      <vt:lpstr>Foreword</vt:lpstr>
      <vt:lpstr>1	Scope</vt:lpstr>
      <vt:lpstr>2	References</vt:lpstr>
      <vt:lpstr>3	Definitions and Abbreviations</vt:lpstr>
      <vt:lpstr>    3.1	Definitions</vt:lpstr>
      <vt:lpstr>    3.2	Abbreviations</vt:lpstr>
      <vt:lpstr>4	Functionality of Protocol</vt:lpstr>
      <vt:lpstr>    4.1	General</vt:lpstr>
      <vt:lpstr>        4.1.1	LPP Configuration</vt:lpstr>
      <vt:lpstr>        4.1.2	LPP Sessions and Transactions</vt:lpstr>
      <vt:lpstr>        4.1.3	LPP Position Methods</vt:lpstr>
      <vt:lpstr>        4.1.4	LPP Messages</vt:lpstr>
      <vt:lpstr>    4.2	Common LPP Session Procedure</vt:lpstr>
      <vt:lpstr>    4.3	LPP Transport</vt:lpstr>
      <vt:lpstr>        4.3.1	Transport Layer Requirements</vt:lpstr>
      <vt:lpstr>        4.3.2	LPP Duplicate Detection</vt:lpstr>
      <vt:lpstr>        4.3.3	LPP Acknowledgement</vt:lpstr>
      <vt:lpstr>        4.3.4	LPP Retransmission</vt:lpstr>
      <vt:lpstr>        4.3.5	LPP Message Segmentation</vt:lpstr>
      <vt:lpstr>5	LPP Procedures</vt:lpstr>
      <vt:lpstr>    5.1	Procedures related to capability transfer</vt:lpstr>
      <vt:lpstr>        5.1.1	Capability Transfer procedure</vt:lpstr>
      <vt:lpstr>        5.1.2	Capability Indication procedure</vt:lpstr>
      <vt:lpstr>        5.1.3	Reception of LPP Request Capabilities</vt:lpstr>
      <vt:lpstr>        5.1.4	Transmission of LPP Provide Capabilities</vt:lpstr>
      <vt:lpstr>    5.2	Procedures related to Assistance Data Transfer</vt:lpstr>
      <vt:lpstr>        5.2.1	Assistance Data Transfer procedure</vt:lpstr>
      <vt:lpstr>        5.2.1a	Periodic Assistance Data Transfer procedure</vt:lpstr>
      <vt:lpstr>        5.2.1b	Periodic Assistance Data Transfer with Update procedure</vt:lpstr>
      <vt:lpstr>        5.2.2	Assistance Data Delivery procedure</vt:lpstr>
      <vt:lpstr>        5.2.2a	Periodic Assistance Data Delivery procedure</vt:lpstr>
      <vt:lpstr>        5.2.3	Transmission of LPP Request Assistance Data</vt:lpstr>
      <vt:lpstr>        5.2.4	Reception of LPP Provide Assistance Data</vt:lpstr>
      <vt:lpstr>    5.3	Procedures related to Location Information Transfer</vt:lpstr>
      <vt:lpstr>        5.3.1	Location Information Transfer procedure</vt:lpstr>
      <vt:lpstr>        5.3.2	Location Information Delivery procedure</vt:lpstr>
      <vt:lpstr>        5.3.3	Reception of Request Location Information</vt:lpstr>
      <vt:lpstr>        5.3.4	Transmission of Provide Location Information</vt:lpstr>
      <vt:lpstr>    5.4	Error Handling Procedures</vt:lpstr>
      <vt:lpstr>        5.4.1	General</vt:lpstr>
      <vt:lpstr>        5.4.2	Procedures related to Error Indication</vt:lpstr>
      <vt:lpstr>        5.4.3	LPP Error Detection</vt:lpstr>
      <vt:lpstr>        5.4.4	Reception of an LPP Error Message</vt:lpstr>
      <vt:lpstr>    5.5	Abort Procedure</vt:lpstr>
      <vt:lpstr>        5.5.1	General</vt:lpstr>
      <vt:lpstr>        5.5.2	Procedures related to Abort</vt:lpstr>
      <vt:lpstr>        5.5.3	Reception of an LPP Abort Message</vt:lpstr>
      <vt:lpstr>6	Information Element Abstract Syntax Definition</vt:lpstr>
      <vt:lpstr>    6.1	General</vt:lpstr>
      <vt:lpstr>    6.2	LPP PDU Structure</vt:lpstr>
    </vt:vector>
  </TitlesOfParts>
  <Manager/>
  <Company/>
  <LinksUpToDate>false</LinksUpToDate>
  <CharactersWithSpaces>14794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19)</dc:subject>
  <dc:creator>MCC Support</dc:creator>
  <cp:keywords/>
  <dc:description/>
  <cp:lastModifiedBy>Qualcomm (Sven Fischer)</cp:lastModifiedBy>
  <cp:revision>65</cp:revision>
  <cp:lastPrinted>2024-01-01T22:07:00Z</cp:lastPrinted>
  <dcterms:created xsi:type="dcterms:W3CDTF">2025-10-03T05:36:00Z</dcterms:created>
  <dcterms:modified xsi:type="dcterms:W3CDTF">2025-10-24T09:52:00Z</dcterms:modified>
</cp:coreProperties>
</file>