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11830310"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r w:rsidR="003C206E">
        <w:rPr>
          <w:rFonts w:ascii="Arial" w:hAnsi="Arial"/>
          <w:b/>
          <w:noProof/>
          <w:sz w:val="24"/>
          <w:lang w:eastAsia="en-US"/>
        </w:rPr>
        <w:t>6</w:t>
      </w:r>
      <w:r w:rsidR="00F247E6">
        <w:rPr>
          <w:rFonts w:ascii="Arial" w:hAnsi="Arial"/>
          <w:b/>
          <w:noProof/>
          <w:sz w:val="24"/>
          <w:lang w:eastAsia="en-US"/>
        </w:rPr>
        <w:t>585</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015A233B" w:rsidR="00464A00" w:rsidRPr="00464A00" w:rsidRDefault="005F6336"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5DAB12DA"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w:t>
            </w:r>
            <w:r w:rsidR="005F6336">
              <w:rPr>
                <w:rFonts w:ascii="Arial" w:hAnsi="Arial"/>
                <w:noProof/>
              </w:rPr>
              <w:t>8</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943AE1E" w14:textId="36442945" w:rsidR="00B95004" w:rsidRPr="003E2FCC" w:rsidRDefault="003E2FCC" w:rsidP="003E2FCC">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51AF96C1" w:rsidR="00A84916" w:rsidRPr="003E2FCC" w:rsidRDefault="003E2FCC" w:rsidP="00464A00">
            <w:pPr>
              <w:overflowPunct/>
              <w:autoSpaceDE/>
              <w:autoSpaceDN/>
              <w:adjustRightInd/>
              <w:spacing w:after="0"/>
              <w:textAlignment w:val="auto"/>
              <w:rPr>
                <w:rFonts w:ascii="Arial" w:eastAsia="等线" w:hAnsi="Arial" w:hint="eastAsia"/>
                <w:iCs/>
                <w:noProof/>
              </w:rPr>
            </w:pPr>
            <w:r w:rsidRPr="003E2FCC">
              <w:rPr>
                <w:rFonts w:ascii="Arial" w:hAnsi="Arial"/>
                <w:noProof/>
              </w:rPr>
              <w:t>Implements the agreements achieve during R19 XR discussion</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等线" w:hAnsi="Arial"/>
                <w:noProof/>
              </w:rPr>
            </w:pP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1" w:name="_Toc60776697"/>
      <w:bookmarkStart w:id="2" w:name="_Toc193445396"/>
      <w:bookmarkStart w:id="3" w:name="_Toc193451201"/>
      <w:bookmarkStart w:id="4" w:name="_Toc19346246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rFonts w:eastAsia="MS Mincho"/>
        </w:rPr>
        <w:t>5.</w:t>
      </w:r>
      <w:r>
        <w:rPr>
          <w:rFonts w:eastAsia="MS Mincho"/>
        </w:rPr>
        <w:tab/>
      </w:r>
      <w:r w:rsidR="00394471" w:rsidRPr="00D839FF">
        <w:rPr>
          <w:rFonts w:eastAsia="MS Mincho"/>
        </w:rPr>
        <w:t>Procedures</w:t>
      </w:r>
      <w:bookmarkEnd w:id="1"/>
      <w:bookmarkEnd w:id="2"/>
      <w:bookmarkEnd w:id="3"/>
      <w:bookmarkEnd w:id="4"/>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7" w:name="_Toc60776785"/>
      <w:bookmarkStart w:id="18" w:name="_Toc193445502"/>
      <w:bookmarkStart w:id="19" w:name="_Toc193451307"/>
      <w:bookmarkStart w:id="20"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7"/>
      <w:bookmarkEnd w:id="18"/>
      <w:bookmarkEnd w:id="19"/>
      <w:bookmarkEnd w:id="20"/>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68650D">
        <w:t>e.g.</w:t>
      </w:r>
      <w:proofErr w:type="gramEnd"/>
      <w:r w:rsidRPr="0068650D">
        <w:t xml:space="preserve"> because the user manually disabled the GPS hardware, due to no/poor satellite coverage. Further details, </w:t>
      </w:r>
      <w:proofErr w:type="gramStart"/>
      <w:r w:rsidRPr="0068650D">
        <w:t>e.g.</w:t>
      </w:r>
      <w:proofErr w:type="gramEnd"/>
      <w:r w:rsidRPr="0068650D">
        <w:t xml:space="preserve">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68650D">
        <w:t>e.g.</w:t>
      </w:r>
      <w:proofErr w:type="gramEnd"/>
      <w:r w:rsidRPr="0068650D">
        <w:t xml:space="preserve"> because the user manually disabled the WLAN or Bluetooth or Sensor hardware. Further details, </w:t>
      </w:r>
      <w:proofErr w:type="gramStart"/>
      <w:r w:rsidRPr="0068650D">
        <w:t>e.g.</w:t>
      </w:r>
      <w:proofErr w:type="gramEnd"/>
      <w:r w:rsidRPr="0068650D">
        <w:t xml:space="preserve">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1" w:author="Huawei-Yinghao" w:date="2025-06-17T10:29:00Z"/>
          <w:rFonts w:eastAsia="等线"/>
        </w:rPr>
      </w:pPr>
      <w:ins w:id="22"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3" w:author="Huawei-Yinghao" w:date="2025-06-19T09:11:00Z">
        <w:r w:rsidR="00037CD3" w:rsidRPr="00037CD3">
          <w:rPr>
            <w:rFonts w:eastAsia="等线"/>
            <w:i/>
            <w:iCs/>
          </w:rPr>
          <w:t>gapOccasionCancelRatioReportConfig</w:t>
        </w:r>
      </w:ins>
      <w:proofErr w:type="spellEnd"/>
      <w:ins w:id="24" w:author="Huawei-Yinghao" w:date="2025-06-17T10:29:00Z">
        <w:r w:rsidR="00EB2B84">
          <w:rPr>
            <w:rFonts w:eastAsia="等线"/>
          </w:rPr>
          <w:t>:</w:t>
        </w:r>
      </w:ins>
    </w:p>
    <w:p w14:paraId="3BDAF28C" w14:textId="19BE20C4" w:rsidR="00EB2B84" w:rsidRDefault="00EB2B84" w:rsidP="00EB2B84">
      <w:pPr>
        <w:pStyle w:val="B2"/>
        <w:rPr>
          <w:ins w:id="25" w:author="Huawei-Yinghao" w:date="2025-06-17T10:30:00Z"/>
          <w:rFonts w:eastAsia="等线"/>
        </w:rPr>
      </w:pPr>
      <w:ins w:id="26" w:author="Huawei-Yinghao" w:date="2025-06-17T10:29:00Z">
        <w:r>
          <w:rPr>
            <w:rFonts w:eastAsia="等线" w:hint="eastAsia"/>
          </w:rPr>
          <w:t>2</w:t>
        </w:r>
        <w:r>
          <w:rPr>
            <w:rFonts w:eastAsia="等线"/>
          </w:rPr>
          <w:t>&gt;</w:t>
        </w:r>
        <w:r>
          <w:rPr>
            <w:rFonts w:eastAsia="等线"/>
          </w:rPr>
          <w:tab/>
          <w:t xml:space="preserve">if </w:t>
        </w:r>
      </w:ins>
      <w:proofErr w:type="spellStart"/>
      <w:ins w:id="27"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28" w:author="Huawei-Yinghao" w:date="2025-06-17T10:29:00Z">
        <w:r>
          <w:rPr>
            <w:rFonts w:eastAsia="等线"/>
          </w:rPr>
          <w:t xml:space="preserve">is set to </w:t>
        </w:r>
        <w:r>
          <w:rPr>
            <w:rFonts w:eastAsia="等线"/>
            <w:i/>
            <w:iCs/>
          </w:rPr>
          <w:t>setup</w:t>
        </w:r>
        <w:r>
          <w:rPr>
            <w:rFonts w:eastAsia="等线"/>
          </w:rPr>
          <w:t>:</w:t>
        </w:r>
      </w:ins>
    </w:p>
    <w:p w14:paraId="6251274E" w14:textId="6B75A04C" w:rsidR="00EB2B84" w:rsidRDefault="00EB2B84" w:rsidP="00EB2B84">
      <w:pPr>
        <w:pStyle w:val="B3"/>
        <w:rPr>
          <w:ins w:id="29" w:author="Huawei-Yinghao" w:date="2025-06-17T10:32:00Z"/>
          <w:rFonts w:eastAsia="等线"/>
        </w:rPr>
      </w:pPr>
      <w:ins w:id="30" w:author="Huawei-Yinghao" w:date="2025-06-17T10:30:00Z">
        <w:r>
          <w:rPr>
            <w:rFonts w:eastAsia="等线" w:hint="eastAsia"/>
          </w:rPr>
          <w:t>3</w:t>
        </w:r>
        <w:r>
          <w:rPr>
            <w:rFonts w:eastAsia="等线"/>
          </w:rPr>
          <w:t>&gt;</w:t>
        </w:r>
        <w:r>
          <w:rPr>
            <w:rFonts w:eastAsia="等线"/>
          </w:rPr>
          <w:tab/>
          <w:t>cons</w:t>
        </w:r>
      </w:ins>
      <w:ins w:id="31" w:author="Huawei-Yinghao" w:date="2025-08-04T17:56:00Z">
        <w:r w:rsidR="007E5097">
          <w:rPr>
            <w:rFonts w:eastAsia="等线"/>
          </w:rPr>
          <w:t>i</w:t>
        </w:r>
      </w:ins>
      <w:ins w:id="32" w:author="Huawei-Yinghao" w:date="2025-06-17T10:30:00Z">
        <w:r>
          <w:rPr>
            <w:rFonts w:eastAsia="等线"/>
          </w:rPr>
          <w:t xml:space="preserve">der itself to be configured to provide </w:t>
        </w:r>
      </w:ins>
      <w:ins w:id="33" w:author="Huawei-Yinghao" w:date="2025-09-08T09:17:00Z">
        <w:r w:rsidR="004D3233">
          <w:rPr>
            <w:rFonts w:eastAsia="等线"/>
          </w:rPr>
          <w:t>UE'</w:t>
        </w:r>
        <w:r w:rsidR="00CD6B57">
          <w:rPr>
            <w:rFonts w:eastAsia="等线"/>
          </w:rPr>
          <w:t xml:space="preserve">s </w:t>
        </w:r>
      </w:ins>
      <w:ins w:id="34" w:author="Huawei-Yinghao" w:date="2025-06-17T10:32:00Z">
        <w:r w:rsidR="003E4DDB" w:rsidRPr="006001BC">
          <w:rPr>
            <w:rFonts w:eastAsia="等线"/>
          </w:rPr>
          <w:t xml:space="preserve">preference for gap </w:t>
        </w:r>
      </w:ins>
      <w:ins w:id="35" w:author="Huawei-Yinghao" w:date="2025-06-19T08:45:00Z">
        <w:r w:rsidR="00FD24D0">
          <w:rPr>
            <w:rFonts w:eastAsia="等线"/>
          </w:rPr>
          <w:t xml:space="preserve">occasion </w:t>
        </w:r>
      </w:ins>
      <w:ins w:id="36" w:author="Huawei-Yinghao" w:date="2025-06-17T10:32:00Z">
        <w:r w:rsidR="003E4DDB" w:rsidRPr="006001BC">
          <w:rPr>
            <w:rFonts w:eastAsia="等线"/>
          </w:rPr>
          <w:t>cancellation</w:t>
        </w:r>
        <w:r w:rsidR="003E4DDB">
          <w:rPr>
            <w:rFonts w:eastAsia="等线"/>
          </w:rPr>
          <w:t xml:space="preserve"> </w:t>
        </w:r>
      </w:ins>
      <w:ins w:id="37" w:author="Huawei-Yinghao" w:date="2025-06-18T11:49:00Z">
        <w:r w:rsidR="000B1CD6">
          <w:rPr>
            <w:rFonts w:eastAsia="等线"/>
          </w:rPr>
          <w:t xml:space="preserve">ratio </w:t>
        </w:r>
      </w:ins>
      <w:ins w:id="38" w:author="Huawei-Yinghao" w:date="2025-06-17T10:32:00Z">
        <w:r w:rsidR="003E4DDB">
          <w:rPr>
            <w:rFonts w:eastAsia="等线"/>
          </w:rPr>
          <w:t>in accordance with Clause 5.7.4.</w:t>
        </w:r>
      </w:ins>
    </w:p>
    <w:p w14:paraId="25234B23" w14:textId="0E9831FD" w:rsidR="003E4DDB" w:rsidRDefault="003E4DDB" w:rsidP="003E4DDB">
      <w:pPr>
        <w:pStyle w:val="B2"/>
        <w:rPr>
          <w:ins w:id="39" w:author="Huawei-Yinghao" w:date="2025-06-17T10:32:00Z"/>
          <w:rFonts w:eastAsia="等线"/>
        </w:rPr>
      </w:pPr>
      <w:ins w:id="40"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1" w:author="Huawei-Yinghao" w:date="2025-09-01T11:40:00Z"/>
          <w:rFonts w:eastAsia="等线"/>
        </w:rPr>
      </w:pPr>
      <w:ins w:id="42" w:author="Huawei-Yinghao" w:date="2025-06-17T10:32:00Z">
        <w:r>
          <w:rPr>
            <w:rFonts w:eastAsia="等线" w:hint="eastAsia"/>
          </w:rPr>
          <w:t>3</w:t>
        </w:r>
        <w:r>
          <w:rPr>
            <w:rFonts w:eastAsia="等线"/>
          </w:rPr>
          <w:t>&gt;</w:t>
        </w:r>
        <w:r>
          <w:rPr>
            <w:rFonts w:eastAsia="等线"/>
          </w:rPr>
          <w:tab/>
          <w:t>cons</w:t>
        </w:r>
      </w:ins>
      <w:ins w:id="43" w:author="Huawei-Yinghao" w:date="2025-08-04T17:56:00Z">
        <w:r w:rsidR="007E5097">
          <w:rPr>
            <w:rFonts w:eastAsia="等线"/>
          </w:rPr>
          <w:t>i</w:t>
        </w:r>
      </w:ins>
      <w:ins w:id="44" w:author="Huawei-Yinghao" w:date="2025-06-17T10:32:00Z">
        <w:r>
          <w:rPr>
            <w:rFonts w:eastAsia="等线"/>
          </w:rPr>
          <w:t xml:space="preserve">der itself </w:t>
        </w:r>
      </w:ins>
      <w:ins w:id="45" w:author="Huawei-Yinghao" w:date="2025-08-04T17:57:00Z">
        <w:r w:rsidR="007E5097">
          <w:rPr>
            <w:rFonts w:eastAsia="等线"/>
          </w:rPr>
          <w:t xml:space="preserve">not </w:t>
        </w:r>
      </w:ins>
      <w:ins w:id="46" w:author="Huawei-Yinghao" w:date="2025-06-19T16:16:00Z">
        <w:r w:rsidR="001A3F8E">
          <w:rPr>
            <w:rFonts w:eastAsia="等线"/>
          </w:rPr>
          <w:t xml:space="preserve">to be </w:t>
        </w:r>
        <w:r w:rsidR="005040D6">
          <w:rPr>
            <w:rFonts w:eastAsia="等线"/>
          </w:rPr>
          <w:t xml:space="preserve">configured to </w:t>
        </w:r>
      </w:ins>
      <w:ins w:id="47" w:author="Huawei-Yinghao" w:date="2025-06-17T10:32:00Z">
        <w:r>
          <w:rPr>
            <w:rFonts w:eastAsia="等线"/>
          </w:rPr>
          <w:t xml:space="preserve">provide </w:t>
        </w:r>
        <w:r w:rsidRPr="006001BC">
          <w:rPr>
            <w:rFonts w:eastAsia="等线"/>
          </w:rPr>
          <w:t xml:space="preserve">UE's preference for gap </w:t>
        </w:r>
      </w:ins>
      <w:ins w:id="48" w:author="Huawei-Yinghao" w:date="2025-06-19T08:45:00Z">
        <w:r w:rsidR="00FF5B2A">
          <w:rPr>
            <w:rFonts w:eastAsia="等线"/>
          </w:rPr>
          <w:t xml:space="preserve">occasion </w:t>
        </w:r>
      </w:ins>
      <w:ins w:id="49" w:author="Huawei-Yinghao" w:date="2025-06-17T10:32:00Z">
        <w:r w:rsidRPr="006001BC">
          <w:rPr>
            <w:rFonts w:eastAsia="等线"/>
          </w:rPr>
          <w:t>cancellation</w:t>
        </w:r>
      </w:ins>
      <w:ins w:id="50" w:author="Huawei-Yinghao" w:date="2025-06-18T11:49:00Z">
        <w:r w:rsidR="000B1CD6">
          <w:rPr>
            <w:rFonts w:eastAsia="等线"/>
          </w:rPr>
          <w:t xml:space="preserve"> ratio</w:t>
        </w:r>
      </w:ins>
      <w:ins w:id="51" w:author="Huawei-Yinghao" w:date="2025-09-01T11:40:00Z">
        <w:r w:rsidR="004040F9">
          <w:rPr>
            <w:rFonts w:eastAsia="等线"/>
          </w:rPr>
          <w:t>;</w:t>
        </w:r>
      </w:ins>
    </w:p>
    <w:p w14:paraId="4CDA0CF7" w14:textId="05769316" w:rsidR="004040F9" w:rsidRDefault="004040F9" w:rsidP="000C7B7E">
      <w:pPr>
        <w:pStyle w:val="B3"/>
        <w:rPr>
          <w:ins w:id="52" w:author="Huawei-Yinghao" w:date="2025-06-18T11:52:00Z"/>
          <w:rFonts w:eastAsia="等线"/>
        </w:rPr>
      </w:pPr>
      <w:ins w:id="53" w:author="Huawei-Yinghao" w:date="2025-09-01T11:40:00Z">
        <w:r>
          <w:rPr>
            <w:rFonts w:eastAsia="等线" w:hint="eastAsia"/>
          </w:rPr>
          <w:t>3</w:t>
        </w:r>
        <w:r>
          <w:rPr>
            <w:rFonts w:eastAsia="等线"/>
          </w:rPr>
          <w:t>&gt;</w:t>
        </w:r>
        <w:r>
          <w:rPr>
            <w:rFonts w:eastAsia="等线"/>
          </w:rPr>
          <w:tab/>
          <w:t xml:space="preserve">stop </w:t>
        </w:r>
      </w:ins>
      <w:ins w:id="54" w:author="Huawei-Yinghao" w:date="2025-09-01T11:45:00Z">
        <w:r w:rsidR="003B1BA7">
          <w:rPr>
            <w:rFonts w:eastAsia="等线"/>
          </w:rPr>
          <w:t>the</w:t>
        </w:r>
        <w:r w:rsidR="00CA4057">
          <w:rPr>
            <w:rFonts w:eastAsia="等线"/>
          </w:rPr>
          <w:t xml:space="preserve"> </w:t>
        </w:r>
      </w:ins>
      <w:ins w:id="55"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6" w:name="_Toc60776804"/>
      <w:bookmarkStart w:id="57" w:name="_Toc193445561"/>
      <w:bookmarkStart w:id="58" w:name="_Toc193451366"/>
      <w:bookmarkStart w:id="59" w:name="_Toc193462631"/>
      <w:r w:rsidRPr="00D839FF">
        <w:rPr>
          <w:rFonts w:eastAsia="MS Mincho"/>
        </w:rPr>
        <w:t>5.3.7</w:t>
      </w:r>
      <w:r w:rsidRPr="00D839FF">
        <w:rPr>
          <w:rFonts w:eastAsia="MS Mincho"/>
        </w:rPr>
        <w:tab/>
        <w:t>RRC connection re-establishment</w:t>
      </w:r>
      <w:bookmarkEnd w:id="56"/>
      <w:bookmarkEnd w:id="57"/>
      <w:bookmarkEnd w:id="58"/>
      <w:bookmarkEnd w:id="59"/>
    </w:p>
    <w:p w14:paraId="0D467D7D" w14:textId="77777777" w:rsidR="00E70E57" w:rsidRPr="00D839FF" w:rsidRDefault="00E70E57" w:rsidP="00E70E57">
      <w:pPr>
        <w:pStyle w:val="40"/>
      </w:pPr>
      <w:bookmarkStart w:id="60" w:name="_Toc60776806"/>
      <w:bookmarkStart w:id="61" w:name="_Toc193445563"/>
      <w:bookmarkStart w:id="62" w:name="_Toc193451368"/>
      <w:bookmarkStart w:id="63" w:name="_Toc193462633"/>
      <w:r w:rsidRPr="00D839FF">
        <w:t>5.3.7.2</w:t>
      </w:r>
      <w:r w:rsidRPr="00D839FF">
        <w:tab/>
        <w:t>Initiation</w:t>
      </w:r>
      <w:bookmarkEnd w:id="60"/>
      <w:bookmarkEnd w:id="61"/>
      <w:bookmarkEnd w:id="62"/>
      <w:bookmarkEnd w:id="63"/>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w:t>
      </w:r>
      <w:proofErr w:type="gramStart"/>
      <w:r w:rsidRPr="00D839FF">
        <w:rPr>
          <w:rFonts w:eastAsia="宋体"/>
        </w:rPr>
        <w:t>i.e.</w:t>
      </w:r>
      <w:proofErr w:type="gramEnd"/>
      <w:r w:rsidRPr="00D839FF">
        <w:rPr>
          <w:rFonts w:eastAsia="宋体"/>
        </w:rPr>
        <w:t xml:space="preserv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w:t>
      </w:r>
      <w:proofErr w:type="gramStart"/>
      <w:r w:rsidRPr="00D839FF">
        <w:rPr>
          <w:rFonts w:eastAsia="宋体"/>
        </w:rPr>
        <w:t>i.e.</w:t>
      </w:r>
      <w:proofErr w:type="gramEnd"/>
      <w:r w:rsidRPr="00D839FF">
        <w:rPr>
          <w:rFonts w:eastAsia="宋体"/>
        </w:rPr>
        <w:t xml:space="preserv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w:t>
      </w:r>
      <w:proofErr w:type="gramStart"/>
      <w:r w:rsidRPr="00D839FF">
        <w:rPr>
          <w:rFonts w:eastAsia="宋体"/>
        </w:rPr>
        <w:t>i.e.</w:t>
      </w:r>
      <w:proofErr w:type="gramEnd"/>
      <w:r w:rsidRPr="00D839FF">
        <w:rPr>
          <w:rFonts w:eastAsia="宋体"/>
        </w:rPr>
        <w:t xml:space="preserv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4"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582461E2" w:rsidR="00E70E57" w:rsidRPr="00AF2DE2" w:rsidRDefault="00AF2DE2" w:rsidP="00AF2DE2">
      <w:pPr>
        <w:pStyle w:val="B2"/>
        <w:rPr>
          <w:rFonts w:ascii="TimesNewRomanPSMT" w:eastAsia="等线" w:hAnsi="TimesNewRomanPSMT" w:cs="TimesNewRomanPSMT" w:hint="eastAsia"/>
        </w:rPr>
      </w:pPr>
      <w:ins w:id="65"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if configured</w:t>
        </w:r>
      </w:ins>
      <w:ins w:id="66" w:author="Huawei-Yinghao" w:date="2025-09-08T09:19:00Z">
        <w:r w:rsidR="00FC69F3">
          <w:rPr>
            <w:rFonts w:eastAsia="等线"/>
          </w:rPr>
          <w:t>,</w:t>
        </w:r>
      </w:ins>
      <w:ins w:id="67" w:author="Huawei-Yinghao" w:date="2025-09-01T11:42:00Z">
        <w:r>
          <w:rPr>
            <w:rFonts w:eastAsia="等线"/>
          </w:rPr>
          <w:t xml:space="preserve"> and stop timer T346o, if running</w:t>
        </w:r>
      </w:ins>
      <w:ins w:id="68" w:author="Huawei-Yinghao" w:date="2025-09-08T09:19:00Z">
        <w:r w:rsidR="00E101FE">
          <w:rPr>
            <w:rFonts w:eastAsia="等线"/>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lastRenderedPageBreak/>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lastRenderedPageBreak/>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lastRenderedPageBreak/>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lastRenderedPageBreak/>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455E7301" w:rsidR="00605073" w:rsidRPr="00605073" w:rsidRDefault="007F0740" w:rsidP="007F0740">
      <w:pPr>
        <w:pStyle w:val="B3"/>
        <w:rPr>
          <w:rFonts w:eastAsia="等线"/>
        </w:rPr>
      </w:pPr>
      <w:ins w:id="74" w:author="Huawei-Yinghao" w:date="2025-09-01T11:43:00Z">
        <w:r>
          <w:rPr>
            <w:rFonts w:eastAsia="等线"/>
          </w:rPr>
          <w:t>3&gt;</w:t>
        </w:r>
        <w:r>
          <w:rPr>
            <w:rFonts w:eastAsia="等线"/>
          </w:rPr>
          <w:tab/>
        </w:r>
      </w:ins>
      <w:ins w:id="75" w:author="Huawei-Yinghao" w:date="2025-06-17T10:36:00Z">
        <w:r w:rsidR="00605073">
          <w:rPr>
            <w:rFonts w:eastAsia="等线"/>
          </w:rPr>
          <w:t xml:space="preserve">release </w:t>
        </w:r>
      </w:ins>
      <w:proofErr w:type="spellStart"/>
      <w:ins w:id="76" w:author="Huawei-Yinghao" w:date="2025-06-19T09:12:00Z">
        <w:r w:rsidR="00FE1337" w:rsidRPr="00FE1337">
          <w:rPr>
            <w:rFonts w:eastAsia="等线"/>
            <w:i/>
            <w:iCs/>
          </w:rPr>
          <w:t>gapOccasionCancelRatioReportConfig</w:t>
        </w:r>
      </w:ins>
      <w:proofErr w:type="spellEnd"/>
      <w:ins w:id="77" w:author="Huawei-Yinghao" w:date="2025-06-17T10:36:00Z">
        <w:r w:rsidR="00605073">
          <w:rPr>
            <w:rFonts w:eastAsia="等线"/>
          </w:rPr>
          <w:t>, if configured</w:t>
        </w:r>
      </w:ins>
      <w:ins w:id="78" w:author="Huawei-Yinghao" w:date="2025-09-08T09:20:00Z">
        <w:r w:rsidR="002E5092">
          <w:rPr>
            <w:rFonts w:eastAsia="等线"/>
          </w:rPr>
          <w:t>,</w:t>
        </w:r>
      </w:ins>
      <w:ins w:id="79" w:author="Huawei-Yinghao" w:date="2025-06-17T10:36:00Z">
        <w:r w:rsidR="00605073">
          <w:rPr>
            <w:rFonts w:eastAsia="等线"/>
          </w:rPr>
          <w:t xml:space="preserve"> and stop timer T346o, if running</w:t>
        </w:r>
      </w:ins>
      <w:ins w:id="80" w:author="Huawei-Yinghao" w:date="2025-09-08T09:20:00Z">
        <w:r w:rsidR="00EB6D50">
          <w:rPr>
            <w:rFonts w:eastAsia="等线"/>
          </w:rPr>
          <w:t>.</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w:t>
      </w:r>
      <w:proofErr w:type="gramStart"/>
      <w:r w:rsidRPr="00D839FF">
        <w:t>e.g.</w:t>
      </w:r>
      <w:proofErr w:type="gramEnd"/>
      <w:r w:rsidRPr="00D839FF">
        <w:t xml:space="preserve">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lastRenderedPageBreak/>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lastRenderedPageBreak/>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lastRenderedPageBreak/>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C7423DD"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ins>
      <w:ins w:id="96" w:author="Huawei-Yinghao" w:date="2025-09-08T09:26:00Z">
        <w:r w:rsidR="008C0E92">
          <w:t>,</w:t>
        </w:r>
      </w:ins>
      <w:ins w:id="97" w:author="Huawei-Yinghao" w:date="2025-06-18T14:53:00Z">
        <w:r w:rsidR="00A81075">
          <w:t xml:space="preserve"> and stop timer T346o</w:t>
        </w:r>
      </w:ins>
      <w:ins w:id="98" w:author="Huawei-Yinghao" w:date="2025-09-01T11:44:00Z">
        <w:r w:rsidR="006974BE">
          <w:t>, if running</w:t>
        </w:r>
      </w:ins>
      <w:ins w:id="99" w:author="Huawei-Yinghao" w:date="2025-09-08T09:26:00Z">
        <w:r w:rsidR="001F1158">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lastRenderedPageBreak/>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05pt;height:105.95pt;mso-width-percent:0;mso-height-percent:0;mso-width-percent:0;mso-height-percent:0" o:ole="">
            <v:imagedata r:id="rId14" o:title=""/>
          </v:shape>
          <o:OLEObject Type="Embed" ProgID="Mscgen.Chart" ShapeID="_x0000_i1025" DrawAspect="Content" ObjectID="_1818832449"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lastRenderedPageBreak/>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7831EA">
      <w:pPr>
        <w:pStyle w:val="B1"/>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839FF">
        <w:t>carriers</w:t>
      </w:r>
      <w:proofErr w:type="gramEnd"/>
      <w:r w:rsidRPr="00D839FF">
        <w:t xml:space="preserve">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A UE capable of SDT initiates this procedure when data and/or signalling mapped to radio bearers that are not configured for SDT becomes available during SDT (</w:t>
      </w:r>
      <w:proofErr w:type="gramStart"/>
      <w:r w:rsidRPr="00D839FF">
        <w:t>i.e.</w:t>
      </w:r>
      <w:proofErr w:type="gramEnd"/>
      <w:r w:rsidRPr="00D839FF">
        <w:t xml:space="preserv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proofErr w:type="spellStart"/>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lastRenderedPageBreak/>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proofErr w:type="spellStart"/>
      <w:r w:rsidRPr="00D839FF">
        <w:rPr>
          <w:i/>
          <w:iCs/>
        </w:rPr>
        <w:t>candidateServingFreqListNR</w:t>
      </w:r>
      <w:bookmarkEnd w:id="150"/>
      <w:proofErr w:type="spellEnd"/>
      <w:r w:rsidRPr="00D839FF">
        <w:t xml:space="preserve"> or frequency ranges included in </w:t>
      </w:r>
      <w:bookmarkStart w:id="151" w:name="_Hlk142356338"/>
      <w:proofErr w:type="spellStart"/>
      <w:r w:rsidRPr="00D839FF">
        <w:rPr>
          <w:i/>
          <w:iCs/>
        </w:rPr>
        <w:t>candidateServingFreqRangeListNR</w:t>
      </w:r>
      <w:bookmarkEnd w:id="151"/>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if data and/or signalling mapped to radio bearers not configured for SDT becomes available during SDT (</w:t>
      </w:r>
      <w:proofErr w:type="gramStart"/>
      <w:r w:rsidRPr="00D839FF">
        <w:t>i.e.</w:t>
      </w:r>
      <w:proofErr w:type="gramEnd"/>
      <w:r w:rsidRPr="00D839FF">
        <w:t xml:space="preserv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宋体"/>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3"/>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宋体"/>
          <w:i/>
          <w:iCs/>
        </w:rPr>
        <w:t>UEAssistanceInformation</w:t>
      </w:r>
      <w:proofErr w:type="spellEnd"/>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宋体"/>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4E5EB534" w:rsidR="006001BC" w:rsidRDefault="006001BC" w:rsidP="006001BC">
      <w:pPr>
        <w:pStyle w:val="B2"/>
        <w:rPr>
          <w:ins w:id="165" w:author="Huawei-Yinghao" w:date="2025-06-16T16:35:00Z"/>
          <w:rFonts w:eastAsia="等线"/>
        </w:rPr>
      </w:pPr>
      <w:ins w:id="166" w:author="Huawei-Yinghao" w:date="2025-06-16T16:34:00Z">
        <w:r>
          <w:rPr>
            <w:rFonts w:eastAsia="等线" w:hint="eastAsia"/>
          </w:rPr>
          <w:lastRenderedPageBreak/>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68" w:name="OLE_LINK2"/>
      <w:proofErr w:type="spellStart"/>
      <w:ins w:id="169"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9-05T09:30:00Z">
        <w:r w:rsidR="00C14B6F">
          <w:rPr>
            <w:rFonts w:eastAsia="等线"/>
          </w:rPr>
          <w:t xml:space="preserve"> for at least one measurement gap configuration</w:t>
        </w:r>
      </w:ins>
      <w:ins w:id="178" w:author="Huawei-Yinghao" w:date="2025-06-16T16:35:00Z">
        <w:r w:rsidR="00EC5467">
          <w:rPr>
            <w:rFonts w:eastAsia="等线"/>
          </w:rPr>
          <w:t>; or</w:t>
        </w:r>
      </w:ins>
    </w:p>
    <w:p w14:paraId="69396965" w14:textId="5FC2DBBF" w:rsidR="00EC5467" w:rsidRDefault="00EC5467" w:rsidP="006001BC">
      <w:pPr>
        <w:pStyle w:val="B2"/>
        <w:rPr>
          <w:ins w:id="179" w:author="Huawei-Yinghao" w:date="2025-06-16T16:36:00Z"/>
          <w:rFonts w:eastAsia="等线"/>
        </w:rPr>
      </w:pPr>
      <w:ins w:id="180" w:author="Huawei-Yinghao" w:date="2025-06-16T16:36:00Z">
        <w:r>
          <w:rPr>
            <w:rFonts w:eastAsia="等线" w:hint="eastAsia"/>
          </w:rPr>
          <w:t>2</w:t>
        </w:r>
        <w:r>
          <w:rPr>
            <w:rFonts w:eastAsia="等线"/>
          </w:rPr>
          <w:t>&gt;</w:t>
        </w:r>
        <w:r>
          <w:rPr>
            <w:rFonts w:eastAsia="等线"/>
          </w:rPr>
          <w:tab/>
        </w:r>
        <w:r w:rsidR="000B2F71">
          <w:rPr>
            <w:rFonts w:eastAsia="等线"/>
          </w:rPr>
          <w:t xml:space="preserve">if the </w:t>
        </w:r>
      </w:ins>
      <w:ins w:id="181" w:author="Huawei-Yinghao" w:date="2025-09-08T09:30:00Z">
        <w:r w:rsidR="00155BF2">
          <w:rPr>
            <w:rFonts w:eastAsia="等线"/>
          </w:rPr>
          <w:t xml:space="preserve">UE's </w:t>
        </w:r>
      </w:ins>
      <w:ins w:id="182" w:author="Huawei-Yinghao" w:date="2025-06-16T16:36:00Z">
        <w:r w:rsidR="000B2F71">
          <w:rPr>
            <w:rFonts w:eastAsia="等线"/>
          </w:rPr>
          <w:t xml:space="preserve">preference for gap </w:t>
        </w:r>
      </w:ins>
      <w:ins w:id="183" w:author="Huawei-Yinghao" w:date="2025-06-19T09:27:00Z">
        <w:r w:rsidR="000F688E">
          <w:rPr>
            <w:rFonts w:eastAsia="等线"/>
          </w:rPr>
          <w:t xml:space="preserve">occasion </w:t>
        </w:r>
      </w:ins>
      <w:ins w:id="184" w:author="Huawei-Yinghao" w:date="2025-06-16T16:36:00Z">
        <w:r w:rsidR="000B2F71">
          <w:rPr>
            <w:rFonts w:eastAsia="等线"/>
          </w:rPr>
          <w:t>cancellation</w:t>
        </w:r>
      </w:ins>
      <w:ins w:id="185" w:author="Huawei-Yinghao" w:date="2025-06-19T09:31:00Z">
        <w:r w:rsidR="00331F92">
          <w:rPr>
            <w:rFonts w:eastAsia="等线"/>
          </w:rPr>
          <w:t xml:space="preserve"> ratio</w:t>
        </w:r>
      </w:ins>
      <w:ins w:id="186" w:author="Huawei-Yinghao" w:date="2025-06-16T16:36:00Z">
        <w:r w:rsidR="000B2F71">
          <w:rPr>
            <w:rFonts w:eastAsia="等线"/>
          </w:rPr>
          <w:t xml:space="preserve"> has changed</w:t>
        </w:r>
      </w:ins>
      <w:ins w:id="187" w:author="Huawei-Yinghao" w:date="2025-09-05T09:30:00Z">
        <w:r w:rsidR="00C14B6F">
          <w:rPr>
            <w:rFonts w:eastAsia="等线"/>
          </w:rPr>
          <w:t xml:space="preserve"> for at least one measurement gap </w:t>
        </w:r>
      </w:ins>
      <w:ins w:id="188" w:author="Huawei-Yinghao" w:date="2025-09-05T09:31:00Z">
        <w:r w:rsidR="00C14B6F">
          <w:rPr>
            <w:rFonts w:eastAsia="等线"/>
          </w:rPr>
          <w:t>configuration</w:t>
        </w:r>
      </w:ins>
      <w:ins w:id="189" w:author="Huawei-Yinghao" w:date="2025-06-16T16:36:00Z">
        <w:r w:rsidR="000B2F71">
          <w:rPr>
            <w:rFonts w:eastAsia="等线"/>
          </w:rPr>
          <w:t xml:space="preserve"> since the last </w:t>
        </w:r>
      </w:ins>
      <w:ins w:id="190"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w:t>
        </w:r>
      </w:ins>
      <w:ins w:id="191" w:author="Huawei-Yinghao" w:date="2025-09-08T09:31:00Z">
        <w:r w:rsidR="00E8638C">
          <w:rPr>
            <w:rFonts w:eastAsia="等线"/>
          </w:rPr>
          <w:t>with</w:t>
        </w:r>
      </w:ins>
      <w:ins w:id="192" w:author="Huawei-Yinghao" w:date="2025-08-04T17:59:00Z">
        <w:r w:rsidR="00AD1B97" w:rsidRPr="00AD1B97">
          <w:rPr>
            <w:rFonts w:eastAsia="等线"/>
          </w:rPr>
          <w:t xml:space="preserve"> </w:t>
        </w:r>
        <w:proofErr w:type="spellStart"/>
        <w:r w:rsidR="00AD1B97" w:rsidRPr="00AD1B97">
          <w:rPr>
            <w:rFonts w:eastAsia="等线"/>
            <w:i/>
            <w:iCs/>
          </w:rPr>
          <w:t>gapOccasionCancelRatio</w:t>
        </w:r>
      </w:ins>
      <w:proofErr w:type="spellEnd"/>
      <w:ins w:id="193" w:author="Huawei-Yinghao" w:date="2025-09-04T16:22:00Z">
        <w:r w:rsidR="00CD0A1B">
          <w:rPr>
            <w:rFonts w:eastAsia="等线"/>
            <w:i/>
            <w:iCs/>
          </w:rPr>
          <w:t xml:space="preserve"> </w:t>
        </w:r>
        <w:r w:rsidR="00CD0A1B">
          <w:rPr>
            <w:rFonts w:eastAsia="等线"/>
          </w:rPr>
          <w:t>and T346o is not running</w:t>
        </w:r>
      </w:ins>
      <w:ins w:id="194" w:author="Huawei-Yinghao" w:date="2025-06-16T16:36:00Z">
        <w:r w:rsidR="000B2F71">
          <w:rPr>
            <w:rFonts w:eastAsia="等线"/>
          </w:rPr>
          <w:t>:</w:t>
        </w:r>
      </w:ins>
    </w:p>
    <w:p w14:paraId="66A29E23" w14:textId="7E306D5E" w:rsidR="00A34383" w:rsidRDefault="00A34383" w:rsidP="00A34383">
      <w:pPr>
        <w:pStyle w:val="B3"/>
        <w:rPr>
          <w:ins w:id="195" w:author="Huawei-Yinghao" w:date="2025-09-01T11:50:00Z"/>
          <w:rFonts w:eastAsia="MS Mincho"/>
          <w:lang w:eastAsia="en-US"/>
        </w:rPr>
      </w:pPr>
      <w:ins w:id="196" w:author="Huawei-Yinghao" w:date="2025-09-01T11:50:00Z">
        <w:r>
          <w:rPr>
            <w:rFonts w:eastAsia="等线"/>
          </w:rPr>
          <w:t>3&gt;</w:t>
        </w:r>
        <w:r>
          <w:rPr>
            <w:rFonts w:eastAsia="等线"/>
          </w:rPr>
          <w:tab/>
        </w:r>
      </w:ins>
      <w:ins w:id="197" w:author="Huawei-Yinghao" w:date="2025-09-01T14:51:00Z">
        <w:r w:rsidR="00A80E53">
          <w:rPr>
            <w:rFonts w:eastAsia="等线"/>
          </w:rPr>
          <w:t xml:space="preserve">start the timer </w:t>
        </w:r>
      </w:ins>
      <w:ins w:id="198" w:author="Huawei-Yinghao" w:date="2025-09-01T11:50:00Z">
        <w:r w:rsidRPr="00D839FF">
          <w:rPr>
            <w:rFonts w:eastAsia="MS Mincho"/>
            <w:lang w:eastAsia="en-US"/>
          </w:rPr>
          <w:t>T346</w:t>
        </w:r>
      </w:ins>
      <w:ins w:id="199" w:author="Huawei-Yinghao" w:date="2025-09-01T14:50:00Z">
        <w:r w:rsidR="005B1B1A">
          <w:rPr>
            <w:rFonts w:eastAsia="MS Mincho"/>
            <w:lang w:eastAsia="en-US"/>
          </w:rPr>
          <w:t>o</w:t>
        </w:r>
      </w:ins>
      <w:ins w:id="200" w:author="Huawei-Yinghao" w:date="2025-09-01T11:50:00Z">
        <w:r w:rsidRPr="00D839FF">
          <w:rPr>
            <w:rFonts w:eastAsia="MS Mincho"/>
            <w:lang w:eastAsia="en-US"/>
          </w:rPr>
          <w:t xml:space="preserve"> with the timer</w:t>
        </w:r>
      </w:ins>
      <w:ins w:id="201" w:author="Huawei-Yinghao" w:date="2025-09-01T15:33:00Z">
        <w:r w:rsidR="00BB7B26">
          <w:rPr>
            <w:rFonts w:eastAsia="MS Mincho"/>
            <w:lang w:eastAsia="en-US"/>
          </w:rPr>
          <w:t>'s</w:t>
        </w:r>
      </w:ins>
      <w:ins w:id="202" w:author="Huawei-Yinghao" w:date="2025-09-01T11:50:00Z">
        <w:r w:rsidRPr="00D839FF">
          <w:rPr>
            <w:rFonts w:eastAsia="MS Mincho"/>
            <w:lang w:eastAsia="en-US"/>
          </w:rPr>
          <w:t xml:space="preserve"> value set to </w:t>
        </w:r>
        <w:proofErr w:type="spellStart"/>
        <w:r w:rsidR="00044D94" w:rsidRPr="00102738">
          <w:rPr>
            <w:rFonts w:eastAsia="MS Mincho"/>
            <w:i/>
            <w:iCs/>
            <w:lang w:eastAsia="en-US"/>
          </w:rPr>
          <w:t>gapOccasionCancelRatioProhibitTimer</w:t>
        </w:r>
        <w:proofErr w:type="spellEnd"/>
        <w:r w:rsidRPr="00D839FF">
          <w:rPr>
            <w:rFonts w:eastAsia="MS Mincho"/>
            <w:lang w:eastAsia="en-US"/>
          </w:rPr>
          <w:t>;</w:t>
        </w:r>
      </w:ins>
    </w:p>
    <w:p w14:paraId="0D964094" w14:textId="455846D8" w:rsidR="00540A0B" w:rsidDel="00160A65" w:rsidRDefault="000B2F71" w:rsidP="00A34383">
      <w:pPr>
        <w:pStyle w:val="B3"/>
        <w:rPr>
          <w:del w:id="203" w:author="Huawei-Yinghao" w:date="2025-09-01T11:49:00Z"/>
          <w:rFonts w:eastAsia="等线"/>
        </w:rPr>
      </w:pPr>
      <w:ins w:id="204"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205" w:author="Huawei-Yinghao" w:date="2025-06-16T16:37:00Z">
        <w:r w:rsidRPr="006001BC">
          <w:rPr>
            <w:rFonts w:eastAsia="等线"/>
          </w:rPr>
          <w:t>UE's preference for gap</w:t>
        </w:r>
      </w:ins>
      <w:ins w:id="206" w:author="Huawei-Yinghao" w:date="2025-06-19T09:32:00Z">
        <w:r w:rsidR="00DC3228">
          <w:rPr>
            <w:rFonts w:eastAsia="等线"/>
          </w:rPr>
          <w:t xml:space="preserve"> occasion</w:t>
        </w:r>
      </w:ins>
      <w:ins w:id="207" w:author="Huawei-Yinghao" w:date="2025-06-16T16:37:00Z">
        <w:r w:rsidRPr="006001BC">
          <w:rPr>
            <w:rFonts w:eastAsia="等线"/>
          </w:rPr>
          <w:t xml:space="preserve"> cancellation</w:t>
        </w:r>
      </w:ins>
      <w:ins w:id="208" w:author="Huawei-Yinghao" w:date="2025-06-19T09:32:00Z">
        <w:r w:rsidR="00DC3228">
          <w:rPr>
            <w:rFonts w:eastAsia="等线"/>
          </w:rPr>
          <w:t xml:space="preserve"> ratio</w:t>
        </w:r>
      </w:ins>
      <w:ins w:id="209"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10" w:name="_Toc193445757"/>
      <w:bookmarkStart w:id="211" w:name="_Toc193451562"/>
      <w:bookmarkStart w:id="212"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2"/>
      <w:bookmarkEnd w:id="210"/>
      <w:bookmarkEnd w:id="211"/>
      <w:bookmarkEnd w:id="212"/>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 xml:space="preserve">(rather than providing </w:t>
      </w:r>
      <w:proofErr w:type="gramStart"/>
      <w:r w:rsidRPr="00D839FF">
        <w:t>e.g.</w:t>
      </w:r>
      <w:proofErr w:type="gramEnd"/>
      <w:r w:rsidRPr="00D839FF">
        <w:t xml:space="preserve">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w:t>
      </w:r>
      <w:proofErr w:type="gramStart"/>
      <w:r w:rsidRPr="00D839FF">
        <w:t>e.g.</w:t>
      </w:r>
      <w:proofErr w:type="gramEnd"/>
      <w:r w:rsidRPr="00D839FF">
        <w:t xml:space="preserve">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xml:space="preserve">, except </w:t>
      </w:r>
      <w:proofErr w:type="spellStart"/>
      <w:r w:rsidR="00504AF9" w:rsidRPr="00D839FF">
        <w:rPr>
          <w:rFonts w:eastAsia="等线"/>
        </w:rPr>
        <w:t>PCell</w:t>
      </w:r>
      <w:proofErr w:type="spellEnd"/>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iCs/>
        </w:rPr>
        <w:t>UEAssistanceInformation</w:t>
      </w:r>
      <w:proofErr w:type="spellEnd"/>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w:t>
      </w:r>
      <w:proofErr w:type="gramStart"/>
      <w:r w:rsidRPr="00D839FF">
        <w:t>i.e.</w:t>
      </w:r>
      <w:proofErr w:type="gramEnd"/>
      <w:r w:rsidRPr="00D839FF">
        <w:t xml:space="preserv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w:t>
      </w:r>
      <w:proofErr w:type="spellStart"/>
      <w:r w:rsidRPr="00D839FF">
        <w:rPr>
          <w:rFonts w:eastAsia="宋体"/>
          <w:i/>
          <w:lang w:eastAsia="en-US"/>
        </w:rPr>
        <w:t>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72BE2954" w14:textId="2EF5E483" w:rsidR="004354E1" w:rsidRPr="004354E1" w:rsidRDefault="004354E1" w:rsidP="00B941BD">
      <w:pPr>
        <w:pStyle w:val="B1"/>
        <w:rPr>
          <w:ins w:id="213" w:author="Huawei-Yinghao" w:date="2025-06-16T12:12:00Z"/>
          <w:rFonts w:eastAsia="宋体"/>
          <w:lang w:eastAsia="ja-JP"/>
        </w:rPr>
      </w:pPr>
      <w:ins w:id="214"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proofErr w:type="spellStart"/>
        <w:r w:rsidRPr="004354E1">
          <w:rPr>
            <w:rFonts w:eastAsia="宋体"/>
            <w:i/>
            <w:lang w:eastAsia="ja-JP"/>
          </w:rPr>
          <w:t>UEAssistanceInformation</w:t>
        </w:r>
        <w:proofErr w:type="spellEnd"/>
        <w:r w:rsidRPr="004354E1">
          <w:rPr>
            <w:rFonts w:eastAsia="宋体"/>
            <w:lang w:eastAsia="ja-JP"/>
          </w:rPr>
          <w:t xml:space="preserve"> message is initiated to report the</w:t>
        </w:r>
      </w:ins>
      <w:ins w:id="215" w:author="Huawei-Yinghao" w:date="2025-09-08T09:36:00Z">
        <w:r w:rsidR="00826403">
          <w:rPr>
            <w:rFonts w:eastAsia="宋体"/>
            <w:lang w:eastAsia="ja-JP"/>
          </w:rPr>
          <w:t xml:space="preserve"> UE's</w:t>
        </w:r>
      </w:ins>
      <w:ins w:id="216" w:author="Huawei-Yinghao" w:date="2025-06-16T12:12:00Z">
        <w:r w:rsidRPr="004354E1">
          <w:rPr>
            <w:rFonts w:eastAsia="宋体"/>
            <w:lang w:eastAsia="ja-JP"/>
          </w:rPr>
          <w:t xml:space="preserve"> </w:t>
        </w:r>
      </w:ins>
      <w:ins w:id="217" w:author="Huawei-Yinghao" w:date="2025-06-18T10:34:00Z">
        <w:r w:rsidR="00516532">
          <w:rPr>
            <w:rFonts w:eastAsia="宋体"/>
            <w:lang w:eastAsia="ja-JP"/>
          </w:rPr>
          <w:t xml:space="preserve">preference </w:t>
        </w:r>
      </w:ins>
      <w:ins w:id="218" w:author="Huawei-Yinghao" w:date="2025-06-16T12:12:00Z">
        <w:r w:rsidRPr="004354E1">
          <w:rPr>
            <w:rFonts w:eastAsia="宋体"/>
            <w:lang w:eastAsia="ja-JP"/>
          </w:rPr>
          <w:t xml:space="preserve">for gap </w:t>
        </w:r>
      </w:ins>
      <w:ins w:id="219" w:author="Huawei-Yinghao" w:date="2025-06-18T10:34:00Z">
        <w:r w:rsidR="00516532">
          <w:rPr>
            <w:rFonts w:eastAsia="宋体"/>
            <w:lang w:eastAsia="ja-JP"/>
          </w:rPr>
          <w:t xml:space="preserve">occasion </w:t>
        </w:r>
      </w:ins>
      <w:ins w:id="220" w:author="Huawei-Yinghao" w:date="2025-06-16T12:12:00Z">
        <w:r w:rsidRPr="004354E1">
          <w:rPr>
            <w:rFonts w:eastAsia="宋体"/>
            <w:lang w:eastAsia="ja-JP"/>
          </w:rPr>
          <w:t>cancellation</w:t>
        </w:r>
      </w:ins>
      <w:ins w:id="221" w:author="Huawei-Yinghao" w:date="2025-06-18T10:34:00Z">
        <w:r w:rsidR="00516532">
          <w:rPr>
            <w:rFonts w:eastAsia="宋体"/>
            <w:lang w:eastAsia="ja-JP"/>
          </w:rPr>
          <w:t xml:space="preserve"> ratio</w:t>
        </w:r>
      </w:ins>
      <w:ins w:id="222" w:author="Huawei-Yinghao" w:date="2025-06-16T12:12:00Z">
        <w:r w:rsidRPr="004354E1">
          <w:rPr>
            <w:rFonts w:eastAsia="宋体"/>
            <w:lang w:eastAsia="ja-JP"/>
          </w:rPr>
          <w:t xml:space="preserve"> according to 5.7.4.2:</w:t>
        </w:r>
      </w:ins>
    </w:p>
    <w:p w14:paraId="6DE1ADCC" w14:textId="63B2B5EC" w:rsidR="00BA0829" w:rsidRDefault="00BA0829" w:rsidP="00B941BD">
      <w:pPr>
        <w:pStyle w:val="B2"/>
        <w:rPr>
          <w:ins w:id="223" w:author="Huawei-Yinghao" w:date="2025-09-08T09:34:00Z"/>
          <w:rFonts w:eastAsia="等线"/>
          <w:snapToGrid w:val="0"/>
        </w:rPr>
      </w:pPr>
      <w:ins w:id="224" w:author="Huawei-Yinghao" w:date="2025-06-18T10:24:00Z">
        <w:r>
          <w:rPr>
            <w:rFonts w:eastAsia="等线"/>
            <w:snapToGrid w:val="0"/>
          </w:rPr>
          <w:lastRenderedPageBreak/>
          <w:t>2</w:t>
        </w:r>
      </w:ins>
      <w:ins w:id="225" w:author="Huawei-Yinghao" w:date="2025-06-18T10:23:00Z">
        <w:r>
          <w:rPr>
            <w:rFonts w:eastAsia="等线"/>
            <w:snapToGrid w:val="0"/>
          </w:rPr>
          <w:t>&gt;</w:t>
        </w:r>
        <w:r>
          <w:rPr>
            <w:rFonts w:eastAsia="等线"/>
            <w:snapToGrid w:val="0"/>
          </w:rPr>
          <w:tab/>
          <w:t xml:space="preserve">if </w:t>
        </w:r>
        <w:proofErr w:type="spellStart"/>
        <w:r>
          <w:rPr>
            <w:rFonts w:eastAsia="等线"/>
            <w:i/>
            <w:iCs/>
            <w:snapToGrid w:val="0"/>
          </w:rPr>
          <w:t>gapUE</w:t>
        </w:r>
        <w:proofErr w:type="spellEnd"/>
        <w:r>
          <w:rPr>
            <w:rFonts w:eastAsia="等线"/>
            <w:snapToGrid w:val="0"/>
          </w:rPr>
          <w:t xml:space="preserve"> is configured under </w:t>
        </w:r>
        <w:proofErr w:type="spellStart"/>
        <w:r>
          <w:rPr>
            <w:rFonts w:eastAsia="等线"/>
            <w:i/>
            <w:iCs/>
            <w:snapToGrid w:val="0"/>
          </w:rPr>
          <w:t>measGapConfig</w:t>
        </w:r>
      </w:ins>
      <w:proofErr w:type="spellEnd"/>
      <w:ins w:id="226" w:author="Huawei-Yinghao" w:date="2025-09-08T09:34:00Z">
        <w:r w:rsidR="00B941BD">
          <w:rPr>
            <w:rFonts w:eastAsia="等线"/>
            <w:snapToGrid w:val="0"/>
          </w:rPr>
          <w:t xml:space="preserve">; and </w:t>
        </w:r>
      </w:ins>
    </w:p>
    <w:p w14:paraId="59FA08C2" w14:textId="589D819C" w:rsidR="00B941BD" w:rsidRPr="00BA0829" w:rsidRDefault="00B941BD" w:rsidP="00B941BD">
      <w:pPr>
        <w:pStyle w:val="B2"/>
        <w:rPr>
          <w:ins w:id="227" w:author="Huawei-Yinghao" w:date="2025-06-18T10:04:00Z"/>
          <w:rFonts w:eastAsia="等线"/>
          <w:snapToGrid w:val="0"/>
        </w:rPr>
      </w:pPr>
      <w:ins w:id="228" w:author="Huawei-Yinghao" w:date="2025-09-08T09:34:00Z">
        <w:r>
          <w:rPr>
            <w:rFonts w:eastAsia="等线" w:hint="eastAsia"/>
            <w:snapToGrid w:val="0"/>
          </w:rPr>
          <w:t>2</w:t>
        </w:r>
        <w:r>
          <w:rPr>
            <w:rFonts w:eastAsia="等线"/>
            <w:snapToGrid w:val="0"/>
          </w:rPr>
          <w:t>&gt;</w:t>
        </w:r>
        <w:r>
          <w:rPr>
            <w:rFonts w:eastAsia="等线"/>
            <w:snapToGrid w:val="0"/>
          </w:rPr>
          <w:tab/>
          <w:t>if the UE has the preference for gap occasion cancellation ratio for per UE gap</w:t>
        </w:r>
        <w:r w:rsidR="00AF0051">
          <w:rPr>
            <w:rFonts w:eastAsia="等线"/>
            <w:snapToGrid w:val="0"/>
          </w:rPr>
          <w:t>:</w:t>
        </w:r>
      </w:ins>
    </w:p>
    <w:p w14:paraId="04446F35" w14:textId="5F20A3C6" w:rsidR="004354E1" w:rsidRDefault="00BA0829" w:rsidP="00B941BD">
      <w:pPr>
        <w:pStyle w:val="B3"/>
        <w:rPr>
          <w:ins w:id="229" w:author="Huawei-Yinghao" w:date="2025-06-18T10:25:00Z"/>
          <w:rFonts w:eastAsia="等线"/>
          <w:snapToGrid w:val="0"/>
        </w:rPr>
      </w:pPr>
      <w:ins w:id="230" w:author="Huawei-Yinghao" w:date="2025-06-18T10:24:00Z">
        <w:r>
          <w:rPr>
            <w:rFonts w:eastAsia="等线"/>
            <w:snapToGrid w:val="0"/>
          </w:rPr>
          <w:t>3</w:t>
        </w:r>
      </w:ins>
      <w:ins w:id="231" w:author="Huawei-Yinghao" w:date="2025-06-16T12:12:00Z">
        <w:r w:rsidR="004354E1" w:rsidRPr="004354E1">
          <w:rPr>
            <w:rFonts w:eastAsia="等线"/>
            <w:snapToGrid w:val="0"/>
          </w:rPr>
          <w:t>&gt;</w:t>
        </w:r>
        <w:r w:rsidR="004354E1" w:rsidRPr="004354E1">
          <w:rPr>
            <w:rFonts w:eastAsia="等线"/>
            <w:snapToGrid w:val="0"/>
          </w:rPr>
          <w:tab/>
        </w:r>
      </w:ins>
      <w:ins w:id="232" w:author="Huawei-Yinghao" w:date="2025-06-18T10:24:00Z">
        <w:r>
          <w:rPr>
            <w:rFonts w:eastAsia="等线"/>
            <w:snapToGrid w:val="0"/>
          </w:rPr>
          <w:t>set</w:t>
        </w:r>
      </w:ins>
      <w:ins w:id="233" w:author="Huawei-Yinghao" w:date="2025-06-16T12:12:00Z">
        <w:r w:rsidR="004354E1" w:rsidRPr="004354E1">
          <w:rPr>
            <w:rFonts w:eastAsia="等线"/>
            <w:snapToGrid w:val="0"/>
          </w:rPr>
          <w:t xml:space="preserve"> </w:t>
        </w:r>
      </w:ins>
      <w:proofErr w:type="spellStart"/>
      <w:ins w:id="234" w:author="Huawei-Yinghao" w:date="2025-06-18T10:25:00Z">
        <w:r w:rsidRPr="00BA0829">
          <w:rPr>
            <w:rFonts w:eastAsia="等线"/>
            <w:i/>
            <w:iCs/>
            <w:snapToGrid w:val="0"/>
          </w:rPr>
          <w:t>perUE</w:t>
        </w:r>
      </w:ins>
      <w:proofErr w:type="spellEnd"/>
      <w:ins w:id="235" w:author="Huawei-Yinghao" w:date="2025-06-19T09:34:00Z">
        <w:r w:rsidR="001976C1">
          <w:rPr>
            <w:rFonts w:eastAsia="等线"/>
            <w:snapToGrid w:val="0"/>
          </w:rPr>
          <w:t xml:space="preserve"> to the prefer</w:t>
        </w:r>
      </w:ins>
      <w:ins w:id="236" w:author="Huawei-Yinghao" w:date="2025-08-04T18:00:00Z">
        <w:r w:rsidR="002D424F">
          <w:rPr>
            <w:rFonts w:eastAsia="等线"/>
            <w:snapToGrid w:val="0"/>
          </w:rPr>
          <w:t>r</w:t>
        </w:r>
      </w:ins>
      <w:ins w:id="237" w:author="Huawei-Yinghao" w:date="2025-06-19T09:34:00Z">
        <w:r w:rsidR="001976C1">
          <w:rPr>
            <w:rFonts w:eastAsia="等线"/>
            <w:snapToGrid w:val="0"/>
          </w:rPr>
          <w:t>ed gap occasion cancellation ratio</w:t>
        </w:r>
      </w:ins>
      <w:ins w:id="238" w:author="Huawei-Yinghao" w:date="2025-06-18T10:25:00Z">
        <w:r>
          <w:rPr>
            <w:rFonts w:eastAsia="等线"/>
            <w:snapToGrid w:val="0"/>
          </w:rPr>
          <w:t>;</w:t>
        </w:r>
      </w:ins>
    </w:p>
    <w:p w14:paraId="3B9ECD86" w14:textId="7CC34ECB" w:rsidR="00BA0829" w:rsidRDefault="00BA0829" w:rsidP="00B941BD">
      <w:pPr>
        <w:pStyle w:val="B2"/>
        <w:rPr>
          <w:ins w:id="239" w:author="Huawei-Yinghao" w:date="2025-06-18T10:32:00Z"/>
          <w:rFonts w:eastAsia="等线"/>
          <w:snapToGrid w:val="0"/>
        </w:rPr>
      </w:pPr>
      <w:ins w:id="240" w:author="Huawei-Yinghao" w:date="2025-06-18T10:25:00Z">
        <w:r>
          <w:rPr>
            <w:rFonts w:eastAsia="等线" w:hint="eastAsia"/>
            <w:snapToGrid w:val="0"/>
          </w:rPr>
          <w:t>2</w:t>
        </w:r>
        <w:r>
          <w:rPr>
            <w:rFonts w:eastAsia="等线"/>
            <w:snapToGrid w:val="0"/>
          </w:rPr>
          <w:t>&gt;</w:t>
        </w:r>
        <w:r>
          <w:rPr>
            <w:rFonts w:eastAsia="等线"/>
            <w:snapToGrid w:val="0"/>
          </w:rPr>
          <w:tab/>
        </w:r>
      </w:ins>
      <w:ins w:id="241"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proofErr w:type="spellStart"/>
        <w:r w:rsidR="00516532">
          <w:rPr>
            <w:rFonts w:eastAsia="等线"/>
            <w:i/>
            <w:iCs/>
            <w:snapToGrid w:val="0"/>
          </w:rPr>
          <w:t>measGapConfig</w:t>
        </w:r>
        <w:proofErr w:type="spellEnd"/>
        <w:r w:rsidR="00516532">
          <w:rPr>
            <w:rFonts w:eastAsia="等线"/>
            <w:snapToGrid w:val="0"/>
          </w:rPr>
          <w:t>:</w:t>
        </w:r>
      </w:ins>
    </w:p>
    <w:p w14:paraId="01E206E2" w14:textId="211D5F0A" w:rsidR="00DB0BB2" w:rsidRDefault="00DB0BB2" w:rsidP="00516532">
      <w:pPr>
        <w:pStyle w:val="B3"/>
        <w:rPr>
          <w:ins w:id="242" w:author="Huawei-Yinghao" w:date="2025-09-08T09:34:00Z"/>
          <w:rFonts w:eastAsia="等线"/>
          <w:snapToGrid w:val="0"/>
        </w:rPr>
      </w:pPr>
      <w:ins w:id="243" w:author="Huawei-Yinghao" w:date="2025-09-08T09:34:00Z">
        <w:r>
          <w:rPr>
            <w:rFonts w:eastAsia="等线" w:hint="eastAsia"/>
            <w:snapToGrid w:val="0"/>
          </w:rPr>
          <w:t>3</w:t>
        </w:r>
        <w:r>
          <w:rPr>
            <w:rFonts w:eastAsia="等线"/>
            <w:snapToGrid w:val="0"/>
          </w:rPr>
          <w:t>&gt;</w:t>
        </w:r>
        <w:r>
          <w:rPr>
            <w:rFonts w:eastAsia="等线"/>
            <w:snapToGrid w:val="0"/>
          </w:rPr>
          <w:tab/>
          <w:t>if the UE has the preference for gap occasion cancellation ratio for FR1:</w:t>
        </w:r>
      </w:ins>
    </w:p>
    <w:p w14:paraId="70FBDDC2" w14:textId="18320252" w:rsidR="00516532" w:rsidRDefault="00DB0BB2" w:rsidP="00DB0BB2">
      <w:pPr>
        <w:pStyle w:val="B4"/>
        <w:rPr>
          <w:ins w:id="244" w:author="Huawei-Yinghao" w:date="2025-06-18T10:35:00Z"/>
          <w:rFonts w:eastAsia="等线"/>
          <w:snapToGrid w:val="0"/>
        </w:rPr>
      </w:pPr>
      <w:ins w:id="245" w:author="Huawei-Yinghao" w:date="2025-09-08T09:35:00Z">
        <w:r>
          <w:rPr>
            <w:rFonts w:eastAsia="等线"/>
            <w:snapToGrid w:val="0"/>
          </w:rPr>
          <w:t>4</w:t>
        </w:r>
      </w:ins>
      <w:ins w:id="246" w:author="Huawei-Yinghao" w:date="2025-06-18T10:32:00Z">
        <w:r w:rsidR="00516532">
          <w:rPr>
            <w:rFonts w:eastAsia="等线"/>
            <w:snapToGrid w:val="0"/>
          </w:rPr>
          <w:t>&gt;</w:t>
        </w:r>
        <w:r w:rsidR="00516532">
          <w:rPr>
            <w:rFonts w:eastAsia="等线"/>
            <w:snapToGrid w:val="0"/>
          </w:rPr>
          <w:tab/>
        </w:r>
      </w:ins>
      <w:ins w:id="247" w:author="Huawei-Yinghao" w:date="2025-06-18T10:33:00Z">
        <w:r w:rsidR="00516532">
          <w:rPr>
            <w:rFonts w:eastAsia="等线"/>
            <w:snapToGrid w:val="0"/>
          </w:rPr>
          <w:t xml:space="preserve">set </w:t>
        </w:r>
        <w:r w:rsidR="00516532">
          <w:rPr>
            <w:rFonts w:eastAsia="等线"/>
            <w:i/>
            <w:iCs/>
            <w:snapToGrid w:val="0"/>
          </w:rPr>
          <w:t>fr1</w:t>
        </w:r>
        <w:r w:rsidR="00516532">
          <w:rPr>
            <w:rFonts w:eastAsia="等线"/>
            <w:snapToGrid w:val="0"/>
          </w:rPr>
          <w:t xml:space="preserve"> </w:t>
        </w:r>
      </w:ins>
      <w:ins w:id="248" w:author="Huawei-Yinghao" w:date="2025-06-19T09:34:00Z">
        <w:r w:rsidR="001976C1">
          <w:rPr>
            <w:rFonts w:eastAsia="等线"/>
            <w:snapToGrid w:val="0"/>
          </w:rPr>
          <w:t xml:space="preserve">to the </w:t>
        </w:r>
        <w:proofErr w:type="spellStart"/>
        <w:r w:rsidR="001976C1">
          <w:rPr>
            <w:rFonts w:eastAsia="等线"/>
            <w:snapToGrid w:val="0"/>
          </w:rPr>
          <w:t>prefered</w:t>
        </w:r>
        <w:proofErr w:type="spellEnd"/>
        <w:r w:rsidR="001976C1">
          <w:rPr>
            <w:rFonts w:eastAsia="等线"/>
            <w:snapToGrid w:val="0"/>
          </w:rPr>
          <w:t xml:space="preserve"> gap occasion cancella</w:t>
        </w:r>
      </w:ins>
      <w:ins w:id="249" w:author="Huawei-Yinghao" w:date="2025-06-19T09:35:00Z">
        <w:r w:rsidR="001976C1">
          <w:rPr>
            <w:rFonts w:eastAsia="等线"/>
            <w:snapToGrid w:val="0"/>
          </w:rPr>
          <w:t>tion</w:t>
        </w:r>
      </w:ins>
      <w:ins w:id="250" w:author="Huawei-Yinghao" w:date="2025-06-19T09:34:00Z">
        <w:r w:rsidR="001976C1">
          <w:rPr>
            <w:rFonts w:eastAsia="等线"/>
            <w:snapToGrid w:val="0"/>
          </w:rPr>
          <w:t xml:space="preserve"> ratio</w:t>
        </w:r>
      </w:ins>
      <w:ins w:id="251" w:author="Huawei-Yinghao" w:date="2025-06-18T10:35:00Z">
        <w:r w:rsidR="00516532">
          <w:rPr>
            <w:rFonts w:eastAsia="等线"/>
            <w:snapToGrid w:val="0"/>
          </w:rPr>
          <w:t>;</w:t>
        </w:r>
      </w:ins>
    </w:p>
    <w:p w14:paraId="46772C80" w14:textId="77777777" w:rsidR="00DB0BB2" w:rsidRDefault="00DB0BB2" w:rsidP="00516532">
      <w:pPr>
        <w:pStyle w:val="B3"/>
        <w:rPr>
          <w:ins w:id="252" w:author="Huawei-Yinghao" w:date="2025-09-08T09:36:00Z"/>
          <w:rFonts w:eastAsia="等线"/>
          <w:snapToGrid w:val="0"/>
          <w:u w:val="single"/>
        </w:rPr>
      </w:pPr>
      <w:ins w:id="253" w:author="Huawei-Yinghao" w:date="2025-09-08T09:36:00Z">
        <w:r>
          <w:rPr>
            <w:rFonts w:eastAsia="等线"/>
            <w:snapToGrid w:val="0"/>
            <w:u w:val="single"/>
          </w:rPr>
          <w:t>3&gt;</w:t>
        </w:r>
        <w:r>
          <w:rPr>
            <w:rFonts w:eastAsia="等线"/>
            <w:snapToGrid w:val="0"/>
            <w:u w:val="single"/>
          </w:rPr>
          <w:tab/>
          <w:t>if the UE has the preference for gap occasion cancellation ratio for FR2</w:t>
        </w:r>
      </w:ins>
    </w:p>
    <w:p w14:paraId="018BC40A" w14:textId="420B4C34" w:rsidR="00516532" w:rsidRPr="00DB0BB2" w:rsidRDefault="00516532" w:rsidP="00DB0BB2">
      <w:pPr>
        <w:pStyle w:val="B4"/>
        <w:rPr>
          <w:ins w:id="254" w:author="Huawei-Yinghao" w:date="2025-06-18T10:36:00Z"/>
          <w:rFonts w:eastAsia="等线"/>
          <w:snapToGrid w:val="0"/>
        </w:rPr>
      </w:pPr>
      <w:ins w:id="255" w:author="Huawei-Yinghao" w:date="2025-06-18T10:35:00Z">
        <w:r>
          <w:rPr>
            <w:rFonts w:eastAsia="等线" w:hint="eastAsia"/>
            <w:snapToGrid w:val="0"/>
          </w:rPr>
          <w:t>3</w:t>
        </w:r>
        <w:r>
          <w:rPr>
            <w:rFonts w:eastAsia="等线"/>
            <w:snapToGrid w:val="0"/>
          </w:rPr>
          <w:t>&gt;</w:t>
        </w:r>
        <w:r>
          <w:rPr>
            <w:rFonts w:eastAsia="等线"/>
            <w:snapToGrid w:val="0"/>
          </w:rPr>
          <w:tab/>
          <w:t>set</w:t>
        </w:r>
      </w:ins>
      <w:ins w:id="256" w:author="Huawei-Yinghao" w:date="2025-06-19T09:34:00Z">
        <w:r w:rsidR="001976C1">
          <w:rPr>
            <w:rFonts w:eastAsia="等线"/>
            <w:snapToGrid w:val="0"/>
          </w:rPr>
          <w:t xml:space="preserve"> </w:t>
        </w:r>
      </w:ins>
      <w:ins w:id="257" w:author="Huawei-Yinghao" w:date="2025-06-18T10:35:00Z">
        <w:r w:rsidRPr="00E3012E">
          <w:rPr>
            <w:rFonts w:eastAsia="等线"/>
            <w:i/>
            <w:iCs/>
            <w:snapToGrid w:val="0"/>
          </w:rPr>
          <w:t>fr2</w:t>
        </w:r>
        <w:r w:rsidRPr="00DB0BB2">
          <w:rPr>
            <w:rFonts w:eastAsia="等线"/>
            <w:snapToGrid w:val="0"/>
          </w:rPr>
          <w:t xml:space="preserve"> </w:t>
        </w:r>
      </w:ins>
      <w:ins w:id="258" w:author="Huawei-Yinghao" w:date="2025-06-19T09:34:00Z">
        <w:r w:rsidR="001976C1" w:rsidRPr="00DB0BB2">
          <w:rPr>
            <w:rFonts w:eastAsia="等线"/>
            <w:snapToGrid w:val="0"/>
          </w:rPr>
          <w:t>to the preferred gap occasion canc</w:t>
        </w:r>
      </w:ins>
      <w:ins w:id="259" w:author="Huawei-Yinghao" w:date="2025-06-19T09:35:00Z">
        <w:r w:rsidR="001976C1" w:rsidRPr="00DB0BB2">
          <w:rPr>
            <w:rFonts w:eastAsia="等线"/>
            <w:snapToGrid w:val="0"/>
          </w:rPr>
          <w:t>ellation ratio</w:t>
        </w:r>
      </w:ins>
      <w:ins w:id="260" w:author="Huawei-Yinghao" w:date="2025-06-18T10:36:00Z">
        <w:r w:rsidR="005D31FC" w:rsidRPr="00DB0BB2">
          <w:rPr>
            <w:rFonts w:eastAsia="等线"/>
            <w:snapToGrid w:val="0"/>
          </w:rPr>
          <w:t>;</w:t>
        </w:r>
      </w:ins>
    </w:p>
    <w:p w14:paraId="51BFC354" w14:textId="39576978" w:rsidR="005D31FC" w:rsidRDefault="005D31FC" w:rsidP="005D31FC">
      <w:pPr>
        <w:pStyle w:val="B2"/>
        <w:rPr>
          <w:ins w:id="261" w:author="Huawei-Yinghao" w:date="2025-06-18T10:37:00Z"/>
          <w:rFonts w:eastAsia="等线"/>
          <w:snapToGrid w:val="0"/>
        </w:rPr>
      </w:pPr>
      <w:ins w:id="262" w:author="Huawei-Yinghao" w:date="2025-06-18T10:37:00Z">
        <w:r>
          <w:rPr>
            <w:rFonts w:eastAsia="等线" w:hint="eastAsia"/>
            <w:snapToGrid w:val="0"/>
          </w:rPr>
          <w:t>2</w:t>
        </w:r>
        <w:r>
          <w:rPr>
            <w:rFonts w:eastAsia="等线"/>
            <w:snapToGrid w:val="0"/>
          </w:rPr>
          <w:t>&gt;</w:t>
        </w:r>
        <w:r>
          <w:rPr>
            <w:rFonts w:eastAsia="等线"/>
            <w:snapToGrid w:val="0"/>
          </w:rPr>
          <w:tab/>
          <w:t xml:space="preserve">if </w:t>
        </w:r>
        <w:proofErr w:type="spellStart"/>
        <w:r>
          <w:rPr>
            <w:rFonts w:eastAsia="等线"/>
            <w:i/>
            <w:iCs/>
            <w:snapToGrid w:val="0"/>
          </w:rPr>
          <w:t>gapToAddModList</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4A9E863B" w14:textId="76BF8A1E" w:rsidR="00121E0A" w:rsidRPr="00121E0A" w:rsidRDefault="000E2A49" w:rsidP="0048630A">
      <w:pPr>
        <w:pStyle w:val="B3"/>
        <w:rPr>
          <w:ins w:id="263" w:author="Huawei-Yinghao" w:date="2025-06-16T12:12:00Z"/>
          <w:rFonts w:eastAsia="等线"/>
          <w:snapToGrid w:val="0"/>
        </w:rPr>
      </w:pPr>
      <w:ins w:id="264" w:author="Huawei-Yinghao" w:date="2025-06-18T10:38:00Z">
        <w:r>
          <w:rPr>
            <w:rFonts w:eastAsia="等线" w:hint="eastAsia"/>
            <w:snapToGrid w:val="0"/>
          </w:rPr>
          <w:t>3</w:t>
        </w:r>
        <w:r>
          <w:rPr>
            <w:rFonts w:eastAsia="等线"/>
            <w:snapToGrid w:val="0"/>
          </w:rPr>
          <w:t>&gt;</w:t>
        </w:r>
        <w:r>
          <w:rPr>
            <w:rFonts w:eastAsia="等线"/>
            <w:snapToGrid w:val="0"/>
          </w:rPr>
          <w:tab/>
        </w:r>
      </w:ins>
      <w:ins w:id="265" w:author="Huawei-Yinghao" w:date="2025-08-08T16:28:00Z">
        <w:r w:rsidR="000033E5">
          <w:rPr>
            <w:rFonts w:eastAsia="等线"/>
            <w:snapToGrid w:val="0"/>
          </w:rPr>
          <w:t>include</w:t>
        </w:r>
      </w:ins>
      <w:ins w:id="266" w:author="Huawei-Yinghao" w:date="2025-06-18T10:38:00Z">
        <w:r>
          <w:rPr>
            <w:rFonts w:eastAsia="等线"/>
            <w:snapToGrid w:val="0"/>
          </w:rPr>
          <w:t xml:space="preserve"> the </w:t>
        </w:r>
      </w:ins>
      <w:ins w:id="267" w:author="Huawei-Yinghao" w:date="2025-06-19T09:35:00Z">
        <w:r w:rsidR="001976C1">
          <w:rPr>
            <w:rFonts w:eastAsia="等线"/>
            <w:snapToGrid w:val="0"/>
          </w:rPr>
          <w:t>preferred gap occasion cancellation ratio</w:t>
        </w:r>
      </w:ins>
      <w:ins w:id="268" w:author="Huawei-Yinghao" w:date="2025-06-18T10:38:00Z">
        <w:r>
          <w:rPr>
            <w:rFonts w:eastAsia="等线"/>
            <w:snapToGrid w:val="0"/>
          </w:rPr>
          <w:t xml:space="preserve"> for each measurement gap configuration with </w:t>
        </w:r>
        <w:proofErr w:type="spellStart"/>
        <w:r>
          <w:rPr>
            <w:rFonts w:eastAsia="等线"/>
            <w:i/>
            <w:iCs/>
            <w:snapToGrid w:val="0"/>
          </w:rPr>
          <w:t>measGa</w:t>
        </w:r>
      </w:ins>
      <w:ins w:id="269" w:author="Huawei-Yinghao" w:date="2025-06-18T10:39:00Z">
        <w:r>
          <w:rPr>
            <w:rFonts w:eastAsia="等线"/>
            <w:i/>
            <w:iCs/>
            <w:snapToGrid w:val="0"/>
          </w:rPr>
          <w:t>pId</w:t>
        </w:r>
        <w:proofErr w:type="spellEnd"/>
        <w:r>
          <w:rPr>
            <w:rFonts w:eastAsia="等线"/>
            <w:snapToGrid w:val="0"/>
          </w:rPr>
          <w:t xml:space="preserve"> for which the UE has prefer</w:t>
        </w:r>
      </w:ins>
      <w:ins w:id="270" w:author="Huawei-Yinghao" w:date="2025-08-04T18:00:00Z">
        <w:r w:rsidR="002D424F">
          <w:rPr>
            <w:rFonts w:eastAsia="等线"/>
            <w:snapToGrid w:val="0"/>
          </w:rPr>
          <w:t>r</w:t>
        </w:r>
      </w:ins>
      <w:ins w:id="271" w:author="Huawei-Yinghao" w:date="2025-06-18T10:39:00Z">
        <w:r>
          <w:rPr>
            <w:rFonts w:eastAsia="等线"/>
            <w:snapToGrid w:val="0"/>
          </w:rPr>
          <w:t>e</w:t>
        </w:r>
      </w:ins>
      <w:ins w:id="272" w:author="Huawei-Yinghao" w:date="2025-06-19T09:41:00Z">
        <w:r w:rsidR="0036024E">
          <w:rPr>
            <w:rFonts w:eastAsia="等线"/>
            <w:snapToGrid w:val="0"/>
          </w:rPr>
          <w:t>d</w:t>
        </w:r>
      </w:ins>
      <w:ins w:id="273" w:author="Huawei-Yinghao" w:date="2025-06-18T10:39:00Z">
        <w:r>
          <w:rPr>
            <w:rFonts w:eastAsia="等线"/>
            <w:snapToGrid w:val="0"/>
          </w:rPr>
          <w:t xml:space="preserve"> gap occasion cancella</w:t>
        </w:r>
      </w:ins>
      <w:ins w:id="274" w:author="Huawei-Yinghao" w:date="2025-08-04T18:00:00Z">
        <w:r w:rsidR="002D424F">
          <w:rPr>
            <w:rFonts w:eastAsia="等线"/>
            <w:snapToGrid w:val="0"/>
          </w:rPr>
          <w:t>t</w:t>
        </w:r>
      </w:ins>
      <w:ins w:id="275" w:author="Huawei-Yinghao" w:date="2025-06-18T10:39:00Z">
        <w:r>
          <w:rPr>
            <w:rFonts w:eastAsia="等线"/>
            <w:snapToGrid w:val="0"/>
          </w:rPr>
          <w:t>ion ratio</w:t>
        </w:r>
      </w:ins>
      <w:ins w:id="276"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lastRenderedPageBreak/>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1"/>
        <w:sectPr w:rsidR="004B7590" w:rsidSect="004B7590">
          <w:footerReference w:type="default" r:id="rId16"/>
          <w:footnotePr>
            <w:numRestart w:val="eachSect"/>
          </w:footnotePr>
          <w:pgSz w:w="11907" w:h="16840"/>
          <w:pgMar w:top="1416" w:right="1133" w:bottom="1133" w:left="1133" w:header="850" w:footer="340" w:gutter="0"/>
          <w:cols w:space="720"/>
          <w:formProt w:val="0"/>
          <w:docGrid w:linePitch="272"/>
        </w:sectPr>
      </w:pPr>
      <w:bookmarkStart w:id="277" w:name="_Toc60777073"/>
      <w:bookmarkStart w:id="278" w:name="_Toc193445981"/>
      <w:bookmarkStart w:id="279" w:name="_Toc193451786"/>
      <w:bookmarkStart w:id="280" w:name="_Toc193463056"/>
    </w:p>
    <w:p w14:paraId="41FEA230" w14:textId="6F9C341F" w:rsidR="00A96400" w:rsidRDefault="00A96400" w:rsidP="00A96400">
      <w:bookmarkStart w:id="281" w:name="_Toc60777078"/>
      <w:bookmarkStart w:id="282" w:name="_Toc193445986"/>
      <w:bookmarkStart w:id="283" w:name="_Toc193451791"/>
      <w:bookmarkStart w:id="284" w:name="_Toc193463061"/>
      <w:bookmarkEnd w:id="277"/>
      <w:bookmarkEnd w:id="278"/>
      <w:bookmarkEnd w:id="279"/>
      <w:bookmarkEnd w:id="280"/>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81"/>
      <w:bookmarkEnd w:id="282"/>
      <w:bookmarkEnd w:id="283"/>
      <w:bookmarkEnd w:id="284"/>
    </w:p>
    <w:p w14:paraId="3F8B8ECE" w14:textId="77777777" w:rsidR="00394471" w:rsidRPr="00D839FF" w:rsidRDefault="00394471" w:rsidP="00394471">
      <w:pPr>
        <w:pStyle w:val="30"/>
      </w:pPr>
      <w:bookmarkStart w:id="285" w:name="_Toc60777089"/>
      <w:bookmarkStart w:id="286" w:name="_Toc193445999"/>
      <w:bookmarkStart w:id="287" w:name="_Toc193451804"/>
      <w:bookmarkStart w:id="288" w:name="_Toc193463074"/>
      <w:bookmarkStart w:id="289" w:name="_Hlk54206646"/>
      <w:r w:rsidRPr="00D839FF">
        <w:t>6.2.2</w:t>
      </w:r>
      <w:r w:rsidRPr="00D839FF">
        <w:tab/>
        <w:t>Message definitions</w:t>
      </w:r>
      <w:bookmarkEnd w:id="285"/>
      <w:bookmarkEnd w:id="286"/>
      <w:bookmarkEnd w:id="287"/>
      <w:bookmarkEnd w:id="288"/>
    </w:p>
    <w:p w14:paraId="1613CD87" w14:textId="77777777" w:rsidR="00394471" w:rsidRPr="00D839FF" w:rsidRDefault="00394471" w:rsidP="00394471">
      <w:pPr>
        <w:pStyle w:val="40"/>
      </w:pPr>
      <w:bookmarkStart w:id="290" w:name="_Toc60777108"/>
      <w:bookmarkStart w:id="291" w:name="_Toc193446023"/>
      <w:bookmarkStart w:id="292" w:name="_Toc193451828"/>
      <w:bookmarkStart w:id="293" w:name="_Toc193463098"/>
      <w:bookmarkEnd w:id="289"/>
      <w:r w:rsidRPr="00D839FF">
        <w:t>–</w:t>
      </w:r>
      <w:r w:rsidRPr="00D839FF">
        <w:tab/>
      </w:r>
      <w:r w:rsidRPr="00D839FF">
        <w:rPr>
          <w:i/>
          <w:noProof/>
        </w:rPr>
        <w:t>RRCReconfiguration</w:t>
      </w:r>
      <w:bookmarkEnd w:id="290"/>
      <w:bookmarkEnd w:id="291"/>
      <w:bookmarkEnd w:id="292"/>
      <w:bookmarkEnd w:id="293"/>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proofErr w:type="gramStart"/>
      <w:r w:rsidRPr="00D839FF">
        <w:t>RRCReconfiguration</w:t>
      </w:r>
      <w:proofErr w:type="spellEnd"/>
      <w:r w:rsidRPr="00D839FF">
        <w:t xml:space="preserve"> ::=</w:t>
      </w:r>
      <w:proofErr w:type="gramEnd"/>
      <w:r w:rsidRPr="00D839FF">
        <w:t xml:space="preserve">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w:t>
      </w:r>
      <w:proofErr w:type="gramStart"/>
      <w:r w:rsidR="00A8736D">
        <w:t>IEs)</w:t>
      </w:r>
      <w:r w:rsidRPr="00D839FF">
        <w:t xml:space="preserve">   </w:t>
      </w:r>
      <w:proofErr w:type="gramEnd"/>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RRCReconfiguration-v1530-</w:t>
      </w:r>
      <w:proofErr w:type="gramStart"/>
      <w:r w:rsidRPr="00D839FF">
        <w:t>IEs ::=</w:t>
      </w:r>
      <w:proofErr w:type="gramEnd"/>
      <w:r w:rsidRPr="00D839FF">
        <w:t xml:space="preserve">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RRCReconfiguration-v1540-</w:t>
      </w:r>
      <w:proofErr w:type="gramStart"/>
      <w:r w:rsidRPr="00D839FF">
        <w:t>IEs ::=</w:t>
      </w:r>
      <w:proofErr w:type="gramEnd"/>
      <w:r w:rsidRPr="00D839FF">
        <w:t xml:space="preserve">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RRCReconfiguration-v1560-</w:t>
      </w:r>
      <w:proofErr w:type="gramStart"/>
      <w:r w:rsidRPr="00D839FF">
        <w:t>IEs ::=</w:t>
      </w:r>
      <w:proofErr w:type="gramEnd"/>
      <w:r w:rsidRPr="00D839FF">
        <w:t xml:space="preserve">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w:t>
      </w:r>
      <w:proofErr w:type="gramStart"/>
      <w:r w:rsidRPr="00D839FF">
        <w:t>{ MRDC</w:t>
      </w:r>
      <w:proofErr w:type="gramEnd"/>
      <w:r w:rsidRPr="00D839FF">
        <w:t>-</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RadioBearerConfig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proofErr w:type="gramStart"/>
      <w:r w:rsidRPr="00D839FF">
        <w:rPr>
          <w:color w:val="993366"/>
        </w:rPr>
        <w:t>OPTIONAL</w:t>
      </w:r>
      <w:r w:rsidRPr="00D839FF">
        <w:t xml:space="preserve">,   </w:t>
      </w:r>
      <w:proofErr w:type="gramEnd"/>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RRCReconfiguration-v1610-</w:t>
      </w:r>
      <w:proofErr w:type="gramStart"/>
      <w:r w:rsidRPr="00D839FF">
        <w:t>IEs ::=</w:t>
      </w:r>
      <w:proofErr w:type="gramEnd"/>
      <w:r w:rsidRPr="00D839FF">
        <w:t xml:space="preserve">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w:t>
      </w:r>
      <w:proofErr w:type="gramStart"/>
      <w:r w:rsidRPr="00D839FF">
        <w:t>{ BAP</w:t>
      </w:r>
      <w:proofErr w:type="gramEnd"/>
      <w:r w:rsidRPr="00D839FF">
        <w:t xml:space="preserve">-Config-r16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w:t>
      </w:r>
      <w:proofErr w:type="gramStart"/>
      <w:r w:rsidRPr="00D839FF">
        <w:t>{ OnDemandSIB</w:t>
      </w:r>
      <w:proofErr w:type="gramEnd"/>
      <w:r w:rsidRPr="00D839FF">
        <w:t xml:space="preserve">-Request-r16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w:t>
      </w:r>
      <w:proofErr w:type="gramStart"/>
      <w:r w:rsidRPr="00D839FF">
        <w:t xml:space="preserve">IEs)   </w:t>
      </w:r>
      <w:proofErr w:type="gramEnd"/>
      <w:r w:rsidRPr="00D839FF">
        <w:t xml:space="preserve">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RRCReconfiguration-v1700-</w:t>
      </w:r>
      <w:proofErr w:type="gramStart"/>
      <w:r w:rsidRPr="00D839FF">
        <w:t>IEs ::=</w:t>
      </w:r>
      <w:proofErr w:type="gramEnd"/>
      <w:r w:rsidRPr="00D839FF">
        <w:t xml:space="preserve">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Paging)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w:t>
      </w:r>
      <w:proofErr w:type="gramStart"/>
      <w:r w:rsidRPr="00D839FF">
        <w:t>{ UL</w:t>
      </w:r>
      <w:proofErr w:type="gramEnd"/>
      <w:r w:rsidRPr="00D839FF">
        <w:t xml:space="preserve">-GapFR2-Config-r17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w:t>
      </w:r>
      <w:proofErr w:type="gramStart"/>
      <w:r w:rsidRPr="00D839FF">
        <w:t>{ deactivated</w:t>
      </w:r>
      <w:proofErr w:type="gramEnd"/>
      <w:r w:rsidRPr="00D839FF">
        <w:t xml:space="preserve">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RRCReconfiguration-v1800-</w:t>
      </w:r>
      <w:proofErr w:type="gramStart"/>
      <w:r w:rsidRPr="00D839FF">
        <w:t>IEs ::=</w:t>
      </w:r>
      <w:proofErr w:type="gramEnd"/>
      <w:r w:rsidRPr="00D839FF">
        <w:t xml:space="preserve">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w:t>
      </w:r>
      <w:proofErr w:type="gramStart"/>
      <w:r w:rsidRPr="00D839FF">
        <w:t>{ disabled</w:t>
      </w:r>
      <w:proofErr w:type="gramEnd"/>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w:t>
      </w:r>
      <w:proofErr w:type="gramStart"/>
      <w:r w:rsidRPr="00D839FF">
        <w:t xml:space="preserve">{ </w:t>
      </w:r>
      <w:r w:rsidR="005C44F9" w:rsidRPr="00D839FF">
        <w:t>Aerial</w:t>
      </w:r>
      <w:proofErr w:type="gramEnd"/>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SL</w:t>
      </w:r>
      <w:proofErr w:type="gramEnd"/>
      <w:r w:rsidR="00007450" w:rsidRPr="00D839FF">
        <w:rPr>
          <w:rFonts w:eastAsia="宋体"/>
        </w:rPr>
        <w:t>-IndirectPathAddChange-r18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N</w:t>
      </w:r>
      <w:proofErr w:type="gramEnd"/>
      <w:r w:rsidR="00007450" w:rsidRPr="00D839FF">
        <w:rPr>
          <w:rFonts w:eastAsia="宋体"/>
        </w:rPr>
        <w:t>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N</w:t>
      </w:r>
      <w:proofErr w:type="gramEnd"/>
      <w:r w:rsidR="00007450" w:rsidRPr="00D839FF">
        <w:rPr>
          <w:rFonts w:eastAsia="宋体"/>
        </w:rPr>
        <w:t>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w:t>
      </w:r>
      <w:proofErr w:type="gramStart"/>
      <w:r w:rsidRPr="00D839FF">
        <w:t>{ SRS</w:t>
      </w:r>
      <w:proofErr w:type="gramEnd"/>
      <w:r w:rsidRPr="00D839FF">
        <w:t>-PosResourceSetAggBW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RRCReconfiguration-v1830-</w:t>
      </w:r>
      <w:proofErr w:type="gramStart"/>
      <w:r w:rsidRPr="00D839FF">
        <w:t>IEs ::=</w:t>
      </w:r>
      <w:proofErr w:type="gramEnd"/>
      <w:r w:rsidRPr="00D839FF">
        <w:t xml:space="preserve">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94" w:author="Huawei-Yinghao" w:date="2025-06-19T09:01:00Z">
        <w:r w:rsidR="001A3034" w:rsidRPr="00756436" w:rsidDel="001A3034">
          <w:rPr>
            <w:noProof/>
          </w:rPr>
          <w:delText>SEQUENCE{}</w:delText>
        </w:r>
      </w:del>
      <w:ins w:id="295" w:author="Huawei-Yinghao" w:date="2025-04-18T10:10:00Z">
        <w:r w:rsidR="00A96400" w:rsidRPr="00A96400">
          <w:rPr>
            <w:color w:val="993366"/>
          </w:rPr>
          <w:t>RRCReconfiguration-v19xy-IEs</w:t>
        </w:r>
      </w:ins>
      <w:r w:rsidRPr="00D839FF">
        <w:t xml:space="preserve">                            </w:t>
      </w:r>
      <w:del w:id="296"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3E2FCC">
      <w:pPr>
        <w:pStyle w:val="PL"/>
        <w:rPr>
          <w:ins w:id="297" w:author="Huawei-Yinghao" w:date="2025-04-18T10:10:00Z"/>
          <w:noProof/>
        </w:rPr>
      </w:pPr>
      <w:ins w:id="298" w:author="Huawei-Yinghao" w:date="2025-04-18T10:10:00Z">
        <w:r w:rsidRPr="00756436">
          <w:rPr>
            <w:noProof/>
          </w:rPr>
          <w:t>RRCReconfiguration-v19xy-IEs ::=       SEQUENCE {</w:t>
        </w:r>
      </w:ins>
    </w:p>
    <w:p w14:paraId="6E7C74B0" w14:textId="77777777" w:rsidR="00756436" w:rsidRPr="00756436" w:rsidRDefault="00756436" w:rsidP="003E2FCC">
      <w:pPr>
        <w:pStyle w:val="PL"/>
        <w:rPr>
          <w:ins w:id="299" w:author="Huawei-Yinghao" w:date="2025-04-18T10:10:00Z"/>
          <w:noProof/>
          <w:color w:val="808080"/>
        </w:rPr>
      </w:pPr>
      <w:ins w:id="300" w:author="Huawei-Yinghao" w:date="2025-04-18T10:10:00Z">
        <w:r w:rsidRPr="00756436">
          <w:rPr>
            <w:noProof/>
          </w:rPr>
          <w:t xml:space="preserve">    otherConfig-v1</w:t>
        </w:r>
      </w:ins>
      <w:ins w:id="301" w:author="Huawei-Yinghao" w:date="2025-04-18T10:11:00Z">
        <w:r w:rsidRPr="00756436">
          <w:rPr>
            <w:noProof/>
          </w:rPr>
          <w:t>9xy</w:t>
        </w:r>
      </w:ins>
      <w:ins w:id="302" w:author="Huawei-Yinghao" w:date="2025-04-18T10:10:00Z">
        <w:r w:rsidRPr="00756436">
          <w:rPr>
            <w:noProof/>
          </w:rPr>
          <w:t xml:space="preserve">                       OtherConfig-v1</w:t>
        </w:r>
      </w:ins>
      <w:ins w:id="303" w:author="Huawei-Yinghao" w:date="2025-04-18T10:11:00Z">
        <w:r w:rsidRPr="00756436">
          <w:rPr>
            <w:noProof/>
          </w:rPr>
          <w:t>9xy</w:t>
        </w:r>
      </w:ins>
      <w:ins w:id="304" w:author="Huawei-Yinghao" w:date="2025-04-18T10:10:00Z">
        <w:r w:rsidRPr="00756436">
          <w:rPr>
            <w:noProof/>
          </w:rPr>
          <w:t xml:space="preserve">                                                  </w:t>
        </w:r>
        <w:r w:rsidRPr="00756436">
          <w:rPr>
            <w:rFonts w:eastAsia="宋体"/>
            <w:noProof/>
            <w:color w:val="993366"/>
          </w:rPr>
          <w:t>OPTIONAL</w:t>
        </w:r>
        <w:r w:rsidRPr="00756436">
          <w:rPr>
            <w:noProof/>
          </w:rPr>
          <w:t xml:space="preserve">, </w:t>
        </w:r>
        <w:r w:rsidRPr="00756436">
          <w:rPr>
            <w:rFonts w:eastAsia="宋体"/>
            <w:noProof/>
            <w:color w:val="808080"/>
          </w:rPr>
          <w:t>-- Need M</w:t>
        </w:r>
      </w:ins>
    </w:p>
    <w:p w14:paraId="37958663" w14:textId="77777777" w:rsidR="00756436" w:rsidRPr="00756436" w:rsidRDefault="00756436" w:rsidP="003E2FCC">
      <w:pPr>
        <w:pStyle w:val="PL"/>
        <w:rPr>
          <w:ins w:id="305" w:author="Huawei-Yinghao" w:date="2025-04-18T10:10:00Z"/>
          <w:noProof/>
        </w:rPr>
      </w:pPr>
      <w:ins w:id="306" w:author="Huawei-Yinghao" w:date="2025-04-18T10:10:00Z">
        <w:r w:rsidRPr="00756436">
          <w:rPr>
            <w:noProof/>
          </w:rPr>
          <w:t xml:space="preserve">    nonCriticalExtension                    S</w:t>
        </w:r>
      </w:ins>
      <w:ins w:id="307" w:author="Huawei-Yinghao" w:date="2025-04-18T10:11:00Z">
        <w:r w:rsidRPr="00756436">
          <w:rPr>
            <w:noProof/>
          </w:rPr>
          <w:t xml:space="preserve">EQUENCE{} </w:t>
        </w:r>
      </w:ins>
      <w:ins w:id="308" w:author="Huawei-Yinghao" w:date="2025-04-18T10:10:00Z">
        <w:r w:rsidRPr="00756436">
          <w:rPr>
            <w:noProof/>
          </w:rPr>
          <w:t xml:space="preserve">                                                        </w:t>
        </w:r>
        <w:r w:rsidRPr="00756436">
          <w:rPr>
            <w:noProof/>
            <w:color w:val="993366"/>
          </w:rPr>
          <w:t>OPTIONAL</w:t>
        </w:r>
      </w:ins>
    </w:p>
    <w:p w14:paraId="7E5166F1" w14:textId="77777777" w:rsidR="00756436" w:rsidRPr="00756436" w:rsidRDefault="00756436" w:rsidP="003E2FCC">
      <w:pPr>
        <w:pStyle w:val="PL"/>
        <w:rPr>
          <w:rFonts w:eastAsia="等线"/>
          <w:noProof/>
        </w:rPr>
      </w:pPr>
      <w:ins w:id="309" w:author="Huawei-Yinghao" w:date="2025-04-18T10:10:00Z">
        <w:r w:rsidRPr="00756436">
          <w:rPr>
            <w:rFonts w:eastAsia="等线" w:hint="eastAsia"/>
            <w:noProof/>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0-</w:t>
      </w:r>
      <w:proofErr w:type="gramStart"/>
      <w:r>
        <w:t>IEs ::=</w:t>
      </w:r>
      <w:proofErr w:type="gramEnd"/>
      <w:r>
        <w:t xml:space="preserve">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RRCReconfiguration-v16k0-</w:t>
      </w:r>
      <w:proofErr w:type="gramStart"/>
      <w:r>
        <w:t>IEs ::=</w:t>
      </w:r>
      <w:proofErr w:type="gramEnd"/>
      <w:r>
        <w:t xml:space="preserve">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proofErr w:type="gramStart"/>
      <w:r w:rsidRPr="00D839FF">
        <w:t>SecondaryCellGroupConfig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proofErr w:type="gramStart"/>
      <w:r w:rsidRPr="00D839FF">
        <w:rPr>
          <w:color w:val="993366"/>
        </w:rPr>
        <w:t>STRING</w:t>
      </w:r>
      <w:r w:rsidRPr="00D839FF">
        <w:t xml:space="preserve">  (</w:t>
      </w:r>
      <w:proofErr w:type="gramEnd"/>
      <w:r w:rsidRPr="00D839FF">
        <w:t xml:space="preserve">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BAP-Config-r</w:t>
      </w:r>
      <w:proofErr w:type="gramStart"/>
      <w:r w:rsidRPr="00D839FF">
        <w:t>16 ::=</w:t>
      </w:r>
      <w:proofErr w:type="gramEnd"/>
      <w:r w:rsidRPr="00D839FF">
        <w:t xml:space="preserve">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proofErr w:type="gramStart"/>
      <w:r w:rsidRPr="00D839FF">
        <w:t>MasterKeyUpdate</w:t>
      </w:r>
      <w:proofErr w:type="spellEnd"/>
      <w:r w:rsidRPr="00D839FF">
        <w:t xml:space="preserve"> ::=</w:t>
      </w:r>
      <w:proofErr w:type="gramEnd"/>
      <w:r w:rsidRPr="00D839FF">
        <w:t xml:space="preserve">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OnDemandSIB-Request-r</w:t>
      </w:r>
      <w:proofErr w:type="gramStart"/>
      <w:r w:rsidRPr="00D839FF">
        <w:t>16 ::=</w:t>
      </w:r>
      <w:proofErr w:type="gramEnd"/>
      <w:r w:rsidRPr="00D839FF">
        <w:t xml:space="preserve">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T316-r</w:t>
      </w:r>
      <w:proofErr w:type="gramStart"/>
      <w:r w:rsidRPr="00D839FF">
        <w:t>16 ::=</w:t>
      </w:r>
      <w:proofErr w:type="gramEnd"/>
      <w:r w:rsidRPr="00D839FF">
        <w:t xml:space="preserve">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IAB-IP-AddressConfigurationList-r</w:t>
      </w:r>
      <w:proofErr w:type="gramStart"/>
      <w:r w:rsidRPr="00D839FF">
        <w:t>16 ::=</w:t>
      </w:r>
      <w:proofErr w:type="gramEnd"/>
      <w:r w:rsidRPr="00D839FF">
        <w:t xml:space="preserve">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IAB-IP-AddressConfiguration-r</w:t>
      </w:r>
      <w:proofErr w:type="gramStart"/>
      <w:r w:rsidRPr="00D839FF">
        <w:t>16 ::=</w:t>
      </w:r>
      <w:proofErr w:type="gramEnd"/>
      <w:r w:rsidRPr="00D839FF">
        <w:t xml:space="preserve">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SL-ConfigDedicatedEUTRA-Info-r</w:t>
      </w:r>
      <w:proofErr w:type="gramStart"/>
      <w:r w:rsidRPr="00D839FF">
        <w:t>16 ::=</w:t>
      </w:r>
      <w:proofErr w:type="gramEnd"/>
      <w:r w:rsidRPr="00D839FF">
        <w:t xml:space="preserve">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SL-TimeOffsetEUTRA-r</w:t>
      </w:r>
      <w:proofErr w:type="gramStart"/>
      <w:r w:rsidRPr="00D839FF">
        <w:t>16 ::=</w:t>
      </w:r>
      <w:proofErr w:type="gramEnd"/>
      <w:r w:rsidRPr="00D839FF">
        <w:t xml:space="preserve">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UE-TxTEG-RequestUL-TDOA-Config-r</w:t>
      </w:r>
      <w:proofErr w:type="gramStart"/>
      <w:r w:rsidRPr="00D839FF">
        <w:t>17 ::=</w:t>
      </w:r>
      <w:proofErr w:type="gramEnd"/>
      <w:r w:rsidRPr="00D839FF">
        <w:t xml:space="preserve">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w:t>
      </w:r>
      <w:proofErr w:type="gramStart"/>
      <w:r w:rsidRPr="00D839FF">
        <w:t>{ ms</w:t>
      </w:r>
      <w:proofErr w:type="gramEnd"/>
      <w:r w:rsidRPr="00D839FF">
        <w:t>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CombinationList-r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0" w:author="Huawei-Yinghao" w:date="2025-06-17T10:47:00Z">
              <w:r w:rsidR="005023C3" w:rsidRPr="00D839FF" w:rsidDel="00C16D56">
                <w:rPr>
                  <w:bCs/>
                  <w:noProof/>
                  <w:lang w:eastAsia="en-GB"/>
                </w:rPr>
                <w:delText xml:space="preserve"> </w:delText>
              </w:r>
            </w:del>
            <w:ins w:id="311" w:author="Huawei-Yinghao" w:date="2025-06-17T10:47:00Z">
              <w:r w:rsidR="00C16D56">
                <w:rPr>
                  <w:bCs/>
                  <w:noProof/>
                  <w:lang w:eastAsia="en-GB"/>
                </w:rPr>
                <w:t>,</w:t>
              </w:r>
            </w:ins>
            <w:del w:id="312" w:author="Huawei-Yinghao" w:date="2025-06-17T10:47:00Z">
              <w:r w:rsidR="005023C3" w:rsidRPr="00D839FF" w:rsidDel="00C16D56">
                <w:rPr>
                  <w:bCs/>
                  <w:noProof/>
                  <w:lang w:eastAsia="en-GB"/>
                </w:rPr>
                <w:delText xml:space="preserve">and </w:delText>
              </w:r>
            </w:del>
            <w:ins w:id="313" w:author="Huawei-Yinghao" w:date="2025-06-17T10:47:00Z">
              <w:r w:rsidR="00C16D56">
                <w:rPr>
                  <w:bCs/>
                  <w:noProof/>
                  <w:lang w:eastAsia="en-GB"/>
                </w:rPr>
                <w:t xml:space="preserve"> </w:t>
              </w:r>
            </w:ins>
            <w:r w:rsidR="005023C3" w:rsidRPr="00D839FF">
              <w:rPr>
                <w:bCs/>
                <w:i/>
                <w:iCs/>
                <w:noProof/>
                <w:lang w:eastAsia="en-GB"/>
              </w:rPr>
              <w:t>sn-InitiatedPSCellChange</w:t>
            </w:r>
            <w:ins w:id="314" w:author="Huawei-Yinghao" w:date="2025-06-17T10:47:00Z">
              <w:r w:rsidR="00C16D56">
                <w:rPr>
                  <w:bCs/>
                  <w:noProof/>
                  <w:lang w:eastAsia="en-GB"/>
                </w:rPr>
                <w:t xml:space="preserve"> and </w:t>
              </w:r>
            </w:ins>
            <w:ins w:id="315" w:author="Huawei-Yinghao" w:date="2025-06-19T09:02:00Z">
              <w:r w:rsidR="00C052B0">
                <w:rPr>
                  <w:bCs/>
                  <w:i/>
                  <w:iCs/>
                  <w:noProof/>
                  <w:lang w:eastAsia="en-GB"/>
                </w:rPr>
                <w:t>gap</w:t>
              </w:r>
            </w:ins>
            <w:proofErr w:type="spellStart"/>
            <w:ins w:id="316" w:author="Huawei-Yinghao" w:date="2025-06-17T10:48:00Z">
              <w:r w:rsidR="004029E1" w:rsidRPr="00FA674A">
                <w:rPr>
                  <w:i/>
                  <w:iCs/>
                </w:rPr>
                <w:t>Occasion</w:t>
              </w:r>
            </w:ins>
            <w:ins w:id="317" w:author="Huawei-Yinghao" w:date="2025-06-19T09:02:00Z">
              <w:r w:rsidR="009C2FB2">
                <w:rPr>
                  <w:i/>
                  <w:iCs/>
                </w:rPr>
                <w:t>CancelRatio</w:t>
              </w:r>
            </w:ins>
            <w:ins w:id="318"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19" w:name="_Toc60777128"/>
      <w:bookmarkStart w:id="320" w:name="_Toc193446043"/>
      <w:bookmarkStart w:id="321" w:name="_Toc193451848"/>
      <w:bookmarkStart w:id="322" w:name="_Toc193463118"/>
      <w:r w:rsidRPr="00D839FF">
        <w:t>–</w:t>
      </w:r>
      <w:r w:rsidRPr="00D839FF">
        <w:tab/>
      </w:r>
      <w:r w:rsidRPr="00D839FF">
        <w:rPr>
          <w:i/>
          <w:noProof/>
        </w:rPr>
        <w:t>UEAssistanceInformation</w:t>
      </w:r>
      <w:bookmarkEnd w:id="319"/>
      <w:bookmarkEnd w:id="320"/>
      <w:bookmarkEnd w:id="321"/>
      <w:bookmarkEnd w:id="322"/>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w:t>
      </w:r>
      <w:proofErr w:type="gramStart"/>
      <w:r w:rsidRPr="00680540">
        <w:t>160,msMinus</w:t>
      </w:r>
      <w:proofErr w:type="gramEnd"/>
      <w:r w:rsidRPr="00680540">
        <w:t>80, msMinus60, msMinus40,</w:t>
      </w:r>
    </w:p>
    <w:p w14:paraId="04473252" w14:textId="77777777" w:rsidR="00394471" w:rsidRPr="00680540" w:rsidRDefault="00394471" w:rsidP="00D839FF">
      <w:pPr>
        <w:pStyle w:val="PL"/>
      </w:pPr>
      <w:r w:rsidRPr="00680540">
        <w:t xml:space="preserve">                                            msMinus20, ms0, ms</w:t>
      </w:r>
      <w:proofErr w:type="gramStart"/>
      <w:r w:rsidRPr="00680540">
        <w:t>20,ms</w:t>
      </w:r>
      <w:proofErr w:type="gramEnd"/>
      <w:r w:rsidRPr="00680540">
        <w:t>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proofErr w:type="gramStart"/>
      <w:r w:rsidRPr="00D839FF">
        <w:t>OverheatingAssistance</w:t>
      </w:r>
      <w:proofErr w:type="spellEnd"/>
      <w:r w:rsidRPr="00D839FF">
        <w:t xml:space="preserv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w:t>
      </w:r>
      <w:proofErr w:type="gramStart"/>
      <w:r w:rsidRPr="00D839FF">
        <w:t xml:space="preserve">{ </w:t>
      </w:r>
      <w:proofErr w:type="spellStart"/>
      <w:r w:rsidRPr="00D839FF">
        <w:t>scg</w:t>
      </w:r>
      <w:proofErr w:type="gramEnd"/>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23" w:author="Huawei-Yinghao" w:date="2025-04-18T10:00:00Z">
        <w:r w:rsidR="00530887" w:rsidRPr="00530887">
          <w:rPr>
            <w:color w:val="993366"/>
          </w:rPr>
          <w:t>UEAssistanceInform</w:t>
        </w:r>
      </w:ins>
      <w:ins w:id="324" w:author="Huawei-Yinghao" w:date="2025-04-30T14:39:00Z">
        <w:r w:rsidR="00530887" w:rsidRPr="00530887">
          <w:rPr>
            <w:color w:val="993366"/>
          </w:rPr>
          <w:t>a</w:t>
        </w:r>
      </w:ins>
      <w:ins w:id="325" w:author="Huawei-Yinghao" w:date="2025-04-18T10:00:00Z">
        <w:r w:rsidR="00530887" w:rsidRPr="00530887">
          <w:rPr>
            <w:color w:val="993366"/>
          </w:rPr>
          <w:t>tion-v19xy-IEs</w:t>
        </w:r>
      </w:ins>
      <w:del w:id="326"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7"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3E2FCC">
      <w:pPr>
        <w:pStyle w:val="PL"/>
        <w:rPr>
          <w:ins w:id="328" w:author="Huawei-Yinghao" w:date="2025-04-18T10:00:00Z"/>
          <w:rFonts w:eastAsia="等线"/>
        </w:rPr>
      </w:pPr>
      <w:ins w:id="329" w:author="Huawei-Yinghao" w:date="2025-04-18T10:00:00Z">
        <w:r w:rsidRPr="00530887">
          <w:rPr>
            <w:rFonts w:eastAsia="等线" w:hint="eastAsia"/>
          </w:rPr>
          <w:t>U</w:t>
        </w:r>
        <w:r w:rsidRPr="00530887">
          <w:rPr>
            <w:rFonts w:eastAsia="等线"/>
          </w:rPr>
          <w:t>EAssistanceInformation-v19xy-</w:t>
        </w:r>
        <w:proofErr w:type="gramStart"/>
        <w:r w:rsidRPr="00530887">
          <w:rPr>
            <w:rFonts w:eastAsia="等线"/>
          </w:rPr>
          <w:t>IEs ::=</w:t>
        </w:r>
        <w:proofErr w:type="gramEnd"/>
        <w:r w:rsidRPr="00530887">
          <w:rPr>
            <w:rFonts w:eastAsia="等线"/>
          </w:rPr>
          <w:t xml:space="preserve"> SEQUENCE {</w:t>
        </w:r>
      </w:ins>
    </w:p>
    <w:p w14:paraId="4678EE39" w14:textId="1921EC31" w:rsidR="00530887" w:rsidRPr="00530887" w:rsidRDefault="00530887" w:rsidP="003E2FCC">
      <w:pPr>
        <w:pStyle w:val="PL"/>
        <w:rPr>
          <w:ins w:id="330" w:author="Huawei-Yinghao" w:date="2025-04-18T10:01:00Z"/>
        </w:rPr>
      </w:pPr>
      <w:ins w:id="331" w:author="Huawei-Yinghao" w:date="2025-04-18T10:01:00Z">
        <w:r w:rsidRPr="00530887">
          <w:t xml:space="preserve">    </w:t>
        </w:r>
      </w:ins>
      <w:ins w:id="332" w:author="Huawei-Yinghao" w:date="2025-06-19T08:50:00Z">
        <w:r w:rsidR="00B349D2">
          <w:t>gap</w:t>
        </w:r>
      </w:ins>
      <w:ins w:id="333" w:author="Huawei-Yinghao" w:date="2025-04-18T10:01:00Z">
        <w:r w:rsidRPr="00530887">
          <w:t>Occasion</w:t>
        </w:r>
      </w:ins>
      <w:ins w:id="334" w:author="Huawei-Yinghao" w:date="2025-06-17T11:28:00Z">
        <w:r w:rsidR="001C3E2F">
          <w:t>Cancel</w:t>
        </w:r>
      </w:ins>
      <w:ins w:id="335" w:author="Huawei-Yinghao" w:date="2025-06-19T08:49:00Z">
        <w:r w:rsidR="009A2EAF">
          <w:t>Ratio</w:t>
        </w:r>
      </w:ins>
      <w:ins w:id="336" w:author="Huawei-Yinghao" w:date="2025-04-18T10:01:00Z">
        <w:r w:rsidRPr="00530887">
          <w:t xml:space="preserve">-r19      </w:t>
        </w:r>
      </w:ins>
      <w:ins w:id="337" w:author="Huawei-Yinghao" w:date="2025-06-19T10:28:00Z">
        <w:r w:rsidR="00BD1EEA">
          <w:t xml:space="preserve">      </w:t>
        </w:r>
      </w:ins>
      <w:proofErr w:type="spellStart"/>
      <w:ins w:id="338" w:author="Huawei-Yinghao" w:date="2025-06-19T08:50:00Z">
        <w:r w:rsidR="00712F02">
          <w:t>Gap</w:t>
        </w:r>
      </w:ins>
      <w:ins w:id="339" w:author="Huawei-Yinghao" w:date="2025-04-18T10:01:00Z">
        <w:r w:rsidRPr="00530887">
          <w:t>Occasion</w:t>
        </w:r>
      </w:ins>
      <w:ins w:id="340" w:author="Huawei-Yinghao" w:date="2025-06-17T11:28:00Z">
        <w:r w:rsidR="001C3E2F">
          <w:t>Cancel</w:t>
        </w:r>
      </w:ins>
      <w:ins w:id="341" w:author="Huawei-Yinghao" w:date="2025-08-04T18:01:00Z">
        <w:r w:rsidR="00FF1D1C">
          <w:t>R</w:t>
        </w:r>
      </w:ins>
      <w:ins w:id="342" w:author="Huawei-Yinghao" w:date="2025-06-19T08:49:00Z">
        <w:r w:rsidR="00B349D2">
          <w:t>atio</w:t>
        </w:r>
      </w:ins>
      <w:ins w:id="343" w:author="Huawei-Yinghao" w:date="2025-04-18T10:01:00Z">
        <w:r w:rsidRPr="00530887">
          <w:t>-r19</w:t>
        </w:r>
        <w:proofErr w:type="spellEnd"/>
        <w:r w:rsidRPr="00530887">
          <w:t xml:space="preserve">              </w:t>
        </w:r>
      </w:ins>
      <w:ins w:id="344" w:author="Huawei-Yinghao" w:date="2025-06-19T10:28:00Z">
        <w:r w:rsidR="0065479E">
          <w:t xml:space="preserve">      </w:t>
        </w:r>
      </w:ins>
      <w:ins w:id="345" w:author="Huawei-Yinghao" w:date="2025-04-18T10:01:00Z">
        <w:r w:rsidRPr="00530887">
          <w:t xml:space="preserve">   OPTIONAL,</w:t>
        </w:r>
      </w:ins>
    </w:p>
    <w:p w14:paraId="2857E4D0" w14:textId="639D6AB8" w:rsidR="00530887" w:rsidRPr="00530887" w:rsidRDefault="00530887" w:rsidP="003E2FCC">
      <w:pPr>
        <w:pStyle w:val="PL"/>
        <w:rPr>
          <w:ins w:id="346" w:author="Huawei-Yinghao" w:date="2025-04-18T10:00:00Z"/>
          <w:rFonts w:eastAsia="等线"/>
        </w:rPr>
      </w:pPr>
      <w:ins w:id="347" w:author="Huawei-Yinghao" w:date="2025-04-18T10:01:00Z">
        <w:r w:rsidRPr="00530887">
          <w:t xml:space="preserve">    </w:t>
        </w:r>
        <w:proofErr w:type="spellStart"/>
        <w:r w:rsidRPr="00530887">
          <w:t>nonCriticalExtension</w:t>
        </w:r>
        <w:proofErr w:type="spellEnd"/>
        <w:r w:rsidRPr="00530887">
          <w:t xml:space="preserve">                 </w:t>
        </w:r>
      </w:ins>
      <w:ins w:id="348" w:author="Huawei-Yinghao" w:date="2025-06-18T09:19:00Z">
        <w:r w:rsidR="00175A07">
          <w:t xml:space="preserve"> </w:t>
        </w:r>
      </w:ins>
      <w:ins w:id="349" w:author="Huawei-Yinghao" w:date="2025-04-18T10:02:00Z">
        <w:r w:rsidRPr="00530887">
          <w:t xml:space="preserve">SEQUENCE </w:t>
        </w:r>
        <w:proofErr w:type="gramStart"/>
        <w:r w:rsidRPr="00530887">
          <w:t xml:space="preserve">{}   </w:t>
        </w:r>
        <w:proofErr w:type="gramEnd"/>
        <w:r w:rsidRPr="00530887">
          <w:t xml:space="preserve">                                   OPTIONAL</w:t>
        </w:r>
      </w:ins>
    </w:p>
    <w:p w14:paraId="4EF1CCD0" w14:textId="77777777" w:rsidR="00530887" w:rsidRPr="00530887" w:rsidRDefault="00530887" w:rsidP="003E2FCC">
      <w:pPr>
        <w:pStyle w:val="PL"/>
        <w:rPr>
          <w:ins w:id="350" w:author="Huawei-Yinghao" w:date="2025-04-18T10:00:00Z"/>
          <w:rFonts w:eastAsia="等线"/>
        </w:rPr>
      </w:pPr>
      <w:ins w:id="351" w:author="Huawei-Yinghao" w:date="2025-04-18T10:00:00Z">
        <w:r w:rsidRPr="00530887">
          <w:rPr>
            <w:rFonts w:eastAsia="等线" w:hint="eastAsia"/>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2" w:author="Huawei-Yinghao" w:date="2025-04-18T10:02:00Z"/>
        </w:rPr>
      </w:pPr>
    </w:p>
    <w:p w14:paraId="410304AC" w14:textId="6438EE88" w:rsidR="0060340D" w:rsidRPr="0060340D" w:rsidRDefault="00A02FB6" w:rsidP="0060340D">
      <w:pPr>
        <w:pStyle w:val="PL"/>
        <w:rPr>
          <w:ins w:id="353" w:author="Huawei-Yinghao" w:date="2025-04-18T10:02:00Z"/>
        </w:rPr>
      </w:pPr>
      <w:ins w:id="354" w:author="Huawei-Yinghao" w:date="2025-06-19T08:51:00Z">
        <w:r>
          <w:t>Gap</w:t>
        </w:r>
      </w:ins>
      <w:ins w:id="355" w:author="Huawei-Yinghao" w:date="2025-04-18T10:02:00Z">
        <w:r w:rsidR="0060340D" w:rsidRPr="0060340D">
          <w:t>Occasion</w:t>
        </w:r>
      </w:ins>
      <w:ins w:id="356" w:author="Huawei-Yinghao" w:date="2025-06-17T11:27:00Z">
        <w:r w:rsidR="009B1AC2">
          <w:t>Cancel</w:t>
        </w:r>
      </w:ins>
      <w:ins w:id="357" w:author="Huawei-Yinghao" w:date="2025-06-19T08:49:00Z">
        <w:r w:rsidR="00B349D2">
          <w:t>Ratio</w:t>
        </w:r>
      </w:ins>
      <w:ins w:id="358" w:author="Huawei-Yinghao" w:date="2025-04-18T10:02:00Z">
        <w:r w:rsidR="0060340D" w:rsidRPr="0060340D">
          <w:t>-r</w:t>
        </w:r>
        <w:proofErr w:type="gramStart"/>
        <w:r w:rsidR="0060340D" w:rsidRPr="0060340D">
          <w:t>19 ::=</w:t>
        </w:r>
        <w:proofErr w:type="gramEnd"/>
        <w:r w:rsidR="0060340D" w:rsidRPr="0060340D">
          <w:t xml:space="preserve"> SEQUENCE</w:t>
        </w:r>
      </w:ins>
      <w:ins w:id="359" w:author="Huawei-Yinghao" w:date="2025-06-17T11:27:00Z">
        <w:r w:rsidR="00BD1527">
          <w:t xml:space="preserve"> </w:t>
        </w:r>
      </w:ins>
      <w:ins w:id="360" w:author="Huawei-Yinghao" w:date="2025-04-18T10:02:00Z">
        <w:r w:rsidR="0060340D" w:rsidRPr="0060340D">
          <w:t>{</w:t>
        </w:r>
      </w:ins>
    </w:p>
    <w:p w14:paraId="72E92034" w14:textId="55597987" w:rsidR="0060340D" w:rsidRDefault="0060340D" w:rsidP="0060340D">
      <w:pPr>
        <w:pStyle w:val="PL"/>
        <w:rPr>
          <w:ins w:id="361" w:author="Huawei-Yinghao" w:date="2025-06-17T11:34:00Z"/>
        </w:rPr>
      </w:pPr>
      <w:ins w:id="362" w:author="Huawei-Yinghao" w:date="2025-04-18T10:02:00Z">
        <w:r w:rsidRPr="0060340D">
          <w:t xml:space="preserve">   </w:t>
        </w:r>
      </w:ins>
      <w:ins w:id="363" w:author="Huawei-Yinghao" w:date="2025-06-17T11:29:00Z">
        <w:r w:rsidR="00EA26EF">
          <w:t xml:space="preserve"> </w:t>
        </w:r>
      </w:ins>
      <w:ins w:id="364" w:author="Huawei-Yinghao" w:date="2025-06-19T08:51:00Z">
        <w:r w:rsidR="00577C5D">
          <w:t>gap</w:t>
        </w:r>
      </w:ins>
      <w:ins w:id="365" w:author="Huawei-Yinghao" w:date="2025-06-17T11:33:00Z">
        <w:r w:rsidR="001F500A">
          <w:t>OccasionCancel</w:t>
        </w:r>
      </w:ins>
      <w:ins w:id="366" w:author="Huawei-Yinghao" w:date="2025-06-19T08:49:00Z">
        <w:r w:rsidR="00B349D2">
          <w:t>Ratio</w:t>
        </w:r>
      </w:ins>
      <w:ins w:id="367" w:author="Huawei-Yinghao" w:date="2025-09-08T09:41:00Z">
        <w:r w:rsidR="00394A3A">
          <w:t>PerFR</w:t>
        </w:r>
        <w:r w:rsidR="001A667F">
          <w:t>-</w:t>
        </w:r>
        <w:r w:rsidR="00896775">
          <w:t>Per</w:t>
        </w:r>
        <w:r w:rsidR="00394A3A">
          <w:t>UE</w:t>
        </w:r>
      </w:ins>
      <w:ins w:id="368" w:author="Huawei-Yinghao" w:date="2025-06-17T11:34:00Z">
        <w:r w:rsidR="001F500A">
          <w:t>-r19     CHOICE {</w:t>
        </w:r>
      </w:ins>
    </w:p>
    <w:p w14:paraId="62A2CFC5" w14:textId="31E13695" w:rsidR="001F500A" w:rsidRDefault="001F500A" w:rsidP="0060340D">
      <w:pPr>
        <w:pStyle w:val="PL"/>
        <w:rPr>
          <w:ins w:id="369" w:author="Huawei-Yinghao" w:date="2025-06-17T11:34:00Z"/>
        </w:rPr>
      </w:pPr>
      <w:ins w:id="370" w:author="Huawei-Yinghao" w:date="2025-06-17T11:34:00Z">
        <w:r w:rsidRPr="0060340D">
          <w:t xml:space="preserve">   </w:t>
        </w:r>
        <w:r>
          <w:t xml:space="preserve"> </w:t>
        </w:r>
        <w:r w:rsidRPr="0060340D">
          <w:t xml:space="preserve">   </w:t>
        </w:r>
        <w:r>
          <w:t xml:space="preserve"> perUE-r19                      </w:t>
        </w:r>
      </w:ins>
      <w:ins w:id="371" w:author="Huawei-Yinghao" w:date="2025-06-19T08:51:00Z">
        <w:r w:rsidR="007935B6">
          <w:t>Gap</w:t>
        </w:r>
      </w:ins>
      <w:ins w:id="372" w:author="Huawei-Yinghao" w:date="2025-06-17T11:34:00Z">
        <w:r>
          <w:t>OccasionRatio-r19,</w:t>
        </w:r>
      </w:ins>
    </w:p>
    <w:p w14:paraId="5CD82263" w14:textId="0701936D" w:rsidR="001F500A" w:rsidRDefault="001F500A" w:rsidP="0060340D">
      <w:pPr>
        <w:pStyle w:val="PL"/>
        <w:rPr>
          <w:ins w:id="373" w:author="Huawei-Yinghao" w:date="2025-06-17T11:35:00Z"/>
        </w:rPr>
      </w:pPr>
      <w:ins w:id="374" w:author="Huawei-Yinghao" w:date="2025-06-17T11:34:00Z">
        <w:r w:rsidRPr="0060340D">
          <w:t xml:space="preserve">   </w:t>
        </w:r>
        <w:r>
          <w:t xml:space="preserve"> </w:t>
        </w:r>
        <w:r w:rsidRPr="0060340D">
          <w:t xml:space="preserve">   </w:t>
        </w:r>
        <w:r>
          <w:t xml:space="preserve"> perFR-r19    </w:t>
        </w:r>
      </w:ins>
      <w:ins w:id="375" w:author="Huawei-Yinghao" w:date="2025-06-17T11:48:00Z">
        <w:r w:rsidR="00007C72">
          <w:t xml:space="preserve"> </w:t>
        </w:r>
      </w:ins>
      <w:ins w:id="376" w:author="Huawei-Yinghao" w:date="2025-06-17T11:34:00Z">
        <w:r>
          <w:t xml:space="preserve">              </w:t>
        </w:r>
      </w:ins>
      <w:ins w:id="377" w:author="Huawei-Yinghao" w:date="2025-06-17T11:35:00Z">
        <w:r>
          <w:t xml:space="preserve">   SEQUENCE {</w:t>
        </w:r>
      </w:ins>
    </w:p>
    <w:p w14:paraId="5AD3BB48" w14:textId="78AD83C9" w:rsidR="001F500A" w:rsidRDefault="001F500A" w:rsidP="0060340D">
      <w:pPr>
        <w:pStyle w:val="PL"/>
        <w:rPr>
          <w:ins w:id="378" w:author="Huawei-Yinghao" w:date="2025-06-17T11:36:00Z"/>
        </w:rPr>
      </w:pPr>
      <w:ins w:id="379"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0" w:author="Huawei-Yinghao" w:date="2025-06-17T11:36:00Z">
        <w:r>
          <w:t>fr</w:t>
        </w:r>
      </w:ins>
      <w:ins w:id="381" w:author="Huawei-Yinghao" w:date="2025-06-17T11:35:00Z">
        <w:r>
          <w:t xml:space="preserve">1-r19                  </w:t>
        </w:r>
      </w:ins>
      <w:ins w:id="382" w:author="Huawei-Yinghao" w:date="2025-06-17T11:36:00Z">
        <w:r>
          <w:t xml:space="preserve">      </w:t>
        </w:r>
      </w:ins>
      <w:ins w:id="383" w:author="Huawei-Yinghao" w:date="2025-06-19T08:51:00Z">
        <w:r w:rsidR="007935B6">
          <w:t>Gap</w:t>
        </w:r>
      </w:ins>
      <w:ins w:id="384" w:author="Huawei-Yinghao" w:date="2025-06-17T11:36:00Z">
        <w:r>
          <w:t>OccasionRatio-r19</w:t>
        </w:r>
      </w:ins>
      <w:ins w:id="385" w:author="Huawei-Yinghao" w:date="2025-06-17T11:49:00Z">
        <w:r w:rsidR="00C419D9">
          <w:t xml:space="preserve">                                                       OPTIONAL</w:t>
        </w:r>
      </w:ins>
      <w:ins w:id="386" w:author="Huawei-Yinghao" w:date="2025-06-17T11:36:00Z">
        <w:r>
          <w:t>,</w:t>
        </w:r>
      </w:ins>
    </w:p>
    <w:p w14:paraId="443CD855" w14:textId="397A7E13" w:rsidR="001F500A" w:rsidRDefault="001F500A" w:rsidP="0060340D">
      <w:pPr>
        <w:pStyle w:val="PL"/>
        <w:rPr>
          <w:ins w:id="387" w:author="Huawei-Yinghao" w:date="2025-06-17T11:36:00Z"/>
        </w:rPr>
      </w:pPr>
      <w:ins w:id="388"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89" w:author="Huawei-Yinghao" w:date="2025-06-19T08:51:00Z">
        <w:r w:rsidR="007935B6">
          <w:t>Gap</w:t>
        </w:r>
      </w:ins>
      <w:ins w:id="390" w:author="Huawei-Yinghao" w:date="2025-06-17T11:36:00Z">
        <w:r>
          <w:t>OccasionRatio-r19</w:t>
        </w:r>
      </w:ins>
      <w:ins w:id="391" w:author="Huawei-Yinghao" w:date="2025-06-17T11:49:00Z">
        <w:r w:rsidR="00C419D9">
          <w:t xml:space="preserve">                                                       OPTIONAL</w:t>
        </w:r>
      </w:ins>
    </w:p>
    <w:p w14:paraId="5C4B41E8" w14:textId="5EB9CAD6" w:rsidR="001F500A" w:rsidRDefault="001F500A" w:rsidP="001F500A">
      <w:pPr>
        <w:pStyle w:val="PL"/>
        <w:rPr>
          <w:ins w:id="392" w:author="Huawei-Yinghao" w:date="2025-08-08T16:31:00Z"/>
        </w:rPr>
      </w:pPr>
      <w:ins w:id="393"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4" w:author="Huawei-Yinghao" w:date="2025-06-17T11:36:00Z"/>
        </w:rPr>
      </w:pPr>
      <w:ins w:id="395" w:author="Huawei-Yinghao" w:date="2025-08-08T16:32:00Z">
        <w:r w:rsidRPr="0060340D">
          <w:t xml:space="preserve">   </w:t>
        </w:r>
        <w:r>
          <w:t xml:space="preserve"> </w:t>
        </w:r>
        <w:proofErr w:type="gramStart"/>
        <w:r>
          <w:t>}</w:t>
        </w:r>
      </w:ins>
      <w:ins w:id="396" w:author="Huawei-Yinghao" w:date="2025-09-01T14:53:00Z">
        <w:r w:rsidR="00366031">
          <w:t xml:space="preserve"> </w:t>
        </w:r>
      </w:ins>
      <w:ins w:id="397" w:author="Huawei-Yinghao" w:date="2025-09-01T14:52:00Z">
        <w:r w:rsidR="002F6D52">
          <w:t xml:space="preserve">  </w:t>
        </w:r>
        <w:proofErr w:type="gramEnd"/>
        <w:r w:rsidR="002F6D52">
          <w:t xml:space="preserve">                                                                                                              OPTIONAL</w:t>
        </w:r>
      </w:ins>
      <w:ins w:id="398" w:author="Huawei-Yinghao" w:date="2025-09-01T14:53:00Z">
        <w:r w:rsidR="00366031">
          <w:t>,</w:t>
        </w:r>
      </w:ins>
    </w:p>
    <w:p w14:paraId="4FCCD6EB" w14:textId="5584E6A3" w:rsidR="00D84D81" w:rsidRPr="001F500A" w:rsidRDefault="001F500A" w:rsidP="001F500A">
      <w:pPr>
        <w:pStyle w:val="PL"/>
        <w:rPr>
          <w:ins w:id="399" w:author="Huawei-Yinghao" w:date="2025-04-18T10:02:00Z"/>
        </w:rPr>
      </w:pPr>
      <w:ins w:id="400" w:author="Huawei-Yinghao" w:date="2025-06-17T11:37:00Z">
        <w:r w:rsidRPr="0060340D">
          <w:t xml:space="preserve">   </w:t>
        </w:r>
        <w:r>
          <w:t xml:space="preserve"> </w:t>
        </w:r>
      </w:ins>
      <w:ins w:id="401" w:author="Huawei-Yinghao" w:date="2025-06-17T11:38:00Z">
        <w:r w:rsidR="00664411">
          <w:t>gapConfig</w:t>
        </w:r>
      </w:ins>
      <w:ins w:id="402" w:author="Huawei-Yinghao" w:date="2025-09-08T09:41:00Z">
        <w:r w:rsidR="00143E13">
          <w:t>Ratio</w:t>
        </w:r>
      </w:ins>
      <w:ins w:id="403" w:author="Huawei-Yinghao" w:date="2025-06-17T11:38:00Z">
        <w:r w:rsidR="00664411">
          <w:t>List-r19</w:t>
        </w:r>
      </w:ins>
      <w:ins w:id="404" w:author="Huawei-Yinghao" w:date="2025-09-08T09:41:00Z">
        <w:r w:rsidR="002D2932">
          <w:t xml:space="preserve"> </w:t>
        </w:r>
      </w:ins>
      <w:ins w:id="405" w:author="Huawei-Yinghao" w:date="2025-06-17T11:38:00Z">
        <w:r w:rsidR="00664411">
          <w:t xml:space="preserve">            </w:t>
        </w:r>
        <w:r w:rsidR="00664411" w:rsidRPr="00664411">
          <w:t>SEQUENCE (SIZE (</w:t>
        </w:r>
        <w:proofErr w:type="gramStart"/>
        <w:r w:rsidR="00664411" w:rsidRPr="00664411">
          <w:t>1..</w:t>
        </w:r>
        <w:proofErr w:type="gramEnd"/>
        <w:r w:rsidR="00664411" w:rsidRPr="00664411">
          <w:t>maxNrofGapId-r17)) OF</w:t>
        </w:r>
        <w:r w:rsidR="00664411">
          <w:t xml:space="preserve"> </w:t>
        </w:r>
      </w:ins>
      <w:ins w:id="406" w:author="Huawei-Yinghao" w:date="2025-06-19T08:51:00Z">
        <w:r w:rsidR="007935B6">
          <w:t>Gap</w:t>
        </w:r>
      </w:ins>
      <w:ins w:id="407" w:author="Huawei-Yinghao" w:date="2025-06-17T11:38:00Z">
        <w:r w:rsidR="00664411" w:rsidRPr="0060340D">
          <w:t>OccasionRatio</w:t>
        </w:r>
      </w:ins>
      <w:ins w:id="408" w:author="Huawei-Yinghao" w:date="2025-06-19T08:52:00Z">
        <w:r w:rsidR="007E283C">
          <w:t>PerGapConfig</w:t>
        </w:r>
      </w:ins>
      <w:ins w:id="409" w:author="Huawei-Yinghao" w:date="2025-06-17T11:38:00Z">
        <w:r w:rsidR="00664411" w:rsidRPr="0060340D">
          <w:t>-r19</w:t>
        </w:r>
      </w:ins>
      <w:ins w:id="410" w:author="Huawei-Yinghao" w:date="2025-08-08T16:32:00Z">
        <w:r w:rsidR="00C323C7">
          <w:t xml:space="preserve">          OPTIONAL</w:t>
        </w:r>
      </w:ins>
    </w:p>
    <w:p w14:paraId="79275C0E" w14:textId="2B78AFA1" w:rsidR="0060340D" w:rsidRDefault="0060340D" w:rsidP="0060340D">
      <w:pPr>
        <w:pStyle w:val="PL"/>
        <w:rPr>
          <w:ins w:id="411" w:author="Huawei-Yinghao" w:date="2025-06-17T11:14:00Z"/>
        </w:rPr>
      </w:pPr>
      <w:ins w:id="412" w:author="Huawei-Yinghao" w:date="2025-04-18T10:02:00Z">
        <w:r w:rsidRPr="0060340D">
          <w:t>}</w:t>
        </w:r>
      </w:ins>
    </w:p>
    <w:p w14:paraId="4FF6743A" w14:textId="3CD5AC83" w:rsidR="002F42DB" w:rsidRDefault="002F42DB" w:rsidP="0060340D">
      <w:pPr>
        <w:pStyle w:val="PL"/>
        <w:rPr>
          <w:ins w:id="413" w:author="Huawei-Yinghao" w:date="2025-06-17T11:14:00Z"/>
        </w:rPr>
      </w:pPr>
    </w:p>
    <w:p w14:paraId="2380A7BD" w14:textId="1AF5B162" w:rsidR="002F42DB" w:rsidRDefault="002F42DB" w:rsidP="0060340D">
      <w:pPr>
        <w:pStyle w:val="PL"/>
        <w:rPr>
          <w:ins w:id="414" w:author="Huawei-Yinghao" w:date="2025-06-18T09:09:00Z"/>
        </w:rPr>
      </w:pPr>
    </w:p>
    <w:p w14:paraId="0F60B4F7" w14:textId="47BA28E0" w:rsidR="00BD5BA6" w:rsidRDefault="00056F6F" w:rsidP="0060340D">
      <w:pPr>
        <w:pStyle w:val="PL"/>
        <w:rPr>
          <w:ins w:id="415" w:author="Huawei-Yinghao" w:date="2025-06-18T09:09:00Z"/>
          <w:rFonts w:eastAsia="等线"/>
          <w:lang w:eastAsia="zh-CN"/>
        </w:rPr>
      </w:pPr>
      <w:ins w:id="416" w:author="Huawei-Yinghao" w:date="2025-06-19T08:53:00Z">
        <w:r>
          <w:rPr>
            <w:rFonts w:eastAsia="等线"/>
            <w:lang w:eastAsia="zh-CN"/>
          </w:rPr>
          <w:t>Gap</w:t>
        </w:r>
      </w:ins>
      <w:ins w:id="417" w:author="Huawei-Yinghao" w:date="2025-06-18T09:09:00Z">
        <w:r w:rsidR="00BD5BA6">
          <w:rPr>
            <w:rFonts w:eastAsia="等线"/>
            <w:lang w:eastAsia="zh-CN"/>
          </w:rPr>
          <w:t>OccasionRatio</w:t>
        </w:r>
      </w:ins>
      <w:ins w:id="418" w:author="Huawei-Yinghao" w:date="2025-06-19T08:53:00Z">
        <w:r>
          <w:rPr>
            <w:rFonts w:eastAsia="等线"/>
            <w:lang w:eastAsia="zh-CN"/>
          </w:rPr>
          <w:t>PerGapConfig</w:t>
        </w:r>
      </w:ins>
      <w:ins w:id="419" w:author="Huawei-Yinghao" w:date="2025-06-18T09:09:00Z">
        <w:r w:rsidR="00BD5BA6">
          <w:rPr>
            <w:rFonts w:eastAsia="等线"/>
            <w:lang w:eastAsia="zh-CN"/>
          </w:rPr>
          <w:t>-r</w:t>
        </w:r>
        <w:proofErr w:type="gramStart"/>
        <w:r w:rsidR="00BD5BA6">
          <w:rPr>
            <w:rFonts w:eastAsia="等线"/>
            <w:lang w:eastAsia="zh-CN"/>
          </w:rPr>
          <w:t>19 ::=</w:t>
        </w:r>
        <w:proofErr w:type="gramEnd"/>
        <w:r w:rsidR="00BD5BA6">
          <w:rPr>
            <w:rFonts w:eastAsia="等线"/>
            <w:lang w:eastAsia="zh-CN"/>
          </w:rPr>
          <w:t xml:space="preserve"> SEQUENCE{</w:t>
        </w:r>
      </w:ins>
    </w:p>
    <w:p w14:paraId="22646350" w14:textId="506BE19B" w:rsidR="00BD5BA6" w:rsidRDefault="00BD5BA6" w:rsidP="0060340D">
      <w:pPr>
        <w:pStyle w:val="PL"/>
        <w:rPr>
          <w:ins w:id="420" w:author="Huawei-Yinghao" w:date="2025-06-18T09:09:00Z"/>
          <w:rFonts w:eastAsia="等线"/>
          <w:lang w:eastAsia="zh-CN"/>
        </w:rPr>
      </w:pPr>
      <w:ins w:id="421" w:author="Huawei-Yinghao" w:date="2025-06-18T09:09:00Z">
        <w:r w:rsidRPr="0060340D">
          <w:t xml:space="preserve">   </w:t>
        </w:r>
        <w:r>
          <w:t xml:space="preserve"> </w:t>
        </w:r>
      </w:ins>
      <w:ins w:id="422"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3" w:author="Huawei-Yinghao" w:date="2025-06-18T09:09:00Z"/>
          <w:rFonts w:eastAsia="等线"/>
          <w:lang w:eastAsia="zh-CN"/>
        </w:rPr>
      </w:pPr>
      <w:ins w:id="424" w:author="Huawei-Yinghao" w:date="2025-06-18T09:11:00Z">
        <w:r w:rsidRPr="0060340D">
          <w:t xml:space="preserve">   </w:t>
        </w:r>
        <w:r>
          <w:t xml:space="preserve"> </w:t>
        </w:r>
      </w:ins>
      <w:ins w:id="425" w:author="Huawei-Yinghao" w:date="2025-06-19T08:54:00Z">
        <w:r w:rsidR="00056F6F">
          <w:t>gap</w:t>
        </w:r>
      </w:ins>
      <w:ins w:id="426" w:author="Huawei-Yinghao" w:date="2025-06-18T09:11:00Z">
        <w:r w:rsidRPr="0060340D">
          <w:t>OccasionRatio-r19</w:t>
        </w:r>
      </w:ins>
      <w:ins w:id="427" w:author="Huawei-Yinghao" w:date="2025-06-18T09:12:00Z">
        <w:r>
          <w:t xml:space="preserve">               </w:t>
        </w:r>
      </w:ins>
      <w:ins w:id="428" w:author="Huawei-Yinghao" w:date="2025-06-19T08:54:00Z">
        <w:r w:rsidR="00056F6F">
          <w:t xml:space="preserve"> </w:t>
        </w:r>
        <w:proofErr w:type="spellStart"/>
        <w:r w:rsidR="00056F6F">
          <w:t>Gap</w:t>
        </w:r>
      </w:ins>
      <w:ins w:id="429" w:author="Huawei-Yinghao" w:date="2025-06-18T09:12:00Z">
        <w:r w:rsidRPr="0060340D">
          <w:t>OccasionRatio-r19</w:t>
        </w:r>
      </w:ins>
      <w:proofErr w:type="spellEnd"/>
    </w:p>
    <w:p w14:paraId="5EA2C7E7" w14:textId="0042C823" w:rsidR="00BD5BA6" w:rsidRPr="00BD5BA6" w:rsidRDefault="00BD5BA6" w:rsidP="0060340D">
      <w:pPr>
        <w:pStyle w:val="PL"/>
        <w:rPr>
          <w:ins w:id="430" w:author="Huawei-Yinghao" w:date="2025-06-18T09:09:00Z"/>
          <w:rFonts w:eastAsia="等线"/>
          <w:lang w:eastAsia="zh-CN"/>
        </w:rPr>
      </w:pPr>
      <w:ins w:id="431" w:author="Huawei-Yinghao" w:date="2025-06-18T09:09:00Z">
        <w:r>
          <w:rPr>
            <w:rFonts w:eastAsia="等线"/>
            <w:lang w:eastAsia="zh-CN"/>
          </w:rPr>
          <w:t>}</w:t>
        </w:r>
      </w:ins>
    </w:p>
    <w:p w14:paraId="46781A66" w14:textId="79D748BD" w:rsidR="007F21FE" w:rsidRDefault="007F21FE" w:rsidP="0060340D">
      <w:pPr>
        <w:pStyle w:val="PL"/>
        <w:rPr>
          <w:ins w:id="432"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proofErr w:type="spellStart"/>
            <w:r w:rsidR="00777274" w:rsidRPr="00D839FF">
              <w:rPr>
                <w:rFonts w:eastAsia="等线" w:cs="Arial"/>
                <w:i/>
                <w:iCs/>
                <w:szCs w:val="18"/>
              </w:rPr>
              <w:t>musim-bandEntryIndex</w:t>
            </w:r>
            <w:proofErr w:type="spellEnd"/>
            <w:r w:rsidR="00777274" w:rsidRPr="00D839FF">
              <w:rPr>
                <w:rFonts w:eastAsia="等线" w:cs="Arial"/>
                <w:szCs w:val="18"/>
              </w:rPr>
              <w:t xml:space="preserve"> appears more than once in the list of bands in a </w:t>
            </w:r>
            <w:r w:rsidR="00777274" w:rsidRPr="00D839FF">
              <w:rPr>
                <w:rFonts w:eastAsia="等线" w:cs="Arial"/>
                <w:i/>
                <w:iCs/>
                <w:szCs w:val="18"/>
              </w:rPr>
              <w:t>MUSIM-</w:t>
            </w:r>
            <w:proofErr w:type="spellStart"/>
            <w:r w:rsidR="00777274" w:rsidRPr="00D839FF">
              <w:rPr>
                <w:rFonts w:eastAsia="等线" w:cs="Arial"/>
                <w:i/>
                <w:iCs/>
                <w:szCs w:val="18"/>
              </w:rPr>
              <w:t>AffectedBands</w:t>
            </w:r>
            <w:proofErr w:type="spellEnd"/>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3" w:name="OLE_LINK14"/>
            <w:proofErr w:type="spellStart"/>
            <w:r w:rsidRPr="00D839FF">
              <w:t>SCell</w:t>
            </w:r>
            <w:proofErr w:type="spellEnd"/>
            <w:r w:rsidRPr="00D839FF">
              <w:t xml:space="preserve">(s) </w:t>
            </w:r>
            <w:bookmarkEnd w:id="433"/>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w:t>
            </w:r>
            <w:proofErr w:type="spellStart"/>
            <w:r w:rsidRPr="00D839FF">
              <w:rPr>
                <w:rFonts w:eastAsia="等线"/>
              </w:rPr>
              <w:t>PCell</w:t>
            </w:r>
            <w:proofErr w:type="spellEnd"/>
            <w:r w:rsidRPr="00D839FF">
              <w:rPr>
                <w:rFonts w:eastAsia="等线"/>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s preference on reduced configuration corresponding to the maximum number of SRS ports (</w:t>
      </w:r>
      <w:proofErr w:type="gramStart"/>
      <w:r w:rsidRPr="00D839FF">
        <w:rPr>
          <w:rFonts w:eastAsia="宋体"/>
        </w:rPr>
        <w:t>i.e.</w:t>
      </w:r>
      <w:proofErr w:type="gramEnd"/>
      <w:r w:rsidRPr="00D839FF">
        <w:rPr>
          <w:rFonts w:eastAsia="宋体"/>
        </w:rPr>
        <w:t xml:space="preserv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4"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35"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36" w:author="Huawei-Yinghao" w:date="2025-06-16T15:31:00Z"/>
                <w:rFonts w:ascii="Arial" w:hAnsi="Arial" w:cs="Arial"/>
                <w:b/>
                <w:sz w:val="18"/>
              </w:rPr>
            </w:pPr>
            <w:proofErr w:type="spellStart"/>
            <w:ins w:id="437" w:author="Huawei-Yinghao" w:date="2025-08-04T18:07:00Z">
              <w:r>
                <w:rPr>
                  <w:rFonts w:ascii="Arial" w:hAnsi="Arial" w:cs="Arial"/>
                  <w:b/>
                  <w:i/>
                  <w:sz w:val="18"/>
                </w:rPr>
                <w:t>Gap</w:t>
              </w:r>
            </w:ins>
            <w:ins w:id="438" w:author="Huawei-Yinghao" w:date="2025-06-17T11:50:00Z">
              <w:r w:rsidR="00635170" w:rsidRPr="00635170">
                <w:rPr>
                  <w:rFonts w:ascii="Arial" w:hAnsi="Arial" w:cs="Arial"/>
                  <w:b/>
                  <w:i/>
                  <w:sz w:val="18"/>
                </w:rPr>
                <w:t>OccasionCancel</w:t>
              </w:r>
            </w:ins>
            <w:ins w:id="439" w:author="Huawei-Yinghao" w:date="2025-08-04T18:07:00Z">
              <w:r>
                <w:rPr>
                  <w:rFonts w:ascii="Arial" w:hAnsi="Arial" w:cs="Arial"/>
                  <w:b/>
                  <w:i/>
                  <w:sz w:val="18"/>
                </w:rPr>
                <w:t>Ratio</w:t>
              </w:r>
            </w:ins>
            <w:proofErr w:type="spellEnd"/>
            <w:ins w:id="440" w:author="Huawei-Yinghao" w:date="2025-06-17T11:50:00Z">
              <w:r w:rsidR="00635170" w:rsidRPr="00635170">
                <w:rPr>
                  <w:rFonts w:ascii="Arial" w:hAnsi="Arial" w:cs="Arial"/>
                  <w:b/>
                  <w:i/>
                  <w:sz w:val="18"/>
                </w:rPr>
                <w:t xml:space="preserve"> </w:t>
              </w:r>
            </w:ins>
            <w:ins w:id="441"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2"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3" w:author="Huawei-Yinghao" w:date="2025-06-18T09:23:00Z"/>
                <w:rFonts w:ascii="Arial" w:eastAsia="等线" w:hAnsi="Arial" w:cs="Arial"/>
                <w:b/>
                <w:i/>
                <w:sz w:val="18"/>
              </w:rPr>
            </w:pPr>
            <w:proofErr w:type="spellStart"/>
            <w:ins w:id="444" w:author="Huawei-Yinghao" w:date="2025-06-18T09:22:00Z">
              <w:r>
                <w:rPr>
                  <w:rFonts w:ascii="Arial" w:eastAsia="等线" w:hAnsi="Arial" w:cs="Arial" w:hint="eastAsia"/>
                  <w:b/>
                  <w:i/>
                  <w:sz w:val="18"/>
                </w:rPr>
                <w:t>p</w:t>
              </w:r>
              <w:r>
                <w:rPr>
                  <w:rFonts w:ascii="Arial" w:eastAsia="等线" w:hAnsi="Arial" w:cs="Arial"/>
                  <w:b/>
                  <w:i/>
                  <w:sz w:val="18"/>
                </w:rPr>
                <w:t>erU</w:t>
              </w:r>
            </w:ins>
            <w:ins w:id="445" w:author="Huawei-Yinghao" w:date="2025-06-18T09:23:00Z">
              <w:r>
                <w:rPr>
                  <w:rFonts w:ascii="Arial" w:eastAsia="等线" w:hAnsi="Arial" w:cs="Arial"/>
                  <w:b/>
                  <w:i/>
                  <w:sz w:val="18"/>
                </w:rPr>
                <w:t>E</w:t>
              </w:r>
              <w:proofErr w:type="spellEnd"/>
            </w:ins>
          </w:p>
          <w:p w14:paraId="4F191F7B" w14:textId="46961ADC" w:rsidR="00DD0122" w:rsidRPr="00DD0122" w:rsidRDefault="00DD0122" w:rsidP="00DD0122">
            <w:pPr>
              <w:keepNext/>
              <w:keepLines/>
              <w:spacing w:after="0"/>
              <w:textAlignment w:val="auto"/>
              <w:rPr>
                <w:ins w:id="446" w:author="Huawei-Yinghao" w:date="2025-06-18T09:22:00Z"/>
                <w:rFonts w:ascii="Arial" w:eastAsia="等线" w:hAnsi="Arial" w:cs="Arial"/>
                <w:bCs/>
                <w:iCs/>
                <w:sz w:val="18"/>
              </w:rPr>
            </w:pPr>
            <w:ins w:id="447"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w:t>
              </w:r>
              <w:proofErr w:type="spellStart"/>
              <w:r>
                <w:rPr>
                  <w:rFonts w:ascii="Arial" w:eastAsia="等线" w:hAnsi="Arial" w:cs="Arial"/>
                  <w:bCs/>
                  <w:iCs/>
                  <w:sz w:val="18"/>
                </w:rPr>
                <w:t>perference</w:t>
              </w:r>
              <w:proofErr w:type="spellEnd"/>
              <w:r>
                <w:rPr>
                  <w:rFonts w:ascii="Arial" w:eastAsia="等线" w:hAnsi="Arial" w:cs="Arial"/>
                  <w:bCs/>
                  <w:iCs/>
                  <w:sz w:val="18"/>
                </w:rPr>
                <w:t xml:space="preserve"> for </w:t>
              </w:r>
            </w:ins>
            <w:ins w:id="448" w:author="Huawei-Yinghao" w:date="2025-06-19T10:30:00Z">
              <w:r w:rsidR="00A677F5">
                <w:rPr>
                  <w:rFonts w:ascii="Arial" w:eastAsia="等线" w:hAnsi="Arial" w:cs="Arial"/>
                  <w:bCs/>
                  <w:iCs/>
                  <w:sz w:val="18"/>
                </w:rPr>
                <w:t>gap</w:t>
              </w:r>
            </w:ins>
            <w:ins w:id="449" w:author="Huawei-Yinghao" w:date="2025-06-18T09:23:00Z">
              <w:r>
                <w:rPr>
                  <w:rFonts w:ascii="Arial" w:eastAsia="等线" w:hAnsi="Arial" w:cs="Arial"/>
                  <w:bCs/>
                  <w:iCs/>
                  <w:sz w:val="18"/>
                </w:rPr>
                <w:t xml:space="preserve"> </w:t>
              </w:r>
            </w:ins>
            <w:ins w:id="450" w:author="Huawei-Yinghao" w:date="2025-06-18T09:34:00Z">
              <w:r w:rsidR="00AC018F">
                <w:rPr>
                  <w:rFonts w:ascii="Arial" w:eastAsia="等线" w:hAnsi="Arial" w:cs="Arial"/>
                  <w:bCs/>
                  <w:iCs/>
                  <w:sz w:val="18"/>
                </w:rPr>
                <w:t>occasion</w:t>
              </w:r>
            </w:ins>
            <w:ins w:id="451" w:author="Huawei-Yinghao" w:date="2025-06-18T09:23:00Z">
              <w:r>
                <w:rPr>
                  <w:rFonts w:ascii="Arial" w:eastAsia="等线" w:hAnsi="Arial" w:cs="Arial"/>
                  <w:bCs/>
                  <w:iCs/>
                  <w:sz w:val="18"/>
                </w:rPr>
                <w:t xml:space="preserve"> cancellation ratio for the configured per UE measurement gap</w:t>
              </w:r>
            </w:ins>
            <w:ins w:id="452"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53" w:author="Huawei-Yinghao" w:date="2025-06-18T09:23:00Z">
              <w:r>
                <w:rPr>
                  <w:rFonts w:ascii="Arial" w:eastAsia="等线" w:hAnsi="Arial" w:cs="Arial"/>
                  <w:bCs/>
                  <w:iCs/>
                  <w:sz w:val="18"/>
                </w:rPr>
                <w:t>.</w:t>
              </w:r>
            </w:ins>
          </w:p>
        </w:tc>
      </w:tr>
      <w:tr w:rsidR="004D311B" w:rsidRPr="00F5759E" w14:paraId="7C2B808D" w14:textId="77777777" w:rsidTr="003D4833">
        <w:trPr>
          <w:ins w:id="454"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5" w:author="Huawei-Yinghao" w:date="2025-06-18T09:35:00Z"/>
                <w:rFonts w:ascii="Arial" w:eastAsia="等线" w:hAnsi="Arial" w:cs="Arial"/>
                <w:b/>
                <w:i/>
                <w:sz w:val="18"/>
              </w:rPr>
            </w:pPr>
            <w:ins w:id="456" w:author="Huawei-Yinghao" w:date="2025-06-18T09:34:00Z">
              <w:r>
                <w:rPr>
                  <w:rFonts w:ascii="Arial" w:eastAsia="等线" w:hAnsi="Arial" w:cs="Arial" w:hint="eastAsia"/>
                  <w:b/>
                  <w:i/>
                  <w:sz w:val="18"/>
                </w:rPr>
                <w:t>f</w:t>
              </w:r>
              <w:r>
                <w:rPr>
                  <w:rFonts w:ascii="Arial" w:eastAsia="等线" w:hAnsi="Arial" w:cs="Arial"/>
                  <w:b/>
                  <w:i/>
                  <w:sz w:val="18"/>
                </w:rPr>
                <w:t>r</w:t>
              </w:r>
            </w:ins>
            <w:ins w:id="457" w:author="Huawei-Yinghao" w:date="2025-06-18T09:35:00Z">
              <w:r>
                <w:rPr>
                  <w:rFonts w:ascii="Arial" w:eastAsia="等线" w:hAnsi="Arial" w:cs="Arial"/>
                  <w:b/>
                  <w:i/>
                  <w:sz w:val="18"/>
                </w:rPr>
                <w:t>1, fr2</w:t>
              </w:r>
            </w:ins>
          </w:p>
          <w:p w14:paraId="2AF7B6C5" w14:textId="11171E03" w:rsidR="004D311B" w:rsidRPr="004D311B" w:rsidRDefault="004D311B" w:rsidP="00DD0122">
            <w:pPr>
              <w:keepNext/>
              <w:keepLines/>
              <w:spacing w:after="0"/>
              <w:textAlignment w:val="auto"/>
              <w:rPr>
                <w:ins w:id="458" w:author="Huawei-Yinghao" w:date="2025-06-18T09:34:00Z"/>
                <w:rFonts w:ascii="Arial" w:eastAsia="等线" w:hAnsi="Arial" w:cs="Arial"/>
                <w:bCs/>
                <w:iCs/>
                <w:sz w:val="18"/>
              </w:rPr>
            </w:pPr>
            <w:ins w:id="459" w:author="Huawei-Yinghao" w:date="2025-06-18T09:35:00Z">
              <w:r>
                <w:rPr>
                  <w:rFonts w:ascii="Arial" w:eastAsia="等线" w:hAnsi="Arial" w:cs="Arial" w:hint="eastAsia"/>
                  <w:bCs/>
                  <w:iCs/>
                  <w:sz w:val="18"/>
                </w:rPr>
                <w:t>I</w:t>
              </w:r>
              <w:r>
                <w:rPr>
                  <w:rFonts w:ascii="Arial" w:eastAsia="等线" w:hAnsi="Arial" w:cs="Arial"/>
                  <w:bCs/>
                  <w:iCs/>
                  <w:sz w:val="18"/>
                </w:rPr>
                <w:t>n</w:t>
              </w:r>
            </w:ins>
            <w:ins w:id="460" w:author="Huawei-Yinghao" w:date="2025-09-08T09:44:00Z">
              <w:r w:rsidR="00D25AD5">
                <w:rPr>
                  <w:rFonts w:ascii="Arial" w:eastAsia="等线" w:hAnsi="Arial" w:cs="Arial"/>
                  <w:bCs/>
                  <w:iCs/>
                  <w:sz w:val="18"/>
                </w:rPr>
                <w:t>cl</w:t>
              </w:r>
            </w:ins>
            <w:ins w:id="461" w:author="Huawei-Yinghao" w:date="2025-06-18T09:35:00Z">
              <w:r>
                <w:rPr>
                  <w:rFonts w:ascii="Arial" w:eastAsia="等线" w:hAnsi="Arial" w:cs="Arial"/>
                  <w:bCs/>
                  <w:iCs/>
                  <w:sz w:val="18"/>
                </w:rPr>
                <w:t xml:space="preserve">udes the UE's preference for </w:t>
              </w:r>
            </w:ins>
            <w:ins w:id="462" w:author="Huawei-Yinghao" w:date="2025-06-19T10:30:00Z">
              <w:r w:rsidR="00A677F5">
                <w:rPr>
                  <w:rFonts w:ascii="Arial" w:eastAsia="等线" w:hAnsi="Arial" w:cs="Arial"/>
                  <w:bCs/>
                  <w:iCs/>
                  <w:sz w:val="18"/>
                </w:rPr>
                <w:t xml:space="preserve">gap </w:t>
              </w:r>
            </w:ins>
            <w:ins w:id="463" w:author="Huawei-Yinghao" w:date="2025-06-18T09:35:00Z">
              <w:r>
                <w:rPr>
                  <w:rFonts w:ascii="Arial" w:eastAsia="等线" w:hAnsi="Arial" w:cs="Arial"/>
                  <w:bCs/>
                  <w:iCs/>
                  <w:sz w:val="18"/>
                </w:rPr>
                <w:t>occasion cancellation ratio for the configured per FR measurement gap</w:t>
              </w:r>
            </w:ins>
            <w:ins w:id="464"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65" w:author="Huawei-Yinghao" w:date="2025-06-18T09:35:00Z">
              <w:r>
                <w:rPr>
                  <w:rFonts w:ascii="Arial" w:eastAsia="等线" w:hAnsi="Arial" w:cs="Arial"/>
                  <w:bCs/>
                  <w:iCs/>
                  <w:sz w:val="18"/>
                </w:rPr>
                <w:t>.</w:t>
              </w:r>
            </w:ins>
          </w:p>
        </w:tc>
      </w:tr>
      <w:tr w:rsidR="004D311B" w:rsidRPr="00F5759E" w14:paraId="1196BD03" w14:textId="77777777" w:rsidTr="003D4833">
        <w:trPr>
          <w:ins w:id="466"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5390A57C" w:rsidR="004D311B" w:rsidRDefault="004D311B" w:rsidP="00DD0122">
            <w:pPr>
              <w:keepNext/>
              <w:keepLines/>
              <w:spacing w:after="0"/>
              <w:textAlignment w:val="auto"/>
              <w:rPr>
                <w:ins w:id="467" w:author="Huawei-Yinghao" w:date="2025-06-18T09:36:00Z"/>
                <w:rFonts w:ascii="Arial" w:eastAsia="等线" w:hAnsi="Arial" w:cs="Arial"/>
                <w:b/>
                <w:i/>
                <w:sz w:val="18"/>
              </w:rPr>
            </w:pPr>
            <w:proofErr w:type="spellStart"/>
            <w:ins w:id="468" w:author="Huawei-Yinghao" w:date="2025-06-18T09:36:00Z">
              <w:r>
                <w:rPr>
                  <w:rFonts w:ascii="Arial" w:eastAsia="等线" w:hAnsi="Arial" w:cs="Arial" w:hint="eastAsia"/>
                  <w:b/>
                  <w:i/>
                  <w:sz w:val="18"/>
                </w:rPr>
                <w:t>g</w:t>
              </w:r>
              <w:r>
                <w:rPr>
                  <w:rFonts w:ascii="Arial" w:eastAsia="等线" w:hAnsi="Arial" w:cs="Arial"/>
                  <w:b/>
                  <w:i/>
                  <w:sz w:val="18"/>
                </w:rPr>
                <w:t>apConfig</w:t>
              </w:r>
            </w:ins>
            <w:ins w:id="469" w:author="Huawei-Yinghao" w:date="2025-09-08T09:44:00Z">
              <w:r w:rsidR="00082263">
                <w:rPr>
                  <w:rFonts w:ascii="Arial" w:eastAsia="等线" w:hAnsi="Arial" w:cs="Arial"/>
                  <w:b/>
                  <w:i/>
                  <w:sz w:val="18"/>
                </w:rPr>
                <w:t>Ratio</w:t>
              </w:r>
            </w:ins>
            <w:ins w:id="470" w:author="Huawei-Yinghao" w:date="2025-06-18T09:36:00Z">
              <w:r>
                <w:rPr>
                  <w:rFonts w:ascii="Arial" w:eastAsia="等线" w:hAnsi="Arial" w:cs="Arial"/>
                  <w:b/>
                  <w:i/>
                  <w:sz w:val="18"/>
                </w:rPr>
                <w:t>List</w:t>
              </w:r>
              <w:proofErr w:type="spellEnd"/>
            </w:ins>
          </w:p>
          <w:p w14:paraId="2E2D0E9F" w14:textId="3C08F966" w:rsidR="004D311B" w:rsidRPr="00625785" w:rsidRDefault="00907BDF" w:rsidP="00DD0122">
            <w:pPr>
              <w:keepNext/>
              <w:keepLines/>
              <w:spacing w:after="0"/>
              <w:textAlignment w:val="auto"/>
              <w:rPr>
                <w:ins w:id="471" w:author="Huawei-Yinghao" w:date="2025-06-18T09:35:00Z"/>
                <w:rFonts w:ascii="Arial" w:eastAsia="等线" w:hAnsi="Arial" w:cs="Arial"/>
                <w:bCs/>
                <w:iCs/>
                <w:sz w:val="18"/>
              </w:rPr>
            </w:pPr>
            <w:ins w:id="472" w:author="Huawei-Yinghao" w:date="2025-08-04T18:07:00Z">
              <w:r>
                <w:rPr>
                  <w:rFonts w:ascii="Arial" w:eastAsia="等线" w:hAnsi="Arial" w:cs="Arial"/>
                  <w:bCs/>
                  <w:iCs/>
                  <w:sz w:val="18"/>
                </w:rPr>
                <w:t>Includes</w:t>
              </w:r>
            </w:ins>
            <w:ins w:id="473" w:author="Huawei-Yinghao" w:date="2025-06-18T09:36:00Z">
              <w:r w:rsidR="00625785">
                <w:rPr>
                  <w:rFonts w:ascii="Arial" w:eastAsia="等线" w:hAnsi="Arial" w:cs="Arial"/>
                  <w:bCs/>
                  <w:iCs/>
                  <w:sz w:val="18"/>
                </w:rPr>
                <w:t xml:space="preserve"> the UE's preference for </w:t>
              </w:r>
            </w:ins>
            <w:ins w:id="474" w:author="Huawei-Yinghao" w:date="2025-06-19T10:30:00Z">
              <w:r w:rsidR="00A677F5">
                <w:rPr>
                  <w:rFonts w:ascii="Arial" w:eastAsia="等线" w:hAnsi="Arial" w:cs="Arial"/>
                  <w:bCs/>
                  <w:iCs/>
                  <w:sz w:val="18"/>
                </w:rPr>
                <w:t xml:space="preserve">gap </w:t>
              </w:r>
            </w:ins>
            <w:ins w:id="475" w:author="Huawei-Yinghao" w:date="2025-06-18T09:36:00Z">
              <w:r w:rsidR="00625785">
                <w:rPr>
                  <w:rFonts w:ascii="Arial" w:eastAsia="等线" w:hAnsi="Arial" w:cs="Arial"/>
                  <w:bCs/>
                  <w:iCs/>
                  <w:sz w:val="18"/>
                </w:rPr>
                <w:t xml:space="preserve">occasion cancellation ratio for the configured measurement gap </w:t>
              </w:r>
            </w:ins>
            <w:ins w:id="476" w:author="Huawei-Yinghao" w:date="2025-06-18T09:37:00Z">
              <w:r w:rsidR="00625785">
                <w:rPr>
                  <w:rFonts w:ascii="Arial" w:eastAsia="等线" w:hAnsi="Arial" w:cs="Arial"/>
                  <w:bCs/>
                  <w:iCs/>
                  <w:sz w:val="18"/>
                </w:rPr>
                <w:t xml:space="preserve">with </w:t>
              </w:r>
              <w:proofErr w:type="spellStart"/>
              <w:r w:rsidR="00625785">
                <w:rPr>
                  <w:rFonts w:ascii="Arial" w:eastAsia="等线" w:hAnsi="Arial" w:cs="Arial"/>
                  <w:bCs/>
                  <w:i/>
                  <w:sz w:val="18"/>
                </w:rPr>
                <w:t>measGapId</w:t>
              </w:r>
              <w:proofErr w:type="spellEnd"/>
              <w:r w:rsidR="00625785">
                <w:rPr>
                  <w:rFonts w:ascii="Arial" w:eastAsia="等线" w:hAnsi="Arial" w:cs="Arial"/>
                  <w:bCs/>
                  <w:i/>
                  <w:sz w:val="18"/>
                </w:rPr>
                <w:t xml:space="preserve"> </w:t>
              </w:r>
              <w:r w:rsidR="00625785">
                <w:rPr>
                  <w:rFonts w:ascii="Arial" w:eastAsia="等线" w:hAnsi="Arial" w:cs="Arial"/>
                  <w:bCs/>
                  <w:iCs/>
                  <w:sz w:val="18"/>
                </w:rPr>
                <w:t xml:space="preserve">in </w:t>
              </w:r>
              <w:proofErr w:type="spellStart"/>
              <w:r w:rsidR="00625785" w:rsidRPr="00625785">
                <w:rPr>
                  <w:rFonts w:ascii="Arial" w:eastAsia="等线" w:hAnsi="Arial" w:cs="Arial"/>
                  <w:bCs/>
                  <w:i/>
                  <w:sz w:val="18"/>
                </w:rPr>
                <w:t>gapToAddModList</w:t>
              </w:r>
              <w:proofErr w:type="spellEnd"/>
              <w:r w:rsidR="00625785">
                <w:rPr>
                  <w:rFonts w:ascii="Arial" w:eastAsia="等线" w:hAnsi="Arial" w:cs="Arial"/>
                  <w:bCs/>
                  <w:iCs/>
                  <w:sz w:val="18"/>
                </w:rPr>
                <w:t xml:space="preserve"> </w:t>
              </w:r>
            </w:ins>
            <w:ins w:id="477" w:author="Huawei-Yinghao" w:date="2025-06-20T11:22:00Z">
              <w:r w:rsidR="005759FB">
                <w:rPr>
                  <w:rFonts w:ascii="Arial" w:eastAsia="等线" w:hAnsi="Arial" w:cs="Arial"/>
                  <w:bCs/>
                  <w:iCs/>
                  <w:sz w:val="18"/>
                </w:rPr>
                <w:t>under</w:t>
              </w:r>
            </w:ins>
            <w:ins w:id="478" w:author="Huawei-Yinghao" w:date="2025-06-18T09:37:00Z">
              <w:r w:rsidR="00625785">
                <w:rPr>
                  <w:rFonts w:ascii="Arial" w:eastAsia="等线" w:hAnsi="Arial" w:cs="Arial"/>
                  <w:bCs/>
                  <w:iCs/>
                  <w:sz w:val="18"/>
                </w:rPr>
                <w:t xml:space="preserve"> </w:t>
              </w:r>
            </w:ins>
            <w:proofErr w:type="spellStart"/>
            <w:ins w:id="479" w:author="Huawei-Yinghao" w:date="2025-06-18T09:38:00Z">
              <w:r w:rsidR="00625785" w:rsidRPr="00625785">
                <w:rPr>
                  <w:rFonts w:ascii="Arial" w:eastAsia="等线" w:hAnsi="Arial" w:cs="Arial"/>
                  <w:bCs/>
                  <w:i/>
                  <w:sz w:val="18"/>
                </w:rPr>
                <w:t>measGapConfig</w:t>
              </w:r>
              <w:proofErr w:type="spellEnd"/>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80" w:name="_Toc60777137"/>
      <w:bookmarkStart w:id="481" w:name="_Toc193446053"/>
      <w:bookmarkStart w:id="482" w:name="_Toc193451858"/>
      <w:bookmarkStart w:id="483" w:name="_Toc193463128"/>
      <w:r w:rsidRPr="00D839FF">
        <w:lastRenderedPageBreak/>
        <w:t>6.3</w:t>
      </w:r>
      <w:r w:rsidRPr="00D839FF">
        <w:tab/>
        <w:t>RRC information elements</w:t>
      </w:r>
      <w:bookmarkEnd w:id="480"/>
      <w:bookmarkEnd w:id="481"/>
      <w:bookmarkEnd w:id="482"/>
      <w:bookmarkEnd w:id="483"/>
    </w:p>
    <w:p w14:paraId="330B154B" w14:textId="1662ABFE" w:rsidR="00394471" w:rsidRDefault="00394471" w:rsidP="00394471">
      <w:pPr>
        <w:pStyle w:val="30"/>
        <w:rPr>
          <w:ins w:id="484" w:author="Huawei-Yinghao" w:date="2025-06-19T11:25:00Z"/>
        </w:rPr>
      </w:pPr>
      <w:bookmarkStart w:id="485" w:name="_Toc60777158"/>
      <w:bookmarkStart w:id="486" w:name="_Toc193446086"/>
      <w:bookmarkStart w:id="487" w:name="_Toc193451891"/>
      <w:bookmarkStart w:id="488" w:name="_Toc193463161"/>
      <w:bookmarkStart w:id="489" w:name="_Hlk54206873"/>
      <w:r w:rsidRPr="00D839FF">
        <w:t>6.3.2</w:t>
      </w:r>
      <w:r w:rsidRPr="00D839FF">
        <w:tab/>
        <w:t>Radio resource control information elements</w:t>
      </w:r>
      <w:bookmarkEnd w:id="485"/>
      <w:bookmarkEnd w:id="486"/>
      <w:bookmarkEnd w:id="487"/>
      <w:bookmarkEnd w:id="488"/>
    </w:p>
    <w:p w14:paraId="626CEA64" w14:textId="2E02F1BF" w:rsidR="00A0459A" w:rsidRPr="00FA4BEE" w:rsidRDefault="00A0459A" w:rsidP="00A0459A">
      <w:pPr>
        <w:pStyle w:val="40"/>
        <w:rPr>
          <w:ins w:id="490" w:author="Huawei-Yinghao" w:date="2025-06-19T11:27:00Z"/>
          <w:rFonts w:eastAsia="宋体"/>
          <w:i/>
        </w:rPr>
      </w:pPr>
      <w:ins w:id="491" w:author="Huawei-Yinghao" w:date="2025-06-19T11:26:00Z">
        <w:r w:rsidRPr="00D839FF">
          <w:rPr>
            <w:rFonts w:eastAsia="MS Mincho"/>
          </w:rPr>
          <w:t>–</w:t>
        </w:r>
        <w:r w:rsidRPr="00D839FF">
          <w:rPr>
            <w:rFonts w:eastAsia="宋体"/>
          </w:rPr>
          <w:tab/>
        </w:r>
        <w:proofErr w:type="spellStart"/>
        <w:r w:rsidRPr="00FA4BEE">
          <w:rPr>
            <w:rFonts w:eastAsia="宋体"/>
            <w:i/>
          </w:rPr>
          <w:t>GapOccasionRatio</w:t>
        </w:r>
      </w:ins>
      <w:proofErr w:type="spellEnd"/>
    </w:p>
    <w:p w14:paraId="42010853" w14:textId="25FCF4FF" w:rsidR="00705E57" w:rsidRPr="00FA4BEE" w:rsidRDefault="00705E57" w:rsidP="00705E57">
      <w:pPr>
        <w:rPr>
          <w:ins w:id="492" w:author="Huawei-Yinghao" w:date="2025-06-19T11:25:00Z"/>
          <w:rFonts w:eastAsia="宋体"/>
        </w:rPr>
      </w:pPr>
      <w:ins w:id="493" w:author="Huawei-Yinghao" w:date="2025-06-19T11:28:00Z">
        <w:r w:rsidRPr="00FA4BEE">
          <w:rPr>
            <w:rFonts w:eastAsia="宋体"/>
          </w:rPr>
          <w:t>Ratio of gap occasions that is recommended for cancellation during a time period of 1 second. Value '</w:t>
        </w:r>
      </w:ins>
      <w:ins w:id="494" w:author="Huawei-Yinghao" w:date="2025-06-19T15:58:00Z">
        <w:r w:rsidR="00845842" w:rsidRPr="00FA4BEE">
          <w:rPr>
            <w:rFonts w:eastAsia="宋体"/>
          </w:rPr>
          <w:t>pc</w:t>
        </w:r>
      </w:ins>
      <w:ins w:id="495" w:author="Huawei-Yinghao" w:date="2025-09-05T18:45:00Z">
        <w:r w:rsidR="00BA0031">
          <w:rPr>
            <w:rFonts w:eastAsia="宋体"/>
          </w:rPr>
          <w:t>0</w:t>
        </w:r>
      </w:ins>
      <w:ins w:id="496" w:author="Huawei-Yinghao" w:date="2025-06-19T11:28:00Z">
        <w:r w:rsidRPr="00FA4BEE">
          <w:rPr>
            <w:rFonts w:eastAsia="宋体"/>
          </w:rPr>
          <w:t>' corresponds to 0 percent, '</w:t>
        </w:r>
      </w:ins>
      <w:ins w:id="497" w:author="Huawei-Yinghao" w:date="2025-06-19T15:58:00Z">
        <w:r w:rsidR="00845842" w:rsidRPr="00FA4BEE">
          <w:rPr>
            <w:rFonts w:eastAsia="宋体"/>
          </w:rPr>
          <w:t>pc</w:t>
        </w:r>
      </w:ins>
      <w:ins w:id="498" w:author="Huawei-Yinghao" w:date="2025-09-05T18:45:00Z">
        <w:r w:rsidR="00BA0031">
          <w:rPr>
            <w:rFonts w:eastAsia="宋体"/>
          </w:rPr>
          <w:t>20</w:t>
        </w:r>
      </w:ins>
      <w:ins w:id="499" w:author="Huawei-Yinghao" w:date="2025-06-19T11:28:00Z">
        <w:r w:rsidRPr="00FA4BEE">
          <w:rPr>
            <w:rFonts w:eastAsia="宋体"/>
          </w:rPr>
          <w:t xml:space="preserve">' corresponds to </w:t>
        </w:r>
      </w:ins>
      <w:ins w:id="500" w:author="Huawei-Yinghao" w:date="2025-06-19T11:29:00Z">
        <w:r w:rsidR="00667EE3" w:rsidRPr="00FA4BEE">
          <w:rPr>
            <w:rFonts w:eastAsia="宋体"/>
          </w:rPr>
          <w:t>2</w:t>
        </w:r>
      </w:ins>
      <w:ins w:id="501" w:author="Huawei-Yinghao" w:date="2025-06-19T11:28:00Z">
        <w:r w:rsidRPr="00FA4BEE">
          <w:rPr>
            <w:rFonts w:eastAsia="宋体"/>
          </w:rPr>
          <w:t>0 percent and so on.</w:t>
        </w:r>
      </w:ins>
    </w:p>
    <w:p w14:paraId="2313FBBE" w14:textId="2ED983C6" w:rsidR="00A0459A" w:rsidRPr="003E2FCC" w:rsidRDefault="00A0459A" w:rsidP="00A0459A">
      <w:pPr>
        <w:pStyle w:val="TH"/>
        <w:rPr>
          <w:ins w:id="502" w:author="Huawei-Yinghao" w:date="2025-06-19T11:26:00Z"/>
          <w:i/>
        </w:rPr>
      </w:pPr>
      <w:proofErr w:type="spellStart"/>
      <w:ins w:id="503" w:author="Huawei-Yinghao" w:date="2025-06-19T11:26:00Z">
        <w:r w:rsidRPr="00FA4BEE">
          <w:rPr>
            <w:i/>
          </w:rPr>
          <w:t>GapOccasionRatio</w:t>
        </w:r>
        <w:proofErr w:type="spellEnd"/>
        <w:r w:rsidRPr="003E2FCC">
          <w:rPr>
            <w:i/>
          </w:rPr>
          <w:t xml:space="preserve"> </w:t>
        </w:r>
        <w:r w:rsidRPr="003E2FCC">
          <w:rPr>
            <w:iCs/>
          </w:rPr>
          <w:t>information element</w:t>
        </w:r>
      </w:ins>
    </w:p>
    <w:p w14:paraId="50AD6457" w14:textId="1C69D984" w:rsidR="00A0459A" w:rsidRPr="00FA4BEE" w:rsidRDefault="00A0459A" w:rsidP="00A0459A">
      <w:pPr>
        <w:pStyle w:val="PL"/>
        <w:rPr>
          <w:ins w:id="504" w:author="Huawei-Yinghao" w:date="2025-06-19T11:26:00Z"/>
        </w:rPr>
      </w:pPr>
      <w:ins w:id="505" w:author="Huawei-Yinghao" w:date="2025-06-19T11:26:00Z">
        <w:r w:rsidRPr="00FA4BEE">
          <w:t>-- ASN1ST</w:t>
        </w:r>
      </w:ins>
      <w:ins w:id="506" w:author="Huawei-Yinghao" w:date="2025-06-19T11:32:00Z">
        <w:r w:rsidR="001B6B42" w:rsidRPr="00FA4BEE">
          <w:t>ART</w:t>
        </w:r>
      </w:ins>
    </w:p>
    <w:p w14:paraId="5E088678" w14:textId="74588222" w:rsidR="00A0459A" w:rsidRPr="00FA4BEE" w:rsidRDefault="00A0459A" w:rsidP="00A0459A">
      <w:pPr>
        <w:pStyle w:val="PL"/>
        <w:rPr>
          <w:ins w:id="507" w:author="Huawei-Yinghao" w:date="2025-06-19T11:27:00Z"/>
        </w:rPr>
      </w:pPr>
      <w:ins w:id="508" w:author="Huawei-Yinghao" w:date="2025-06-19T11:26:00Z">
        <w:r w:rsidRPr="00FA4BEE">
          <w:t>-- TAG-</w:t>
        </w:r>
      </w:ins>
      <w:ins w:id="509" w:author="Huawei-Yinghao" w:date="2025-06-19T11:27:00Z">
        <w:r w:rsidR="00700752" w:rsidRPr="00FA4BEE">
          <w:t>GAPOCCASIONRATIO</w:t>
        </w:r>
      </w:ins>
      <w:ins w:id="510" w:author="Huawei-Yinghao" w:date="2025-06-19T11:26:00Z">
        <w:r w:rsidRPr="00FA4BEE">
          <w:t>-START</w:t>
        </w:r>
      </w:ins>
    </w:p>
    <w:p w14:paraId="028549DE" w14:textId="77777777" w:rsidR="00705E57" w:rsidRPr="00FA4BEE" w:rsidRDefault="00705E57" w:rsidP="00A0459A">
      <w:pPr>
        <w:pStyle w:val="PL"/>
        <w:rPr>
          <w:ins w:id="511" w:author="Huawei-Yinghao" w:date="2025-06-19T11:25:00Z"/>
        </w:rPr>
      </w:pPr>
    </w:p>
    <w:p w14:paraId="3BBE84EB" w14:textId="441C0D70" w:rsidR="00A0459A" w:rsidRPr="00FA4BEE" w:rsidRDefault="00A0459A" w:rsidP="00A0459A">
      <w:pPr>
        <w:pStyle w:val="PL"/>
        <w:rPr>
          <w:ins w:id="512" w:author="Huawei-Yinghao" w:date="2025-06-19T11:27:00Z"/>
        </w:rPr>
      </w:pPr>
      <w:ins w:id="513" w:author="Huawei-Yinghao" w:date="2025-06-19T11:25:00Z">
        <w:r w:rsidRPr="00FA4BEE">
          <w:t>GapOccasionRatio-r</w:t>
        </w:r>
        <w:proofErr w:type="gramStart"/>
        <w:r w:rsidRPr="00FA4BEE">
          <w:t>19 ::=</w:t>
        </w:r>
        <w:proofErr w:type="gramEnd"/>
        <w:r w:rsidRPr="00FA4BEE">
          <w:t xml:space="preserve"> ENUMERATED {</w:t>
        </w:r>
      </w:ins>
      <w:ins w:id="514" w:author="Huawei-Yinghao" w:date="2025-09-05T18:44:00Z">
        <w:r w:rsidR="009D2A14">
          <w:t>pc</w:t>
        </w:r>
      </w:ins>
      <w:ins w:id="515" w:author="Huawei-Yinghao" w:date="2025-06-19T11:25:00Z">
        <w:r w:rsidRPr="00FA4BEE">
          <w:t xml:space="preserve">0, </w:t>
        </w:r>
      </w:ins>
      <w:ins w:id="516" w:author="Huawei-Yinghao" w:date="2025-09-05T18:44:00Z">
        <w:r w:rsidR="00BA0031">
          <w:t>pc</w:t>
        </w:r>
      </w:ins>
      <w:ins w:id="517" w:author="Huawei-Yinghao" w:date="2025-06-19T11:25:00Z">
        <w:r w:rsidRPr="00FA4BEE">
          <w:t xml:space="preserve">20, </w:t>
        </w:r>
      </w:ins>
      <w:ins w:id="518" w:author="Huawei-Yinghao" w:date="2025-09-05T18:44:00Z">
        <w:r w:rsidR="00BA0031">
          <w:t>pc</w:t>
        </w:r>
      </w:ins>
      <w:ins w:id="519" w:author="Huawei-Yinghao" w:date="2025-06-19T11:25:00Z">
        <w:r w:rsidRPr="00FA4BEE">
          <w:t xml:space="preserve">40, </w:t>
        </w:r>
      </w:ins>
      <w:ins w:id="520" w:author="Huawei-Yinghao" w:date="2025-09-05T18:45:00Z">
        <w:r w:rsidR="00BA0031">
          <w:t>pc</w:t>
        </w:r>
      </w:ins>
      <w:ins w:id="521" w:author="Huawei-Yinghao" w:date="2025-06-19T11:25:00Z">
        <w:r w:rsidRPr="00FA4BEE">
          <w:t>60}</w:t>
        </w:r>
      </w:ins>
    </w:p>
    <w:p w14:paraId="248218ED" w14:textId="77777777" w:rsidR="00705E57" w:rsidRPr="00FA4BEE" w:rsidRDefault="00705E57" w:rsidP="00A0459A">
      <w:pPr>
        <w:pStyle w:val="PL"/>
        <w:rPr>
          <w:ins w:id="522" w:author="Huawei-Yinghao" w:date="2025-06-19T11:26:00Z"/>
        </w:rPr>
      </w:pPr>
    </w:p>
    <w:p w14:paraId="20642E7B" w14:textId="0DCC8BDE" w:rsidR="00700752" w:rsidRPr="00FA4BEE" w:rsidRDefault="00700752" w:rsidP="00700752">
      <w:pPr>
        <w:pStyle w:val="PL"/>
        <w:rPr>
          <w:ins w:id="523" w:author="Huawei-Yinghao" w:date="2025-06-19T11:26:00Z"/>
        </w:rPr>
      </w:pPr>
      <w:ins w:id="524" w:author="Huawei-Yinghao" w:date="2025-06-19T11:26:00Z">
        <w:r w:rsidRPr="00FA4BEE">
          <w:t>-- TAG-</w:t>
        </w:r>
      </w:ins>
      <w:ins w:id="525" w:author="Huawei-Yinghao" w:date="2025-06-19T11:27:00Z">
        <w:r w:rsidRPr="00FA4BEE">
          <w:t>GAPOCCA</w:t>
        </w:r>
      </w:ins>
      <w:ins w:id="526" w:author="Huawei-Yinghao" w:date="2025-06-19T11:32:00Z">
        <w:r w:rsidR="007B0CB1" w:rsidRPr="00FA4BEE">
          <w:t>S</w:t>
        </w:r>
      </w:ins>
      <w:ins w:id="527" w:author="Huawei-Yinghao" w:date="2025-06-19T11:27:00Z">
        <w:r w:rsidRPr="00FA4BEE">
          <w:t>IONRATIO</w:t>
        </w:r>
      </w:ins>
      <w:ins w:id="528" w:author="Huawei-Yinghao" w:date="2025-06-19T11:26:00Z">
        <w:r w:rsidRPr="00FA4BEE">
          <w:t>-ST</w:t>
        </w:r>
      </w:ins>
      <w:ins w:id="529" w:author="Huawei-Yinghao" w:date="2025-06-19T11:32:00Z">
        <w:r w:rsidR="001B6B42" w:rsidRPr="00FA4BEE">
          <w:t>OP</w:t>
        </w:r>
      </w:ins>
    </w:p>
    <w:p w14:paraId="3706F14F" w14:textId="2F1E2754" w:rsidR="00700752" w:rsidRPr="00FA4BEE" w:rsidRDefault="00700752" w:rsidP="00A0459A">
      <w:pPr>
        <w:pStyle w:val="PL"/>
        <w:rPr>
          <w:ins w:id="530" w:author="Huawei-Yinghao" w:date="2025-06-19T11:25:00Z"/>
        </w:rPr>
      </w:pPr>
      <w:ins w:id="531"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32" w:name="_Toc60777249"/>
      <w:bookmarkStart w:id="533" w:name="_Toc193446207"/>
      <w:bookmarkStart w:id="534" w:name="_Toc193452012"/>
      <w:bookmarkStart w:id="535" w:name="_Toc193463282"/>
      <w:bookmarkEnd w:id="489"/>
      <w:r w:rsidRPr="00D839FF">
        <w:rPr>
          <w:rFonts w:eastAsia="MS Mincho"/>
        </w:rPr>
        <w:t>–</w:t>
      </w:r>
      <w:r w:rsidRPr="00D839FF">
        <w:rPr>
          <w:rFonts w:eastAsia="宋体"/>
        </w:rPr>
        <w:tab/>
      </w:r>
      <w:proofErr w:type="spellStart"/>
      <w:r w:rsidRPr="00D839FF">
        <w:rPr>
          <w:rFonts w:eastAsia="宋体"/>
          <w:i/>
        </w:rPr>
        <w:t>LogicalChannelConfig</w:t>
      </w:r>
      <w:bookmarkEnd w:id="532"/>
      <w:bookmarkEnd w:id="533"/>
      <w:bookmarkEnd w:id="534"/>
      <w:bookmarkEnd w:id="535"/>
      <w:proofErr w:type="spellEnd"/>
    </w:p>
    <w:p w14:paraId="1A3061B2" w14:textId="77777777" w:rsidR="00394471" w:rsidRPr="00D839FF" w:rsidRDefault="00394471" w:rsidP="00394471">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w:t>
      </w:r>
      <w:proofErr w:type="gramStart"/>
      <w:r w:rsidRPr="00D839FF">
        <w:t>3,spare</w:t>
      </w:r>
      <w:proofErr w:type="gramEnd"/>
      <w:r w:rsidRPr="00D839FF">
        <w:t>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proofErr w:type="gramStart"/>
      <w:r w:rsidR="004F1B8A"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6" w:author="Huawei-Yinghao" w:date="2025-06-16T15:00:00Z"/>
        </w:rPr>
      </w:pPr>
      <w:r w:rsidRPr="00D839FF">
        <w:t xml:space="preserve">        ]]</w:t>
      </w:r>
      <w:ins w:id="537" w:author="Huawei-Yinghao" w:date="2025-06-16T15:00:00Z">
        <w:r w:rsidR="000E2945" w:rsidRPr="00FA4BEE">
          <w:t>,</w:t>
        </w:r>
      </w:ins>
    </w:p>
    <w:p w14:paraId="515DAFEA" w14:textId="77777777" w:rsidR="000E2945" w:rsidRPr="00FA4BEE" w:rsidRDefault="000E2945" w:rsidP="000E2945">
      <w:pPr>
        <w:pStyle w:val="PL"/>
        <w:rPr>
          <w:ins w:id="538" w:author="Huawei-Yinghao" w:date="2025-06-16T15:00:00Z"/>
        </w:rPr>
      </w:pPr>
      <w:ins w:id="539" w:author="Huawei-Yinghao" w:date="2025-06-16T15:00:00Z">
        <w:r w:rsidRPr="00FA4BEE">
          <w:t xml:space="preserve">        [[</w:t>
        </w:r>
      </w:ins>
    </w:p>
    <w:p w14:paraId="1232723C" w14:textId="77777777" w:rsidR="000E2945" w:rsidRPr="00FA4BEE" w:rsidRDefault="000E2945" w:rsidP="000E2945">
      <w:pPr>
        <w:pStyle w:val="PL"/>
        <w:rPr>
          <w:ins w:id="540" w:author="Huawei-Yinghao" w:date="2025-06-16T15:00:00Z"/>
        </w:rPr>
      </w:pPr>
      <w:ins w:id="541" w:author="Huawei-Yinghao" w:date="2025-06-16T15:00:00Z">
        <w:r w:rsidRPr="00FA4BEE">
          <w:t xml:space="preserve">        enhancedLCP-r19                  </w:t>
        </w:r>
        <w:proofErr w:type="gramStart"/>
        <w:r w:rsidRPr="00FA4BEE">
          <w:t>SEQUENCE{</w:t>
        </w:r>
        <w:proofErr w:type="gramEnd"/>
      </w:ins>
    </w:p>
    <w:p w14:paraId="3455338D" w14:textId="77777777" w:rsidR="000E2945" w:rsidRPr="00FA4BEE" w:rsidRDefault="000E2945" w:rsidP="000E2945">
      <w:pPr>
        <w:pStyle w:val="PL"/>
        <w:rPr>
          <w:ins w:id="542" w:author="Huawei-Yinghao" w:date="2025-06-16T15:00:00Z"/>
        </w:rPr>
      </w:pPr>
      <w:ins w:id="543" w:author="Huawei-Yinghao" w:date="2025-06-16T15:00:00Z">
        <w:r w:rsidRPr="00FA4BEE">
          <w:t xml:space="preserve">            priorityAdjustmentThreshold-r19          INTEGER (</w:t>
        </w:r>
        <w:proofErr w:type="gramStart"/>
        <w:r w:rsidRPr="00FA4BEE">
          <w:t>1..</w:t>
        </w:r>
        <w:proofErr w:type="gramEnd"/>
        <w:r w:rsidRPr="00FA4BEE">
          <w:t>64),</w:t>
        </w:r>
      </w:ins>
    </w:p>
    <w:p w14:paraId="43A77433" w14:textId="7085D7AA" w:rsidR="000E2945" w:rsidRPr="00FA4BEE" w:rsidRDefault="000E2945" w:rsidP="000E2945">
      <w:pPr>
        <w:pStyle w:val="PL"/>
        <w:rPr>
          <w:ins w:id="544" w:author="Huawei-Yinghao" w:date="2025-06-16T15:00:00Z"/>
        </w:rPr>
      </w:pPr>
      <w:ins w:id="545" w:author="Huawei-Yinghao" w:date="2025-06-16T15:00:00Z">
        <w:r w:rsidRPr="00FA4BEE">
          <w:t xml:space="preserve">            additionalPriority-r19              </w:t>
        </w:r>
      </w:ins>
      <w:ins w:id="546" w:author="Huawei-Yinghao" w:date="2025-06-19T10:31:00Z">
        <w:r w:rsidR="00B474EA" w:rsidRPr="00FA4BEE">
          <w:t xml:space="preserve">     </w:t>
        </w:r>
      </w:ins>
      <w:ins w:id="547"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48" w:author="Huawei-Yinghao" w:date="2025-06-16T15:00:00Z"/>
        </w:rPr>
      </w:pPr>
      <w:ins w:id="549" w:author="Huawei-Yinghao" w:date="2025-06-16T15:00:00Z">
        <w:r w:rsidRPr="00FA4BEE">
          <w:t xml:space="preserve">            ...</w:t>
        </w:r>
      </w:ins>
    </w:p>
    <w:p w14:paraId="486CF5AA" w14:textId="77777777" w:rsidR="000E2945" w:rsidRPr="00FA4BEE" w:rsidRDefault="000E2945" w:rsidP="000E2945">
      <w:pPr>
        <w:pStyle w:val="PL"/>
        <w:rPr>
          <w:ins w:id="550" w:author="Huawei-Yinghao" w:date="2025-06-16T15:00:00Z"/>
        </w:rPr>
      </w:pPr>
      <w:ins w:id="551" w:author="Huawei-Yinghao" w:date="2025-06-16T15:00:00Z">
        <w:r w:rsidRPr="00FA4BEE">
          <w:t xml:space="preserve">        </w:t>
        </w:r>
        <w:proofErr w:type="gramStart"/>
        <w:r w:rsidRPr="00FA4BEE">
          <w:t xml:space="preserve">}   </w:t>
        </w:r>
        <w:proofErr w:type="gramEnd"/>
        <w:r w:rsidRPr="00FA4BEE">
          <w:t xml:space="preserve">                                                                                                     OPTIONAL     -- Need R</w:t>
        </w:r>
      </w:ins>
    </w:p>
    <w:p w14:paraId="6B02892A" w14:textId="17195067" w:rsidR="00394471" w:rsidRPr="00FA4BEE" w:rsidRDefault="000E2945" w:rsidP="000E2945">
      <w:pPr>
        <w:pStyle w:val="PL"/>
      </w:pPr>
      <w:ins w:id="552"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5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3E2FCC" w:rsidRDefault="00FD278B" w:rsidP="003E2FCC">
            <w:pPr>
              <w:pStyle w:val="TAL"/>
              <w:rPr>
                <w:ins w:id="554" w:author="Huawei-Yinghao" w:date="2025-06-16T15:05:00Z"/>
                <w:rFonts w:eastAsia="等线"/>
                <w:b/>
                <w:bCs/>
                <w:i/>
                <w:iCs/>
              </w:rPr>
            </w:pPr>
            <w:proofErr w:type="spellStart"/>
            <w:ins w:id="555" w:author="Huawei-Yinghao" w:date="2025-06-16T15:05:00Z">
              <w:r w:rsidRPr="003E2FCC">
                <w:rPr>
                  <w:rFonts w:eastAsia="等线"/>
                  <w:b/>
                  <w:bCs/>
                  <w:i/>
                  <w:iCs/>
                </w:rPr>
                <w:t>additionalPriority</w:t>
              </w:r>
              <w:proofErr w:type="spellEnd"/>
            </w:ins>
          </w:p>
          <w:p w14:paraId="4C621247" w14:textId="7E45A3F9" w:rsidR="00FD278B" w:rsidRPr="00FD278B" w:rsidRDefault="00FD278B" w:rsidP="003E2FCC">
            <w:pPr>
              <w:pStyle w:val="TAL"/>
              <w:rPr>
                <w:ins w:id="556" w:author="Huawei-Yinghao" w:date="2025-06-16T15:05:00Z"/>
                <w:rFonts w:eastAsia="等线"/>
                <w:iCs/>
              </w:rPr>
            </w:pPr>
            <w:ins w:id="557" w:author="Huawei-Yinghao" w:date="2025-06-16T15:05:00Z">
              <w:r w:rsidRPr="00FD278B">
                <w:rPr>
                  <w:rFonts w:eastAsia="等线" w:hint="eastAsia"/>
                  <w:iCs/>
                </w:rPr>
                <w:t>T</w:t>
              </w:r>
              <w:r w:rsidRPr="00FD278B">
                <w:rPr>
                  <w:rFonts w:eastAsia="等线"/>
                  <w:iCs/>
                </w:rPr>
                <w:t xml:space="preserve">he additional </w:t>
              </w:r>
            </w:ins>
            <w:ins w:id="558" w:author="Huawei-Yinghao" w:date="2025-08-04T18:09:00Z">
              <w:r w:rsidR="00907BDF">
                <w:rPr>
                  <w:rFonts w:eastAsia="等线"/>
                  <w:iCs/>
                </w:rPr>
                <w:t>logical chan</w:t>
              </w:r>
            </w:ins>
            <w:ins w:id="559" w:author="Huawei-Yinghao" w:date="2025-09-01T14:55:00Z">
              <w:r w:rsidR="00B70023">
                <w:rPr>
                  <w:rFonts w:eastAsia="等线"/>
                  <w:iCs/>
                </w:rPr>
                <w:t>n</w:t>
              </w:r>
            </w:ins>
            <w:ins w:id="560" w:author="Huawei-Yinghao" w:date="2025-08-04T18:09:00Z">
              <w:r w:rsidR="00907BDF">
                <w:rPr>
                  <w:rFonts w:eastAsia="等线"/>
                  <w:iCs/>
                </w:rPr>
                <w:t xml:space="preserve">el </w:t>
              </w:r>
            </w:ins>
            <w:ins w:id="561" w:author="Huawei-Yinghao" w:date="2025-06-16T15:05:00Z">
              <w:r w:rsidRPr="00FD278B">
                <w:rPr>
                  <w:rFonts w:eastAsia="等线"/>
                  <w:iCs/>
                </w:rPr>
                <w:t xml:space="preserve">priority that overrides the logical channel priority configured by the field </w:t>
              </w:r>
              <w:r w:rsidRPr="00FD278B">
                <w:rPr>
                  <w:rFonts w:eastAsia="等线"/>
                  <w:i/>
                  <w:iCs/>
                </w:rPr>
                <w:t>priority</w:t>
              </w:r>
              <w:r w:rsidRPr="00FD278B">
                <w:rPr>
                  <w:rFonts w:eastAsia="等线"/>
                </w:rPr>
                <w:t xml:space="preserve"> when the logical channel </w:t>
              </w:r>
            </w:ins>
            <w:ins w:id="562" w:author="Huawei-Yinghao" w:date="2025-08-04T18:09:00Z">
              <w:r w:rsidR="00907BDF">
                <w:rPr>
                  <w:rFonts w:eastAsia="等线"/>
                </w:rPr>
                <w:t xml:space="preserve">priority </w:t>
              </w:r>
            </w:ins>
            <w:ins w:id="563" w:author="Huawei-Yinghao" w:date="2025-06-16T15:05:00Z">
              <w:r w:rsidRPr="00FD278B">
                <w:rPr>
                  <w:rFonts w:eastAsia="等线"/>
                </w:rPr>
                <w:t xml:space="preserve">adjustment condition is satisfied as specified in TS 38.321 [3]. For the same logical channel configuration, the value of the field shall be smaller than that of the field </w:t>
              </w:r>
              <w:r w:rsidRPr="00FD278B">
                <w:rPr>
                  <w:rFonts w:eastAsia="等线"/>
                  <w:i/>
                </w:rPr>
                <w:t>priority</w:t>
              </w:r>
              <w:r w:rsidRPr="00FD278B">
                <w:rPr>
                  <w:rFonts w:eastAsia="等线"/>
                  <w:iCs/>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w:t>
            </w:r>
            <w:proofErr w:type="spellStart"/>
            <w:r w:rsidR="006C501F" w:rsidRPr="00D839FF">
              <w:rPr>
                <w:rFonts w:eastAsia="宋体"/>
                <w:i/>
                <w:iCs/>
                <w:lang w:eastAsia="en-GB"/>
              </w:rPr>
              <w:t>allowedSCS</w:t>
            </w:r>
            <w:proofErr w:type="spellEnd"/>
            <w:r w:rsidR="006C501F" w:rsidRPr="00D839FF">
              <w:rPr>
                <w:rFonts w:eastAsia="宋体"/>
                <w:i/>
                <w:iCs/>
                <w:lang w:eastAsia="en-GB"/>
              </w:rPr>
              <w:t>-List'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64"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3E2FCC" w:rsidRDefault="00452BD4" w:rsidP="003E2FCC">
            <w:pPr>
              <w:pStyle w:val="TAL"/>
              <w:rPr>
                <w:ins w:id="565" w:author="Huawei-Yinghao" w:date="2025-06-16T15:05:00Z"/>
                <w:rFonts w:eastAsia="等线"/>
                <w:b/>
                <w:bCs/>
                <w:i/>
                <w:iCs/>
              </w:rPr>
            </w:pPr>
            <w:proofErr w:type="spellStart"/>
            <w:ins w:id="566" w:author="Huawei-Yinghao" w:date="2025-06-16T15:05:00Z">
              <w:r w:rsidRPr="003E2FCC">
                <w:rPr>
                  <w:rFonts w:eastAsia="等线"/>
                  <w:b/>
                  <w:bCs/>
                  <w:i/>
                  <w:iCs/>
                </w:rPr>
                <w:lastRenderedPageBreak/>
                <w:t>priorityAdjustmentThreshold</w:t>
              </w:r>
              <w:proofErr w:type="spellEnd"/>
            </w:ins>
          </w:p>
          <w:p w14:paraId="6E778D0D" w14:textId="77777777" w:rsidR="00452BD4" w:rsidRPr="00452BD4" w:rsidRDefault="00452BD4" w:rsidP="003E2FCC">
            <w:pPr>
              <w:pStyle w:val="TAL"/>
              <w:rPr>
                <w:ins w:id="567" w:author="Huawei-Yinghao" w:date="2025-06-16T15:05:00Z"/>
                <w:b/>
                <w:i/>
                <w:lang w:eastAsia="sv-SE"/>
              </w:rPr>
            </w:pPr>
            <w:ins w:id="568" w:author="Huawei-Yinghao" w:date="2025-06-16T15:05:00Z">
              <w:r w:rsidRPr="00452BD4">
                <w:rPr>
                  <w:lang w:eastAsia="en-GB"/>
                </w:rPr>
                <w:t xml:space="preserve">Remaining time threshold for determining whether the additional logical channel priority configured by </w:t>
              </w:r>
              <w:proofErr w:type="spellStart"/>
              <w:r w:rsidRPr="00452BD4">
                <w:rPr>
                  <w:i/>
                  <w:lang w:eastAsia="ja-JP"/>
                </w:rPr>
                <w:t>additionalPriority</w:t>
              </w:r>
              <w:proofErr w:type="spellEnd"/>
              <w:r w:rsidRPr="00452BD4">
                <w:rPr>
                  <w:lang w:eastAsia="ja-JP"/>
                </w:rPr>
                <w:t xml:space="preserve"> is applied for the logical channel, as specified in TS 38.321</w:t>
              </w:r>
              <w:r w:rsidRPr="00452BD4">
                <w:rPr>
                  <w:rFonts w:eastAsia="等线"/>
                  <w:bCs/>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w:t>
            </w:r>
            <w:proofErr w:type="gramStart"/>
            <w:r w:rsidRPr="00D839FF">
              <w:rPr>
                <w:lang w:eastAsia="sv-SE"/>
              </w:rPr>
              <w:t>i.e.</w:t>
            </w:r>
            <w:proofErr w:type="gramEnd"/>
            <w:r w:rsidRPr="00D839FF">
              <w:rPr>
                <w:lang w:eastAsia="sv-SE"/>
              </w:rPr>
              <w:t xml:space="preserve"> the PDCP entity is associated with multiple RLC entities belonging to </w:t>
            </w:r>
            <w:r w:rsidR="006A5241" w:rsidRPr="00D839FF">
              <w:rPr>
                <w:lang w:eastAsia="sv-SE"/>
              </w:rPr>
              <w:t xml:space="preserve">this </w:t>
            </w:r>
            <w:r w:rsidRPr="00D839FF">
              <w:rPr>
                <w:lang w:eastAsia="sv-SE"/>
              </w:rPr>
              <w:t xml:space="preserve">cell group). </w:t>
            </w:r>
            <w:proofErr w:type="gramStart"/>
            <w:r w:rsidRPr="00D839FF">
              <w:rPr>
                <w:lang w:eastAsia="sv-SE"/>
              </w:rPr>
              <w:t>Otherwise</w:t>
            </w:r>
            <w:proofErr w:type="gramEnd"/>
            <w:r w:rsidRPr="00D839FF">
              <w:rPr>
                <w:lang w:eastAsia="sv-SE"/>
              </w:rPr>
              <w:t xml:space="preserv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xml:space="preserve">.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69" w:name="_Toc60777251"/>
      <w:bookmarkStart w:id="570" w:name="_Toc193446218"/>
      <w:bookmarkStart w:id="571" w:name="_Toc193452023"/>
      <w:bookmarkStart w:id="572" w:name="_Toc193463293"/>
      <w:r w:rsidRPr="00D839FF">
        <w:rPr>
          <w:rFonts w:eastAsia="宋体"/>
        </w:rPr>
        <w:t>–</w:t>
      </w:r>
      <w:r w:rsidRPr="00D839FF">
        <w:rPr>
          <w:rFonts w:eastAsia="宋体"/>
        </w:rPr>
        <w:tab/>
      </w:r>
      <w:r w:rsidRPr="00D839FF">
        <w:rPr>
          <w:i/>
        </w:rPr>
        <w:t>MAC-</w:t>
      </w:r>
      <w:proofErr w:type="spellStart"/>
      <w:r w:rsidRPr="00D839FF">
        <w:rPr>
          <w:i/>
        </w:rPr>
        <w:t>CellGroupConfig</w:t>
      </w:r>
      <w:bookmarkEnd w:id="569"/>
      <w:bookmarkEnd w:id="570"/>
      <w:bookmarkEnd w:id="571"/>
      <w:bookmarkEnd w:id="572"/>
      <w:proofErr w:type="spellEnd"/>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w:t>
      </w:r>
      <w:proofErr w:type="spellStart"/>
      <w:r w:rsidRPr="00D839FF">
        <w:rPr>
          <w:i/>
        </w:rPr>
        <w:t>CellGroupConfig</w:t>
      </w:r>
      <w:proofErr w:type="spellEnd"/>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w:t>
      </w:r>
      <w:proofErr w:type="gramStart"/>
      <w:r w:rsidRPr="00D839FF">
        <w:t>{ DRX</w:t>
      </w:r>
      <w:proofErr w:type="gramEnd"/>
      <w:r w:rsidRPr="00D839FF">
        <w:t xml:space="preserve">-Config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proofErr w:type="gramStart"/>
      <w:r w:rsidRPr="00D839FF">
        <w:rPr>
          <w:color w:val="993366"/>
        </w:rPr>
        <w:t>OPTIONAL</w:t>
      </w:r>
      <w:r w:rsidRPr="00D839FF">
        <w:t xml:space="preserve">,   </w:t>
      </w:r>
      <w:proofErr w:type="gramEnd"/>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w:t>
      </w:r>
      <w:proofErr w:type="spellStart"/>
      <w:r w:rsidRPr="00D839FF">
        <w:t>TAG-Config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w:t>
      </w:r>
      <w:proofErr w:type="gramStart"/>
      <w:r w:rsidRPr="00D839FF">
        <w:t>{ PHR</w:t>
      </w:r>
      <w:proofErr w:type="gramEnd"/>
      <w:r w:rsidRPr="00D839FF">
        <w:t xml:space="preserve">-Config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DataInactivityTimer</w:t>
      </w:r>
      <w:proofErr w:type="spellEnd"/>
      <w:proofErr w:type="gram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w:t>
      </w:r>
      <w:proofErr w:type="gramStart"/>
      <w:r w:rsidRPr="00D839FF">
        <w:t>{ DRX</w:t>
      </w:r>
      <w:proofErr w:type="gramEnd"/>
      <w:r w:rsidRPr="00D839FF">
        <w:t>-ConfigSecondaryGroup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w:t>
      </w:r>
      <w:proofErr w:type="gramStart"/>
      <w:r w:rsidRPr="00D839FF">
        <w:t xml:space="preserve">16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C26E98" w:rsidRPr="00D839FF">
        <w:t>,</w:t>
      </w:r>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w:t>
      </w:r>
      <w:proofErr w:type="gramStart"/>
      <w:r w:rsidRPr="00D839FF">
        <w:t>{ DRX</w:t>
      </w:r>
      <w:proofErr w:type="gramEnd"/>
      <w:r w:rsidRPr="00D839FF">
        <w:t>-ConfigSL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w:t>
      </w:r>
      <w:proofErr w:type="gramStart"/>
      <w:r w:rsidRPr="00D839FF">
        <w:t>{ DRX</w:t>
      </w:r>
      <w:proofErr w:type="gramEnd"/>
      <w:r w:rsidRPr="00D839FF">
        <w:t xml:space="preserve">-ConfigExt-v1700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proofErr w:type="gramStart"/>
      <w:r w:rsidRPr="00D839FF">
        <w:rPr>
          <w:color w:val="993366"/>
        </w:rPr>
        <w:t>OPTIONAL</w:t>
      </w:r>
      <w:r w:rsidRPr="00D839FF">
        <w:t xml:space="preserve">, </w:t>
      </w:r>
      <w:r w:rsidR="00651368" w:rsidRPr="00D839FF">
        <w:t xml:space="preserve">  </w:t>
      </w:r>
      <w:proofErr w:type="gramEnd"/>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proofErr w:type="gramStart"/>
      <w:r w:rsidRPr="00D839FF">
        <w:rPr>
          <w:color w:val="993366"/>
        </w:rPr>
        <w:t>OPTIONAL</w:t>
      </w:r>
      <w:r w:rsidR="005B7637" w:rsidRPr="00D839FF">
        <w:t>,</w:t>
      </w:r>
      <w:r w:rsidRPr="00D839FF">
        <w:t xml:space="preserve"> </w:t>
      </w:r>
      <w:r w:rsidR="00651368" w:rsidRPr="00D839FF">
        <w:t xml:space="preserve">  </w:t>
      </w:r>
      <w:proofErr w:type="gramEnd"/>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w:t>
      </w:r>
      <w:proofErr w:type="gramStart"/>
      <w:r w:rsidRPr="00D839FF">
        <w:t>{ TAR</w:t>
      </w:r>
      <w:proofErr w:type="gramEnd"/>
      <w:r w:rsidRPr="00D839FF">
        <w:t xml:space="preserve">-Config-r17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proofErr w:type="gramStart"/>
      <w:r w:rsidRPr="00D839FF">
        <w:rPr>
          <w:color w:val="993366"/>
        </w:rPr>
        <w:t>OPTIONAL</w:t>
      </w:r>
      <w:r w:rsidR="0039034E" w:rsidRPr="00D839FF">
        <w:t>,</w:t>
      </w:r>
      <w:r w:rsidRPr="00D839FF">
        <w:t xml:space="preserve">   </w:t>
      </w:r>
      <w:proofErr w:type="gramEnd"/>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w:t>
      </w:r>
      <w:proofErr w:type="gramStart"/>
      <w:r w:rsidRPr="00D839FF">
        <w:t>{ DRX</w:t>
      </w:r>
      <w:proofErr w:type="gramEnd"/>
      <w:r w:rsidRPr="00D839FF">
        <w:t xml:space="preserve">-ConfigExt2-v1800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w:t>
      </w:r>
      <w:proofErr w:type="spellStart"/>
      <w:r w:rsidRPr="00D839FF">
        <w:t>SetupRelease</w:t>
      </w:r>
      <w:proofErr w:type="spellEnd"/>
      <w:r w:rsidRPr="00D839FF">
        <w:t xml:space="preserve"> </w:t>
      </w:r>
      <w:proofErr w:type="gramStart"/>
      <w:r w:rsidRPr="00D839FF">
        <w:t>{ TAR</w:t>
      </w:r>
      <w:proofErr w:type="gramEnd"/>
      <w:r w:rsidRPr="00D839FF">
        <w:t>-Config-r1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73" w:author="Huawei-Yinghao" w:date="2025-06-18T14:42:00Z"/>
        </w:rPr>
      </w:pPr>
      <w:r w:rsidRPr="00D839FF">
        <w:t xml:space="preserve">    </w:t>
      </w:r>
      <w:r w:rsidR="000353BC" w:rsidRPr="00D839FF">
        <w:t>]]</w:t>
      </w:r>
      <w:ins w:id="574" w:author="Huawei-Yinghao" w:date="2025-06-18T14:42:00Z">
        <w:r w:rsidR="00171AF5">
          <w:t>,</w:t>
        </w:r>
      </w:ins>
    </w:p>
    <w:p w14:paraId="194FB221" w14:textId="3786E3C1" w:rsidR="00171AF5" w:rsidRDefault="00171AF5" w:rsidP="00D839FF">
      <w:pPr>
        <w:pStyle w:val="PL"/>
        <w:rPr>
          <w:ins w:id="575" w:author="Huawei-Yinghao" w:date="2025-06-18T14:42:00Z"/>
        </w:rPr>
      </w:pPr>
      <w:ins w:id="576" w:author="Huawei-Yinghao" w:date="2025-06-18T14:42:00Z">
        <w:r w:rsidRPr="00D839FF">
          <w:t xml:space="preserve">    </w:t>
        </w:r>
        <w:r>
          <w:t>[[</w:t>
        </w:r>
      </w:ins>
    </w:p>
    <w:p w14:paraId="7B92942E" w14:textId="48168B81" w:rsidR="00386ED9" w:rsidRDefault="00171AF5" w:rsidP="00D839FF">
      <w:pPr>
        <w:pStyle w:val="PL"/>
        <w:rPr>
          <w:ins w:id="577" w:author="Huawei-Yinghao" w:date="2025-09-01T11:59:00Z"/>
        </w:rPr>
      </w:pPr>
      <w:ins w:id="578" w:author="Huawei-Yinghao" w:date="2025-06-18T14:42:00Z">
        <w:r w:rsidRPr="00D839FF">
          <w:t xml:space="preserve">    </w:t>
        </w:r>
      </w:ins>
      <w:ins w:id="579" w:author="Huawei-Yinghao" w:date="2025-09-01T11:58:00Z">
        <w:r w:rsidR="00386ED9">
          <w:t>ul-</w:t>
        </w:r>
      </w:ins>
      <w:ins w:id="580" w:author="Huawei-Yinghao" w:date="2025-09-01T11:59:00Z">
        <w:r w:rsidR="00386ED9">
          <w:t>RateQuery</w:t>
        </w:r>
      </w:ins>
      <w:ins w:id="581" w:author="Huawei-Yinghao" w:date="2025-09-08T09:48:00Z">
        <w:r w:rsidR="003B573E">
          <w:t>-r19</w:t>
        </w:r>
      </w:ins>
      <w:ins w:id="582" w:author="Huawei-Yinghao" w:date="2025-09-01T11:59:00Z">
        <w:r w:rsidR="00386ED9">
          <w:t xml:space="preserve">                        </w:t>
        </w:r>
      </w:ins>
      <w:ins w:id="583" w:author="Huawei-Yinghao" w:date="2025-09-01T14:57:00Z">
        <w:r w:rsidR="003F1878">
          <w:t>SEQUENCE</w:t>
        </w:r>
      </w:ins>
      <w:ins w:id="584" w:author="Huawei-Yinghao" w:date="2025-09-01T11:59:00Z">
        <w:r w:rsidR="00386ED9">
          <w:t xml:space="preserve"> {</w:t>
        </w:r>
      </w:ins>
    </w:p>
    <w:p w14:paraId="4BB4E252" w14:textId="6B31648A" w:rsidR="007B775F" w:rsidRDefault="00386ED9" w:rsidP="00D839FF">
      <w:pPr>
        <w:pStyle w:val="PL"/>
        <w:rPr>
          <w:ins w:id="585" w:author="Huawei-Yinghao" w:date="2025-09-01T11:59:00Z"/>
        </w:rPr>
      </w:pPr>
      <w:ins w:id="586" w:author="Huawei-Yinghao" w:date="2025-09-01T11:59:00Z">
        <w:r w:rsidRPr="00D839FF">
          <w:t xml:space="preserve">        </w:t>
        </w:r>
      </w:ins>
      <w:ins w:id="587" w:author="Huawei-Yinghao" w:date="2025-06-18T14:46:00Z">
        <w:r w:rsidR="00330A6F">
          <w:t>u</w:t>
        </w:r>
      </w:ins>
      <w:ins w:id="588" w:author="Huawei-Yinghao" w:date="2025-06-19T16:39:00Z">
        <w:r w:rsidR="00CC35DB">
          <w:t>l-</w:t>
        </w:r>
      </w:ins>
      <w:ins w:id="589" w:author="Huawei-Yinghao" w:date="2025-06-18T14:46:00Z">
        <w:r w:rsidR="00330A6F">
          <w:t>Rate</w:t>
        </w:r>
      </w:ins>
      <w:ins w:id="590" w:author="Huawei-Yinghao" w:date="2025-06-19T16:37:00Z">
        <w:r w:rsidR="007E1911">
          <w:t>Query</w:t>
        </w:r>
      </w:ins>
      <w:ins w:id="591" w:author="Huawei-Yinghao" w:date="2025-06-18T14:46:00Z">
        <w:r w:rsidR="00330A6F">
          <w:t>Config</w:t>
        </w:r>
      </w:ins>
      <w:ins w:id="592" w:author="Huawei-Yinghao" w:date="2025-06-19T10:39:00Z">
        <w:r w:rsidR="00FF1A92">
          <w:t>List</w:t>
        </w:r>
      </w:ins>
      <w:ins w:id="593" w:author="Huawei-Yinghao" w:date="2025-06-18T14:46:00Z">
        <w:r w:rsidR="00330A6F">
          <w:t xml:space="preserve">-r19   </w:t>
        </w:r>
      </w:ins>
      <w:ins w:id="594" w:author="Huawei-Yinghao" w:date="2025-08-14T10:46:00Z">
        <w:r w:rsidR="0052521F">
          <w:t xml:space="preserve">       </w:t>
        </w:r>
      </w:ins>
      <w:ins w:id="595"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96" w:author="Huawei-Yinghao" w:date="2025-06-19T10:44:00Z">
        <w:r w:rsidR="00426E6C" w:rsidRPr="00426E6C">
          <w:t>maxNrof</w:t>
        </w:r>
      </w:ins>
      <w:ins w:id="597" w:author="Huawei-Yinghao" w:date="2025-08-14T10:34:00Z">
        <w:r w:rsidR="001956B9">
          <w:t>RateQuery</w:t>
        </w:r>
      </w:ins>
      <w:ins w:id="598" w:author="Huawei-Yinghao" w:date="2025-08-14T10:33:00Z">
        <w:r w:rsidR="00ED6013">
          <w:t>QFIs-r19</w:t>
        </w:r>
      </w:ins>
      <w:ins w:id="599" w:author="Huawei-Yinghao" w:date="2025-06-19T10:42:00Z">
        <w:r w:rsidR="00426E6C" w:rsidRPr="00D839FF">
          <w:t>))</w:t>
        </w:r>
        <w:r w:rsidR="00426E6C" w:rsidRPr="00D839FF">
          <w:rPr>
            <w:color w:val="993366"/>
          </w:rPr>
          <w:t xml:space="preserve"> OF</w:t>
        </w:r>
      </w:ins>
      <w:ins w:id="600" w:author="Huawei-Yinghao" w:date="2025-06-18T14:46:00Z">
        <w:r w:rsidR="00330A6F">
          <w:t xml:space="preserve"> </w:t>
        </w:r>
      </w:ins>
      <w:ins w:id="601" w:author="Huawei-Yinghao" w:date="2025-08-14T10:45:00Z">
        <w:r w:rsidR="00F00B27">
          <w:t>QoS</w:t>
        </w:r>
      </w:ins>
      <w:ins w:id="602" w:author="Huawei-Yinghao" w:date="2025-09-01T15:14:00Z">
        <w:r w:rsidR="00F23283">
          <w:t>-</w:t>
        </w:r>
      </w:ins>
      <w:ins w:id="603" w:author="Huawei-Yinghao" w:date="2025-08-14T10:45:00Z">
        <w:r w:rsidR="00F00B27">
          <w:t>Flo</w:t>
        </w:r>
      </w:ins>
      <w:ins w:id="604" w:author="Huawei-Yinghao" w:date="2025-08-14T10:46:00Z">
        <w:r w:rsidR="00F00B27">
          <w:t>wIdentity</w:t>
        </w:r>
      </w:ins>
      <w:ins w:id="605" w:author="Huawei-Yinghao" w:date="2025-06-19T10:40:00Z">
        <w:r w:rsidR="00226F97">
          <w:t>-r19</w:t>
        </w:r>
      </w:ins>
      <w:ins w:id="606" w:author="Huawei-Yinghao" w:date="2025-09-01T11:59:00Z">
        <w:r w:rsidR="007B775F">
          <w:t>,</w:t>
        </w:r>
      </w:ins>
    </w:p>
    <w:p w14:paraId="7FB60910" w14:textId="04FFA7EB" w:rsidR="007B775F" w:rsidRDefault="00226F97" w:rsidP="00D839FF">
      <w:pPr>
        <w:pStyle w:val="PL"/>
        <w:rPr>
          <w:ins w:id="607" w:author="Huawei-Yinghao" w:date="2025-09-01T12:01:00Z"/>
          <w:lang w:val="en-US"/>
        </w:rPr>
      </w:pPr>
      <w:ins w:id="608" w:author="Huawei-Yinghao" w:date="2025-06-19T10:40:00Z">
        <w:r>
          <w:t xml:space="preserve">   </w:t>
        </w:r>
      </w:ins>
      <w:ins w:id="609" w:author="Huawei-Yinghao" w:date="2025-06-18T14:46:00Z">
        <w:r w:rsidR="00330A6F">
          <w:t xml:space="preserve">  </w:t>
        </w:r>
      </w:ins>
      <w:ins w:id="610" w:author="Huawei-Yinghao" w:date="2025-09-01T12:00:00Z">
        <w:r w:rsidR="007B775F">
          <w:t xml:space="preserve">   ul-RateQueryProhibitTimer-r19       ENUMERATED {</w:t>
        </w:r>
        <w:bookmarkStart w:id="611"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12" w:author="Huawei-Yinghao" w:date="2025-09-01T14:56:00Z">
        <w:r w:rsidR="001165C0">
          <w:rPr>
            <w:lang w:val="en-US"/>
          </w:rPr>
          <w:t xml:space="preserve"> </w:t>
        </w:r>
      </w:ins>
      <w:ins w:id="613" w:author="Huawei-Yinghao" w:date="2025-09-01T12:00:00Z">
        <w:r w:rsidR="000D4A10" w:rsidRPr="0079204B">
          <w:rPr>
            <w:lang w:val="en-US"/>
          </w:rPr>
          <w:t>s60, s90, s120, s300, s600, spare1</w:t>
        </w:r>
        <w:bookmarkEnd w:id="611"/>
        <w:r w:rsidR="000D4A10">
          <w:rPr>
            <w:lang w:val="en-US"/>
          </w:rPr>
          <w:t>}</w:t>
        </w:r>
      </w:ins>
      <w:ins w:id="614" w:author="Huawei-Yinghao" w:date="2025-09-01T12:01:00Z">
        <w:r w:rsidR="00127BD6">
          <w:rPr>
            <w:lang w:val="en-US"/>
          </w:rPr>
          <w:t>,</w:t>
        </w:r>
      </w:ins>
    </w:p>
    <w:p w14:paraId="3A9DFB25" w14:textId="43446302" w:rsidR="00127BD6" w:rsidRDefault="00127BD6" w:rsidP="00D839FF">
      <w:pPr>
        <w:pStyle w:val="PL"/>
        <w:rPr>
          <w:ins w:id="615" w:author="Huawei-Yinghao" w:date="2025-09-01T12:00:00Z"/>
        </w:rPr>
      </w:pPr>
      <w:ins w:id="616" w:author="Huawei-Yinghao" w:date="2025-09-01T12:01:00Z">
        <w:r>
          <w:t xml:space="preserve">        ...</w:t>
        </w:r>
      </w:ins>
    </w:p>
    <w:p w14:paraId="4CDC3F80" w14:textId="36870314" w:rsidR="00171AF5" w:rsidRDefault="008B7F06">
      <w:pPr>
        <w:pStyle w:val="PL"/>
        <w:rPr>
          <w:ins w:id="617" w:author="Huawei-Yinghao" w:date="2025-06-19T10:40:00Z"/>
        </w:rPr>
      </w:pPr>
      <w:ins w:id="618" w:author="Huawei-Yinghao" w:date="2025-09-01T12:01:00Z">
        <w:r>
          <w:t xml:space="preserve">    </w:t>
        </w:r>
      </w:ins>
      <w:ins w:id="619" w:author="Huawei-Yinghao" w:date="2025-09-01T12:02:00Z">
        <w:r w:rsidR="00E65F1B">
          <w:t xml:space="preserve">    </w:t>
        </w:r>
      </w:ins>
      <w:proofErr w:type="gramStart"/>
      <w:ins w:id="620" w:author="Huawei-Yinghao" w:date="2025-09-01T12:01:00Z">
        <w:r>
          <w:t xml:space="preserve">}   </w:t>
        </w:r>
        <w:proofErr w:type="gramEnd"/>
        <w:r>
          <w:t xml:space="preserve">                                         </w:t>
        </w:r>
      </w:ins>
      <w:ins w:id="621" w:author="Huawei-Yinghao" w:date="2025-09-01T12:02:00Z">
        <w:r>
          <w:t xml:space="preserve">                                                           </w:t>
        </w:r>
      </w:ins>
      <w:ins w:id="622" w:author="Huawei-Yinghao" w:date="2025-09-08T09:48:00Z">
        <w:r w:rsidR="00D161B2">
          <w:t xml:space="preserve"> </w:t>
        </w:r>
      </w:ins>
      <w:ins w:id="623" w:author="Huawei-Yinghao" w:date="2025-09-01T12:02:00Z">
        <w:r>
          <w:t xml:space="preserve"> </w:t>
        </w:r>
      </w:ins>
      <w:ins w:id="624" w:author="Huawei-Yinghao" w:date="2025-06-18T14:46:00Z">
        <w:r w:rsidR="00330A6F">
          <w:t>OPTIONAL</w:t>
        </w:r>
      </w:ins>
      <w:ins w:id="625" w:author="Huawei-Yinghao" w:date="2025-06-19T10:41:00Z">
        <w:r w:rsidR="00F6734A">
          <w:t>,</w:t>
        </w:r>
      </w:ins>
      <w:ins w:id="626" w:author="Huawei-Yinghao" w:date="2025-06-18T14:46:00Z">
        <w:r w:rsidR="00330A6F">
          <w:t xml:space="preserve"> </w:t>
        </w:r>
      </w:ins>
      <w:ins w:id="627" w:author="Huawei-Yinghao" w:date="2025-06-19T10:46:00Z">
        <w:r w:rsidR="00426E6C">
          <w:t xml:space="preserve"> </w:t>
        </w:r>
      </w:ins>
      <w:ins w:id="628" w:author="Huawei-Yinghao" w:date="2025-06-18T14:46:00Z">
        <w:r w:rsidR="00330A6F">
          <w:t xml:space="preserve"> -- N</w:t>
        </w:r>
        <w:r w:rsidR="006F7F50">
          <w:t xml:space="preserve">eed </w:t>
        </w:r>
      </w:ins>
      <w:ins w:id="629" w:author="Huawei-Yinghao" w:date="2025-08-14T10:46:00Z">
        <w:r w:rsidR="001C1E55">
          <w:t>R</w:t>
        </w:r>
      </w:ins>
    </w:p>
    <w:p w14:paraId="6AB5727B" w14:textId="158A06BE" w:rsidR="00751C17" w:rsidRPr="00386ED9" w:rsidRDefault="00D32C46" w:rsidP="00D32C46">
      <w:pPr>
        <w:pStyle w:val="PL"/>
        <w:rPr>
          <w:ins w:id="630" w:author="Huawei-Yinghao" w:date="2025-08-08T16:36:00Z"/>
        </w:rPr>
      </w:pPr>
      <w:ins w:id="631" w:author="Huawei-Yinghao" w:date="2025-08-08T16:36:00Z">
        <w:r w:rsidRPr="00D839FF">
          <w:lastRenderedPageBreak/>
          <w:t xml:space="preserve">    </w:t>
        </w:r>
        <w:r>
          <w:t xml:space="preserve">ul-RateControlConfigList-r19 </w:t>
        </w:r>
      </w:ins>
      <w:ins w:id="632" w:author="Huawei-Yinghao" w:date="2025-08-08T17:25:00Z">
        <w:r w:rsidR="00D86A9A">
          <w:t xml:space="preserve">     </w:t>
        </w:r>
      </w:ins>
      <w:ins w:id="633" w:author="Huawei-Yinghao" w:date="2025-08-08T16:36:00Z">
        <w:r>
          <w:t xml:space="preserve"> </w:t>
        </w:r>
      </w:ins>
      <w:ins w:id="634" w:author="Huawei-Yinghao" w:date="2025-08-14T10:46:00Z">
        <w:r w:rsidR="0052521F">
          <w:t xml:space="preserve"> </w:t>
        </w:r>
      </w:ins>
      <w:ins w:id="635" w:author="Huawei-Yinghao" w:date="2025-08-08T16:36:00Z">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w:t>
        </w:r>
      </w:ins>
      <w:ins w:id="636" w:author="Huawei-Yinghao" w:date="2025-08-14T10:34:00Z">
        <w:r w:rsidR="001956B9">
          <w:t>RateCtrl</w:t>
        </w:r>
      </w:ins>
      <w:ins w:id="637" w:author="Huawei-Yinghao" w:date="2025-08-08T16:36:00Z">
        <w:r w:rsidRPr="00D839FF">
          <w:t>QFIs</w:t>
        </w:r>
      </w:ins>
      <w:ins w:id="638" w:author="Huawei-Yinghao" w:date="2025-08-14T10:33:00Z">
        <w:r w:rsidR="00AB0E7B">
          <w:t>-r19</w:t>
        </w:r>
      </w:ins>
      <w:ins w:id="639" w:author="Huawei-Yinghao" w:date="2025-08-08T16:36:00Z">
        <w:r w:rsidRPr="00D839FF">
          <w:t>))</w:t>
        </w:r>
        <w:r w:rsidRPr="00D839FF">
          <w:rPr>
            <w:color w:val="993366"/>
          </w:rPr>
          <w:t xml:space="preserve"> OF</w:t>
        </w:r>
        <w:r>
          <w:t xml:space="preserve"> </w:t>
        </w:r>
      </w:ins>
      <w:ins w:id="640" w:author="Huawei-Yinghao" w:date="2025-08-14T10:46:00Z">
        <w:r w:rsidR="00F00B27">
          <w:t>QoS</w:t>
        </w:r>
      </w:ins>
      <w:ins w:id="641" w:author="Huawei-Yinghao" w:date="2025-09-01T15:13:00Z">
        <w:r w:rsidR="00F23283">
          <w:t>-</w:t>
        </w:r>
      </w:ins>
      <w:ins w:id="642" w:author="Huawei-Yinghao" w:date="2025-08-14T10:46:00Z">
        <w:r w:rsidR="00F00B27">
          <w:t>FlowIdentity</w:t>
        </w:r>
        <w:r w:rsidR="00477A75">
          <w:t>-r19</w:t>
        </w:r>
      </w:ins>
      <w:ins w:id="643" w:author="Huawei-Yinghao" w:date="2025-08-08T16:36:00Z">
        <w:r>
          <w:t xml:space="preserve">      OPTIONAL     -- Need </w:t>
        </w:r>
      </w:ins>
      <w:ins w:id="644" w:author="Huawei-Yinghao" w:date="2025-08-08T17:25:00Z">
        <w:r w:rsidR="00D86A9A">
          <w:t>R</w:t>
        </w:r>
      </w:ins>
    </w:p>
    <w:p w14:paraId="417075B7" w14:textId="1260C154" w:rsidR="00171AF5" w:rsidRPr="00D839FF" w:rsidRDefault="00171AF5" w:rsidP="00D839FF">
      <w:pPr>
        <w:pStyle w:val="PL"/>
      </w:pPr>
      <w:ins w:id="645"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proofErr w:type="gramStart"/>
      <w:r w:rsidRPr="00D839FF">
        <w:t>DataInactivityTimer</w:t>
      </w:r>
      <w:proofErr w:type="spellEnd"/>
      <w:r w:rsidRPr="00D839FF">
        <w:t xml:space="preserve"> ::=</w:t>
      </w:r>
      <w:proofErr w:type="gramEnd"/>
      <w:r w:rsidRPr="00D839FF">
        <w:t xml:space="preserve">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w:t>
      </w:r>
      <w:proofErr w:type="gramStart"/>
      <w:r w:rsidR="00894E1D" w:rsidRPr="00D839FF">
        <w:t>17</w:t>
      </w:r>
      <w:r w:rsidR="00EB0E28" w:rsidRPr="00D839FF">
        <w:t xml:space="preserve"> ::=</w:t>
      </w:r>
      <w:proofErr w:type="gramEnd"/>
      <w:r w:rsidR="00EB0E28" w:rsidRPr="00D839FF">
        <w:t xml:space="preserve">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w:t>
      </w:r>
      <w:proofErr w:type="gramStart"/>
      <w:r w:rsidRPr="00D839FF">
        <w:t>{ DRX</w:t>
      </w:r>
      <w:proofErr w:type="gramEnd"/>
      <w:r w:rsidRPr="00D839FF">
        <w:t xml:space="preserve">-ConfigPTM-r17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w:t>
      </w:r>
      <w:proofErr w:type="gramStart"/>
      <w:r w:rsidRPr="00D839FF">
        <w:t xml:space="preserve">only}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MBS-RNTI-SpecificConfigId-r</w:t>
      </w:r>
      <w:proofErr w:type="gramStart"/>
      <w:r w:rsidRPr="00D839FF">
        <w:t>17 ::=</w:t>
      </w:r>
      <w:proofErr w:type="gramEnd"/>
      <w:r w:rsidRPr="00D839FF">
        <w:t xml:space="preserve">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LCG-DSR-Config-r</w:t>
      </w:r>
      <w:proofErr w:type="gramStart"/>
      <w:r w:rsidRPr="00D839FF">
        <w:t>18 ::=</w:t>
      </w:r>
      <w:proofErr w:type="gramEnd"/>
      <w:r w:rsidRPr="00D839FF">
        <w:t xml:space="preserve">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646" w:author="Huawei-Yinghao" w:date="2025-06-16T15:06:00Z"/>
          <w:noProof/>
        </w:rPr>
      </w:pPr>
      <w:r w:rsidRPr="00D839FF">
        <w:t xml:space="preserve">    ...</w:t>
      </w:r>
      <w:ins w:id="647" w:author="Huawei-Yinghao" w:date="2025-06-16T15:06:00Z">
        <w:r w:rsidR="00FE3D8D" w:rsidRPr="00FE3D8D">
          <w:rPr>
            <w:noProof/>
          </w:rPr>
          <w:t>,</w:t>
        </w:r>
      </w:ins>
    </w:p>
    <w:p w14:paraId="1AC4371D" w14:textId="77777777" w:rsidR="00FE3D8D" w:rsidRPr="00FE3D8D" w:rsidRDefault="00FE3D8D" w:rsidP="003E2FCC">
      <w:pPr>
        <w:pStyle w:val="PL"/>
        <w:rPr>
          <w:ins w:id="648" w:author="Huawei-Yinghao" w:date="2025-06-16T15:06:00Z"/>
          <w:noProof/>
        </w:rPr>
      </w:pPr>
      <w:ins w:id="649" w:author="Huawei-Yinghao" w:date="2025-06-16T15:06:00Z">
        <w:r w:rsidRPr="00FE3D8D">
          <w:rPr>
            <w:noProof/>
          </w:rPr>
          <w:t xml:space="preserve">    [[</w:t>
        </w:r>
      </w:ins>
    </w:p>
    <w:p w14:paraId="748307D5" w14:textId="6CDFAF1E" w:rsidR="00FE3D8D" w:rsidRPr="00FE3D8D" w:rsidRDefault="00FE3D8D" w:rsidP="003E2FCC">
      <w:pPr>
        <w:pStyle w:val="PL"/>
        <w:rPr>
          <w:ins w:id="650" w:author="Huawei-Yinghao" w:date="2025-06-16T15:06:00Z"/>
          <w:noProof/>
        </w:rPr>
      </w:pPr>
      <w:ins w:id="651" w:author="Huawei-Yinghao" w:date="2025-06-16T15:06:00Z">
        <w:r w:rsidRPr="00FE3D8D">
          <w:rPr>
            <w:noProof/>
          </w:rPr>
          <w:t xml:space="preserve">    dsr-ReportingThresList-r19             </w:t>
        </w:r>
        <w:r w:rsidRPr="00FE3D8D">
          <w:rPr>
            <w:noProof/>
            <w:color w:val="993366"/>
          </w:rPr>
          <w:t>SEQUENCE</w:t>
        </w:r>
        <w:r w:rsidRPr="00FE3D8D">
          <w:rPr>
            <w:noProof/>
          </w:rPr>
          <w:t xml:space="preserve"> (</w:t>
        </w:r>
        <w:r w:rsidRPr="00FE3D8D">
          <w:rPr>
            <w:noProof/>
            <w:color w:val="993366"/>
          </w:rPr>
          <w:t>SIZE</w:t>
        </w:r>
        <w:r w:rsidRPr="00FE3D8D">
          <w:rPr>
            <w:noProof/>
          </w:rPr>
          <w:t xml:space="preserve"> (1..</w:t>
        </w:r>
        <w:r w:rsidRPr="00FE3D8D">
          <w:rPr>
            <w:noProof/>
            <w:color w:val="808080"/>
          </w:rPr>
          <w:t>maxDSR-ReportingThres</w:t>
        </w:r>
        <w:r w:rsidRPr="00FE3D8D">
          <w:rPr>
            <w:noProof/>
          </w:rPr>
          <w:t xml:space="preserve">-r19)) OF </w:t>
        </w:r>
        <w:r w:rsidRPr="00FE3D8D">
          <w:rPr>
            <w:noProof/>
            <w:color w:val="993366"/>
          </w:rPr>
          <w:t>DSR-ReportingThreshold</w:t>
        </w:r>
      </w:ins>
      <w:ins w:id="652" w:author="Huawei-Yinghao" w:date="2025-06-19T10:50:00Z">
        <w:r w:rsidR="009217DB">
          <w:rPr>
            <w:noProof/>
            <w:color w:val="993366"/>
          </w:rPr>
          <w:t>-r19</w:t>
        </w:r>
      </w:ins>
      <w:ins w:id="653" w:author="Huawei-Yinghao" w:date="2025-06-16T15:06:00Z">
        <w:r w:rsidRPr="00FE3D8D">
          <w:rPr>
            <w:noProof/>
          </w:rPr>
          <w:t xml:space="preserve">  OPTIONAL,    --</w:t>
        </w:r>
      </w:ins>
      <w:ins w:id="654" w:author="Huawei-Yinghao" w:date="2025-09-01T15:17:00Z">
        <w:r w:rsidR="00DC16FB">
          <w:rPr>
            <w:noProof/>
          </w:rPr>
          <w:t xml:space="preserve"> </w:t>
        </w:r>
      </w:ins>
      <w:ins w:id="655" w:author="Huawei-Yinghao" w:date="2025-06-16T15:06:00Z">
        <w:r w:rsidRPr="00FE3D8D">
          <w:rPr>
            <w:noProof/>
          </w:rPr>
          <w:t>Need R</w:t>
        </w:r>
      </w:ins>
    </w:p>
    <w:p w14:paraId="61D06E56" w14:textId="000C9D22" w:rsidR="00FE3D8D" w:rsidRPr="00FE3D8D" w:rsidRDefault="00FE3D8D" w:rsidP="003E2FCC">
      <w:pPr>
        <w:pStyle w:val="PL"/>
        <w:rPr>
          <w:ins w:id="656" w:author="Huawei-Yinghao" w:date="2025-06-16T15:06:00Z"/>
          <w:noProof/>
        </w:rPr>
      </w:pPr>
      <w:ins w:id="657" w:author="Huawei-Yinghao" w:date="2025-06-16T15:06:00Z">
        <w:r w:rsidRPr="00FE3D8D">
          <w:rPr>
            <w:noProof/>
          </w:rPr>
          <w:t xml:space="preserve">    dsr-ReportNonDelay</w:t>
        </w:r>
      </w:ins>
      <w:ins w:id="658" w:author="Huawei-Yinghao" w:date="2025-06-19T12:42:00Z">
        <w:r w:rsidR="005C4D54">
          <w:rPr>
            <w:noProof/>
          </w:rPr>
          <w:t>Critical</w:t>
        </w:r>
      </w:ins>
      <w:ins w:id="659" w:author="Huawei-Yinghao" w:date="2025-06-16T15:06:00Z">
        <w:r w:rsidRPr="00FE3D8D">
          <w:rPr>
            <w:noProof/>
          </w:rPr>
          <w:t xml:space="preserve">Data-r19    </w:t>
        </w:r>
      </w:ins>
      <w:ins w:id="660" w:author="Huawei-Yinghao" w:date="2025-06-19T16:41:00Z">
        <w:r w:rsidR="000A6960">
          <w:rPr>
            <w:noProof/>
          </w:rPr>
          <w:t xml:space="preserve"> </w:t>
        </w:r>
      </w:ins>
      <w:ins w:id="661" w:author="Huawei-Yinghao" w:date="2025-06-16T15:06:00Z">
        <w:r w:rsidRPr="00FE3D8D">
          <w:rPr>
            <w:noProof/>
            <w:color w:val="993366"/>
          </w:rPr>
          <w:t>ENUMERATED</w:t>
        </w:r>
        <w:r w:rsidRPr="00FE3D8D">
          <w:rPr>
            <w:noProof/>
          </w:rPr>
          <w:t xml:space="preserve"> {enabled}                                    </w:t>
        </w:r>
      </w:ins>
      <w:ins w:id="662" w:author="Huawei-Yinghao" w:date="2025-09-08T09:50:00Z">
        <w:r w:rsidR="00200A4F">
          <w:rPr>
            <w:noProof/>
          </w:rPr>
          <w:t xml:space="preserve">    </w:t>
        </w:r>
      </w:ins>
      <w:ins w:id="663" w:author="Huawei-Yinghao" w:date="2025-06-16T15:06:00Z">
        <w:r w:rsidRPr="00FE3D8D">
          <w:rPr>
            <w:noProof/>
            <w:color w:val="993366"/>
          </w:rPr>
          <w:t>OPTIONAL</w:t>
        </w:r>
        <w:r w:rsidRPr="00FE3D8D">
          <w:rPr>
            <w:noProof/>
          </w:rPr>
          <w:t xml:space="preserve">    --</w:t>
        </w:r>
      </w:ins>
      <w:ins w:id="664" w:author="Huawei-Yinghao" w:date="2025-09-01T15:17:00Z">
        <w:r w:rsidR="00DC16FB">
          <w:rPr>
            <w:noProof/>
          </w:rPr>
          <w:t xml:space="preserve"> </w:t>
        </w:r>
      </w:ins>
      <w:ins w:id="665" w:author="Huawei-Yinghao" w:date="2025-06-16T15:06:00Z">
        <w:r w:rsidRPr="00FE3D8D">
          <w:rPr>
            <w:noProof/>
          </w:rPr>
          <w:t>Cond Rep</w:t>
        </w:r>
      </w:ins>
      <w:ins w:id="666" w:author="Huawei-Yinghao" w:date="2025-06-19T10:34:00Z">
        <w:r w:rsidR="00845DC2">
          <w:rPr>
            <w:noProof/>
          </w:rPr>
          <w:t>ort</w:t>
        </w:r>
      </w:ins>
      <w:ins w:id="667" w:author="Huawei-Yinghao" w:date="2025-06-16T15:06:00Z">
        <w:r w:rsidRPr="00FE3D8D">
          <w:rPr>
            <w:noProof/>
          </w:rPr>
          <w:t>ThresList</w:t>
        </w:r>
      </w:ins>
    </w:p>
    <w:p w14:paraId="1425D21B" w14:textId="77777777" w:rsidR="00FE3D8D" w:rsidRPr="00FE3D8D" w:rsidRDefault="00FE3D8D" w:rsidP="003E2FCC">
      <w:pPr>
        <w:pStyle w:val="PL"/>
        <w:rPr>
          <w:ins w:id="668" w:author="Huawei-Yinghao" w:date="2025-06-16T15:06:00Z"/>
          <w:noProof/>
        </w:rPr>
      </w:pPr>
      <w:ins w:id="669" w:author="Huawei-Yinghao" w:date="2025-06-16T15:06:00Z">
        <w:r w:rsidRPr="00FE3D8D">
          <w:rPr>
            <w:noProof/>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70"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LCG-Id-r</w:t>
      </w:r>
      <w:proofErr w:type="gramStart"/>
      <w:r w:rsidRPr="00D839FF">
        <w:t>18 ::=</w:t>
      </w:r>
      <w:proofErr w:type="gramEnd"/>
      <w:r w:rsidRPr="00D839FF">
        <w:t xml:space="preserve"> </w:t>
      </w:r>
      <w:r w:rsidRPr="00D839FF">
        <w:rPr>
          <w:color w:val="993366"/>
        </w:rPr>
        <w:t>INTEGER</w:t>
      </w:r>
      <w:r w:rsidRPr="00D839FF">
        <w:t xml:space="preserve"> (0..maxLCG-ID)</w:t>
      </w:r>
    </w:p>
    <w:p w14:paraId="7245E2A0" w14:textId="356B5CE6" w:rsidR="00EB0E28" w:rsidRDefault="00EB0E28" w:rsidP="00D839FF">
      <w:pPr>
        <w:pStyle w:val="PL"/>
        <w:rPr>
          <w:ins w:id="671" w:author="Huawei-Yinghao" w:date="2025-06-16T15:06:00Z"/>
        </w:rPr>
      </w:pPr>
    </w:p>
    <w:p w14:paraId="72D7BF6A" w14:textId="59D739DF" w:rsidR="0087576F" w:rsidRDefault="0087576F" w:rsidP="00D839FF">
      <w:pPr>
        <w:pStyle w:val="PL"/>
        <w:rPr>
          <w:ins w:id="672" w:author="Huawei-Yinghao" w:date="2025-06-16T15:06:00Z"/>
        </w:rPr>
      </w:pPr>
    </w:p>
    <w:p w14:paraId="21A90119" w14:textId="65525B4C" w:rsidR="0087576F" w:rsidRPr="0087576F" w:rsidRDefault="0087576F" w:rsidP="003E2FCC">
      <w:pPr>
        <w:pStyle w:val="PL"/>
        <w:rPr>
          <w:ins w:id="673" w:author="Huawei-Yinghao" w:date="2025-06-16T15:06:00Z"/>
          <w:rFonts w:eastAsia="等线"/>
          <w:noProof/>
        </w:rPr>
      </w:pPr>
      <w:ins w:id="674" w:author="Huawei-Yinghao" w:date="2025-06-16T15:06:00Z">
        <w:r w:rsidRPr="0087576F">
          <w:rPr>
            <w:rFonts w:eastAsia="等线" w:hint="eastAsia"/>
            <w:noProof/>
          </w:rPr>
          <w:t>D</w:t>
        </w:r>
        <w:r w:rsidRPr="0087576F">
          <w:rPr>
            <w:rFonts w:eastAsia="等线"/>
            <w:noProof/>
          </w:rPr>
          <w:t>SR-ReportingThreshold</w:t>
        </w:r>
      </w:ins>
      <w:ins w:id="675" w:author="Huawei-Yinghao" w:date="2025-06-19T10:50:00Z">
        <w:r w:rsidR="001470AC">
          <w:rPr>
            <w:rFonts w:eastAsia="等线"/>
            <w:noProof/>
          </w:rPr>
          <w:t>-r19</w:t>
        </w:r>
      </w:ins>
      <w:ins w:id="676" w:author="Huawei-Yinghao" w:date="2025-06-16T15:06:00Z">
        <w:r w:rsidRPr="0087576F">
          <w:rPr>
            <w:rFonts w:eastAsia="等线"/>
            <w:noProof/>
          </w:rPr>
          <w:t xml:space="preserve"> ::= INTEGER (1..64)</w:t>
        </w:r>
      </w:ins>
    </w:p>
    <w:p w14:paraId="30D3FD4C" w14:textId="72C099F5" w:rsidR="0087576F" w:rsidRDefault="0087576F" w:rsidP="00D839FF">
      <w:pPr>
        <w:pStyle w:val="PL"/>
        <w:rPr>
          <w:ins w:id="677" w:author="Huawei-Yinghao" w:date="2025-06-19T11:41:00Z"/>
        </w:rPr>
      </w:pPr>
    </w:p>
    <w:p w14:paraId="4A0BF202" w14:textId="2DC088B9" w:rsidR="00932344" w:rsidRDefault="00F00B27" w:rsidP="00932344">
      <w:pPr>
        <w:pStyle w:val="PL"/>
        <w:rPr>
          <w:ins w:id="678" w:author="Huawei-Yinghao" w:date="2025-06-19T11:41:00Z"/>
          <w:rFonts w:eastAsia="等线"/>
          <w:lang w:eastAsia="zh-CN"/>
        </w:rPr>
      </w:pPr>
      <w:ins w:id="679" w:author="Huawei-Yinghao" w:date="2025-08-14T10:45:00Z">
        <w:r>
          <w:rPr>
            <w:rFonts w:eastAsia="等线"/>
            <w:lang w:eastAsia="zh-CN"/>
          </w:rPr>
          <w:t>QoS</w:t>
        </w:r>
      </w:ins>
      <w:ins w:id="680" w:author="Huawei-Yinghao" w:date="2025-09-01T15:14:00Z">
        <w:r w:rsidR="00F23283">
          <w:rPr>
            <w:rFonts w:eastAsia="等线"/>
            <w:lang w:eastAsia="zh-CN"/>
          </w:rPr>
          <w:t>-</w:t>
        </w:r>
      </w:ins>
      <w:ins w:id="681" w:author="Huawei-Yinghao" w:date="2025-08-14T10:45:00Z">
        <w:r>
          <w:rPr>
            <w:rFonts w:eastAsia="等线"/>
            <w:lang w:eastAsia="zh-CN"/>
          </w:rPr>
          <w:t>FlowIdentity</w:t>
        </w:r>
      </w:ins>
      <w:ins w:id="682" w:author="Huawei-Yinghao" w:date="2025-06-19T11:41:00Z">
        <w:r w:rsidR="00932344">
          <w:rPr>
            <w:rFonts w:eastAsia="等线"/>
            <w:lang w:eastAsia="zh-CN"/>
          </w:rPr>
          <w:t>-r</w:t>
        </w:r>
        <w:proofErr w:type="gramStart"/>
        <w:r w:rsidR="00932344">
          <w:rPr>
            <w:rFonts w:eastAsia="等线"/>
            <w:lang w:eastAsia="zh-CN"/>
          </w:rPr>
          <w:t>19 ::=</w:t>
        </w:r>
        <w:proofErr w:type="gramEnd"/>
        <w:r w:rsidR="00932344">
          <w:rPr>
            <w:rFonts w:eastAsia="等线"/>
            <w:lang w:eastAsia="zh-CN"/>
          </w:rPr>
          <w:t xml:space="preserve"> SEQUENCE {</w:t>
        </w:r>
      </w:ins>
    </w:p>
    <w:p w14:paraId="7F6D2750" w14:textId="4C2D56DD" w:rsidR="00F6024A" w:rsidRDefault="00F6024A" w:rsidP="00932344">
      <w:pPr>
        <w:pStyle w:val="PL"/>
        <w:rPr>
          <w:ins w:id="683" w:author="Huawei-Yinghao" w:date="2025-08-04T18:21:00Z"/>
        </w:rPr>
      </w:pPr>
      <w:ins w:id="684" w:author="Huawei-Yinghao" w:date="2025-08-04T18:21:00Z">
        <w:r w:rsidRPr="00D839FF">
          <w:t xml:space="preserve">    </w:t>
        </w:r>
        <w:r>
          <w:t>pdu-Session</w:t>
        </w:r>
      </w:ins>
      <w:ins w:id="685" w:author="Huawei-Yinghao" w:date="2025-09-01T15:14:00Z">
        <w:r w:rsidR="00F23283">
          <w:t>ID</w:t>
        </w:r>
      </w:ins>
      <w:ins w:id="686" w:author="Huawei-Yinghao" w:date="2025-08-04T18:21:00Z">
        <w:r>
          <w:t xml:space="preserve">-r19                                </w:t>
        </w:r>
      </w:ins>
      <w:ins w:id="687" w:author="Huawei-Yinghao" w:date="2025-08-04T18:22:00Z">
        <w:r w:rsidR="006B5432">
          <w:t>PDU</w:t>
        </w:r>
        <w:r w:rsidRPr="00F6024A">
          <w:t>-</w:t>
        </w:r>
        <w:proofErr w:type="spellStart"/>
        <w:r w:rsidRPr="00F6024A">
          <w:t>SessionID</w:t>
        </w:r>
        <w:proofErr w:type="spellEnd"/>
        <w:r>
          <w:t>,</w:t>
        </w:r>
      </w:ins>
    </w:p>
    <w:p w14:paraId="475020AD" w14:textId="21CE31B0" w:rsidR="00932344" w:rsidRDefault="00932344" w:rsidP="00932344">
      <w:pPr>
        <w:pStyle w:val="PL"/>
        <w:rPr>
          <w:ins w:id="688" w:author="Huawei-Yinghao" w:date="2025-06-19T11:41:00Z"/>
          <w:noProof/>
        </w:rPr>
      </w:pPr>
      <w:ins w:id="689" w:author="Huawei-Yinghao" w:date="2025-06-19T11:41:00Z">
        <w:r w:rsidRPr="00D839FF">
          <w:t xml:space="preserve">    </w:t>
        </w:r>
        <w:r>
          <w:t>qfi-r19</w:t>
        </w:r>
        <w:r w:rsidRPr="00FE3D8D">
          <w:rPr>
            <w:noProof/>
          </w:rPr>
          <w:t xml:space="preserve">               </w:t>
        </w:r>
        <w:r>
          <w:rPr>
            <w:noProof/>
          </w:rPr>
          <w:t xml:space="preserve">    </w:t>
        </w:r>
      </w:ins>
      <w:ins w:id="690" w:author="Huawei-Yinghao" w:date="2025-06-19T16:44:00Z">
        <w:r w:rsidR="0044117A">
          <w:rPr>
            <w:noProof/>
          </w:rPr>
          <w:t xml:space="preserve">   </w:t>
        </w:r>
      </w:ins>
      <w:ins w:id="691" w:author="Huawei-Yinghao" w:date="2025-06-19T11:41:00Z">
        <w:r>
          <w:rPr>
            <w:noProof/>
          </w:rPr>
          <w:t xml:space="preserve">                 </w:t>
        </w:r>
      </w:ins>
      <w:ins w:id="692" w:author="Huawei-Yinghao" w:date="2025-09-01T15:15:00Z">
        <w:r w:rsidR="002A0C63">
          <w:rPr>
            <w:noProof/>
          </w:rPr>
          <w:t xml:space="preserve">  </w:t>
        </w:r>
      </w:ins>
      <w:ins w:id="693" w:author="Huawei-Yinghao" w:date="2025-06-19T11:41:00Z">
        <w:r>
          <w:rPr>
            <w:noProof/>
          </w:rPr>
          <w:t xml:space="preserve"> QFI</w:t>
        </w:r>
      </w:ins>
    </w:p>
    <w:p w14:paraId="3E3E8A37" w14:textId="77777777" w:rsidR="00932344" w:rsidRPr="00396B5A" w:rsidRDefault="00932344" w:rsidP="00932344">
      <w:pPr>
        <w:pStyle w:val="PL"/>
        <w:rPr>
          <w:ins w:id="694" w:author="Huawei-Yinghao" w:date="2025-06-19T11:41:00Z"/>
          <w:rFonts w:eastAsia="等线"/>
          <w:lang w:eastAsia="zh-CN"/>
        </w:rPr>
      </w:pPr>
      <w:ins w:id="695" w:author="Huawei-Yinghao" w:date="2025-06-19T11:41:00Z">
        <w:r>
          <w:rPr>
            <w:rFonts w:eastAsia="等线" w:hint="eastAsia"/>
            <w:lang w:eastAsia="zh-CN"/>
          </w:rPr>
          <w:t>}</w:t>
        </w:r>
      </w:ins>
    </w:p>
    <w:p w14:paraId="61DF2E9C" w14:textId="77777777" w:rsidR="00932344" w:rsidRDefault="00932344" w:rsidP="00D839FF">
      <w:pPr>
        <w:pStyle w:val="PL"/>
        <w:rPr>
          <w:ins w:id="696"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BFR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consistent uplink LBT recovery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97"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98" w:author="Huawei-Yinghao" w:date="2025-06-19T16:45:00Z"/>
                <w:b/>
                <w:i/>
                <w:szCs w:val="22"/>
              </w:rPr>
            </w:pPr>
            <w:ins w:id="699" w:author="Huawei-Yinghao" w:date="2025-06-19T16:45:00Z">
              <w:r w:rsidRPr="0044117A">
                <w:rPr>
                  <w:b/>
                  <w:i/>
                  <w:szCs w:val="22"/>
                </w:rPr>
                <w:t>ul-</w:t>
              </w:r>
              <w:proofErr w:type="spellStart"/>
              <w:r w:rsidRPr="0044117A">
                <w:rPr>
                  <w:b/>
                  <w:i/>
                  <w:szCs w:val="22"/>
                </w:rPr>
                <w:t>Rate</w:t>
              </w:r>
            </w:ins>
            <w:ins w:id="700" w:author="Huawei-Yinghao" w:date="2025-08-04T18:13:00Z">
              <w:r w:rsidR="002B2C14">
                <w:rPr>
                  <w:b/>
                  <w:i/>
                  <w:szCs w:val="22"/>
                </w:rPr>
                <w:t>Control</w:t>
              </w:r>
            </w:ins>
            <w:ins w:id="701" w:author="Huawei-Yinghao" w:date="2025-06-19T16:45:00Z">
              <w:r w:rsidRPr="0044117A">
                <w:rPr>
                  <w:b/>
                  <w:i/>
                  <w:szCs w:val="22"/>
                </w:rPr>
                <w:t>ConfigList</w:t>
              </w:r>
              <w:proofErr w:type="spellEnd"/>
            </w:ins>
          </w:p>
          <w:p w14:paraId="3F18F0FF" w14:textId="2CAC633B" w:rsidR="0044117A" w:rsidRPr="004E3FEC" w:rsidRDefault="004E3FEC" w:rsidP="00964CC4">
            <w:pPr>
              <w:pStyle w:val="TAL"/>
              <w:rPr>
                <w:ins w:id="702" w:author="Huawei-Yinghao" w:date="2025-06-19T16:45:00Z"/>
                <w:rFonts w:eastAsia="等线"/>
                <w:bCs/>
                <w:iCs/>
                <w:szCs w:val="22"/>
              </w:rPr>
            </w:pPr>
            <w:ins w:id="703" w:author="Huawei-Yinghao" w:date="2025-06-20T11:28:00Z">
              <w:r>
                <w:rPr>
                  <w:rFonts w:eastAsia="等线"/>
                  <w:bCs/>
                  <w:iCs/>
                  <w:szCs w:val="22"/>
                </w:rPr>
                <w:t xml:space="preserve">Includes the list of QoS flows for which the </w:t>
              </w:r>
            </w:ins>
            <w:ins w:id="704" w:author="Huawei-Yinghao" w:date="2025-08-08T16:37:00Z">
              <w:r w:rsidR="00BD6E11">
                <w:rPr>
                  <w:rFonts w:eastAsia="等线"/>
                  <w:bCs/>
                  <w:iCs/>
                  <w:szCs w:val="22"/>
                </w:rPr>
                <w:t>UL</w:t>
              </w:r>
            </w:ins>
            <w:ins w:id="705" w:author="Huawei-Yinghao" w:date="2025-06-20T11:28:00Z">
              <w:r>
                <w:rPr>
                  <w:rFonts w:eastAsia="等线"/>
                  <w:bCs/>
                  <w:iCs/>
                  <w:szCs w:val="22"/>
                </w:rPr>
                <w:t xml:space="preserve"> rate </w:t>
              </w:r>
            </w:ins>
            <w:ins w:id="706" w:author="Huawei-Yinghao" w:date="2025-08-08T16:37:00Z">
              <w:r w:rsidR="00BD6E11">
                <w:rPr>
                  <w:rFonts w:eastAsia="等线"/>
                  <w:bCs/>
                  <w:iCs/>
                  <w:szCs w:val="22"/>
                </w:rPr>
                <w:t>control</w:t>
              </w:r>
            </w:ins>
            <w:ins w:id="707" w:author="Huawei-Yinghao" w:date="2025-06-20T11:28:00Z">
              <w:r>
                <w:rPr>
                  <w:rFonts w:eastAsia="等线"/>
                  <w:bCs/>
                  <w:iCs/>
                  <w:szCs w:val="22"/>
                </w:rPr>
                <w:t xml:space="preserve"> is </w:t>
              </w:r>
            </w:ins>
            <w:ins w:id="708" w:author="Huawei-Yinghao" w:date="2025-09-08T09:50:00Z">
              <w:r w:rsidR="00BA4847">
                <w:rPr>
                  <w:rFonts w:eastAsia="等线"/>
                  <w:bCs/>
                  <w:iCs/>
                  <w:szCs w:val="22"/>
                </w:rPr>
                <w:t>enabled</w:t>
              </w:r>
            </w:ins>
            <w:ins w:id="709" w:author="Huawei-Yinghao" w:date="2025-08-04T18:14:00Z">
              <w:r w:rsidR="007742BB">
                <w:rPr>
                  <w:rFonts w:eastAsia="等线"/>
                  <w:bCs/>
                  <w:iCs/>
                  <w:szCs w:val="22"/>
                </w:rPr>
                <w:t>.</w:t>
              </w:r>
            </w:ins>
          </w:p>
        </w:tc>
      </w:tr>
      <w:tr w:rsidR="00BD6E11" w:rsidRPr="00D839FF" w14:paraId="3B3CB1CD" w14:textId="77777777" w:rsidTr="000830BB">
        <w:trPr>
          <w:ins w:id="710"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11" w:author="Huawei-Yinghao" w:date="2025-08-08T16:37:00Z"/>
                <w:b/>
                <w:i/>
                <w:szCs w:val="22"/>
              </w:rPr>
            </w:pPr>
            <w:ins w:id="712" w:author="Huawei-Yinghao" w:date="2025-08-08T16:37:00Z">
              <w:r w:rsidRPr="0044117A">
                <w:rPr>
                  <w:b/>
                  <w:i/>
                  <w:szCs w:val="22"/>
                </w:rPr>
                <w:t>ul-</w:t>
              </w:r>
              <w:proofErr w:type="spellStart"/>
              <w:r w:rsidRPr="0044117A">
                <w:rPr>
                  <w:b/>
                  <w:i/>
                  <w:szCs w:val="22"/>
                </w:rPr>
                <w:t>RateQueryConfigList</w:t>
              </w:r>
              <w:proofErr w:type="spellEnd"/>
            </w:ins>
          </w:p>
          <w:p w14:paraId="6FC6DDED" w14:textId="0A2140F6" w:rsidR="00BD6E11" w:rsidRPr="0044117A" w:rsidRDefault="00BD6E11" w:rsidP="00BD6E11">
            <w:pPr>
              <w:pStyle w:val="TAL"/>
              <w:rPr>
                <w:ins w:id="713" w:author="Huawei-Yinghao" w:date="2025-08-08T16:37:00Z"/>
                <w:b/>
                <w:i/>
                <w:szCs w:val="22"/>
              </w:rPr>
            </w:pPr>
            <w:ins w:id="714"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w:t>
              </w:r>
            </w:ins>
            <w:ins w:id="715" w:author="Huawei-Yinghao" w:date="2025-09-08T09:50:00Z">
              <w:r w:rsidR="00BA4847">
                <w:rPr>
                  <w:rFonts w:eastAsia="等线"/>
                  <w:bCs/>
                  <w:iCs/>
                  <w:szCs w:val="22"/>
                </w:rPr>
                <w:t>enabled</w:t>
              </w:r>
            </w:ins>
            <w:ins w:id="716" w:author="Huawei-Yinghao" w:date="2025-08-08T16:37:00Z">
              <w:r>
                <w:rPr>
                  <w:rFonts w:eastAsia="等线"/>
                  <w:bCs/>
                  <w:iCs/>
                  <w:szCs w:val="22"/>
                </w:rPr>
                <w:t>.</w:t>
              </w:r>
            </w:ins>
          </w:p>
        </w:tc>
      </w:tr>
      <w:tr w:rsidR="008E04E2" w:rsidRPr="00D839FF" w14:paraId="76170B2C" w14:textId="77777777" w:rsidTr="000830BB">
        <w:trPr>
          <w:ins w:id="717"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18" w:author="Huawei-Yinghao" w:date="2025-09-01T14:59:00Z"/>
                <w:b/>
                <w:i/>
                <w:szCs w:val="22"/>
              </w:rPr>
            </w:pPr>
            <w:ins w:id="719" w:author="Huawei-Yinghao" w:date="2025-09-01T14:59:00Z">
              <w:r w:rsidRPr="008E04E2">
                <w:rPr>
                  <w:b/>
                  <w:i/>
                  <w:szCs w:val="22"/>
                </w:rPr>
                <w:t>ul-</w:t>
              </w:r>
              <w:proofErr w:type="spellStart"/>
              <w:r w:rsidRPr="008E04E2">
                <w:rPr>
                  <w:b/>
                  <w:i/>
                  <w:szCs w:val="22"/>
                </w:rPr>
                <w:t>RateQueryProhibitTimer</w:t>
              </w:r>
              <w:proofErr w:type="spellEnd"/>
            </w:ins>
          </w:p>
          <w:p w14:paraId="560E1A62" w14:textId="0FFB657A" w:rsidR="008E04E2" w:rsidRPr="00EB3913" w:rsidRDefault="004D3685" w:rsidP="00BD6E11">
            <w:pPr>
              <w:pStyle w:val="TAL"/>
              <w:rPr>
                <w:ins w:id="720" w:author="Huawei-Yinghao" w:date="2025-09-01T14:59:00Z"/>
                <w:rFonts w:eastAsia="等线"/>
                <w:bCs/>
                <w:iCs/>
                <w:szCs w:val="22"/>
              </w:rPr>
            </w:pPr>
            <w:ins w:id="721"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ins w:id="722" w:author="Huawei-Yinghao" w:date="2025-09-08T09:51:00Z">
              <w:r w:rsidR="00A114DD">
                <w:rPr>
                  <w:iCs/>
                  <w:lang w:eastAsia="en-GB"/>
                </w:rPr>
                <w:t>.</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proofErr w:type="spellStart"/>
            <w:r w:rsidRPr="00D839FF">
              <w:rPr>
                <w:b/>
                <w:i/>
                <w:szCs w:val="22"/>
              </w:rPr>
              <w:t>usePreBSR</w:t>
            </w:r>
            <w:proofErr w:type="spellEnd"/>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23" w:author="Huawei-Yinghao" w:date="2025-08-04T18:23:00Z">
              <w:r w:rsidR="005A02E5">
                <w:rPr>
                  <w:lang w:eastAsia="en-GB"/>
                </w:rPr>
                <w:t xml:space="preserve"> </w:t>
              </w:r>
            </w:ins>
            <w:ins w:id="724" w:author="Huawei-Yinghao" w:date="2025-09-04T16:32:00Z">
              <w:r w:rsidR="00D07E3D">
                <w:rPr>
                  <w:lang w:eastAsia="en-GB"/>
                </w:rPr>
                <w:t>S</w:t>
              </w:r>
            </w:ins>
            <w:ins w:id="725" w:author="Huawei-Yinghao" w:date="2025-08-04T18:23:00Z">
              <w:r w:rsidR="005A02E5">
                <w:rPr>
                  <w:lang w:eastAsia="en-GB"/>
                </w:rPr>
                <w:t>ingle</w:t>
              </w:r>
            </w:ins>
            <w:ins w:id="726" w:author="Huawei-Yinghao" w:date="2025-09-04T16:32:00Z">
              <w:r w:rsidR="00D07E3D">
                <w:rPr>
                  <w:lang w:eastAsia="en-GB"/>
                </w:rPr>
                <w:t xml:space="preserve"> E</w:t>
              </w:r>
            </w:ins>
            <w:ins w:id="727" w:author="Huawei-Yinghao" w:date="2025-08-04T18:23:00Z">
              <w:r w:rsidR="005A02E5">
                <w:rPr>
                  <w:lang w:eastAsia="en-GB"/>
                </w:rPr>
                <w:t xml:space="preserve">ntry and </w:t>
              </w:r>
            </w:ins>
            <w:ins w:id="728" w:author="Huawei-Yinghao" w:date="2025-09-04T16:32:00Z">
              <w:r w:rsidR="00D07E3D">
                <w:rPr>
                  <w:lang w:eastAsia="en-GB"/>
                </w:rPr>
                <w:t>M</w:t>
              </w:r>
            </w:ins>
            <w:ins w:id="729" w:author="Huawei-Yinghao" w:date="2025-08-04T18:23:00Z">
              <w:r w:rsidR="005A02E5">
                <w:rPr>
                  <w:lang w:eastAsia="en-GB"/>
                </w:rPr>
                <w:t>ultiple</w:t>
              </w:r>
            </w:ins>
            <w:ins w:id="730" w:author="Huawei-Yinghao" w:date="2025-09-04T16:32:00Z">
              <w:r w:rsidR="00D07E3D">
                <w:rPr>
                  <w:lang w:eastAsia="en-GB"/>
                </w:rPr>
                <w:t xml:space="preserve"> E</w:t>
              </w:r>
            </w:ins>
            <w:ins w:id="731"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32"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3E2FCC" w:rsidRDefault="00D56CE9" w:rsidP="003E2FCC">
            <w:pPr>
              <w:pStyle w:val="TAL"/>
              <w:rPr>
                <w:ins w:id="733" w:author="Huawei-Yinghao" w:date="2025-06-16T15:07:00Z"/>
                <w:b/>
                <w:bCs/>
                <w:i/>
                <w:iCs/>
                <w:lang w:eastAsia="ja-JP"/>
              </w:rPr>
            </w:pPr>
            <w:proofErr w:type="spellStart"/>
            <w:ins w:id="734" w:author="Huawei-Yinghao" w:date="2025-06-16T15:07:00Z">
              <w:r w:rsidRPr="003E2FCC">
                <w:rPr>
                  <w:b/>
                  <w:bCs/>
                  <w:i/>
                  <w:iCs/>
                  <w:lang w:eastAsia="ja-JP"/>
                </w:rPr>
                <w:t>dsr-ReportingThresList</w:t>
              </w:r>
              <w:proofErr w:type="spellEnd"/>
            </w:ins>
          </w:p>
          <w:p w14:paraId="46722263" w14:textId="2016B7E8" w:rsidR="00D56CE9" w:rsidRPr="00D56CE9" w:rsidRDefault="00D56CE9" w:rsidP="003E2FCC">
            <w:pPr>
              <w:pStyle w:val="TAL"/>
              <w:rPr>
                <w:ins w:id="735" w:author="Huawei-Yinghao" w:date="2025-06-16T15:07:00Z"/>
                <w:lang w:eastAsia="en-GB"/>
              </w:rPr>
            </w:pPr>
            <w:ins w:id="736" w:author="Huawei-Yinghao" w:date="2025-06-16T15:07:00Z">
              <w:r w:rsidRPr="00D56CE9">
                <w:rPr>
                  <w:rFonts w:eastAsia="等线"/>
                </w:rPr>
                <w:t xml:space="preserve">List of remaining time thresholds configured in ascending order for reporting delay status information in the </w:t>
              </w:r>
            </w:ins>
            <w:ins w:id="737" w:author="Huawei-Yinghao" w:date="2025-09-04T16:32:00Z">
              <w:r w:rsidR="00D07E3D">
                <w:rPr>
                  <w:rFonts w:eastAsia="等线"/>
                </w:rPr>
                <w:t>M</w:t>
              </w:r>
            </w:ins>
            <w:ins w:id="738" w:author="Huawei-Yinghao" w:date="2025-06-16T15:24:00Z">
              <w:r w:rsidR="00F63483">
                <w:rPr>
                  <w:rFonts w:eastAsia="等线"/>
                </w:rPr>
                <w:t xml:space="preserve">ultiple </w:t>
              </w:r>
            </w:ins>
            <w:ins w:id="739" w:author="Huawei-Yinghao" w:date="2025-09-04T16:32:00Z">
              <w:r w:rsidR="00D07E3D">
                <w:rPr>
                  <w:rFonts w:eastAsia="等线"/>
                </w:rPr>
                <w:t>E</w:t>
              </w:r>
            </w:ins>
            <w:ins w:id="740" w:author="Huawei-Yinghao" w:date="2025-06-16T15:24:00Z">
              <w:r w:rsidR="00F63483">
                <w:rPr>
                  <w:rFonts w:eastAsia="等线"/>
                </w:rPr>
                <w:t>ntry</w:t>
              </w:r>
            </w:ins>
            <w:ins w:id="741" w:author="Huawei-Yinghao" w:date="2025-06-16T15:07:00Z">
              <w:r w:rsidRPr="00D56CE9">
                <w:rPr>
                  <w:rFonts w:eastAsia="等线"/>
                </w:rPr>
                <w:t xml:space="preserve"> DSR</w:t>
              </w:r>
            </w:ins>
            <w:ins w:id="742" w:author="Huawei-Yinghao" w:date="2025-06-16T15:24:00Z">
              <w:r w:rsidR="00F63483">
                <w:rPr>
                  <w:rFonts w:eastAsia="等线"/>
                </w:rPr>
                <w:t xml:space="preserve"> MAC CE</w:t>
              </w:r>
            </w:ins>
            <w:ins w:id="743" w:author="Huawei-Yinghao" w:date="2025-06-16T15:07:00Z">
              <w:r w:rsidRPr="00D56CE9">
                <w:rPr>
                  <w:lang w:eastAsia="en-GB"/>
                </w:rPr>
                <w:t xml:space="preserve">, as specified in TS 38.321 [3]. At least one configured DSR reporting threshold should be no lower than the </w:t>
              </w:r>
              <w:proofErr w:type="spellStart"/>
              <w:r w:rsidRPr="003E2FCC">
                <w:rPr>
                  <w:i/>
                  <w:iCs/>
                  <w:lang w:eastAsia="en-GB"/>
                </w:rPr>
                <w:t>remainingTimeThreshold</w:t>
              </w:r>
            </w:ins>
            <w:proofErr w:type="spellEnd"/>
            <w:ins w:id="744" w:author="Huawei-Yinghao" w:date="2025-09-04T16:25:00Z">
              <w:r w:rsidR="00D646B8">
                <w:rPr>
                  <w:lang w:eastAsia="en-GB"/>
                </w:rPr>
                <w:t>.</w:t>
              </w:r>
            </w:ins>
            <w:ins w:id="745" w:author="Huawei-Yinghao" w:date="2025-06-16T15:07:00Z">
              <w:r w:rsidRPr="00D56CE9">
                <w:rPr>
                  <w:lang w:eastAsia="en-GB"/>
                </w:rPr>
                <w:t xml:space="preserve"> </w:t>
              </w:r>
            </w:ins>
            <w:ins w:id="746" w:author="Huawei-Yinghao" w:date="2025-06-18T10:54:00Z">
              <w:r w:rsidR="004C7E49" w:rsidRPr="004C7E49">
                <w:rPr>
                  <w:lang w:eastAsia="en-GB"/>
                </w:rPr>
                <w:t xml:space="preserve">If at least one LCG is configured with </w:t>
              </w:r>
              <w:proofErr w:type="spellStart"/>
              <w:r w:rsidR="004C7E49" w:rsidRPr="003E2FCC">
                <w:rPr>
                  <w:i/>
                  <w:iCs/>
                  <w:lang w:eastAsia="en-GB"/>
                </w:rPr>
                <w:t>dsr-ReportingThresList</w:t>
              </w:r>
              <w:proofErr w:type="spellEnd"/>
              <w:r w:rsidR="004C7E49" w:rsidRPr="004C7E49">
                <w:rPr>
                  <w:lang w:eastAsia="en-GB"/>
                </w:rPr>
                <w:t xml:space="preserve">, any LCG configured with </w:t>
              </w:r>
            </w:ins>
            <w:proofErr w:type="spellStart"/>
            <w:ins w:id="747" w:author="Huawei-Yinghao" w:date="2025-06-18T10:55:00Z">
              <w:r w:rsidR="004C7E49" w:rsidRPr="003E2FCC">
                <w:rPr>
                  <w:i/>
                  <w:iCs/>
                  <w:lang w:eastAsia="en-GB"/>
                </w:rPr>
                <w:t>remainingTimeThreshold</w:t>
              </w:r>
            </w:ins>
            <w:proofErr w:type="spellEnd"/>
            <w:ins w:id="748" w:author="Huawei-Yinghao" w:date="2025-06-18T10:54:00Z">
              <w:r w:rsidR="004C7E49" w:rsidRPr="004C7E49">
                <w:rPr>
                  <w:lang w:eastAsia="en-GB"/>
                </w:rPr>
                <w:t xml:space="preserve"> </w:t>
              </w:r>
            </w:ins>
            <w:ins w:id="749" w:author="Huawei-Yinghao" w:date="2025-06-19T11:12:00Z">
              <w:r w:rsidR="009F68D1">
                <w:rPr>
                  <w:lang w:eastAsia="en-GB"/>
                </w:rPr>
                <w:t>should</w:t>
              </w:r>
            </w:ins>
            <w:ins w:id="750" w:author="Huawei-Yinghao" w:date="2025-06-18T10:54:00Z">
              <w:r w:rsidR="004C7E49" w:rsidRPr="004C7E49">
                <w:rPr>
                  <w:lang w:eastAsia="en-GB"/>
                </w:rPr>
                <w:t xml:space="preserve"> be configured with </w:t>
              </w:r>
            </w:ins>
            <w:proofErr w:type="spellStart"/>
            <w:ins w:id="751" w:author="Huawei-Yinghao" w:date="2025-06-18T10:55:00Z">
              <w:r w:rsidR="004C7E49" w:rsidRPr="003E2FCC">
                <w:rPr>
                  <w:i/>
                  <w:iCs/>
                  <w:lang w:eastAsia="en-GB"/>
                </w:rPr>
                <w:t>dsr-ReportingThresList</w:t>
              </w:r>
            </w:ins>
            <w:proofErr w:type="spellEnd"/>
            <w:ins w:id="752" w:author="Huawei-Yinghao" w:date="2025-06-18T10:56:00Z">
              <w:r w:rsidR="004C7E49">
                <w:rPr>
                  <w:lang w:eastAsia="en-GB"/>
                </w:rPr>
                <w:t>. The</w:t>
              </w:r>
            </w:ins>
            <w:ins w:id="753" w:author="Huawei-Yinghao" w:date="2025-06-16T15:07:00Z">
              <w:r w:rsidRPr="00D56CE9">
                <w:rPr>
                  <w:lang w:eastAsia="en-GB"/>
                </w:rPr>
                <w:t xml:space="preserve"> IE </w:t>
              </w:r>
              <w:r w:rsidRPr="003E2FCC">
                <w:rPr>
                  <w:i/>
                  <w:iCs/>
                  <w:lang w:eastAsia="en-GB"/>
                </w:rPr>
                <w:t>DSR-</w:t>
              </w:r>
              <w:proofErr w:type="spellStart"/>
              <w:r w:rsidRPr="003E2FCC">
                <w:rPr>
                  <w:i/>
                  <w:iCs/>
                  <w:lang w:eastAsia="en-GB"/>
                </w:rPr>
                <w:t>ReportingThreshold</w:t>
              </w:r>
              <w:proofErr w:type="spellEnd"/>
              <w:r w:rsidRPr="00D56CE9">
                <w:rPr>
                  <w:lang w:eastAsia="en-GB"/>
                </w:rPr>
                <w:t xml:space="preserve"> in number of milliseconds.</w:t>
              </w:r>
            </w:ins>
          </w:p>
        </w:tc>
      </w:tr>
      <w:tr w:rsidR="00D56CE9" w:rsidRPr="00D56CE9" w14:paraId="7567E7FA" w14:textId="77777777" w:rsidTr="003D4833">
        <w:trPr>
          <w:trHeight w:val="52"/>
          <w:ins w:id="754"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3E2FCC" w:rsidRDefault="00D56CE9" w:rsidP="003E2FCC">
            <w:pPr>
              <w:pStyle w:val="TAL"/>
              <w:rPr>
                <w:ins w:id="755" w:author="Huawei-Yinghao" w:date="2025-06-16T15:07:00Z"/>
                <w:b/>
                <w:bCs/>
                <w:i/>
                <w:iCs/>
                <w:lang w:eastAsia="ja-JP"/>
              </w:rPr>
            </w:pPr>
            <w:proofErr w:type="spellStart"/>
            <w:ins w:id="756" w:author="Huawei-Yinghao" w:date="2025-06-16T15:07:00Z">
              <w:r w:rsidRPr="003E2FCC">
                <w:rPr>
                  <w:b/>
                  <w:bCs/>
                  <w:i/>
                  <w:iCs/>
                  <w:lang w:eastAsia="ja-JP"/>
                </w:rPr>
                <w:t>dsr-ReportNonDelay</w:t>
              </w:r>
            </w:ins>
            <w:ins w:id="757" w:author="Huawei-Yinghao" w:date="2025-06-19T12:41:00Z">
              <w:r w:rsidR="007B73A8" w:rsidRPr="003E2FCC">
                <w:rPr>
                  <w:b/>
                  <w:bCs/>
                  <w:i/>
                  <w:iCs/>
                  <w:lang w:eastAsia="ja-JP"/>
                </w:rPr>
                <w:t>Critical</w:t>
              </w:r>
            </w:ins>
            <w:ins w:id="758" w:author="Huawei-Yinghao" w:date="2025-06-16T15:07:00Z">
              <w:r w:rsidRPr="003E2FCC">
                <w:rPr>
                  <w:b/>
                  <w:bCs/>
                  <w:i/>
                  <w:iCs/>
                  <w:lang w:eastAsia="ja-JP"/>
                </w:rPr>
                <w:t>Data</w:t>
              </w:r>
              <w:proofErr w:type="spellEnd"/>
            </w:ins>
          </w:p>
          <w:p w14:paraId="70407F7E" w14:textId="5AAF9BC3" w:rsidR="00D56CE9" w:rsidRPr="00D56CE9" w:rsidRDefault="00D56CE9" w:rsidP="003E2FCC">
            <w:pPr>
              <w:pStyle w:val="TAL"/>
              <w:rPr>
                <w:ins w:id="759" w:author="Huawei-Yinghao" w:date="2025-06-16T15:07:00Z"/>
                <w:rFonts w:eastAsia="等线"/>
                <w:bCs/>
                <w:iCs/>
              </w:rPr>
            </w:pPr>
            <w:ins w:id="760" w:author="Huawei-Yinghao" w:date="2025-06-16T15:07:00Z">
              <w:r w:rsidRPr="00D56CE9">
                <w:rPr>
                  <w:rFonts w:eastAsia="等线" w:hint="eastAsia"/>
                  <w:bCs/>
                  <w:iCs/>
                </w:rPr>
                <w:t>I</w:t>
              </w:r>
              <w:r w:rsidRPr="00D56CE9">
                <w:rPr>
                  <w:rFonts w:eastAsia="等线"/>
                  <w:bCs/>
                  <w:iCs/>
                </w:rPr>
                <w:t>ndicates whether the UE should consider the non-delay reporting data ahead of delay reporting data in the delay status reporting data volume calculation for the Logical Channel Group</w:t>
              </w:r>
            </w:ins>
            <w:ins w:id="761" w:author="Huawei-Yinghao" w:date="2025-09-04T16:36:00Z">
              <w:r w:rsidR="00D205C3">
                <w:rPr>
                  <w:rFonts w:eastAsia="等线"/>
                  <w:bCs/>
                  <w:iCs/>
                </w:rPr>
                <w:t xml:space="preserve"> </w:t>
              </w:r>
            </w:ins>
            <w:ins w:id="762" w:author="Huawei-Yinghao" w:date="2025-06-16T15:07:00Z">
              <w:r w:rsidRPr="00D56CE9">
                <w:rPr>
                  <w:rFonts w:eastAsia="等线"/>
                  <w:bCs/>
                  <w:iCs/>
                </w:rPr>
                <w:t xml:space="preserve">as </w:t>
              </w:r>
            </w:ins>
            <w:ins w:id="763" w:author="Huawei-Yinghao" w:date="2025-08-04T18:25:00Z">
              <w:r w:rsidR="005A02E5">
                <w:rPr>
                  <w:rFonts w:eastAsia="等线"/>
                  <w:bCs/>
                  <w:iCs/>
                </w:rPr>
                <w:t xml:space="preserve">specified </w:t>
              </w:r>
            </w:ins>
            <w:ins w:id="764" w:author="Huawei-Yinghao" w:date="2025-06-16T15:07:00Z">
              <w:r w:rsidRPr="00D56CE9">
                <w:rPr>
                  <w:rFonts w:eastAsia="等线"/>
                  <w:bCs/>
                  <w:iCs/>
                </w:rPr>
                <w:t>in</w:t>
              </w:r>
            </w:ins>
            <w:ins w:id="765" w:author="Huawei-Yinghao" w:date="2025-08-04T18:25:00Z">
              <w:r w:rsidR="005A02E5">
                <w:rPr>
                  <w:rFonts w:eastAsia="等线"/>
                  <w:bCs/>
                  <w:iCs/>
                </w:rPr>
                <w:t xml:space="preserve"> </w:t>
              </w:r>
            </w:ins>
            <w:ins w:id="766" w:author="Huawei-Yinghao" w:date="2025-06-16T15:07:00Z">
              <w:r w:rsidRPr="00D56CE9">
                <w:rPr>
                  <w:rFonts w:eastAsia="等线"/>
                  <w:bCs/>
                  <w:iCs/>
                </w:rPr>
                <w:t>TS 38.323 [5].</w:t>
              </w:r>
            </w:ins>
          </w:p>
        </w:tc>
      </w:tr>
    </w:tbl>
    <w:p w14:paraId="0DD9E70C" w14:textId="233B73CE" w:rsidR="00394471" w:rsidRDefault="00394471" w:rsidP="00394471">
      <w:pPr>
        <w:rPr>
          <w:ins w:id="767"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68"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69" w:author="Huawei-Yinghao" w:date="2025-06-20T11:29:00Z"/>
                <w:szCs w:val="22"/>
                <w:lang w:eastAsia="sv-SE"/>
              </w:rPr>
            </w:pPr>
            <w:ins w:id="770" w:author="Huawei-Yinghao" w:date="2025-09-01T15:13:00Z">
              <w:r>
                <w:rPr>
                  <w:i/>
                  <w:szCs w:val="22"/>
                  <w:lang w:eastAsia="sv-SE"/>
                </w:rPr>
                <w:t>QoS</w:t>
              </w:r>
            </w:ins>
            <w:ins w:id="771" w:author="Huawei-Yinghao" w:date="2025-09-01T15:14:00Z">
              <w:r w:rsidR="00F23283">
                <w:rPr>
                  <w:i/>
                  <w:szCs w:val="22"/>
                  <w:lang w:eastAsia="sv-SE"/>
                </w:rPr>
                <w:t>-</w:t>
              </w:r>
            </w:ins>
            <w:proofErr w:type="spellStart"/>
            <w:ins w:id="772" w:author="Huawei-Yinghao" w:date="2025-09-01T15:13:00Z">
              <w:r>
                <w:rPr>
                  <w:i/>
                  <w:szCs w:val="22"/>
                  <w:lang w:eastAsia="sv-SE"/>
                </w:rPr>
                <w:t>FlowIdentity</w:t>
              </w:r>
            </w:ins>
            <w:proofErr w:type="spellEnd"/>
            <w:ins w:id="773"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74"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75" w:author="Huawei-Yinghao" w:date="2025-06-20T11:29:00Z"/>
                <w:b/>
                <w:bCs/>
                <w:i/>
                <w:szCs w:val="22"/>
                <w:lang w:eastAsia="en-GB"/>
              </w:rPr>
            </w:pPr>
            <w:proofErr w:type="spellStart"/>
            <w:ins w:id="776" w:author="Huawei-Yinghao" w:date="2025-06-20T11:30:00Z">
              <w:r>
                <w:rPr>
                  <w:b/>
                  <w:bCs/>
                  <w:i/>
                  <w:szCs w:val="22"/>
                  <w:lang w:eastAsia="en-GB"/>
                </w:rPr>
                <w:t>qfi</w:t>
              </w:r>
            </w:ins>
            <w:proofErr w:type="spellEnd"/>
          </w:p>
          <w:p w14:paraId="645CA93A" w14:textId="4140924B" w:rsidR="004E3FEC" w:rsidRPr="00D839FF" w:rsidRDefault="004E3FEC" w:rsidP="002F2CC2">
            <w:pPr>
              <w:pStyle w:val="TAL"/>
              <w:rPr>
                <w:ins w:id="777" w:author="Huawei-Yinghao" w:date="2025-06-20T11:29:00Z"/>
                <w:bCs/>
                <w:szCs w:val="22"/>
                <w:lang w:eastAsia="en-GB"/>
              </w:rPr>
            </w:pPr>
            <w:ins w:id="778" w:author="Huawei-Yinghao" w:date="2025-06-20T11:29:00Z">
              <w:r w:rsidRPr="00D839FF">
                <w:rPr>
                  <w:szCs w:val="22"/>
                  <w:lang w:eastAsia="sv-SE"/>
                </w:rPr>
                <w:t xml:space="preserve">Identifier of the </w:t>
              </w:r>
            </w:ins>
            <w:ins w:id="779" w:author="Huawei-Yinghao" w:date="2025-06-20T11:30:00Z">
              <w:r w:rsidR="007C72B6">
                <w:rPr>
                  <w:szCs w:val="22"/>
                  <w:lang w:eastAsia="sv-SE"/>
                </w:rPr>
                <w:t>QoS flow for which bit rate query</w:t>
              </w:r>
            </w:ins>
            <w:ins w:id="780" w:author="Huawei-Yinghao" w:date="2025-09-01T15:14:00Z">
              <w:r w:rsidR="00F23283">
                <w:rPr>
                  <w:szCs w:val="22"/>
                  <w:lang w:eastAsia="sv-SE"/>
                </w:rPr>
                <w:t xml:space="preserve"> or bit rate control</w:t>
              </w:r>
            </w:ins>
            <w:ins w:id="781" w:author="Huawei-Yinghao" w:date="2025-06-20T11:30:00Z">
              <w:r w:rsidR="007C72B6">
                <w:rPr>
                  <w:szCs w:val="22"/>
                  <w:lang w:eastAsia="sv-SE"/>
                </w:rPr>
                <w:t xml:space="preserve"> is </w:t>
              </w:r>
            </w:ins>
            <w:ins w:id="782" w:author="Huawei-Yinghao" w:date="2025-09-08T09:56:00Z">
              <w:r w:rsidR="009B5B73">
                <w:rPr>
                  <w:szCs w:val="22"/>
                  <w:lang w:eastAsia="sv-SE"/>
                </w:rPr>
                <w:t>enabled</w:t>
              </w:r>
            </w:ins>
            <w:ins w:id="783" w:author="Huawei-Yinghao" w:date="2025-06-20T11:29:00Z">
              <w:r w:rsidRPr="00D839FF">
                <w:rPr>
                  <w:szCs w:val="22"/>
                  <w:lang w:eastAsia="en-GB"/>
                </w:rPr>
                <w:t>.</w:t>
              </w:r>
            </w:ins>
          </w:p>
        </w:tc>
      </w:tr>
      <w:tr w:rsidR="00F23283" w:rsidRPr="00D839FF" w14:paraId="2E897372" w14:textId="77777777" w:rsidTr="002F2CC2">
        <w:trPr>
          <w:trHeight w:val="52"/>
          <w:ins w:id="784"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85" w:author="Huawei-Yinghao" w:date="2025-09-01T15:14:00Z"/>
                <w:rFonts w:eastAsia="等线"/>
                <w:b/>
                <w:bCs/>
                <w:i/>
                <w:szCs w:val="22"/>
              </w:rPr>
            </w:pPr>
            <w:proofErr w:type="spellStart"/>
            <w:ins w:id="786" w:author="Huawei-Yinghao" w:date="2025-09-01T15:14:00Z">
              <w:r>
                <w:rPr>
                  <w:rFonts w:eastAsia="等线" w:hint="eastAsia"/>
                  <w:b/>
                  <w:bCs/>
                  <w:i/>
                  <w:szCs w:val="22"/>
                </w:rPr>
                <w:t>p</w:t>
              </w:r>
              <w:r>
                <w:rPr>
                  <w:rFonts w:eastAsia="等线"/>
                  <w:b/>
                  <w:bCs/>
                  <w:i/>
                  <w:szCs w:val="22"/>
                </w:rPr>
                <w:t>du-SessionID</w:t>
              </w:r>
              <w:proofErr w:type="spellEnd"/>
            </w:ins>
          </w:p>
          <w:p w14:paraId="4109C2F8" w14:textId="203ACDA5" w:rsidR="00F23283" w:rsidRPr="002A0C63" w:rsidRDefault="005942AE" w:rsidP="002F2CC2">
            <w:pPr>
              <w:pStyle w:val="TAL"/>
              <w:rPr>
                <w:ins w:id="787" w:author="Huawei-Yinghao" w:date="2025-09-01T15:14:00Z"/>
                <w:rFonts w:eastAsia="等线"/>
                <w:iCs/>
                <w:szCs w:val="22"/>
              </w:rPr>
            </w:pPr>
            <w:ins w:id="788" w:author="Huawei-Yinghao" w:date="2025-09-01T15:16:00Z">
              <w:r>
                <w:rPr>
                  <w:rFonts w:eastAsia="等线"/>
                  <w:iCs/>
                  <w:szCs w:val="22"/>
                </w:rPr>
                <w:t>I</w:t>
              </w:r>
            </w:ins>
            <w:ins w:id="789" w:author="Huawei-Yinghao" w:date="2025-09-01T15:14:00Z">
              <w:r w:rsidR="00F23283">
                <w:rPr>
                  <w:rFonts w:eastAsia="等线"/>
                  <w:iCs/>
                  <w:szCs w:val="22"/>
                </w:rPr>
                <w:t xml:space="preserve">dentifier of the PDU session </w:t>
              </w:r>
            </w:ins>
            <w:ins w:id="790" w:author="Huawei-Yinghao" w:date="2025-09-08T09:56:00Z">
              <w:r w:rsidR="00507740">
                <w:rPr>
                  <w:rFonts w:eastAsia="等线"/>
                  <w:iCs/>
                  <w:szCs w:val="22"/>
                </w:rPr>
                <w:t>to</w:t>
              </w:r>
            </w:ins>
            <w:ins w:id="791" w:author="Huawei-Yinghao" w:date="2025-09-01T15:15:00Z">
              <w:r w:rsidR="003B39F0">
                <w:rPr>
                  <w:rFonts w:eastAsia="等线"/>
                  <w:iCs/>
                  <w:szCs w:val="22"/>
                </w:rPr>
                <w:t xml:space="preserve"> which</w:t>
              </w:r>
            </w:ins>
            <w:ins w:id="792" w:author="Huawei-Yinghao" w:date="2025-09-01T15:14:00Z">
              <w:r w:rsidR="00F23283">
                <w:rPr>
                  <w:rFonts w:eastAsia="等线"/>
                  <w:iCs/>
                  <w:szCs w:val="22"/>
                </w:rPr>
                <w:t xml:space="preserve"> </w:t>
              </w:r>
            </w:ins>
            <w:ins w:id="793" w:author="Huawei-Yinghao" w:date="2025-09-01T15:15:00Z">
              <w:r w:rsidR="00BB16A5">
                <w:rPr>
                  <w:rFonts w:eastAsia="等线"/>
                  <w:iCs/>
                  <w:szCs w:val="22"/>
                </w:rPr>
                <w:t xml:space="preserve">the QoS flow </w:t>
              </w:r>
              <w:proofErr w:type="spellStart"/>
              <w:r w:rsidR="00BB16A5">
                <w:rPr>
                  <w:rFonts w:eastAsia="等线"/>
                  <w:iCs/>
                  <w:szCs w:val="22"/>
                </w:rPr>
                <w:t>idenfitied</w:t>
              </w:r>
              <w:proofErr w:type="spellEnd"/>
              <w:r w:rsidR="00BB16A5">
                <w:rPr>
                  <w:rFonts w:eastAsia="等线"/>
                  <w:iCs/>
                  <w:szCs w:val="22"/>
                </w:rPr>
                <w:t xml:space="preserve"> by the field </w:t>
              </w:r>
              <w:proofErr w:type="spellStart"/>
              <w:r w:rsidR="00BB16A5">
                <w:rPr>
                  <w:rFonts w:eastAsia="等线"/>
                  <w:i/>
                  <w:szCs w:val="22"/>
                </w:rPr>
                <w:t>qfi</w:t>
              </w:r>
              <w:proofErr w:type="spellEnd"/>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94"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95" w:author="Huawei-Yinghao" w:date="2025-06-16T15:07:00Z"/>
                <w:rFonts w:ascii="Arial" w:eastAsia="等线" w:hAnsi="Arial"/>
                <w:i/>
                <w:sz w:val="18"/>
                <w:szCs w:val="22"/>
              </w:rPr>
            </w:pPr>
            <w:proofErr w:type="spellStart"/>
            <w:ins w:id="796" w:author="Huawei-Yinghao" w:date="2025-06-16T15:07:00Z">
              <w:r w:rsidRPr="00D56CE9">
                <w:rPr>
                  <w:rFonts w:ascii="Arial" w:eastAsia="等线" w:hAnsi="Arial"/>
                  <w:i/>
                  <w:sz w:val="18"/>
                  <w:szCs w:val="22"/>
                </w:rPr>
                <w:t>Rep</w:t>
              </w:r>
            </w:ins>
            <w:ins w:id="797" w:author="Huawei-Yinghao" w:date="2025-06-19T10:34:00Z">
              <w:r w:rsidR="00D56D30">
                <w:rPr>
                  <w:rFonts w:ascii="Arial" w:eastAsia="等线" w:hAnsi="Arial"/>
                  <w:i/>
                  <w:sz w:val="18"/>
                  <w:szCs w:val="22"/>
                </w:rPr>
                <w:t>ort</w:t>
              </w:r>
            </w:ins>
            <w:ins w:id="798" w:author="Huawei-Yinghao" w:date="2025-06-16T15:07:00Z">
              <w:r w:rsidRPr="00D56CE9">
                <w:rPr>
                  <w:rFonts w:ascii="Arial" w:eastAsia="等线"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99" w:author="Huawei-Yinghao" w:date="2025-06-16T15:07:00Z"/>
                <w:rFonts w:ascii="Arial" w:eastAsia="等线" w:hAnsi="Arial"/>
                <w:sz w:val="18"/>
                <w:szCs w:val="22"/>
              </w:rPr>
            </w:pPr>
            <w:ins w:id="800"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801" w:name="_Toc60777300"/>
      <w:bookmarkStart w:id="802" w:name="_Toc193446300"/>
      <w:bookmarkStart w:id="803" w:name="_Toc193452105"/>
      <w:bookmarkStart w:id="804" w:name="_Toc193463377"/>
      <w:r w:rsidRPr="00D839FF">
        <w:rPr>
          <w:rFonts w:eastAsia="宋体"/>
        </w:rPr>
        <w:t>–</w:t>
      </w:r>
      <w:r w:rsidRPr="00D839FF">
        <w:rPr>
          <w:rFonts w:eastAsia="宋体"/>
        </w:rPr>
        <w:tab/>
      </w:r>
      <w:r w:rsidRPr="00D839FF">
        <w:rPr>
          <w:rFonts w:eastAsia="宋体"/>
          <w:i/>
        </w:rPr>
        <w:t>PDCP-Config</w:t>
      </w:r>
      <w:bookmarkEnd w:id="801"/>
      <w:bookmarkEnd w:id="802"/>
      <w:bookmarkEnd w:id="803"/>
      <w:bookmarkEnd w:id="804"/>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w:t>
      </w:r>
      <w:proofErr w:type="gramStart"/>
      <w:r w:rsidRPr="00D839FF">
        <w:t>{ DiscardTimerExt</w:t>
      </w:r>
      <w:proofErr w:type="gramEnd"/>
      <w:r w:rsidRPr="00D839FF">
        <w:t xml:space="preserve">-r16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4E535F50" w14:textId="77777777" w:rsidR="00951FD4" w:rsidRPr="00D839FF" w:rsidRDefault="00951FD4" w:rsidP="00951FD4">
      <w:pPr>
        <w:pStyle w:val="PL"/>
        <w:rPr>
          <w:color w:val="808080"/>
        </w:rPr>
      </w:pPr>
      <w:r w:rsidRPr="00D839FF">
        <w:t xml:space="preserve">        splitSecondaryPath-r</w:t>
      </w:r>
      <w:proofErr w:type="gramStart"/>
      <w:r w:rsidRPr="00D839FF">
        <w:t xml:space="preserve">16  </w:t>
      </w:r>
      <w:proofErr w:type="spellStart"/>
      <w:r w:rsidRPr="00D839FF">
        <w:t>LogicalChannelIdentity</w:t>
      </w:r>
      <w:proofErr w:type="spellEnd"/>
      <w:proofErr w:type="gram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w:t>
      </w:r>
      <w:proofErr w:type="gramStart"/>
      <w:r w:rsidRPr="00D839FF">
        <w:t xml:space="preserve">16  </w:t>
      </w:r>
      <w:proofErr w:type="spellStart"/>
      <w:r w:rsidRPr="00D839FF">
        <w:t>SetupRelease</w:t>
      </w:r>
      <w:proofErr w:type="spellEnd"/>
      <w:proofErr w:type="gram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w:t>
      </w:r>
      <w:proofErr w:type="gramStart"/>
      <w:r w:rsidRPr="00D839FF">
        <w:t>{ UplinkDataCompression</w:t>
      </w:r>
      <w:proofErr w:type="gramEnd"/>
      <w:r w:rsidRPr="00D839FF">
        <w:t xml:space="preserve">-r17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w:t>
      </w:r>
      <w:proofErr w:type="gramStart"/>
      <w:r w:rsidRPr="00D839FF">
        <w:t>{ DiscardTimerExt</w:t>
      </w:r>
      <w:proofErr w:type="gramEnd"/>
      <w:r w:rsidRPr="00D839FF">
        <w:t xml:space="preserve">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w:t>
      </w:r>
      <w:proofErr w:type="spellStart"/>
      <w:r w:rsidRPr="00D839FF">
        <w:t>SetupRelease</w:t>
      </w:r>
      <w:proofErr w:type="spellEnd"/>
      <w:r w:rsidRPr="00D839FF">
        <w:t xml:space="preserve"> </w:t>
      </w:r>
      <w:proofErr w:type="gramStart"/>
      <w:r w:rsidRPr="00D839FF">
        <w:t>{ DiscardTimerForLowImportance</w:t>
      </w:r>
      <w:proofErr w:type="gramEnd"/>
      <w:r w:rsidRPr="00D839FF">
        <w:t xml:space="preserv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05" w:author="Huawei-Yinghao" w:date="2025-06-18T11:03:00Z"/>
        </w:rPr>
      </w:pPr>
      <w:r w:rsidRPr="00D839FF">
        <w:t xml:space="preserve">    ]]</w:t>
      </w:r>
      <w:ins w:id="806" w:author="Huawei-Yinghao" w:date="2025-06-18T11:03:00Z">
        <w:r>
          <w:t>,</w:t>
        </w:r>
      </w:ins>
    </w:p>
    <w:p w14:paraId="570149C0" w14:textId="1C3EEBE2" w:rsidR="00951FD4" w:rsidRPr="00FA4BEE" w:rsidRDefault="00951FD4" w:rsidP="00720B1E">
      <w:pPr>
        <w:pStyle w:val="PL"/>
        <w:rPr>
          <w:ins w:id="807" w:author="Huawei-Yinghao" w:date="2025-06-18T11:03:00Z"/>
        </w:rPr>
      </w:pPr>
      <w:ins w:id="808" w:author="Huawei-Yinghao" w:date="2025-06-18T11:04:00Z">
        <w:r w:rsidRPr="00FA4BEE">
          <w:t xml:space="preserve">   </w:t>
        </w:r>
      </w:ins>
      <w:ins w:id="809" w:author="Huawei-Yinghao" w:date="2025-06-19T17:01:00Z">
        <w:r w:rsidR="00E05C5D">
          <w:t xml:space="preserve"> [[</w:t>
        </w:r>
      </w:ins>
    </w:p>
    <w:p w14:paraId="3CC63A17" w14:textId="0F7F236E" w:rsidR="00951FD4" w:rsidRPr="00FA4BEE" w:rsidRDefault="00951FD4" w:rsidP="003E2FCC">
      <w:pPr>
        <w:pStyle w:val="PL"/>
        <w:rPr>
          <w:ins w:id="810" w:author="Huawei-Yinghao" w:date="2025-06-18T11:03:00Z"/>
          <w:noProof/>
        </w:rPr>
      </w:pPr>
      <w:ins w:id="811" w:author="Huawei-Yinghao" w:date="2025-06-18T11:03:00Z">
        <w:r w:rsidRPr="00FA4BEE">
          <w:rPr>
            <w:noProof/>
          </w:rPr>
          <w:t xml:space="preserve">   </w:t>
        </w:r>
      </w:ins>
      <w:ins w:id="812" w:author="Huawei-Yinghao" w:date="2025-06-19T16:57:00Z">
        <w:r w:rsidR="005512C5" w:rsidRPr="00FA4BEE">
          <w:rPr>
            <w:noProof/>
          </w:rPr>
          <w:t xml:space="preserve"> </w:t>
        </w:r>
      </w:ins>
      <w:ins w:id="813" w:author="Huawei-Yinghao" w:date="2025-06-18T11:03:00Z">
        <w:r w:rsidRPr="00FA4BEE">
          <w:rPr>
            <w:noProof/>
          </w:rPr>
          <w:t>remainingTime</w:t>
        </w:r>
      </w:ins>
      <w:ins w:id="814" w:author="Huawei-Yinghao" w:date="2025-09-04T16:39:00Z">
        <w:r w:rsidR="00042E75">
          <w:rPr>
            <w:noProof/>
          </w:rPr>
          <w:t>Threshold</w:t>
        </w:r>
      </w:ins>
      <w:ins w:id="815" w:author="Huawei-Yinghao" w:date="2025-08-04T18:27:00Z">
        <w:r w:rsidR="006566C2">
          <w:rPr>
            <w:noProof/>
          </w:rPr>
          <w:t>RLC-</w:t>
        </w:r>
      </w:ins>
      <w:ins w:id="816" w:author="Huawei-Yinghao" w:date="2025-06-18T11:03:00Z">
        <w:r w:rsidRPr="00FA4BEE">
          <w:rPr>
            <w:noProof/>
          </w:rPr>
          <w:t xml:space="preserve">ReTx-r19      </w:t>
        </w:r>
      </w:ins>
      <w:ins w:id="817" w:author="Huawei-Yinghao" w:date="2025-06-19T15:19:00Z">
        <w:r w:rsidR="00776566" w:rsidRPr="00FA4BEE">
          <w:rPr>
            <w:noProof/>
          </w:rPr>
          <w:t xml:space="preserve">        </w:t>
        </w:r>
      </w:ins>
      <w:ins w:id="818" w:author="Huawei-Yinghao" w:date="2025-06-19T17:06:00Z">
        <w:r w:rsidR="00AC096A">
          <w:rPr>
            <w:noProof/>
          </w:rPr>
          <w:t>RLC-AM-RemainingTime</w:t>
        </w:r>
        <w:r w:rsidR="00AC096A" w:rsidRPr="00AF5177">
          <w:rPr>
            <w:rFonts w:eastAsia="等线"/>
            <w:noProof/>
          </w:rPr>
          <w:t>Threshold-r19</w:t>
        </w:r>
      </w:ins>
      <w:ins w:id="819" w:author="Huawei-Yinghao" w:date="2025-06-18T11:03:00Z">
        <w:r w:rsidRPr="00FA4BEE">
          <w:rPr>
            <w:noProof/>
          </w:rPr>
          <w:t xml:space="preserve">     </w:t>
        </w:r>
      </w:ins>
      <w:ins w:id="820" w:author="Huawei-Yinghao" w:date="2025-06-20T11:32:00Z">
        <w:r w:rsidR="00615DD7">
          <w:rPr>
            <w:noProof/>
          </w:rPr>
          <w:t xml:space="preserve">  </w:t>
        </w:r>
      </w:ins>
      <w:ins w:id="821" w:author="Huawei-Yinghao" w:date="2025-09-04T16:40:00Z">
        <w:r w:rsidR="000105C2">
          <w:rPr>
            <w:noProof/>
          </w:rPr>
          <w:t xml:space="preserve"> </w:t>
        </w:r>
      </w:ins>
      <w:ins w:id="822" w:author="Huawei-Yinghao" w:date="2025-06-18T11:03:00Z">
        <w:r w:rsidRPr="00FA4BEE">
          <w:rPr>
            <w:noProof/>
          </w:rPr>
          <w:t xml:space="preserve">   OPTIONAL,   -- </w:t>
        </w:r>
      </w:ins>
      <w:ins w:id="823" w:author="Huawei-Yinghao" w:date="2025-06-19T17:00:00Z">
        <w:r w:rsidR="00E05B89" w:rsidRPr="00E05B89">
          <w:rPr>
            <w:noProof/>
          </w:rPr>
          <w:t>Cond R</w:t>
        </w:r>
      </w:ins>
      <w:ins w:id="824" w:author="Huawei-Yinghao" w:date="2025-06-19T17:02:00Z">
        <w:r w:rsidR="00E43EA6">
          <w:rPr>
            <w:noProof/>
          </w:rPr>
          <w:t>LC</w:t>
        </w:r>
      </w:ins>
      <w:ins w:id="825" w:author="Huawei-Yinghao" w:date="2025-06-19T17:00:00Z">
        <w:r w:rsidR="00E05B89" w:rsidRPr="00E05B89">
          <w:rPr>
            <w:noProof/>
          </w:rPr>
          <w:t>-AM</w:t>
        </w:r>
      </w:ins>
    </w:p>
    <w:p w14:paraId="54958E77" w14:textId="1B7EE684" w:rsidR="005512C5" w:rsidRPr="00E05B89" w:rsidRDefault="00951FD4" w:rsidP="003E2FCC">
      <w:pPr>
        <w:pStyle w:val="PL"/>
        <w:rPr>
          <w:ins w:id="826" w:author="Huawei-Yinghao" w:date="2025-06-19T16:57:00Z"/>
          <w:noProof/>
        </w:rPr>
      </w:pPr>
      <w:ins w:id="827" w:author="Huawei-Yinghao" w:date="2025-06-18T11:03:00Z">
        <w:r w:rsidRPr="00FA4BEE">
          <w:rPr>
            <w:noProof/>
          </w:rPr>
          <w:t xml:space="preserve">    </w:t>
        </w:r>
      </w:ins>
      <w:ins w:id="828" w:author="Huawei-Yinghao" w:date="2025-06-19T15:19:00Z">
        <w:r w:rsidR="00776566" w:rsidRPr="00FA4BEE">
          <w:rPr>
            <w:noProof/>
          </w:rPr>
          <w:t>remainingTime</w:t>
        </w:r>
      </w:ins>
      <w:ins w:id="829" w:author="Huawei-Yinghao" w:date="2025-09-04T16:40:00Z">
        <w:r w:rsidR="00042E75" w:rsidRPr="00FA4BEE">
          <w:rPr>
            <w:noProof/>
          </w:rPr>
          <w:t>Threshold</w:t>
        </w:r>
      </w:ins>
      <w:ins w:id="830" w:author="Huawei-Yinghao" w:date="2025-08-04T18:27:00Z">
        <w:r w:rsidR="006566C2">
          <w:rPr>
            <w:noProof/>
          </w:rPr>
          <w:t>RLC-</w:t>
        </w:r>
      </w:ins>
      <w:ins w:id="831" w:author="Huawei-Yinghao" w:date="2025-06-18T11:03:00Z">
        <w:r w:rsidRPr="00FA4BEE">
          <w:rPr>
            <w:noProof/>
          </w:rPr>
          <w:t xml:space="preserve">Polling-r19           </w:t>
        </w:r>
      </w:ins>
      <w:ins w:id="832" w:author="Huawei-Yinghao" w:date="2025-06-19T17:07:00Z">
        <w:r w:rsidR="00AC096A">
          <w:rPr>
            <w:noProof/>
          </w:rPr>
          <w:t>RLC-AM-RemainingTime</w:t>
        </w:r>
        <w:r w:rsidR="00AC096A" w:rsidRPr="00AF5177">
          <w:rPr>
            <w:rFonts w:eastAsia="等线"/>
            <w:noProof/>
          </w:rPr>
          <w:t>Threshold-r19</w:t>
        </w:r>
      </w:ins>
      <w:ins w:id="833" w:author="Huawei-Yinghao" w:date="2025-06-18T11:03:00Z">
        <w:r w:rsidRPr="00FA4BEE">
          <w:rPr>
            <w:noProof/>
          </w:rPr>
          <w:t xml:space="preserve">   </w:t>
        </w:r>
      </w:ins>
      <w:ins w:id="834" w:author="Huawei-Yinghao" w:date="2025-06-19T17:07:00Z">
        <w:r w:rsidR="003E2EBA">
          <w:rPr>
            <w:noProof/>
          </w:rPr>
          <w:t xml:space="preserve">  </w:t>
        </w:r>
      </w:ins>
      <w:ins w:id="835" w:author="Huawei-Yinghao" w:date="2025-06-20T11:32:00Z">
        <w:r w:rsidR="00615DD7">
          <w:rPr>
            <w:noProof/>
          </w:rPr>
          <w:t xml:space="preserve">  </w:t>
        </w:r>
      </w:ins>
      <w:ins w:id="836" w:author="Huawei-Yinghao" w:date="2025-09-04T16:40:00Z">
        <w:r w:rsidR="000105C2">
          <w:rPr>
            <w:noProof/>
          </w:rPr>
          <w:t xml:space="preserve"> </w:t>
        </w:r>
      </w:ins>
      <w:ins w:id="837" w:author="Huawei-Yinghao" w:date="2025-06-19T17:07:00Z">
        <w:r w:rsidR="003E2EBA">
          <w:rPr>
            <w:noProof/>
          </w:rPr>
          <w:t xml:space="preserve"> </w:t>
        </w:r>
      </w:ins>
      <w:ins w:id="838" w:author="Huawei-Yinghao" w:date="2025-06-18T11:03:00Z">
        <w:r w:rsidRPr="00FA4BEE">
          <w:rPr>
            <w:noProof/>
          </w:rPr>
          <w:t xml:space="preserve">  </w:t>
        </w:r>
      </w:ins>
      <w:ins w:id="839" w:author="Huawei-Yinghao" w:date="2025-06-19T16:57:00Z">
        <w:r w:rsidR="009E5317" w:rsidRPr="00E05B89">
          <w:rPr>
            <w:noProof/>
          </w:rPr>
          <w:t xml:space="preserve">OPTIONAL    -- </w:t>
        </w:r>
      </w:ins>
      <w:ins w:id="840" w:author="Huawei-Yinghao" w:date="2025-06-19T16:58:00Z">
        <w:r w:rsidR="009E5317" w:rsidRPr="00E05B89">
          <w:rPr>
            <w:noProof/>
          </w:rPr>
          <w:t>Cond R</w:t>
        </w:r>
      </w:ins>
      <w:ins w:id="841" w:author="Huawei-Yinghao" w:date="2025-06-19T17:02:00Z">
        <w:r w:rsidR="00E43EA6">
          <w:rPr>
            <w:noProof/>
          </w:rPr>
          <w:t>LC</w:t>
        </w:r>
      </w:ins>
      <w:ins w:id="842" w:author="Huawei-Yinghao" w:date="2025-06-19T16:58:00Z">
        <w:r w:rsidR="009E5317" w:rsidRPr="00E05B89">
          <w:rPr>
            <w:noProof/>
          </w:rPr>
          <w:t>-AM</w:t>
        </w:r>
      </w:ins>
    </w:p>
    <w:p w14:paraId="2E77BC18" w14:textId="62AAFC15" w:rsidR="00951FD4" w:rsidRPr="00FA4BEE" w:rsidRDefault="00951FD4" w:rsidP="00720B1E">
      <w:pPr>
        <w:pStyle w:val="PL"/>
      </w:pPr>
      <w:ins w:id="843"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44"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844"/>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45" w:author="Huawei-Yinghao" w:date="2025-06-18T11:04:00Z"/>
        </w:rPr>
      </w:pPr>
    </w:p>
    <w:p w14:paraId="661EA85B" w14:textId="412D9ADA" w:rsidR="00346ADB" w:rsidRDefault="00346ADB" w:rsidP="00951FD4">
      <w:pPr>
        <w:pStyle w:val="PL"/>
        <w:rPr>
          <w:ins w:id="846"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Huawei-Yinghao" w:date="2025-06-18T11:04:00Z"/>
          <w:rFonts w:ascii="Courier New" w:eastAsia="等线" w:hAnsi="Courier New"/>
          <w:noProof/>
          <w:sz w:val="16"/>
        </w:rPr>
      </w:pPr>
      <w:ins w:id="848" w:author="Huawei-Yinghao" w:date="2025-06-19T17:06:00Z">
        <w:r>
          <w:rPr>
            <w:rFonts w:ascii="Courier New" w:hAnsi="Courier New"/>
            <w:noProof/>
            <w:sz w:val="16"/>
            <w:lang w:eastAsia="en-GB"/>
          </w:rPr>
          <w:t>RLC-AM-</w:t>
        </w:r>
      </w:ins>
      <w:ins w:id="849"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51"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3E2FCC" w:rsidRDefault="00615DD7" w:rsidP="003E2FCC">
            <w:pPr>
              <w:pStyle w:val="TAL"/>
              <w:rPr>
                <w:ins w:id="852" w:author="Huawei-Yinghao" w:date="2025-06-20T11:32:00Z"/>
                <w:rFonts w:eastAsia="等线"/>
                <w:b/>
                <w:bCs/>
                <w:i/>
                <w:iCs/>
              </w:rPr>
            </w:pPr>
            <w:proofErr w:type="spellStart"/>
            <w:ins w:id="853" w:author="Huawei-Yinghao" w:date="2025-06-20T11:32:00Z">
              <w:r w:rsidRPr="003E2FCC">
                <w:rPr>
                  <w:rFonts w:eastAsia="等线"/>
                  <w:b/>
                  <w:bCs/>
                  <w:i/>
                  <w:iCs/>
                </w:rPr>
                <w:t>remaingTime</w:t>
              </w:r>
            </w:ins>
            <w:ins w:id="854" w:author="Huawei-Yinghao" w:date="2025-09-04T16:39:00Z">
              <w:r w:rsidR="00926BFF" w:rsidRPr="003E2FCC">
                <w:rPr>
                  <w:rFonts w:eastAsia="等线"/>
                  <w:b/>
                  <w:bCs/>
                  <w:i/>
                  <w:iCs/>
                </w:rPr>
                <w:t>Threshold</w:t>
              </w:r>
            </w:ins>
            <w:ins w:id="855" w:author="Huawei-Yinghao" w:date="2025-08-04T18:28:00Z">
              <w:r w:rsidR="008E1472" w:rsidRPr="003E2FCC">
                <w:rPr>
                  <w:rFonts w:eastAsia="等线"/>
                  <w:b/>
                  <w:bCs/>
                  <w:i/>
                  <w:iCs/>
                </w:rPr>
                <w:t>RLC</w:t>
              </w:r>
              <w:proofErr w:type="spellEnd"/>
              <w:r w:rsidR="008E1472" w:rsidRPr="003E2FCC">
                <w:rPr>
                  <w:rFonts w:eastAsia="等线"/>
                  <w:b/>
                  <w:bCs/>
                  <w:i/>
                  <w:iCs/>
                </w:rPr>
                <w:t>-</w:t>
              </w:r>
            </w:ins>
            <w:ins w:id="856" w:author="Huawei-Yinghao" w:date="2025-06-20T11:32:00Z">
              <w:r w:rsidRPr="003E2FCC">
                <w:rPr>
                  <w:rFonts w:eastAsia="等线"/>
                  <w:b/>
                  <w:bCs/>
                  <w:i/>
                  <w:iCs/>
                </w:rPr>
                <w:t>Polling</w:t>
              </w:r>
            </w:ins>
          </w:p>
          <w:p w14:paraId="5EDC5C0E" w14:textId="572B9F06" w:rsidR="00615DD7" w:rsidRPr="000B7CFF" w:rsidRDefault="00615DD7" w:rsidP="003E2FCC">
            <w:pPr>
              <w:pStyle w:val="TAL"/>
              <w:rPr>
                <w:ins w:id="857" w:author="Huawei-Yinghao" w:date="2025-06-20T11:32:00Z"/>
                <w:rFonts w:cs="Arial"/>
                <w:szCs w:val="18"/>
                <w:lang w:eastAsia="en-GB"/>
              </w:rPr>
            </w:pPr>
            <w:ins w:id="858" w:author="Huawei-Yinghao" w:date="2025-06-20T11:32:00Z">
              <w:r w:rsidRPr="000B7CFF">
                <w:rPr>
                  <w:lang w:eastAsia="ja-JP"/>
                </w:rPr>
                <w:t xml:space="preserve">Remaining time threshold used by the </w:t>
              </w:r>
            </w:ins>
            <w:ins w:id="859" w:author="Huawei-Yinghao" w:date="2025-08-04T18:28:00Z">
              <w:r w:rsidR="00B33F96">
                <w:rPr>
                  <w:lang w:eastAsia="ja-JP"/>
                </w:rPr>
                <w:t>PDCP entity to notify the</w:t>
              </w:r>
            </w:ins>
            <w:ins w:id="860" w:author="Huawei-Yinghao" w:date="2025-06-20T11:32:00Z">
              <w:r w:rsidRPr="000B7CFF">
                <w:rPr>
                  <w:lang w:eastAsia="ja-JP"/>
                </w:rPr>
                <w:t xml:space="preserve"> RLC entity to trigger </w:t>
              </w:r>
              <w:r>
                <w:rPr>
                  <w:rFonts w:eastAsia="等线"/>
                  <w:bCs/>
                  <w:iCs/>
                </w:rPr>
                <w:t>remaining time-based</w:t>
              </w:r>
              <w:r w:rsidRPr="000B7CFF">
                <w:rPr>
                  <w:rFonts w:eastAsia="等线"/>
                  <w:bCs/>
                  <w:iCs/>
                </w:rPr>
                <w:t xml:space="preserve"> </w:t>
              </w:r>
            </w:ins>
            <w:ins w:id="861" w:author="Huawei-Yinghao" w:date="2025-06-20T11:33:00Z">
              <w:r w:rsidR="00074EB7">
                <w:rPr>
                  <w:rFonts w:eastAsia="等线"/>
                  <w:bCs/>
                  <w:iCs/>
                </w:rPr>
                <w:t>polling</w:t>
              </w:r>
            </w:ins>
            <w:ins w:id="862" w:author="Huawei-Yinghao" w:date="2025-06-20T11:32:00Z">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ins>
          </w:p>
        </w:tc>
      </w:tr>
      <w:tr w:rsidR="002D103D" w:rsidRPr="00E6555F" w14:paraId="67FBD477" w14:textId="77777777" w:rsidTr="003D4833">
        <w:trPr>
          <w:cantSplit/>
          <w:tblHeader/>
          <w:ins w:id="863"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E2FCC">
            <w:pPr>
              <w:pStyle w:val="TAL"/>
              <w:rPr>
                <w:ins w:id="864" w:author="Huawei-Yinghao" w:date="2025-06-18T11:05:00Z"/>
                <w:rFonts w:eastAsia="等线"/>
                <w:b/>
                <w:i/>
              </w:rPr>
            </w:pPr>
            <w:proofErr w:type="spellStart"/>
            <w:ins w:id="865" w:author="Huawei-Yinghao" w:date="2025-06-18T11:05:00Z">
              <w:r>
                <w:rPr>
                  <w:rFonts w:eastAsia="等线"/>
                  <w:b/>
                  <w:i/>
                </w:rPr>
                <w:t>remainingTime</w:t>
              </w:r>
            </w:ins>
            <w:ins w:id="866" w:author="Huawei-Yinghao" w:date="2025-09-04T16:39:00Z">
              <w:r w:rsidR="00926BFF">
                <w:rPr>
                  <w:rFonts w:eastAsia="等线"/>
                  <w:b/>
                  <w:i/>
                </w:rPr>
                <w:t>Threshold</w:t>
              </w:r>
            </w:ins>
            <w:ins w:id="867" w:author="Huawei-Yinghao" w:date="2025-08-04T18:28:00Z">
              <w:r w:rsidR="001A1E31">
                <w:rPr>
                  <w:rFonts w:eastAsia="等线"/>
                  <w:b/>
                  <w:i/>
                </w:rPr>
                <w:t>RLC-</w:t>
              </w:r>
            </w:ins>
            <w:ins w:id="868" w:author="Huawei-Yinghao" w:date="2025-06-18T11:05:00Z">
              <w:r w:rsidRPr="000B7CFF">
                <w:rPr>
                  <w:rFonts w:eastAsia="等线"/>
                  <w:b/>
                  <w:i/>
                </w:rPr>
                <w:t>ReTx</w:t>
              </w:r>
              <w:proofErr w:type="spellEnd"/>
            </w:ins>
          </w:p>
          <w:p w14:paraId="20729CF3" w14:textId="5C6638AC" w:rsidR="002D103D" w:rsidRPr="00E6555F" w:rsidRDefault="002D103D" w:rsidP="003E2FCC">
            <w:pPr>
              <w:pStyle w:val="TAL"/>
              <w:rPr>
                <w:ins w:id="869" w:author="Huawei-Yinghao" w:date="2025-06-18T11:05:00Z"/>
                <w:rFonts w:eastAsia="等线"/>
              </w:rPr>
            </w:pPr>
            <w:ins w:id="870" w:author="Huawei-Yinghao" w:date="2025-06-18T11:05:00Z">
              <w:r w:rsidRPr="000B7CFF">
                <w:rPr>
                  <w:lang w:eastAsia="ja-JP"/>
                </w:rPr>
                <w:t xml:space="preserve">Remaining time threshold used by the </w:t>
              </w:r>
            </w:ins>
            <w:ins w:id="871" w:author="Huawei-Yinghao" w:date="2025-08-04T18:28:00Z">
              <w:r w:rsidR="00B33F96">
                <w:rPr>
                  <w:lang w:eastAsia="ja-JP"/>
                </w:rPr>
                <w:t>PDCP entity to not</w:t>
              </w:r>
            </w:ins>
            <w:ins w:id="872" w:author="Huawei-Yinghao" w:date="2025-08-04T18:29:00Z">
              <w:r w:rsidR="00B33F96">
                <w:rPr>
                  <w:lang w:eastAsia="ja-JP"/>
                </w:rPr>
                <w:t>ify</w:t>
              </w:r>
            </w:ins>
            <w:ins w:id="873" w:author="Huawei-Yinghao" w:date="2025-06-18T11:05:00Z">
              <w:r w:rsidRPr="000B7CFF">
                <w:rPr>
                  <w:lang w:eastAsia="ja-JP"/>
                </w:rPr>
                <w:t xml:space="preserve"> the RLC entity to trigger </w:t>
              </w:r>
            </w:ins>
            <w:ins w:id="874" w:author="Huawei-Yinghao" w:date="2025-06-19T15:14:00Z">
              <w:r w:rsidR="009F5C9A">
                <w:rPr>
                  <w:rFonts w:eastAsia="等线"/>
                  <w:bCs/>
                  <w:iCs/>
                </w:rPr>
                <w:t>remaining time-based</w:t>
              </w:r>
            </w:ins>
            <w:ins w:id="875" w:author="Huawei-Yinghao" w:date="2025-06-18T11:05:00Z">
              <w:r w:rsidRPr="000B7CFF">
                <w:rPr>
                  <w:rFonts w:eastAsia="等线"/>
                  <w:bCs/>
                  <w:iCs/>
                </w:rPr>
                <w:t xml:space="preserve"> retransmission as specified in TS 38.32</w:t>
              </w:r>
            </w:ins>
            <w:ins w:id="876" w:author="Huawei-Yinghao" w:date="2025-06-19T16:55:00Z">
              <w:r w:rsidR="005D600D">
                <w:rPr>
                  <w:rFonts w:eastAsia="等线"/>
                  <w:bCs/>
                  <w:iCs/>
                </w:rPr>
                <w:t>3</w:t>
              </w:r>
            </w:ins>
            <w:ins w:id="877" w:author="Huawei-Yinghao" w:date="2025-06-18T11:05:00Z">
              <w:r w:rsidRPr="000B7CFF">
                <w:rPr>
                  <w:rFonts w:eastAsia="等线"/>
                  <w:bCs/>
                  <w:iCs/>
                </w:rPr>
                <w:t xml:space="preserve"> [4]. </w:t>
              </w:r>
              <w:r w:rsidRPr="000B7CFF">
                <w:rPr>
                  <w:lang w:eastAsia="en-GB"/>
                </w:rPr>
                <w:t xml:space="preserve">Value for the IE </w:t>
              </w:r>
            </w:ins>
            <w:ins w:id="878" w:author="Huawei-Yinghao" w:date="2025-06-19T17:07:00Z">
              <w:r w:rsidR="004615AD" w:rsidRPr="004615AD">
                <w:rPr>
                  <w:i/>
                  <w:iCs/>
                  <w:lang w:eastAsia="en-GB"/>
                </w:rPr>
                <w:t>RLC-AM-</w:t>
              </w:r>
              <w:proofErr w:type="spellStart"/>
              <w:r w:rsidR="004615AD" w:rsidRPr="004615AD">
                <w:rPr>
                  <w:i/>
                  <w:iCs/>
                  <w:lang w:eastAsia="en-GB"/>
                </w:rPr>
                <w:t>RemainingTimeThreshold</w:t>
              </w:r>
            </w:ins>
            <w:proofErr w:type="spellEnd"/>
            <w:ins w:id="879" w:author="Huawei-Yinghao" w:date="2025-06-18T11:05:00Z">
              <w:r w:rsidRPr="000B7CFF">
                <w:rPr>
                  <w:lang w:eastAsia="en-GB"/>
                </w:rPr>
                <w:t xml:space="preserve"> in milliseconds.</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80"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D4833">
            <w:pPr>
              <w:pStyle w:val="TAL"/>
              <w:rPr>
                <w:ins w:id="881" w:author="Huawei-Yinghao" w:date="2025-06-19T17:04:00Z"/>
                <w:rFonts w:eastAsia="等线"/>
                <w:i/>
              </w:rPr>
            </w:pPr>
            <w:ins w:id="882" w:author="Huawei-Yinghao" w:date="2025-06-19T17:08:00Z">
              <w:r w:rsidRPr="009D2196">
                <w:rPr>
                  <w:rFonts w:eastAsia="等线" w:hint="eastAsia"/>
                  <w:i/>
                </w:rPr>
                <w:t>R</w:t>
              </w:r>
              <w:r w:rsidRPr="009D2196">
                <w:rPr>
                  <w:rFonts w:eastAsia="等线"/>
                  <w:i/>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83" w:author="Huawei-Yinghao" w:date="2025-06-19T17:04:00Z"/>
                <w:rFonts w:eastAsia="等线"/>
              </w:rPr>
            </w:pPr>
            <w:ins w:id="884" w:author="Huawei-Yinghao" w:date="2025-06-19T17:08:00Z">
              <w:r>
                <w:rPr>
                  <w:rFonts w:eastAsia="等线" w:hint="eastAsia"/>
                </w:rPr>
                <w:t>F</w:t>
              </w:r>
              <w:r>
                <w:rPr>
                  <w:rFonts w:eastAsia="等线"/>
                </w:rPr>
                <w:t>or RLC AM, this field is optionally present, need R; O</w:t>
              </w:r>
            </w:ins>
            <w:ins w:id="885"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86" w:name="_Toc60777301"/>
      <w:bookmarkStart w:id="887" w:name="_Toc193446301"/>
      <w:bookmarkStart w:id="888" w:name="_Toc193452106"/>
      <w:bookmarkStart w:id="889" w:name="_Toc193463378"/>
      <w:r w:rsidRPr="00D839FF">
        <w:t>–</w:t>
      </w:r>
      <w:r w:rsidRPr="00D839FF">
        <w:tab/>
      </w:r>
      <w:r w:rsidRPr="00D839FF">
        <w:rPr>
          <w:i/>
        </w:rPr>
        <w:t>PDSCH-Config</w:t>
      </w:r>
      <w:bookmarkEnd w:id="886"/>
      <w:bookmarkEnd w:id="887"/>
      <w:bookmarkEnd w:id="888"/>
      <w:bookmarkEnd w:id="889"/>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等线"/>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ZP</w:t>
      </w:r>
      <w:proofErr w:type="gramEnd"/>
      <w:r w:rsidRPr="00D839FF">
        <w:t>-CSI-RS-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w:t>
      </w:r>
      <w:proofErr w:type="gramStart"/>
      <w:r w:rsidRPr="00D839FF">
        <w:t>{ MaxMIMO</w:t>
      </w:r>
      <w:proofErr w:type="gramEnd"/>
      <w:r w:rsidRPr="00D839FF">
        <w:t xml:space="preserve">-LayersDL-r16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-TimeDomainResourceAllocationList-r16 }</w:t>
      </w:r>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w:t>
      </w:r>
      <w:proofErr w:type="gramStart"/>
      <w:r w:rsidRPr="00D839FF">
        <w:t>{ PDSCH</w:t>
      </w:r>
      <w:proofErr w:type="gramEnd"/>
      <w:r w:rsidRPr="00D839FF">
        <w:t xml:space="preserve">-TimeDomainResourceAllocationList-r16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90"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890"/>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w:t>
      </w:r>
      <w:proofErr w:type="gramStart"/>
      <w:r w:rsidRPr="00D839FF">
        <w:t>{ MultiPDSCH</w:t>
      </w:r>
      <w:proofErr w:type="gramEnd"/>
      <w:r w:rsidRPr="00D839FF">
        <w:t xml:space="preserve">-TDRA-List-r17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w:t>
      </w:r>
      <w:proofErr w:type="gramStart"/>
      <w:r w:rsidRPr="00D839FF">
        <w:t>{ AdvancedReceiver</w:t>
      </w:r>
      <w:proofErr w:type="gramEnd"/>
      <w:r w:rsidRPr="00D839FF">
        <w:t xml:space="preserve">-MU-MIMO-r18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w:t>
      </w:r>
      <w:proofErr w:type="gramStart"/>
      <w:r w:rsidRPr="00D839FF">
        <w:t>{ PDSCH</w:t>
      </w:r>
      <w:proofErr w:type="gramEnd"/>
      <w:r w:rsidRPr="00D839FF">
        <w:t xml:space="preserve">-ConfigDCI-1-3-r18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w:t>
      </w:r>
      <w:proofErr w:type="gramStart"/>
      <w:r>
        <w:t>{ PDSCH</w:t>
      </w:r>
      <w:proofErr w:type="gramEnd"/>
      <w:r>
        <w:t>-ConfigDCI-1-3-v1860 }                     OPTIONAL    -- Need M</w:t>
      </w:r>
    </w:p>
    <w:p w14:paraId="7A24CB06" w14:textId="440E8E6A" w:rsidR="0021376F" w:rsidRPr="0021376F" w:rsidRDefault="003E4485" w:rsidP="0021376F">
      <w:pPr>
        <w:pStyle w:val="PL"/>
        <w:rPr>
          <w:ins w:id="891" w:author="Huawei-Yinghao" w:date="2025-06-16T15:08:00Z"/>
          <w:noProof/>
        </w:rPr>
      </w:pPr>
      <w:r>
        <w:t xml:space="preserve">    ]]</w:t>
      </w:r>
      <w:ins w:id="892" w:author="Huawei-Yinghao" w:date="2025-06-16T15:08:00Z">
        <w:r w:rsidR="0021376F" w:rsidRPr="0021376F">
          <w:rPr>
            <w:noProof/>
          </w:rPr>
          <w:t>,</w:t>
        </w:r>
      </w:ins>
    </w:p>
    <w:p w14:paraId="708D9EC9" w14:textId="77777777" w:rsidR="0021376F" w:rsidRPr="0021376F" w:rsidRDefault="0021376F" w:rsidP="003E2FCC">
      <w:pPr>
        <w:pStyle w:val="PL"/>
        <w:rPr>
          <w:ins w:id="893" w:author="Huawei-Yinghao" w:date="2025-06-16T15:08:00Z"/>
          <w:noProof/>
        </w:rPr>
      </w:pPr>
      <w:ins w:id="894" w:author="Huawei-Yinghao" w:date="2025-06-16T15:08:00Z">
        <w:r w:rsidRPr="0021376F">
          <w:rPr>
            <w:noProof/>
          </w:rPr>
          <w:t xml:space="preserve">    [[</w:t>
        </w:r>
      </w:ins>
    </w:p>
    <w:p w14:paraId="04117DBC" w14:textId="77777777" w:rsidR="0021376F" w:rsidRPr="0021376F" w:rsidRDefault="0021376F" w:rsidP="003E2FCC">
      <w:pPr>
        <w:pStyle w:val="PL"/>
        <w:rPr>
          <w:ins w:id="895" w:author="Huawei-Yinghao" w:date="2025-06-16T15:08:00Z"/>
          <w:noProof/>
        </w:rPr>
      </w:pPr>
      <w:ins w:id="896" w:author="Huawei-Yinghao" w:date="2025-06-16T15:08:00Z">
        <w:r w:rsidRPr="0021376F">
          <w:rPr>
            <w:noProof/>
          </w:rPr>
          <w:t xml:space="preserve">    mg-CancellationDCI-1-1-</w:t>
        </w:r>
        <w:r w:rsidRPr="0021376F">
          <w:rPr>
            <w:rFonts w:hint="eastAsia"/>
            <w:noProof/>
          </w:rPr>
          <w:t>r</w:t>
        </w:r>
        <w:r w:rsidRPr="0021376F">
          <w:rPr>
            <w:noProof/>
          </w:rPr>
          <w:t>19                    ENUMERATED {enabled}                                           OPTIONAL,   -- Need R</w:t>
        </w:r>
      </w:ins>
    </w:p>
    <w:p w14:paraId="2E113A63" w14:textId="00730D2F" w:rsidR="0021376F" w:rsidRDefault="0021376F" w:rsidP="003E2FCC">
      <w:pPr>
        <w:pStyle w:val="PL"/>
        <w:rPr>
          <w:ins w:id="897" w:author="Huawei-Yinghao" w:date="2025-09-01T12:03:00Z"/>
          <w:noProof/>
        </w:rPr>
      </w:pPr>
      <w:ins w:id="898" w:author="Huawei-Yinghao" w:date="2025-06-16T15:08:00Z">
        <w:r w:rsidRPr="0021376F">
          <w:rPr>
            <w:noProof/>
          </w:rPr>
          <w:t xml:space="preserve">    mg-CancellationDCI-1-2-r19                    ENUMERATED {enabled}                                           OPTIONAL</w:t>
        </w:r>
      </w:ins>
      <w:ins w:id="899" w:author="Huawei-Yinghao" w:date="2025-09-01T12:03:00Z">
        <w:r w:rsidR="00BE4006">
          <w:rPr>
            <w:noProof/>
          </w:rPr>
          <w:t>,</w:t>
        </w:r>
      </w:ins>
      <w:ins w:id="900" w:author="Huawei-Yinghao" w:date="2025-06-16T15:08:00Z">
        <w:r w:rsidRPr="0021376F">
          <w:rPr>
            <w:noProof/>
          </w:rPr>
          <w:t xml:space="preserve">   -- Need R</w:t>
        </w:r>
      </w:ins>
    </w:p>
    <w:p w14:paraId="58CD6A83" w14:textId="1570A6B7" w:rsidR="00BE4006" w:rsidRPr="0021376F" w:rsidRDefault="00BE4006" w:rsidP="003E2FCC">
      <w:pPr>
        <w:pStyle w:val="PL"/>
        <w:rPr>
          <w:ins w:id="901" w:author="Huawei-Yinghao" w:date="2025-06-16T15:08:00Z"/>
          <w:noProof/>
        </w:rPr>
      </w:pPr>
      <w:ins w:id="902" w:author="Huawei-Yinghao" w:date="2025-09-01T12:04:00Z">
        <w:r w:rsidRPr="0021376F">
          <w:rPr>
            <w:noProof/>
          </w:rPr>
          <w:t xml:space="preserve">    </w:t>
        </w:r>
      </w:ins>
      <w:ins w:id="903" w:author="Huawei-Yinghao" w:date="2025-09-01T12:03:00Z">
        <w:r w:rsidRPr="00BE4006">
          <w:rPr>
            <w:noProof/>
          </w:rPr>
          <w:t>mg-CancellationDCI-</w:t>
        </w:r>
      </w:ins>
      <w:ins w:id="904" w:author="Huawei-Yinghao" w:date="2025-09-01T12:04:00Z">
        <w:r w:rsidR="00ED43E5">
          <w:rPr>
            <w:noProof/>
          </w:rPr>
          <w:t>1</w:t>
        </w:r>
      </w:ins>
      <w:ins w:id="905" w:author="Huawei-Yinghao" w:date="2025-09-01T12:03:00Z">
        <w:r w:rsidRPr="00BE4006">
          <w:rPr>
            <w:noProof/>
          </w:rPr>
          <w:t>-3</w:t>
        </w:r>
      </w:ins>
      <w:ins w:id="906" w:author="Huawei-Yinghao" w:date="2025-09-01T12:04:00Z">
        <w:r w:rsidR="00ED43E5">
          <w:rPr>
            <w:noProof/>
          </w:rPr>
          <w:t>-r19                    ENUMERATED {enabled}                                           OPTIONAL    -- Need R</w:t>
        </w:r>
      </w:ins>
    </w:p>
    <w:p w14:paraId="65F9BE6E" w14:textId="77777777" w:rsidR="0021376F" w:rsidRPr="0021376F" w:rsidRDefault="0021376F" w:rsidP="003E2FCC">
      <w:pPr>
        <w:pStyle w:val="PL"/>
        <w:rPr>
          <w:ins w:id="907" w:author="Huawei-Yinghao" w:date="2025-06-16T15:08:00Z"/>
          <w:noProof/>
        </w:rPr>
      </w:pPr>
      <w:ins w:id="908" w:author="Huawei-Yinghao" w:date="2025-06-16T15:08:00Z">
        <w:r w:rsidRPr="0021376F">
          <w:rPr>
            <w:noProof/>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w:t>
      </w:r>
      <w:proofErr w:type="gramStart"/>
      <w:r>
        <w:t>1860 ::=</w:t>
      </w:r>
      <w:proofErr w:type="gramEnd"/>
      <w:r>
        <w:t xml:space="preserve">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909"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3E2FCC" w:rsidRDefault="00D17399" w:rsidP="003E2FCC">
            <w:pPr>
              <w:pStyle w:val="TAL"/>
              <w:rPr>
                <w:ins w:id="910" w:author="Huawei-Yinghao" w:date="2025-06-16T15:08:00Z"/>
                <w:rFonts w:eastAsia="等线"/>
                <w:b/>
                <w:bCs/>
                <w:i/>
                <w:iCs/>
              </w:rPr>
            </w:pPr>
            <w:ins w:id="911" w:author="Huawei-Yinghao" w:date="2025-06-16T15:08:00Z">
              <w:r w:rsidRPr="003E2FCC">
                <w:rPr>
                  <w:rFonts w:eastAsia="等线"/>
                  <w:b/>
                  <w:bCs/>
                  <w:i/>
                  <w:iCs/>
                </w:rPr>
                <w:t>mg-CancellationDCI</w:t>
              </w:r>
            </w:ins>
            <w:ins w:id="912" w:author="Huawei-Yinghao" w:date="2025-06-20T11:34:00Z">
              <w:r w:rsidR="00E57F59" w:rsidRPr="003E2FCC">
                <w:rPr>
                  <w:rFonts w:eastAsia="等线"/>
                  <w:b/>
                  <w:bCs/>
                  <w:i/>
                  <w:iCs/>
                </w:rPr>
                <w:t>-</w:t>
              </w:r>
            </w:ins>
            <w:ins w:id="913" w:author="Huawei-Yinghao" w:date="2025-06-16T15:08:00Z">
              <w:r w:rsidRPr="003E2FCC">
                <w:rPr>
                  <w:rFonts w:eastAsia="等线"/>
                  <w:b/>
                  <w:bCs/>
                  <w:i/>
                  <w:iCs/>
                </w:rPr>
                <w:t>1-1</w:t>
              </w:r>
            </w:ins>
          </w:p>
          <w:p w14:paraId="74343947" w14:textId="02C583DB" w:rsidR="00D17399" w:rsidRPr="00D17399" w:rsidRDefault="00D17399" w:rsidP="003E2FCC">
            <w:pPr>
              <w:pStyle w:val="TAL"/>
              <w:rPr>
                <w:ins w:id="914" w:author="Huawei-Yinghao" w:date="2025-06-16T15:08:00Z"/>
                <w:rFonts w:eastAsia="等线"/>
              </w:rPr>
            </w:pPr>
            <w:ins w:id="915" w:author="Huawei-Yinghao" w:date="2025-06-16T15:08:00Z">
              <w:r w:rsidRPr="00D17399">
                <w:rPr>
                  <w:rFonts w:eastAsia="等线" w:hint="eastAsia"/>
                </w:rPr>
                <w:t>I</w:t>
              </w:r>
              <w:r w:rsidRPr="00D17399">
                <w:rPr>
                  <w:rFonts w:eastAsia="等线"/>
                </w:rPr>
                <w:t xml:space="preserve">ndicates the presence of </w:t>
              </w:r>
            </w:ins>
            <w:ins w:id="916" w:author="Huawei-Yinghao" w:date="2025-09-08T10:06:00Z">
              <w:r w:rsidR="00263667" w:rsidRPr="001404B1">
                <w:rPr>
                  <w:bCs/>
                  <w:i/>
                  <w:lang w:eastAsia="sv-SE"/>
                </w:rPr>
                <w:t>Measurement gap cancellation</w:t>
              </w:r>
            </w:ins>
            <w:ins w:id="917" w:author="Huawei-Yinghao" w:date="2025-06-16T15:08:00Z">
              <w:r w:rsidRPr="00D17399">
                <w:rPr>
                  <w:rFonts w:eastAsia="等线"/>
                </w:rPr>
                <w:t xml:space="preserve"> in DCI format 1_1 to indicate whether TX/RX is enabled in the gap/restriction </w:t>
              </w:r>
              <w:r w:rsidRPr="00D17399">
                <w:rPr>
                  <w:rFonts w:eastAsia="等线" w:hint="eastAsia"/>
                </w:rPr>
                <w:t>as</w:t>
              </w:r>
              <w:r w:rsidRPr="00D17399">
                <w:rPr>
                  <w:rFonts w:eastAsia="等线"/>
                </w:rPr>
                <w:t xml:space="preserve"> specified in TS 38.212 [17].</w:t>
              </w:r>
            </w:ins>
          </w:p>
        </w:tc>
      </w:tr>
      <w:tr w:rsidR="00D17399" w:rsidRPr="00D17399" w14:paraId="0D9BCCB9" w14:textId="77777777" w:rsidTr="00D17399">
        <w:trPr>
          <w:ins w:id="918"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3E2FCC" w:rsidRDefault="00D17399" w:rsidP="003E2FCC">
            <w:pPr>
              <w:pStyle w:val="TAL"/>
              <w:rPr>
                <w:ins w:id="919" w:author="Huawei-Yinghao" w:date="2025-06-16T15:08:00Z"/>
                <w:rFonts w:eastAsia="等线"/>
                <w:b/>
                <w:bCs/>
                <w:i/>
                <w:iCs/>
              </w:rPr>
            </w:pPr>
            <w:ins w:id="920" w:author="Huawei-Yinghao" w:date="2025-06-16T15:08:00Z">
              <w:r w:rsidRPr="003E2FCC">
                <w:rPr>
                  <w:rFonts w:eastAsia="等线"/>
                  <w:b/>
                  <w:bCs/>
                  <w:i/>
                  <w:iCs/>
                </w:rPr>
                <w:t>mg-CancellationDCI</w:t>
              </w:r>
            </w:ins>
            <w:ins w:id="921" w:author="Huawei-Yinghao" w:date="2025-06-20T11:34:00Z">
              <w:r w:rsidR="00E57F59" w:rsidRPr="003E2FCC">
                <w:rPr>
                  <w:rFonts w:eastAsia="等线"/>
                  <w:b/>
                  <w:bCs/>
                  <w:i/>
                  <w:iCs/>
                </w:rPr>
                <w:t>-</w:t>
              </w:r>
            </w:ins>
            <w:ins w:id="922" w:author="Huawei-Yinghao" w:date="2025-06-16T15:08:00Z">
              <w:r w:rsidRPr="003E2FCC">
                <w:rPr>
                  <w:rFonts w:eastAsia="等线"/>
                  <w:b/>
                  <w:bCs/>
                  <w:i/>
                  <w:iCs/>
                </w:rPr>
                <w:t>1-2</w:t>
              </w:r>
            </w:ins>
          </w:p>
          <w:p w14:paraId="3709CA1F" w14:textId="162DC75C" w:rsidR="00D17399" w:rsidRPr="00D17399" w:rsidRDefault="00D17399" w:rsidP="003E2FCC">
            <w:pPr>
              <w:pStyle w:val="TAL"/>
              <w:rPr>
                <w:ins w:id="923" w:author="Huawei-Yinghao" w:date="2025-06-16T15:08:00Z"/>
                <w:rFonts w:eastAsia="等线"/>
              </w:rPr>
            </w:pPr>
            <w:ins w:id="924" w:author="Huawei-Yinghao" w:date="2025-06-16T15:08:00Z">
              <w:r w:rsidRPr="00D17399">
                <w:rPr>
                  <w:rFonts w:eastAsia="等线" w:hint="eastAsia"/>
                </w:rPr>
                <w:t>I</w:t>
              </w:r>
              <w:r w:rsidRPr="00D17399">
                <w:rPr>
                  <w:rFonts w:eastAsia="等线"/>
                </w:rPr>
                <w:t xml:space="preserve">ndicates the presence of </w:t>
              </w:r>
            </w:ins>
            <w:ins w:id="925" w:author="Huawei-Yinghao" w:date="2025-09-08T10:06:00Z">
              <w:r w:rsidR="00263667" w:rsidRPr="001404B1">
                <w:rPr>
                  <w:bCs/>
                  <w:i/>
                  <w:lang w:eastAsia="sv-SE"/>
                </w:rPr>
                <w:t>Measurement gap cancellation</w:t>
              </w:r>
            </w:ins>
            <w:ins w:id="926" w:author="Huawei-Yinghao" w:date="2025-06-16T15:08:00Z">
              <w:r w:rsidRPr="00D17399">
                <w:rPr>
                  <w:rFonts w:eastAsia="等线"/>
                </w:rPr>
                <w:t xml:space="preserve"> </w:t>
              </w:r>
              <w:r w:rsidRPr="00D17399">
                <w:rPr>
                  <w:rFonts w:eastAsia="等线" w:hint="eastAsia"/>
                </w:rPr>
                <w:t>in</w:t>
              </w:r>
              <w:r w:rsidRPr="00D17399">
                <w:rPr>
                  <w:rFonts w:eastAsia="等线"/>
                </w:rPr>
                <w:t xml:space="preserve"> DCI format 1_2 to indicate whether TX/RX is enabled in the gap/restriction as specified in TS 38.212 [17].</w:t>
              </w:r>
            </w:ins>
          </w:p>
        </w:tc>
      </w:tr>
      <w:tr w:rsidR="0097460D" w:rsidRPr="00D17399" w14:paraId="03FC1C35" w14:textId="77777777" w:rsidTr="001C4991">
        <w:trPr>
          <w:ins w:id="927"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3E2FCC" w:rsidRDefault="0097460D" w:rsidP="003E2FCC">
            <w:pPr>
              <w:pStyle w:val="TAL"/>
              <w:rPr>
                <w:ins w:id="928" w:author="Huawei-Yinghao" w:date="2025-09-01T12:05:00Z"/>
                <w:rFonts w:eastAsia="等线"/>
                <w:b/>
                <w:bCs/>
                <w:i/>
                <w:iCs/>
              </w:rPr>
            </w:pPr>
            <w:ins w:id="929" w:author="Huawei-Yinghao" w:date="2025-09-01T12:05:00Z">
              <w:r w:rsidRPr="003E2FCC">
                <w:rPr>
                  <w:rFonts w:eastAsia="等线"/>
                  <w:b/>
                  <w:bCs/>
                  <w:i/>
                  <w:iCs/>
                </w:rPr>
                <w:t>mg-CancellationDCI-1-3</w:t>
              </w:r>
            </w:ins>
          </w:p>
          <w:p w14:paraId="211D8175" w14:textId="5CD6DDE4" w:rsidR="0097460D" w:rsidRPr="00D17399" w:rsidRDefault="0097460D" w:rsidP="003E2FCC">
            <w:pPr>
              <w:pStyle w:val="TAL"/>
              <w:rPr>
                <w:ins w:id="930" w:author="Huawei-Yinghao" w:date="2025-09-01T12:05:00Z"/>
                <w:rFonts w:eastAsia="等线"/>
              </w:rPr>
            </w:pPr>
            <w:ins w:id="931" w:author="Huawei-Yinghao" w:date="2025-09-01T12:05:00Z">
              <w:r w:rsidRPr="00D17399">
                <w:rPr>
                  <w:rFonts w:eastAsia="等线" w:hint="eastAsia"/>
                </w:rPr>
                <w:t>I</w:t>
              </w:r>
              <w:r w:rsidRPr="00D17399">
                <w:rPr>
                  <w:rFonts w:eastAsia="等线"/>
                </w:rPr>
                <w:t xml:space="preserve">ndicates the presence of </w:t>
              </w:r>
            </w:ins>
            <w:ins w:id="932" w:author="Huawei-Yinghao" w:date="2025-09-08T10:06:00Z">
              <w:r w:rsidR="00263667" w:rsidRPr="001404B1">
                <w:rPr>
                  <w:bCs/>
                  <w:i/>
                  <w:lang w:eastAsia="sv-SE"/>
                </w:rPr>
                <w:t>Measurement gap cancellation</w:t>
              </w:r>
            </w:ins>
            <w:ins w:id="933" w:author="Huawei-Yinghao" w:date="2025-09-01T12:05:00Z">
              <w:r w:rsidRPr="00D17399">
                <w:rPr>
                  <w:rFonts w:eastAsia="等线"/>
                </w:rPr>
                <w:t xml:space="preserve"> in DCI format 1_</w:t>
              </w:r>
              <w:r>
                <w:rPr>
                  <w:rFonts w:eastAsia="等线"/>
                </w:rPr>
                <w:t>3</w:t>
              </w:r>
              <w:r w:rsidRPr="00D17399">
                <w:rPr>
                  <w:rFonts w:eastAsia="等线"/>
                </w:rPr>
                <w:t xml:space="preserve"> to indicate whether TX/RX is enabled in the gap/restriction </w:t>
              </w:r>
              <w:r w:rsidRPr="00D17399">
                <w:rPr>
                  <w:rFonts w:eastAsia="等线" w:hint="eastAsia"/>
                </w:rPr>
                <w:t>as</w:t>
              </w:r>
              <w:r w:rsidRPr="00D17399">
                <w:rPr>
                  <w:rFonts w:eastAsia="等线"/>
                </w:rPr>
                <w:t xml:space="preserve"> specified in TS 38.212 [17].</w:t>
              </w:r>
            </w:ins>
            <w:ins w:id="934" w:author="Huawei-Yinghao" w:date="2025-09-05T18:47:00Z">
              <w:r w:rsidR="005B760C">
                <w:rPr>
                  <w:rFonts w:eastAsia="等线"/>
                </w:rPr>
                <w:t xml:space="preserve"> </w:t>
              </w:r>
            </w:ins>
            <w:ins w:id="935" w:author="Huawei-Yinghao" w:date="2025-09-05T09:35:00Z">
              <w:r w:rsidR="00AC780A">
                <w:rPr>
                  <w:rFonts w:eastAsia="等线"/>
                </w:rPr>
                <w:t>The field could only be configured if the co-scheduled cells are int</w:t>
              </w:r>
            </w:ins>
            <w:ins w:id="936" w:author="Huawei-Yinghao" w:date="2025-09-05T09:48:00Z">
              <w:r w:rsidR="00CC32A1">
                <w:rPr>
                  <w:rFonts w:eastAsia="等线"/>
                </w:rPr>
                <w:t>ra</w:t>
              </w:r>
            </w:ins>
            <w:ins w:id="937" w:author="Huawei-Yinghao" w:date="2025-09-05T09:35:00Z">
              <w:r w:rsidR="00AC780A">
                <w:rPr>
                  <w:rFonts w:eastAsia="等线"/>
                </w:rPr>
                <w:t>-band and have the same sub-carrier spacing.</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lastRenderedPageBreak/>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w:t>
            </w:r>
            <w:proofErr w:type="gramStart"/>
            <w:r w:rsidRPr="00D839FF">
              <w:rPr>
                <w:lang w:eastAsia="sv-SE"/>
              </w:rPr>
              <w:t>see</w:t>
            </w:r>
            <w:proofErr w:type="gramEnd"/>
            <w:r w:rsidRPr="00D839FF">
              <w:rPr>
                <w:lang w:eastAsia="sv-SE"/>
              </w:rPr>
              <w:t xml:space="preserv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938" w:name="_Toc60777322"/>
      <w:bookmarkStart w:id="939" w:name="_Toc193446324"/>
      <w:bookmarkStart w:id="940" w:name="_Toc193452129"/>
      <w:bookmarkStart w:id="941" w:name="_Toc193463401"/>
      <w:r w:rsidRPr="00D839FF">
        <w:t>–</w:t>
      </w:r>
      <w:r w:rsidRPr="00D839FF">
        <w:tab/>
      </w:r>
      <w:r w:rsidRPr="00D839FF">
        <w:rPr>
          <w:i/>
        </w:rPr>
        <w:t>PUSCH-Config</w:t>
      </w:r>
      <w:bookmarkEnd w:id="938"/>
      <w:bookmarkEnd w:id="939"/>
      <w:bookmarkEnd w:id="940"/>
      <w:bookmarkEnd w:id="941"/>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PUSCH-</w:t>
      </w:r>
      <w:proofErr w:type="gramStart"/>
      <w:r w:rsidRPr="00D839FF">
        <w:t>Config ::=</w:t>
      </w:r>
      <w:proofErr w:type="gramEnd"/>
      <w:r w:rsidRPr="00D839FF">
        <w:t xml:space="preserve">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proofErr w:type="gramStart"/>
      <w:r w:rsidRPr="00D839FF">
        <w:t>nonCodebook</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PUSCH</w:t>
      </w:r>
      <w:proofErr w:type="gramEnd"/>
      <w:r w:rsidRPr="00D839FF">
        <w:t>-</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w:t>
      </w:r>
      <w:proofErr w:type="gramStart"/>
      <w:r w:rsidRPr="00D839FF">
        <w:t>{ config</w:t>
      </w:r>
      <w:proofErr w:type="gramEnd"/>
      <w:r w:rsidRPr="00D839FF">
        <w:t xml:space="preserve">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w:t>
      </w:r>
      <w:proofErr w:type="gramStart"/>
      <w:r w:rsidRPr="00D839FF">
        <w:t>{ MinSchedulingOffsetK</w:t>
      </w:r>
      <w:proofErr w:type="gramEnd"/>
      <w:r w:rsidRPr="00D839FF">
        <w:t xml:space="preserve">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w:t>
      </w:r>
      <w:proofErr w:type="gramStart"/>
      <w:r w:rsidRPr="00D839FF">
        <w:t>{ UL</w:t>
      </w:r>
      <w:proofErr w:type="gramEnd"/>
      <w:r w:rsidRPr="00D839FF">
        <w:t xml:space="preserve">-AccessConfigListDCI-0-1-r16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w:t>
      </w:r>
      <w:proofErr w:type="gramStart"/>
      <w:r w:rsidRPr="00D839FF">
        <w:t xml:space="preserve">16  </w:t>
      </w:r>
      <w:proofErr w:type="spellStart"/>
      <w:r w:rsidRPr="00D839FF">
        <w:t>SetupRelease</w:t>
      </w:r>
      <w:proofErr w:type="spellEnd"/>
      <w:proofErr w:type="gram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3695F15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w:t>
      </w:r>
      <w:proofErr w:type="gramStart"/>
      <w:r w:rsidRPr="00D839FF">
        <w:t>{ n</w:t>
      </w:r>
      <w:proofErr w:type="gramEnd"/>
      <w:r w:rsidRPr="00D839FF">
        <w:t xml:space="preserve">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-TimeDomainResourceAllocationList-r16 }</w:t>
      </w:r>
    </w:p>
    <w:p w14:paraId="2C95BD9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-TimeDomainResourceAllocationList-r16 }</w:t>
      </w:r>
    </w:p>
    <w:p w14:paraId="7BABA427"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w:t>
      </w:r>
      <w:proofErr w:type="gramStart"/>
      <w:r w:rsidRPr="00D839FF">
        <w:t xml:space="preserve">interSlot}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proofErr w:type="gramStart"/>
      <w:r w:rsidRPr="00D839FF">
        <w:rPr>
          <w:color w:val="993366"/>
        </w:rPr>
        <w:t>OPTIONAL</w:t>
      </w:r>
      <w:r w:rsidRPr="00D839FF">
        <w:t xml:space="preserve">,   </w:t>
      </w:r>
      <w:proofErr w:type="gramEnd"/>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proofErr w:type="gramStart"/>
      <w:r w:rsidRPr="00D839FF">
        <w:rPr>
          <w:color w:val="993366"/>
        </w:rPr>
        <w:t>OPTIONAL</w:t>
      </w:r>
      <w:r w:rsidRPr="00D839FF">
        <w:t xml:space="preserve">,   </w:t>
      </w:r>
      <w:proofErr w:type="gramEnd"/>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w:t>
      </w:r>
      <w:proofErr w:type="gramStart"/>
      <w:r w:rsidRPr="00D839FF">
        <w:t xml:space="preserve">16  </w:t>
      </w:r>
      <w:proofErr w:type="spellStart"/>
      <w:r w:rsidRPr="00D839FF">
        <w:t>SetupRelease</w:t>
      </w:r>
      <w:proofErr w:type="spellEnd"/>
      <w:proofErr w:type="gram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w:t>
      </w:r>
      <w:proofErr w:type="gramStart"/>
      <w:r w:rsidRPr="00D839FF">
        <w:t>{ UL</w:t>
      </w:r>
      <w:proofErr w:type="gramEnd"/>
      <w:r w:rsidRPr="00D839FF">
        <w:t xml:space="preserve">-AccessConfigListDCI-0-2-r17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w:t>
      </w:r>
      <w:proofErr w:type="gramStart"/>
      <w:r w:rsidRPr="00D839FF">
        <w:t>{ BetaOffsetsCrossPriSel</w:t>
      </w:r>
      <w:proofErr w:type="gramEnd"/>
      <w:r w:rsidRPr="00D839FF">
        <w:t xml:space="preserve">-r17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w:t>
      </w:r>
      <w:proofErr w:type="gramStart"/>
      <w:r w:rsidRPr="00D839FF">
        <w:t>{ BetaOffsetsCrossPriSel</w:t>
      </w:r>
      <w:proofErr w:type="gramEnd"/>
      <w:r w:rsidRPr="00D839FF">
        <w:t xml:space="preserve">-r17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w:t>
      </w:r>
      <w:proofErr w:type="gramStart"/>
      <w:r w:rsidRPr="00D839FF">
        <w:t>{ BetaOffsetsCrossPriSelDCI</w:t>
      </w:r>
      <w:proofErr w:type="gramEnd"/>
      <w:r w:rsidRPr="00D839FF">
        <w:t xml:space="preserve">-0-2-r17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w:t>
      </w:r>
      <w:proofErr w:type="gramStart"/>
      <w:r w:rsidRPr="00D839FF">
        <w:t>{ BetaOffsetsCrossPriSelDCI</w:t>
      </w:r>
      <w:proofErr w:type="gramEnd"/>
      <w:r w:rsidRPr="00D839FF">
        <w:t xml:space="preserve">-0-2-r17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proofErr w:type="gramStart"/>
      <w:r w:rsidRPr="00D839FF">
        <w:t>sequentialMapping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w:t>
      </w:r>
      <w:proofErr w:type="gramStart"/>
      <w:r w:rsidRPr="00D839FF">
        <w:t>{ UL</w:t>
      </w:r>
      <w:proofErr w:type="gramEnd"/>
      <w:r w:rsidRPr="00D839FF">
        <w:t xml:space="preserve">-AccessConfigListDCI-0-1-r17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w:t>
      </w:r>
      <w:proofErr w:type="gramStart"/>
      <w:r w:rsidRPr="00D839FF">
        <w:t>{ MinSchedulingOffsetK</w:t>
      </w:r>
      <w:proofErr w:type="gramEnd"/>
      <w:r w:rsidRPr="00D839FF">
        <w:t xml:space="preserve">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w:t>
      </w:r>
      <w:proofErr w:type="gramStart"/>
      <w:r w:rsidRPr="00D839FF">
        <w:t>{ DMRS</w:t>
      </w:r>
      <w:proofErr w:type="gramEnd"/>
      <w:r w:rsidRPr="00D839FF">
        <w:t xml:space="preserve">-BundlingPUSCH-Config-r17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proofErr w:type="gramStart"/>
      <w:r w:rsidRPr="00D839FF">
        <w:rPr>
          <w:color w:val="993366"/>
        </w:rPr>
        <w:t>OPTIONAL</w:t>
      </w:r>
      <w:r w:rsidR="00770F46" w:rsidRPr="00D839FF">
        <w:t>,</w:t>
      </w:r>
      <w:r w:rsidRPr="00D839FF">
        <w:t xml:space="preserve">  </w:t>
      </w:r>
      <w:r w:rsidRPr="00D839FF">
        <w:rPr>
          <w:color w:val="808080"/>
        </w:rPr>
        <w:t>--</w:t>
      </w:r>
      <w:proofErr w:type="gramEnd"/>
      <w:r w:rsidRPr="00D839FF">
        <w:rPr>
          <w:color w:val="808080"/>
        </w:rPr>
        <w:t xml:space="preserve">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w:t>
      </w:r>
      <w:proofErr w:type="gramStart"/>
      <w:r w:rsidRPr="00D839FF">
        <w:t>{ CodebookTypeUL</w:t>
      </w:r>
      <w:proofErr w:type="gramEnd"/>
      <w:r w:rsidRPr="00D839FF">
        <w:t xml:space="preserve">-r18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w:t>
      </w:r>
      <w:proofErr w:type="gramStart"/>
      <w:r w:rsidRPr="00D839FF">
        <w:t xml:space="preserve">second}   </w:t>
      </w:r>
      <w:proofErr w:type="gramEnd"/>
      <w:r w:rsidRPr="00D839FF">
        <w:t xml:space="preserve">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w:t>
      </w:r>
      <w:proofErr w:type="gramStart"/>
      <w:r w:rsidRPr="00D839FF">
        <w:t>{ PUSCH</w:t>
      </w:r>
      <w:proofErr w:type="gramEnd"/>
      <w:r w:rsidRPr="00D839FF">
        <w:t xml:space="preserve">-ConfigDCI-0-3-r18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42" w:author="Huawei-Yinghao" w:date="2025-06-16T15:09:00Z"/>
          <w:noProof/>
        </w:rPr>
      </w:pPr>
      <w:r w:rsidRPr="00D839FF">
        <w:t xml:space="preserve">    ]]</w:t>
      </w:r>
      <w:ins w:id="943" w:author="Huawei-Yinghao" w:date="2025-06-16T15:09:00Z">
        <w:r w:rsidR="00491173" w:rsidRPr="00491173">
          <w:rPr>
            <w:noProof/>
          </w:rPr>
          <w:t>,</w:t>
        </w:r>
      </w:ins>
    </w:p>
    <w:p w14:paraId="2B27C218" w14:textId="77777777" w:rsidR="00491173" w:rsidRPr="00491173" w:rsidRDefault="00491173" w:rsidP="003E2FCC">
      <w:pPr>
        <w:pStyle w:val="PL"/>
        <w:rPr>
          <w:ins w:id="944" w:author="Huawei-Yinghao" w:date="2025-06-16T15:09:00Z"/>
          <w:noProof/>
        </w:rPr>
      </w:pPr>
      <w:ins w:id="945" w:author="Huawei-Yinghao" w:date="2025-06-16T15:09:00Z">
        <w:r w:rsidRPr="00491173">
          <w:rPr>
            <w:noProof/>
          </w:rPr>
          <w:t xml:space="preserve">    [[</w:t>
        </w:r>
      </w:ins>
    </w:p>
    <w:p w14:paraId="2F4DDE53" w14:textId="2DCD14B6" w:rsidR="00491173" w:rsidRPr="00491173" w:rsidRDefault="00491173" w:rsidP="003E2FCC">
      <w:pPr>
        <w:pStyle w:val="PL"/>
        <w:rPr>
          <w:ins w:id="946" w:author="Huawei-Yinghao" w:date="2025-06-16T15:09:00Z"/>
          <w:noProof/>
        </w:rPr>
      </w:pPr>
      <w:ins w:id="947" w:author="Huawei-Yinghao" w:date="2025-06-16T15:09:00Z">
        <w:r w:rsidRPr="00491173">
          <w:rPr>
            <w:noProof/>
          </w:rPr>
          <w:t xml:space="preserve">    mg-CancellationDCI-0-1-</w:t>
        </w:r>
        <w:r w:rsidRPr="00491173">
          <w:rPr>
            <w:rFonts w:hint="eastAsia"/>
            <w:noProof/>
          </w:rPr>
          <w:t>r</w:t>
        </w:r>
        <w:r w:rsidRPr="00491173">
          <w:rPr>
            <w:noProof/>
          </w:rPr>
          <w:t xml:space="preserve">19              ENUMERATED {enabled}                                </w:t>
        </w:r>
      </w:ins>
      <w:ins w:id="948" w:author="Huawei-Yinghao" w:date="2025-06-19T15:02:00Z">
        <w:r w:rsidR="00D637B3">
          <w:rPr>
            <w:noProof/>
          </w:rPr>
          <w:t xml:space="preserve">      </w:t>
        </w:r>
      </w:ins>
      <w:ins w:id="949" w:author="Huawei-Yinghao" w:date="2025-06-16T15:09:00Z">
        <w:r w:rsidRPr="00491173">
          <w:rPr>
            <w:noProof/>
          </w:rPr>
          <w:t xml:space="preserve">     OPTIONAL,   -- Need R</w:t>
        </w:r>
      </w:ins>
    </w:p>
    <w:p w14:paraId="5956D431" w14:textId="40BD70AD" w:rsidR="00491173" w:rsidRDefault="00491173" w:rsidP="003E2FCC">
      <w:pPr>
        <w:pStyle w:val="PL"/>
        <w:rPr>
          <w:ins w:id="950" w:author="Huawei-Yinghao" w:date="2025-09-01T12:04:00Z"/>
          <w:noProof/>
        </w:rPr>
      </w:pPr>
      <w:ins w:id="951" w:author="Huawei-Yinghao" w:date="2025-06-16T15:09:00Z">
        <w:r w:rsidRPr="00491173">
          <w:rPr>
            <w:noProof/>
          </w:rPr>
          <w:t xml:space="preserve">    mg-CancellationDCI-0-2-r19              ENUMERATED {enabled}                                   </w:t>
        </w:r>
      </w:ins>
      <w:ins w:id="952" w:author="Huawei-Yinghao" w:date="2025-06-19T15:02:00Z">
        <w:r w:rsidR="00D637B3">
          <w:rPr>
            <w:noProof/>
          </w:rPr>
          <w:t xml:space="preserve">      </w:t>
        </w:r>
      </w:ins>
      <w:ins w:id="953" w:author="Huawei-Yinghao" w:date="2025-06-16T15:09:00Z">
        <w:r w:rsidRPr="00491173">
          <w:rPr>
            <w:noProof/>
          </w:rPr>
          <w:t xml:space="preserve">  OPTIONAL</w:t>
        </w:r>
      </w:ins>
      <w:ins w:id="954" w:author="Huawei-Yinghao" w:date="2025-09-01T12:04:00Z">
        <w:r w:rsidR="00F773C6">
          <w:rPr>
            <w:noProof/>
          </w:rPr>
          <w:t>,</w:t>
        </w:r>
      </w:ins>
      <w:ins w:id="955" w:author="Huawei-Yinghao" w:date="2025-06-16T15:09:00Z">
        <w:r w:rsidRPr="00491173">
          <w:rPr>
            <w:noProof/>
          </w:rPr>
          <w:t xml:space="preserve">   -- Need R</w:t>
        </w:r>
      </w:ins>
    </w:p>
    <w:p w14:paraId="3E9871D1" w14:textId="63EB4D38" w:rsidR="003C240D" w:rsidRPr="00491173" w:rsidRDefault="003C240D" w:rsidP="003E2FCC">
      <w:pPr>
        <w:pStyle w:val="PL"/>
        <w:rPr>
          <w:ins w:id="956" w:author="Huawei-Yinghao" w:date="2025-06-16T15:09:00Z"/>
          <w:noProof/>
        </w:rPr>
      </w:pPr>
      <w:ins w:id="957" w:author="Huawei-Yinghao" w:date="2025-09-01T12:04:00Z">
        <w:r w:rsidRPr="00491173">
          <w:rPr>
            <w:noProof/>
          </w:rPr>
          <w:t xml:space="preserve">    </w:t>
        </w:r>
        <w:r w:rsidRPr="003C240D">
          <w:rPr>
            <w:noProof/>
          </w:rPr>
          <w:t>mg-CancellationDCI-0-3</w:t>
        </w:r>
        <w:r w:rsidR="007855D6">
          <w:rPr>
            <w:noProof/>
          </w:rPr>
          <w:t xml:space="preserve">-r19              </w:t>
        </w:r>
      </w:ins>
      <w:ins w:id="958" w:author="Huawei-Yinghao" w:date="2025-09-01T12:05:00Z">
        <w:r w:rsidR="007855D6" w:rsidRPr="00491173">
          <w:rPr>
            <w:noProof/>
          </w:rPr>
          <w:t xml:space="preserve">ENUMERATED {enabled}                                   </w:t>
        </w:r>
        <w:r w:rsidR="007855D6">
          <w:rPr>
            <w:noProof/>
          </w:rPr>
          <w:t xml:space="preserve">      </w:t>
        </w:r>
        <w:r w:rsidR="007855D6" w:rsidRPr="00491173">
          <w:rPr>
            <w:noProof/>
          </w:rPr>
          <w:t xml:space="preserve">  OPTIONAL</w:t>
        </w:r>
        <w:r w:rsidR="007855D6">
          <w:rPr>
            <w:noProof/>
          </w:rPr>
          <w:t xml:space="preserve"> </w:t>
        </w:r>
        <w:r w:rsidR="007855D6" w:rsidRPr="00491173">
          <w:rPr>
            <w:noProof/>
          </w:rPr>
          <w:t xml:space="preserve">   -- Need R</w:t>
        </w:r>
      </w:ins>
    </w:p>
    <w:p w14:paraId="731744EC" w14:textId="77777777" w:rsidR="00491173" w:rsidRPr="00491173" w:rsidRDefault="00491173" w:rsidP="003E2FCC">
      <w:pPr>
        <w:pStyle w:val="PL"/>
        <w:rPr>
          <w:ins w:id="959" w:author="Huawei-Yinghao" w:date="2025-06-16T15:09:00Z"/>
          <w:noProof/>
        </w:rPr>
      </w:pPr>
      <w:ins w:id="960" w:author="Huawei-Yinghao" w:date="2025-06-16T15:09:00Z">
        <w:r w:rsidRPr="00491173">
          <w:rPr>
            <w:noProof/>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w:t>
      </w:r>
      <w:proofErr w:type="gramStart"/>
      <w:r w:rsidRPr="00D839FF">
        <w:t>{ f</w:t>
      </w:r>
      <w:proofErr w:type="gramEnd"/>
      <w:r w:rsidRPr="00D839FF">
        <w:t>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MinSchedulingOffsetK2-Values-r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MinSchedulingOffsetK2-Values-r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UCI-OnPUSCH-DCI-0-2-r</w:t>
      </w:r>
      <w:proofErr w:type="gramStart"/>
      <w:r w:rsidRPr="00D839FF">
        <w:t>16 ::=</w:t>
      </w:r>
      <w:proofErr w:type="gramEnd"/>
      <w:r w:rsidRPr="00D839FF">
        <w:t xml:space="preserve">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w:t>
      </w:r>
      <w:proofErr w:type="gramStart"/>
      <w:r w:rsidRPr="00D839FF">
        <w:t>{ f</w:t>
      </w:r>
      <w:proofErr w:type="gramEnd"/>
      <w:r w:rsidRPr="00D839FF">
        <w:t>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FrequencyHoppingOffsetListsDCI-0-2-r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UCI-OnPUSCH-ListDCI-0-2-r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UCI-OnPUSCH-ListDCI-0-1-r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UL-AccessConfigListDCI-0-1-r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UL-AccessConfigListDCI-0-1-r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UL-AccessConfigListDCI-0-2-r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BetaOffsetsCrossPriSel-r</w:t>
      </w:r>
      <w:proofErr w:type="gramStart"/>
      <w:r w:rsidRPr="00D839FF">
        <w:t>17 ::=</w:t>
      </w:r>
      <w:proofErr w:type="gramEnd"/>
      <w:r w:rsidRPr="00D839FF">
        <w:t xml:space="preserve">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BetaOffsetsCrossPriSelDCI-0-2-r</w:t>
      </w:r>
      <w:proofErr w:type="gramStart"/>
      <w:r w:rsidRPr="00D839FF">
        <w:t>17 ::=</w:t>
      </w:r>
      <w:proofErr w:type="gramEnd"/>
      <w:r w:rsidRPr="00D839FF">
        <w:t xml:space="preserve">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MPE-Resource-r</w:t>
      </w:r>
      <w:proofErr w:type="gramStart"/>
      <w:r w:rsidRPr="00D839FF">
        <w:t>17 ::=</w:t>
      </w:r>
      <w:proofErr w:type="gramEnd"/>
      <w:r w:rsidRPr="00D839FF">
        <w:t xml:space="preserve">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MPE-ResourceId-r</w:t>
      </w:r>
      <w:proofErr w:type="gramStart"/>
      <w:r w:rsidRPr="00D839FF">
        <w:t>17 ::=</w:t>
      </w:r>
      <w:proofErr w:type="gramEnd"/>
      <w:r w:rsidRPr="00D839FF">
        <w:t xml:space="preserve">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61" w:name="_Hlk142050961"/>
      <w:r w:rsidRPr="00D839FF">
        <w:t>CodebookTypeUL-r</w:t>
      </w:r>
      <w:proofErr w:type="gramStart"/>
      <w:r w:rsidRPr="00D839FF">
        <w:t>18 ::=</w:t>
      </w:r>
      <w:proofErr w:type="gramEnd"/>
      <w:r w:rsidRPr="00D839FF">
        <w:t xml:space="preserve">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61"/>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PUSCH-ConfigDCI-0-3-r</w:t>
      </w:r>
      <w:proofErr w:type="gramStart"/>
      <w:r w:rsidRPr="00D839FF">
        <w:t>18 ::=</w:t>
      </w:r>
      <w:proofErr w:type="gramEnd"/>
      <w:r w:rsidRPr="00D839FF">
        <w:t xml:space="preserve">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proofErr w:type="gramStart"/>
      <w:r w:rsidRPr="00D839FF">
        <w:rPr>
          <w:color w:val="993366"/>
        </w:rPr>
        <w:t>OPTIONAL</w:t>
      </w:r>
      <w:r w:rsidRPr="00D839FF">
        <w:t xml:space="preserve">,   </w:t>
      </w:r>
      <w:proofErr w:type="gramEnd"/>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w:t>
      </w:r>
      <w:proofErr w:type="gramStart"/>
      <w:r w:rsidRPr="00D839FF">
        <w:t>2,n</w:t>
      </w:r>
      <w:proofErr w:type="gramEnd"/>
      <w:r w:rsidRPr="00D839FF">
        <w:t xml:space="preserve">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w:t>
      </w:r>
      <w:proofErr w:type="gramStart"/>
      <w:r w:rsidRPr="00D839FF">
        <w:t>{ UCI</w:t>
      </w:r>
      <w:proofErr w:type="gramEnd"/>
      <w:r w:rsidRPr="00D839FF">
        <w:t xml:space="preserve">-OnPUSCH-ListDCI-0-1-r16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宋体"/>
                <w:szCs w:val="22"/>
              </w:rPr>
              <w:t>B</w:t>
            </w:r>
            <w:proofErr w:type="spellEnd"/>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62"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Pr="003E2FCC" w:rsidRDefault="00232F51" w:rsidP="003E2FCC">
            <w:pPr>
              <w:pStyle w:val="TAL"/>
              <w:rPr>
                <w:ins w:id="963" w:author="Huawei-Yinghao" w:date="2025-06-16T15:15:00Z"/>
                <w:b/>
                <w:bCs/>
                <w:i/>
                <w:iCs/>
                <w:lang w:eastAsia="sv-SE"/>
              </w:rPr>
            </w:pPr>
            <w:ins w:id="964" w:author="Huawei-Yinghao" w:date="2025-06-16T15:15:00Z">
              <w:r w:rsidRPr="003E2FCC">
                <w:rPr>
                  <w:b/>
                  <w:bCs/>
                  <w:i/>
                  <w:iCs/>
                  <w:lang w:eastAsia="sv-SE"/>
                </w:rPr>
                <w:lastRenderedPageBreak/>
                <w:t>mg-CancellationDCI-0-1</w:t>
              </w:r>
            </w:ins>
          </w:p>
          <w:p w14:paraId="0E428B89" w14:textId="67E83E01" w:rsidR="00232F51" w:rsidRPr="00D839FF" w:rsidRDefault="00232F51" w:rsidP="00203584">
            <w:pPr>
              <w:pStyle w:val="TAL"/>
              <w:rPr>
                <w:ins w:id="965" w:author="Huawei-Yinghao" w:date="2025-06-16T15:15:00Z"/>
                <w:lang w:eastAsia="sv-SE"/>
              </w:rPr>
            </w:pPr>
            <w:ins w:id="966" w:author="Huawei-Yinghao" w:date="2025-06-16T15:15:00Z">
              <w:r>
                <w:rPr>
                  <w:rFonts w:eastAsia="等线" w:hint="eastAsia"/>
                  <w:bCs/>
                  <w:iCs/>
                </w:rPr>
                <w:t>I</w:t>
              </w:r>
              <w:r>
                <w:rPr>
                  <w:rFonts w:eastAsia="等线"/>
                  <w:bCs/>
                  <w:iCs/>
                </w:rPr>
                <w:t xml:space="preserve">ndicates the presence </w:t>
              </w:r>
            </w:ins>
            <w:ins w:id="967" w:author="Huawei-Yinghao" w:date="2025-09-08T10:05:00Z">
              <w:r w:rsidR="00AA02F6">
                <w:rPr>
                  <w:rFonts w:eastAsia="等线"/>
                  <w:bCs/>
                  <w:iCs/>
                </w:rPr>
                <w:t xml:space="preserve">of </w:t>
              </w:r>
              <w:r w:rsidR="00AA02F6" w:rsidRPr="003E2FCC">
                <w:rPr>
                  <w:rFonts w:eastAsia="等线"/>
                  <w:bCs/>
                  <w:i/>
                </w:rPr>
                <w:t>Measurement gap cancellation</w:t>
              </w:r>
            </w:ins>
            <w:ins w:id="968" w:author="Huawei-Yinghao" w:date="2025-06-16T15:15:00Z">
              <w:r w:rsidRPr="003E2FCC">
                <w:rPr>
                  <w:rFonts w:eastAsia="等线"/>
                  <w:bCs/>
                  <w:i/>
                </w:rPr>
                <w:t xml:space="preserve"> </w:t>
              </w:r>
              <w:r w:rsidRPr="00422D86">
                <w:rPr>
                  <w:rFonts w:eastAsia="等线"/>
                  <w:bCs/>
                  <w:iCs/>
                </w:rPr>
                <w:t>in DCI format 0_1 to indicate whether TX/RX is enabled in the gap/restriction</w:t>
              </w:r>
              <w:r>
                <w:rPr>
                  <w:rFonts w:eastAsia="等线"/>
                  <w:bCs/>
                  <w:iCs/>
                </w:rPr>
                <w:t xml:space="preserve"> </w:t>
              </w:r>
              <w:r w:rsidRPr="0001026F">
                <w:rPr>
                  <w:rFonts w:eastAsia="等线"/>
                  <w:bCs/>
                  <w:iCs/>
                </w:rPr>
                <w:t>as specified in TS 38.212 [17]</w:t>
              </w:r>
              <w:r w:rsidRPr="00422D86">
                <w:rPr>
                  <w:rFonts w:eastAsia="等线"/>
                  <w:bCs/>
                  <w:iCs/>
                </w:rPr>
                <w:t>.</w:t>
              </w:r>
            </w:ins>
          </w:p>
        </w:tc>
      </w:tr>
      <w:tr w:rsidR="00232F51" w:rsidRPr="00D839FF" w14:paraId="7B0B81DD" w14:textId="77777777" w:rsidTr="00964CC4">
        <w:trPr>
          <w:ins w:id="969"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Pr="003E2FCC" w:rsidRDefault="00232F51" w:rsidP="003E2FCC">
            <w:pPr>
              <w:pStyle w:val="TAL"/>
              <w:rPr>
                <w:ins w:id="970" w:author="Huawei-Yinghao" w:date="2025-06-16T15:15:00Z"/>
                <w:b/>
                <w:bCs/>
                <w:i/>
                <w:iCs/>
                <w:lang w:eastAsia="sv-SE"/>
              </w:rPr>
            </w:pPr>
            <w:ins w:id="971" w:author="Huawei-Yinghao" w:date="2025-06-16T15:15:00Z">
              <w:r w:rsidRPr="003E2FCC">
                <w:rPr>
                  <w:b/>
                  <w:bCs/>
                  <w:i/>
                  <w:iCs/>
                  <w:lang w:eastAsia="sv-SE"/>
                </w:rPr>
                <w:t>mg-CancellationDCI-0-2</w:t>
              </w:r>
            </w:ins>
          </w:p>
          <w:p w14:paraId="5D149E58" w14:textId="65B60E2D" w:rsidR="00232F51" w:rsidRPr="00D839FF" w:rsidRDefault="00232F51" w:rsidP="00203584">
            <w:pPr>
              <w:pStyle w:val="TAL"/>
              <w:rPr>
                <w:ins w:id="972" w:author="Huawei-Yinghao" w:date="2025-06-16T15:15:00Z"/>
                <w:lang w:eastAsia="sv-SE"/>
              </w:rPr>
            </w:pPr>
            <w:ins w:id="973" w:author="Huawei-Yinghao" w:date="2025-06-16T15:15:00Z">
              <w:r>
                <w:rPr>
                  <w:bCs/>
                  <w:iCs/>
                  <w:lang w:eastAsia="sv-SE"/>
                </w:rPr>
                <w:t xml:space="preserve">Indicates the presence of </w:t>
              </w:r>
            </w:ins>
            <w:ins w:id="974" w:author="Huawei-Yinghao" w:date="2025-09-08T10:05:00Z">
              <w:r w:rsidR="00F34787" w:rsidRPr="003E2FCC">
                <w:rPr>
                  <w:bCs/>
                  <w:i/>
                  <w:lang w:eastAsia="sv-SE"/>
                </w:rPr>
                <w:t>Measurement gap cancellation</w:t>
              </w:r>
            </w:ins>
            <w:ins w:id="975" w:author="Huawei-Yinghao" w:date="2025-06-16T15:15:00Z">
              <w:r w:rsidRPr="00EB0769">
                <w:rPr>
                  <w:bCs/>
                  <w:iCs/>
                  <w:lang w:eastAsia="sv-SE"/>
                </w:rPr>
                <w:t xml:space="preserve"> in DCI format 0_2 to indicate whether TX/RX is enabled in the gap/restriction</w:t>
              </w:r>
              <w:r>
                <w:t xml:space="preserve"> </w:t>
              </w:r>
              <w:r w:rsidRPr="0001026F">
                <w:rPr>
                  <w:bCs/>
                  <w:iCs/>
                  <w:lang w:eastAsia="sv-SE"/>
                </w:rPr>
                <w:t>as specified in TS 38.212 [17]</w:t>
              </w:r>
              <w:r w:rsidRPr="00EB0769">
                <w:rPr>
                  <w:bCs/>
                  <w:iCs/>
                  <w:lang w:eastAsia="sv-SE"/>
                </w:rPr>
                <w:t>.</w:t>
              </w:r>
            </w:ins>
          </w:p>
        </w:tc>
      </w:tr>
      <w:tr w:rsidR="001E5380" w:rsidRPr="00D839FF" w14:paraId="6A00B822" w14:textId="77777777" w:rsidTr="001C4991">
        <w:trPr>
          <w:ins w:id="976"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Pr="003E2FCC" w:rsidRDefault="001E5380" w:rsidP="003E2FCC">
            <w:pPr>
              <w:pStyle w:val="TAL"/>
              <w:rPr>
                <w:ins w:id="977" w:author="Huawei-Yinghao" w:date="2025-09-01T12:05:00Z"/>
                <w:b/>
                <w:bCs/>
                <w:i/>
                <w:iCs/>
                <w:lang w:eastAsia="sv-SE"/>
              </w:rPr>
            </w:pPr>
            <w:ins w:id="978" w:author="Huawei-Yinghao" w:date="2025-09-01T12:05:00Z">
              <w:r w:rsidRPr="003E2FCC">
                <w:rPr>
                  <w:b/>
                  <w:bCs/>
                  <w:i/>
                  <w:iCs/>
                  <w:lang w:eastAsia="sv-SE"/>
                </w:rPr>
                <w:t>mg-CancellationDCI-0-</w:t>
              </w:r>
              <w:r w:rsidR="00A75448" w:rsidRPr="003E2FCC">
                <w:rPr>
                  <w:b/>
                  <w:bCs/>
                  <w:i/>
                  <w:iCs/>
                  <w:lang w:eastAsia="sv-SE"/>
                </w:rPr>
                <w:t>3</w:t>
              </w:r>
            </w:ins>
          </w:p>
          <w:p w14:paraId="0779E2DC" w14:textId="22FBE291" w:rsidR="001E5380" w:rsidRPr="00D839FF" w:rsidRDefault="001E5380" w:rsidP="00203584">
            <w:pPr>
              <w:pStyle w:val="TAL"/>
              <w:rPr>
                <w:ins w:id="979" w:author="Huawei-Yinghao" w:date="2025-09-01T12:05:00Z"/>
                <w:lang w:eastAsia="sv-SE"/>
              </w:rPr>
            </w:pPr>
            <w:ins w:id="980" w:author="Huawei-Yinghao" w:date="2025-09-01T12:05:00Z">
              <w:r>
                <w:rPr>
                  <w:bCs/>
                  <w:iCs/>
                  <w:lang w:eastAsia="sv-SE"/>
                </w:rPr>
                <w:t xml:space="preserve">Indicates the presence of </w:t>
              </w:r>
            </w:ins>
            <w:ins w:id="981" w:author="Huawei-Yinghao" w:date="2025-09-08T10:05:00Z">
              <w:r w:rsidR="00F34787" w:rsidRPr="001404B1">
                <w:rPr>
                  <w:bCs/>
                  <w:i/>
                  <w:lang w:eastAsia="sv-SE"/>
                </w:rPr>
                <w:t>Measurement gap cancellation</w:t>
              </w:r>
              <w:r w:rsidR="00F34787" w:rsidRPr="00EB0769">
                <w:rPr>
                  <w:bCs/>
                  <w:iCs/>
                  <w:lang w:eastAsia="sv-SE"/>
                </w:rPr>
                <w:t xml:space="preserve"> </w:t>
              </w:r>
            </w:ins>
            <w:ins w:id="982" w:author="Huawei-Yinghao" w:date="2025-09-01T12:05:00Z">
              <w:r w:rsidRPr="00EB0769">
                <w:rPr>
                  <w:bCs/>
                  <w:iCs/>
                  <w:lang w:eastAsia="sv-SE"/>
                </w:rPr>
                <w:t>in DCI format 0_</w:t>
              </w:r>
              <w:r w:rsidR="00A75448">
                <w:rPr>
                  <w:bCs/>
                  <w:iCs/>
                  <w:lang w:eastAsia="sv-SE"/>
                </w:rPr>
                <w:t>3</w:t>
              </w:r>
              <w:r w:rsidRPr="00EB0769">
                <w:rPr>
                  <w:bCs/>
                  <w:iCs/>
                  <w:lang w:eastAsia="sv-SE"/>
                </w:rPr>
                <w:t xml:space="preserve"> to indicate whether TX/RX is enabled in the gap/restriction</w:t>
              </w:r>
              <w:r>
                <w:t xml:space="preserve"> </w:t>
              </w:r>
              <w:r w:rsidRPr="0001026F">
                <w:rPr>
                  <w:bCs/>
                  <w:iCs/>
                  <w:lang w:eastAsia="sv-SE"/>
                </w:rPr>
                <w:t>as specified in TS 38.212 [17]</w:t>
              </w:r>
              <w:r w:rsidRPr="00EB0769">
                <w:rPr>
                  <w:bCs/>
                  <w:iCs/>
                  <w:lang w:eastAsia="sv-SE"/>
                </w:rPr>
                <w:t>.</w:t>
              </w:r>
            </w:ins>
            <w:ins w:id="983" w:author="Huawei-Yinghao" w:date="2025-09-05T09:36:00Z">
              <w:r w:rsidR="00067D0F">
                <w:rPr>
                  <w:bCs/>
                  <w:iCs/>
                  <w:lang w:eastAsia="sv-SE"/>
                </w:rPr>
                <w:t xml:space="preserve"> </w:t>
              </w:r>
              <w:r w:rsidR="00067D0F">
                <w:rPr>
                  <w:rFonts w:eastAsia="等线"/>
                </w:rPr>
                <w:t>The field could only be configured if the co-scheduled cells are int</w:t>
              </w:r>
            </w:ins>
            <w:ins w:id="984" w:author="Huawei-Yinghao" w:date="2025-09-05T09:48:00Z">
              <w:r w:rsidR="004335FB">
                <w:rPr>
                  <w:rFonts w:eastAsia="等线"/>
                </w:rPr>
                <w:t>ra</w:t>
              </w:r>
            </w:ins>
            <w:ins w:id="985" w:author="Huawei-Yinghao" w:date="2025-09-05T09:36:00Z">
              <w:r w:rsidR="00067D0F">
                <w:rPr>
                  <w:rFonts w:eastAsia="等线"/>
                </w:rPr>
                <w:t>-band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w:t>
            </w:r>
            <w:proofErr w:type="gramStart"/>
            <w:r w:rsidRPr="00D839FF">
              <w:rPr>
                <w:szCs w:val="22"/>
                <w:lang w:eastAsia="sv-SE"/>
              </w:rPr>
              <w:t>2.The</w:t>
            </w:r>
            <w:proofErr w:type="gramEnd"/>
            <w:r w:rsidRPr="00D839FF">
              <w:rPr>
                <w:szCs w:val="22"/>
                <w:lang w:eastAsia="sv-SE"/>
              </w:rPr>
              <w:t xml:space="preserv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w:t>
            </w:r>
            <w:proofErr w:type="gramStart"/>
            <w:r w:rsidRPr="00D839FF">
              <w:rPr>
                <w:lang w:eastAsia="sv-SE"/>
              </w:rPr>
              <w:t>see</w:t>
            </w:r>
            <w:proofErr w:type="gramEnd"/>
            <w:r w:rsidRPr="00D839FF">
              <w:rPr>
                <w:lang w:eastAsia="sv-SE"/>
              </w:rPr>
              <w:t xml:space="preserv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86" w:name="_Toc60777357"/>
      <w:bookmarkStart w:id="987" w:name="_Toc193446364"/>
      <w:bookmarkStart w:id="988" w:name="_Toc193452169"/>
      <w:bookmarkStart w:id="989"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986"/>
      <w:bookmarkEnd w:id="987"/>
      <w:bookmarkEnd w:id="988"/>
      <w:bookmarkEnd w:id="989"/>
      <w:proofErr w:type="spellEnd"/>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w:t>
      </w:r>
      <w:proofErr w:type="spellStart"/>
      <w:r w:rsidRPr="00D839FF">
        <w:rPr>
          <w:rFonts w:eastAsia="宋体"/>
          <w:i/>
        </w:rPr>
        <w:t>BearerConfig</w:t>
      </w:r>
      <w:proofErr w:type="spellEnd"/>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w:t>
      </w:r>
      <w:proofErr w:type="spellStart"/>
      <w:r w:rsidRPr="00D839FF">
        <w:rPr>
          <w:rFonts w:eastAsia="宋体"/>
          <w:i/>
        </w:rPr>
        <w:t>BearerConfig</w:t>
      </w:r>
      <w:proofErr w:type="spellEnd"/>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proofErr w:type="gramStart"/>
      <w:r w:rsidRPr="00D839FF">
        <w:rPr>
          <w:color w:val="993366"/>
        </w:rPr>
        <w:t>OPTIONAL</w:t>
      </w:r>
      <w:r w:rsidR="001E593B" w:rsidRPr="00D839FF">
        <w:t>,</w:t>
      </w:r>
      <w:r w:rsidRPr="00D839FF">
        <w:t xml:space="preserve">   </w:t>
      </w:r>
      <w:proofErr w:type="gramEnd"/>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0046275D" w:rsidRPr="00D839FF">
        <w:t>,</w:t>
      </w:r>
      <w:r w:rsidRPr="00D839FF">
        <w:t xml:space="preserve">   </w:t>
      </w:r>
      <w:proofErr w:type="gramEnd"/>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90" w:author="Huawei-Yinghao" w:date="2025-06-16T15:16:00Z"/>
        </w:rPr>
      </w:pPr>
      <w:r w:rsidRPr="00D839FF">
        <w:t xml:space="preserve">    ]]</w:t>
      </w:r>
      <w:ins w:id="991" w:author="Huawei-Yinghao" w:date="2025-06-16T15:16:00Z">
        <w:r w:rsidR="00BD150E" w:rsidRPr="00BD150E">
          <w:t>,</w:t>
        </w:r>
      </w:ins>
    </w:p>
    <w:p w14:paraId="7155CE6E" w14:textId="77777777" w:rsidR="00BD150E" w:rsidRPr="00BD150E" w:rsidRDefault="00BD150E" w:rsidP="00BD150E">
      <w:pPr>
        <w:pStyle w:val="PL"/>
        <w:rPr>
          <w:ins w:id="992" w:author="Huawei-Yinghao" w:date="2025-06-16T15:16:00Z"/>
        </w:rPr>
      </w:pPr>
      <w:ins w:id="993" w:author="Huawei-Yinghao" w:date="2025-06-16T15:16:00Z">
        <w:r w:rsidRPr="00BD150E">
          <w:t xml:space="preserve">    [[</w:t>
        </w:r>
      </w:ins>
    </w:p>
    <w:p w14:paraId="03DD3CF6" w14:textId="77777777" w:rsidR="00BD150E" w:rsidRPr="00BD150E" w:rsidRDefault="00BD150E" w:rsidP="00BD150E">
      <w:pPr>
        <w:pStyle w:val="PL"/>
        <w:rPr>
          <w:ins w:id="994" w:author="Huawei-Yinghao" w:date="2025-06-16T15:16:00Z"/>
        </w:rPr>
      </w:pPr>
      <w:ins w:id="995"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996" w:author="Huawei-Yinghao" w:date="2025-06-16T15:16:00Z"/>
        </w:rPr>
      </w:pPr>
      <w:ins w:id="997"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w:t>
            </w:r>
            <w:proofErr w:type="spellStart"/>
            <w:r w:rsidRPr="00D839FF">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proofErr w:type="spellStart"/>
            <w:r w:rsidR="0046275D" w:rsidRPr="00D839FF">
              <w:rPr>
                <w:rFonts w:eastAsia="宋体"/>
                <w:i/>
                <w:szCs w:val="22"/>
                <w:lang w:eastAsia="sv-SE"/>
              </w:rPr>
              <w:t>servedRadioBearer</w:t>
            </w:r>
            <w:proofErr w:type="spellEnd"/>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98" w:name="_Toc60777358"/>
      <w:bookmarkStart w:id="999" w:name="_Toc193446365"/>
      <w:bookmarkStart w:id="1000" w:name="_Toc193452170"/>
      <w:bookmarkStart w:id="1001" w:name="_Toc193463442"/>
      <w:r w:rsidRPr="00D839FF">
        <w:rPr>
          <w:rFonts w:eastAsia="宋体"/>
        </w:rPr>
        <w:t>–</w:t>
      </w:r>
      <w:r w:rsidRPr="00D839FF">
        <w:rPr>
          <w:rFonts w:eastAsia="宋体"/>
        </w:rPr>
        <w:tab/>
      </w:r>
      <w:r w:rsidRPr="00D839FF">
        <w:rPr>
          <w:rFonts w:eastAsia="宋体"/>
          <w:i/>
        </w:rPr>
        <w:t>RLC-Config</w:t>
      </w:r>
      <w:bookmarkEnd w:id="998"/>
      <w:bookmarkEnd w:id="999"/>
      <w:bookmarkEnd w:id="1000"/>
      <w:bookmarkEnd w:id="1001"/>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RLC-</w:t>
      </w:r>
      <w:proofErr w:type="gramStart"/>
      <w:r w:rsidRPr="00D839FF">
        <w:t>Config ::=</w:t>
      </w:r>
      <w:proofErr w:type="gramEnd"/>
      <w:r w:rsidRPr="00D839FF">
        <w:t xml:space="preserve">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UL-AM-</w:t>
      </w:r>
      <w:proofErr w:type="gramStart"/>
      <w:r w:rsidRPr="00D839FF">
        <w:t>RLC ::=</w:t>
      </w:r>
      <w:proofErr w:type="gramEnd"/>
      <w:r w:rsidRPr="00D839FF">
        <w:t xml:space="preserve">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w:t>
      </w:r>
      <w:proofErr w:type="gramStart"/>
      <w:r w:rsidRPr="00D839FF">
        <w:t>{ t</w:t>
      </w:r>
      <w:proofErr w:type="gramEnd"/>
      <w:r w:rsidRPr="00D839FF">
        <w: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DL-AM-</w:t>
      </w:r>
      <w:proofErr w:type="gramStart"/>
      <w:r w:rsidRPr="00D839FF">
        <w:t>RLC ::=</w:t>
      </w:r>
      <w:proofErr w:type="gramEnd"/>
      <w:r w:rsidRPr="00D839FF">
        <w:t xml:space="preserve">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UL-UM-</w:t>
      </w:r>
      <w:proofErr w:type="gramStart"/>
      <w:r w:rsidRPr="00D839FF">
        <w:t>RLC ::=</w:t>
      </w:r>
      <w:proofErr w:type="gramEnd"/>
      <w:r w:rsidRPr="00D839FF">
        <w:t xml:space="preserve">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DL-UM-</w:t>
      </w:r>
      <w:proofErr w:type="gramStart"/>
      <w:r w:rsidRPr="00D839FF">
        <w:t>RLC ::=</w:t>
      </w:r>
      <w:proofErr w:type="gramEnd"/>
      <w:r w:rsidRPr="00D839FF">
        <w:t xml:space="preserve">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proofErr w:type="gramStart"/>
      <w:r w:rsidRPr="00D839FF">
        <w:t>PollRetransmit</w:t>
      </w:r>
      <w:proofErr w:type="spellEnd"/>
      <w:r w:rsidRPr="00D839FF">
        <w:t xml:space="preserve"> ::=</w:t>
      </w:r>
      <w:proofErr w:type="gramEnd"/>
      <w:r w:rsidRPr="00D839FF">
        <w:t xml:space="preserve">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proofErr w:type="gramStart"/>
      <w:r w:rsidRPr="00D839FF">
        <w:t>PollPDU</w:t>
      </w:r>
      <w:proofErr w:type="spellEnd"/>
      <w:r w:rsidRPr="00D839FF">
        <w:t xml:space="preserve"> ::=</w:t>
      </w:r>
      <w:proofErr w:type="gramEnd"/>
      <w:r w:rsidRPr="00D839FF">
        <w:t xml:space="preserve">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w:t>
      </w:r>
      <w:proofErr w:type="gramStart"/>
      <w:r w:rsidRPr="00D839FF">
        <w:t>16384,p</w:t>
      </w:r>
      <w:proofErr w:type="gramEnd"/>
      <w:r w:rsidRPr="00D839FF">
        <w:t>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proofErr w:type="gramStart"/>
      <w:r w:rsidRPr="00D839FF">
        <w:t>PollByte</w:t>
      </w:r>
      <w:proofErr w:type="spellEnd"/>
      <w:r w:rsidRPr="00D839FF">
        <w:t xml:space="preserve"> ::=</w:t>
      </w:r>
      <w:proofErr w:type="gramEnd"/>
      <w:r w:rsidRPr="00D839FF">
        <w:t xml:space="preserve">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T-</w:t>
      </w:r>
      <w:proofErr w:type="gramStart"/>
      <w:r w:rsidRPr="00D839FF">
        <w:t>Reassembly ::=</w:t>
      </w:r>
      <w:proofErr w:type="gramEnd"/>
      <w:r w:rsidRPr="00D839FF">
        <w:t xml:space="preserve">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proofErr w:type="gramStart"/>
      <w:r w:rsidRPr="00D839FF">
        <w:t>StatusProhibit</w:t>
      </w:r>
      <w:proofErr w:type="spellEnd"/>
      <w:r w:rsidRPr="00D839FF">
        <w:t xml:space="preserve"> ::=</w:t>
      </w:r>
      <w:proofErr w:type="gramEnd"/>
      <w:r w:rsidRPr="00D839FF">
        <w:t xml:space="preserve">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proofErr w:type="gramStart"/>
      <w:r w:rsidRPr="00D839FF">
        <w:t>FieldLengthUM</w:t>
      </w:r>
      <w:proofErr w:type="spellEnd"/>
      <w:r w:rsidRPr="00D839FF">
        <w:t xml:space="preserve"> ::=</w:t>
      </w:r>
      <w:proofErr w:type="gramEnd"/>
      <w:r w:rsidRPr="00D839FF">
        <w:t xml:space="preserve">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proofErr w:type="gramStart"/>
      <w:r w:rsidRPr="00D839FF">
        <w:t>FieldLengthAM</w:t>
      </w:r>
      <w:proofErr w:type="spellEnd"/>
      <w:r w:rsidRPr="00D839FF">
        <w:t xml:space="preserve"> ::=</w:t>
      </w:r>
      <w:proofErr w:type="gramEnd"/>
      <w:r w:rsidRPr="00D839FF">
        <w:t xml:space="preserve">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RLC-Config-v</w:t>
      </w:r>
      <w:proofErr w:type="gramStart"/>
      <w:r w:rsidRPr="00D839FF">
        <w:t>1610 ::=</w:t>
      </w:r>
      <w:proofErr w:type="gramEnd"/>
      <w:r w:rsidRPr="00D839FF">
        <w:t xml:space="preserve">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RLC-Config-v</w:t>
      </w:r>
      <w:proofErr w:type="gramStart"/>
      <w:r w:rsidRPr="00D839FF">
        <w:t>1700 ::=</w:t>
      </w:r>
      <w:proofErr w:type="gramEnd"/>
      <w:r w:rsidRPr="00D839FF">
        <w:t xml:space="preserve">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1002" w:author="Huawei-Yinghao" w:date="2025-06-16T15:17:00Z"/>
        </w:rPr>
      </w:pPr>
    </w:p>
    <w:p w14:paraId="0CE21FAC" w14:textId="77777777" w:rsidR="00197459" w:rsidRPr="00197459" w:rsidRDefault="00197459" w:rsidP="00197459">
      <w:pPr>
        <w:pStyle w:val="PL"/>
        <w:rPr>
          <w:ins w:id="1003" w:author="Huawei-Yinghao" w:date="2025-06-16T15:17:00Z"/>
        </w:rPr>
      </w:pPr>
      <w:ins w:id="1004" w:author="Huawei-Yinghao" w:date="2025-06-16T15:17:00Z">
        <w:r w:rsidRPr="00197459">
          <w:rPr>
            <w:rFonts w:hint="eastAsia"/>
          </w:rPr>
          <w:t>R</w:t>
        </w:r>
        <w:r w:rsidRPr="00197459">
          <w:t>LC-Config-v19</w:t>
        </w:r>
        <w:proofErr w:type="gramStart"/>
        <w:r w:rsidRPr="00197459">
          <w:t>xy ::=</w:t>
        </w:r>
        <w:proofErr w:type="gramEnd"/>
        <w:r w:rsidRPr="00197459">
          <w:t xml:space="preserve">                   SEQUENCE {</w:t>
        </w:r>
      </w:ins>
    </w:p>
    <w:p w14:paraId="59E5D34A" w14:textId="77777777" w:rsidR="00197459" w:rsidRPr="00197459" w:rsidRDefault="00197459" w:rsidP="00197459">
      <w:pPr>
        <w:pStyle w:val="PL"/>
        <w:rPr>
          <w:ins w:id="1005" w:author="Huawei-Yinghao" w:date="2025-06-16T15:17:00Z"/>
        </w:rPr>
      </w:pPr>
      <w:ins w:id="1006"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1007" w:author="Huawei-Yinghao" w:date="2025-06-16T15:17:00Z"/>
        </w:rPr>
      </w:pPr>
      <w:ins w:id="1008"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1009" w:author="Huawei-Yinghao" w:date="2025-06-16T15:17:00Z"/>
        </w:rPr>
      </w:pPr>
      <w:ins w:id="1010"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DL-AM-RLC-v</w:t>
      </w:r>
      <w:proofErr w:type="gramStart"/>
      <w:r w:rsidRPr="00D839FF">
        <w:t>1610 ::=</w:t>
      </w:r>
      <w:proofErr w:type="gramEnd"/>
      <w:r w:rsidRPr="00D839FF">
        <w:t xml:space="preserve">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DL-AM-RLC-v</w:t>
      </w:r>
      <w:proofErr w:type="gramStart"/>
      <w:r w:rsidRPr="00D839FF">
        <w:t>1700 ::=</w:t>
      </w:r>
      <w:proofErr w:type="gramEnd"/>
      <w:r w:rsidRPr="00D839FF">
        <w:t xml:space="preserve">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11" w:author="Huawei-Yinghao" w:date="2025-06-16T15:17:00Z"/>
        </w:rPr>
      </w:pPr>
    </w:p>
    <w:p w14:paraId="14D4CADB" w14:textId="77777777" w:rsidR="005F1B5E" w:rsidRPr="005F1B5E" w:rsidRDefault="005F1B5E" w:rsidP="003E2FCC">
      <w:pPr>
        <w:pStyle w:val="PL"/>
        <w:rPr>
          <w:ins w:id="1012" w:author="Huawei-Yinghao" w:date="2025-06-16T15:17:00Z"/>
          <w:rFonts w:eastAsia="等线"/>
          <w:noProof/>
        </w:rPr>
      </w:pPr>
      <w:ins w:id="1013" w:author="Huawei-Yinghao" w:date="2025-06-16T15:17:00Z">
        <w:r w:rsidRPr="005F1B5E">
          <w:rPr>
            <w:rFonts w:eastAsia="等线" w:hint="eastAsia"/>
            <w:noProof/>
          </w:rPr>
          <w:t>D</w:t>
        </w:r>
        <w:r w:rsidRPr="005F1B5E">
          <w:rPr>
            <w:rFonts w:eastAsia="等线"/>
            <w:noProof/>
          </w:rPr>
          <w:t>L-AM-RLC-v19xy ::=                    SEQUENCE {</w:t>
        </w:r>
      </w:ins>
    </w:p>
    <w:p w14:paraId="4276F98B" w14:textId="63DC0DE5" w:rsidR="005F1B5E" w:rsidRPr="005F1B5E" w:rsidRDefault="005F1B5E" w:rsidP="003E2FCC">
      <w:pPr>
        <w:pStyle w:val="PL"/>
        <w:rPr>
          <w:ins w:id="1014" w:author="Huawei-Yinghao" w:date="2025-06-16T15:17:00Z"/>
          <w:noProof/>
          <w:lang w:val="fr-CA"/>
        </w:rPr>
      </w:pPr>
      <w:ins w:id="1015" w:author="Huawei-Yinghao" w:date="2025-06-16T15:17:00Z">
        <w:r w:rsidRPr="005F1B5E">
          <w:rPr>
            <w:noProof/>
          </w:rPr>
          <w:t xml:space="preserve">    </w:t>
        </w:r>
        <w:r w:rsidRPr="005F1B5E">
          <w:rPr>
            <w:noProof/>
            <w:lang w:val="fr-CA"/>
          </w:rPr>
          <w:t xml:space="preserve">t-RxDiscard-r19                      T-RxDiscard-r19                                   </w:t>
        </w:r>
      </w:ins>
      <w:ins w:id="1016" w:author="Huawei-Yinghao" w:date="2025-06-19T15:04:00Z">
        <w:r w:rsidR="00371FBD">
          <w:rPr>
            <w:noProof/>
            <w:lang w:val="fr-CA"/>
          </w:rPr>
          <w:t xml:space="preserve"> </w:t>
        </w:r>
      </w:ins>
      <w:ins w:id="1017" w:author="Huawei-Yinghao" w:date="2025-06-16T15:17:00Z">
        <w:r w:rsidRPr="005F1B5E">
          <w:rPr>
            <w:noProof/>
            <w:lang w:val="fr-CA"/>
          </w:rPr>
          <w:t xml:space="preserve"> OPTIONAL    -- Need R</w:t>
        </w:r>
      </w:ins>
    </w:p>
    <w:p w14:paraId="695015FF" w14:textId="77777777" w:rsidR="005F1B5E" w:rsidRPr="005F1B5E" w:rsidRDefault="005F1B5E" w:rsidP="003E2FCC">
      <w:pPr>
        <w:pStyle w:val="PL"/>
        <w:rPr>
          <w:ins w:id="1018" w:author="Huawei-Yinghao" w:date="2025-06-16T15:17:00Z"/>
          <w:rFonts w:eastAsia="等线"/>
          <w:noProof/>
        </w:rPr>
      </w:pPr>
      <w:ins w:id="1019" w:author="Huawei-Yinghao" w:date="2025-06-16T15:17:00Z">
        <w:r w:rsidRPr="005F1B5E">
          <w:rPr>
            <w:rFonts w:eastAsia="等线" w:hint="eastAsia"/>
            <w:noProof/>
          </w:rPr>
          <w:t>}</w:t>
        </w:r>
      </w:ins>
    </w:p>
    <w:p w14:paraId="4068C2EF" w14:textId="77777777" w:rsidR="005F1B5E" w:rsidRPr="005F1B5E" w:rsidRDefault="005F1B5E" w:rsidP="003E2FCC">
      <w:pPr>
        <w:pStyle w:val="PL"/>
        <w:rPr>
          <w:ins w:id="1020" w:author="Huawei-Yinghao" w:date="2025-06-16T15:17:00Z"/>
          <w:rFonts w:eastAsia="等线"/>
          <w:noProof/>
        </w:rPr>
      </w:pPr>
    </w:p>
    <w:p w14:paraId="0E0B28DD" w14:textId="77777777" w:rsidR="005F1B5E" w:rsidRPr="005F1B5E" w:rsidRDefault="005F1B5E" w:rsidP="003E2FCC">
      <w:pPr>
        <w:pStyle w:val="PL"/>
        <w:rPr>
          <w:ins w:id="1021" w:author="Huawei-Yinghao" w:date="2025-06-16T15:17:00Z"/>
          <w:rFonts w:eastAsia="等线"/>
          <w:noProof/>
        </w:rPr>
      </w:pPr>
      <w:ins w:id="1022" w:author="Huawei-Yinghao" w:date="2025-06-16T15:17:00Z">
        <w:r w:rsidRPr="005F1B5E">
          <w:rPr>
            <w:rFonts w:eastAsia="等线" w:hint="eastAsia"/>
            <w:noProof/>
          </w:rPr>
          <w:t>U</w:t>
        </w:r>
        <w:r w:rsidRPr="005F1B5E">
          <w:rPr>
            <w:rFonts w:eastAsia="等线"/>
            <w:noProof/>
          </w:rPr>
          <w:t>L-AM-RLC-v19xy ::=                     SEQUENCE {</w:t>
        </w:r>
      </w:ins>
    </w:p>
    <w:p w14:paraId="5D2B5830" w14:textId="3816F5AF" w:rsidR="005F1B5E" w:rsidRPr="005F1B5E" w:rsidRDefault="005F1B5E" w:rsidP="003E2FCC">
      <w:pPr>
        <w:pStyle w:val="PL"/>
        <w:rPr>
          <w:ins w:id="1023" w:author="Huawei-Yinghao" w:date="2025-06-16T15:17:00Z"/>
          <w:noProof/>
        </w:rPr>
      </w:pPr>
      <w:ins w:id="1024" w:author="Huawei-Yinghao" w:date="2025-06-16T15:17:00Z">
        <w:r w:rsidRPr="005F1B5E">
          <w:rPr>
            <w:noProof/>
          </w:rPr>
          <w:t xml:space="preserve">    stopReTx</w:t>
        </w:r>
      </w:ins>
      <w:ins w:id="1025" w:author="Huawei-Yinghao" w:date="2025-06-16T15:24:00Z">
        <w:r w:rsidR="006A68A8">
          <w:rPr>
            <w:noProof/>
          </w:rPr>
          <w:t>Discarded</w:t>
        </w:r>
      </w:ins>
      <w:ins w:id="1026" w:author="Huawei-Yinghao" w:date="2025-06-16T15:17:00Z">
        <w:r w:rsidRPr="005F1B5E">
          <w:rPr>
            <w:noProof/>
          </w:rPr>
          <w:t xml:space="preserve">SDU-r19    </w:t>
        </w:r>
      </w:ins>
      <w:ins w:id="1027" w:author="Huawei-Yinghao" w:date="2025-06-16T15:24:00Z">
        <w:r w:rsidR="006A68A8">
          <w:rPr>
            <w:noProof/>
          </w:rPr>
          <w:t xml:space="preserve">        </w:t>
        </w:r>
      </w:ins>
      <w:ins w:id="1028" w:author="Huawei-Yinghao" w:date="2025-06-16T15:17:00Z">
        <w:r w:rsidRPr="005F1B5E">
          <w:rPr>
            <w:noProof/>
          </w:rPr>
          <w:t xml:space="preserve"> ENUMERATED {enabled}                                </w:t>
        </w:r>
      </w:ins>
      <w:ins w:id="1029" w:author="Huawei-Yinghao" w:date="2025-06-19T15:04:00Z">
        <w:r w:rsidR="00371FBD">
          <w:rPr>
            <w:noProof/>
          </w:rPr>
          <w:t xml:space="preserve"> </w:t>
        </w:r>
      </w:ins>
      <w:ins w:id="1030" w:author="Huawei-Yinghao" w:date="2025-06-16T15:17:00Z">
        <w:r w:rsidRPr="005F1B5E">
          <w:rPr>
            <w:noProof/>
          </w:rPr>
          <w:t>OPTIONAL   -- Need R</w:t>
        </w:r>
      </w:ins>
    </w:p>
    <w:p w14:paraId="609CC026" w14:textId="77777777" w:rsidR="005F1B5E" w:rsidRPr="005F1B5E" w:rsidRDefault="005F1B5E" w:rsidP="003E2FCC">
      <w:pPr>
        <w:pStyle w:val="PL"/>
        <w:rPr>
          <w:ins w:id="1031" w:author="Huawei-Yinghao" w:date="2025-06-16T15:17:00Z"/>
          <w:rFonts w:eastAsia="等线"/>
          <w:noProof/>
        </w:rPr>
      </w:pPr>
      <w:ins w:id="1032" w:author="Huawei-Yinghao" w:date="2025-06-16T15:17:00Z">
        <w:r w:rsidRPr="005F1B5E">
          <w:rPr>
            <w:rFonts w:eastAsia="等线" w:hint="eastAsia"/>
            <w:noProof/>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DL-UM-RLC-v</w:t>
      </w:r>
      <w:proofErr w:type="gramStart"/>
      <w:r w:rsidRPr="00D839FF">
        <w:t>1700 ::=</w:t>
      </w:r>
      <w:proofErr w:type="gramEnd"/>
      <w:r w:rsidRPr="00D839FF">
        <w:t xml:space="preserve">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34"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T-StatusProhibit-v</w:t>
      </w:r>
      <w:proofErr w:type="gramStart"/>
      <w:r w:rsidRPr="00D839FF">
        <w:t>1610 ::=</w:t>
      </w:r>
      <w:proofErr w:type="gramEnd"/>
      <w:r w:rsidRPr="00D839FF">
        <w:t xml:space="preserve">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T-ReassemblyExt-r</w:t>
      </w:r>
      <w:proofErr w:type="gramStart"/>
      <w:r w:rsidRPr="00D839FF">
        <w:t>17 ::=</w:t>
      </w:r>
      <w:proofErr w:type="gramEnd"/>
      <w:r w:rsidRPr="00D839FF">
        <w:t xml:space="preserve">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35" w:author="Huawei-Yinghao" w:date="2025-06-16T15:17:00Z"/>
        </w:rPr>
      </w:pPr>
    </w:p>
    <w:p w14:paraId="4B212F34" w14:textId="2CF58465" w:rsidR="00EE3FE3" w:rsidRPr="00EE3FE3" w:rsidRDefault="00EE3FE3" w:rsidP="00EE3FE3">
      <w:pPr>
        <w:pStyle w:val="PL"/>
        <w:rPr>
          <w:ins w:id="1036" w:author="Huawei-Yinghao" w:date="2025-06-16T15:17:00Z"/>
        </w:rPr>
      </w:pPr>
      <w:ins w:id="1037" w:author="Huawei-Yinghao" w:date="2025-06-16T15:17:00Z">
        <w:r w:rsidRPr="00EE3FE3">
          <w:rPr>
            <w:rFonts w:hint="eastAsia"/>
          </w:rPr>
          <w:t>T</w:t>
        </w:r>
        <w:r w:rsidRPr="00EE3FE3">
          <w:t>-RxDiscard-r</w:t>
        </w:r>
        <w:proofErr w:type="gramStart"/>
        <w:r w:rsidRPr="00EE3FE3">
          <w:t>19 ::=</w:t>
        </w:r>
        <w:proofErr w:type="gramEnd"/>
        <w:r w:rsidRPr="00EE3FE3">
          <w:t xml:space="preserve">                 ENUMERATED {ms10, ms20, ms30, ms40, ms50, ms60, ms75, ms100, ms150, ms200,</w:t>
        </w:r>
      </w:ins>
    </w:p>
    <w:p w14:paraId="1E2DC800" w14:textId="77777777" w:rsidR="009666E6" w:rsidRDefault="00EE3FE3" w:rsidP="00EE3FE3">
      <w:pPr>
        <w:pStyle w:val="PL"/>
        <w:rPr>
          <w:ins w:id="1038" w:author="Huawei-Yinghao" w:date="2025-08-04T18:33:00Z"/>
        </w:rPr>
      </w:pPr>
      <w:ins w:id="1039" w:author="Huawei-Yinghao" w:date="2025-06-16T15:17:00Z">
        <w:r w:rsidRPr="00EE3FE3">
          <w:t xml:space="preserve">                                            ms250, ms300,</w:t>
        </w:r>
      </w:ins>
      <w:ins w:id="1040" w:author="Huawei-Yinghao" w:date="2025-08-04T18:31:00Z">
        <w:r w:rsidR="009666E6">
          <w:t xml:space="preserve"> ms400,</w:t>
        </w:r>
      </w:ins>
      <w:ins w:id="1041" w:author="Huawei-Yinghao" w:date="2025-06-16T15:17:00Z">
        <w:r w:rsidRPr="00EE3FE3">
          <w:t xml:space="preserve"> ms500, ms750,</w:t>
        </w:r>
      </w:ins>
      <w:ins w:id="1042" w:author="Huawei-Yinghao" w:date="2025-08-04T18:32:00Z">
        <w:r w:rsidR="009666E6">
          <w:t xml:space="preserve"> ms1000,</w:t>
        </w:r>
      </w:ins>
      <w:ins w:id="1043" w:author="Huawei-Yinghao" w:date="2025-06-16T15:17:00Z">
        <w:r w:rsidRPr="00EE3FE3">
          <w:t xml:space="preserve"> ms1500,</w:t>
        </w:r>
      </w:ins>
      <w:ins w:id="1044" w:author="Huawei-Yinghao" w:date="2025-08-04T18:32:00Z">
        <w:r w:rsidR="009666E6">
          <w:t xml:space="preserve"> ms2000,</w:t>
        </w:r>
      </w:ins>
      <w:ins w:id="1045" w:author="Huawei-Yinghao" w:date="2025-06-16T15:17:00Z">
        <w:r w:rsidRPr="00EE3FE3">
          <w:t xml:space="preserve"> ms3000</w:t>
        </w:r>
      </w:ins>
      <w:ins w:id="1046"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47" w:author="Huawei-Yinghao" w:date="2025-06-16T15:17:00Z"/>
        </w:rPr>
      </w:pPr>
      <w:ins w:id="1048" w:author="Huawei-Yinghao" w:date="2025-08-04T18:33:00Z">
        <w:r w:rsidRPr="00EE3FE3">
          <w:t xml:space="preserve">                                            </w:t>
        </w:r>
      </w:ins>
      <w:ins w:id="1049" w:author="Huawei-Yinghao" w:date="2025-08-04T18:32:00Z">
        <w:r>
          <w:t>spare5, spare6,</w:t>
        </w:r>
      </w:ins>
      <w:ins w:id="1050"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1051"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3E2FCC" w:rsidRDefault="00A31AC3" w:rsidP="003E2FCC">
            <w:pPr>
              <w:pStyle w:val="TAL"/>
              <w:rPr>
                <w:ins w:id="1052" w:author="Huawei-Yinghao" w:date="2025-06-16T15:18:00Z"/>
                <w:rFonts w:eastAsia="等线"/>
                <w:b/>
                <w:bCs/>
                <w:i/>
                <w:iCs/>
              </w:rPr>
            </w:pPr>
            <w:proofErr w:type="spellStart"/>
            <w:ins w:id="1053" w:author="Huawei-Yinghao" w:date="2025-06-16T15:18:00Z">
              <w:r w:rsidRPr="003E2FCC">
                <w:rPr>
                  <w:rFonts w:eastAsia="等线"/>
                  <w:b/>
                  <w:bCs/>
                  <w:i/>
                  <w:iCs/>
                </w:rPr>
                <w:t>stopReTx</w:t>
              </w:r>
            </w:ins>
            <w:ins w:id="1054" w:author="Huawei-Yinghao" w:date="2025-06-16T15:25:00Z">
              <w:r w:rsidR="006A68A8" w:rsidRPr="003E2FCC">
                <w:rPr>
                  <w:rFonts w:eastAsia="等线"/>
                  <w:b/>
                  <w:bCs/>
                  <w:i/>
                  <w:iCs/>
                </w:rPr>
                <w:t>Discarded</w:t>
              </w:r>
            </w:ins>
            <w:ins w:id="1055" w:author="Huawei-Yinghao" w:date="2025-06-16T15:18:00Z">
              <w:r w:rsidRPr="003E2FCC">
                <w:rPr>
                  <w:rFonts w:eastAsia="等线"/>
                  <w:b/>
                  <w:bCs/>
                  <w:i/>
                  <w:iCs/>
                </w:rPr>
                <w:t>SDU</w:t>
              </w:r>
              <w:proofErr w:type="spellEnd"/>
            </w:ins>
          </w:p>
          <w:p w14:paraId="463C0812" w14:textId="374E407B" w:rsidR="00A31AC3" w:rsidRPr="00A31AC3" w:rsidRDefault="00A31AC3" w:rsidP="003E2FCC">
            <w:pPr>
              <w:pStyle w:val="TAL"/>
              <w:rPr>
                <w:ins w:id="1056" w:author="Huawei-Yinghao" w:date="2025-06-16T15:18:00Z"/>
                <w:rFonts w:eastAsia="等线"/>
                <w:bCs/>
                <w:iCs/>
              </w:rPr>
            </w:pPr>
            <w:ins w:id="1057" w:author="Huawei-Yinghao" w:date="2025-06-16T15:18:00Z">
              <w:r w:rsidRPr="00A31AC3">
                <w:rPr>
                  <w:rFonts w:eastAsia="等线" w:hint="eastAsia"/>
                  <w:bCs/>
                  <w:iCs/>
                </w:rPr>
                <w:t>I</w:t>
              </w:r>
              <w:r w:rsidRPr="00A31AC3">
                <w:rPr>
                  <w:rFonts w:eastAsia="等线"/>
                  <w:bCs/>
                  <w:iCs/>
                </w:rPr>
                <w:t xml:space="preserve">ndicates whether the Tx side of the RLC entity should stop transmission and retransmission of the RLC SDUs </w:t>
              </w:r>
            </w:ins>
            <w:ins w:id="1058" w:author="Huawei-Yinghao" w:date="2025-06-20T11:36:00Z">
              <w:r w:rsidR="00BD75A4">
                <w:rPr>
                  <w:rFonts w:eastAsia="等线"/>
                  <w:bCs/>
                  <w:iCs/>
                </w:rPr>
                <w:t xml:space="preserve">or its segments </w:t>
              </w:r>
            </w:ins>
            <w:ins w:id="1059" w:author="Huawei-Yinghao" w:date="2025-06-16T15:18:00Z">
              <w:r w:rsidRPr="00A31AC3">
                <w:rPr>
                  <w:rFonts w:eastAsia="等线"/>
                  <w:bCs/>
                  <w:iCs/>
                </w:rPr>
                <w:t>when discard indication of the SDUs is received from the PDCP layer as specified in TS 38.323 [5].</w:t>
              </w:r>
            </w:ins>
          </w:p>
        </w:tc>
      </w:tr>
      <w:tr w:rsidR="00A31AC3" w:rsidRPr="00A31AC3" w14:paraId="4BD97203" w14:textId="77777777" w:rsidTr="003D4833">
        <w:trPr>
          <w:cantSplit/>
          <w:trHeight w:val="52"/>
          <w:ins w:id="1060"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3E2FCC" w:rsidRDefault="00A31AC3" w:rsidP="003E2FCC">
            <w:pPr>
              <w:pStyle w:val="TAL"/>
              <w:rPr>
                <w:ins w:id="1061" w:author="Huawei-Yinghao" w:date="2025-06-16T15:18:00Z"/>
                <w:rFonts w:eastAsia="等线"/>
                <w:b/>
                <w:bCs/>
                <w:i/>
                <w:iCs/>
              </w:rPr>
            </w:pPr>
            <w:ins w:id="1062" w:author="Huawei-Yinghao" w:date="2025-06-16T15:18:00Z">
              <w:r w:rsidRPr="003E2FCC">
                <w:rPr>
                  <w:rFonts w:eastAsia="等线"/>
                  <w:b/>
                  <w:bCs/>
                  <w:i/>
                  <w:iCs/>
                </w:rPr>
                <w:t>t-</w:t>
              </w:r>
              <w:proofErr w:type="spellStart"/>
              <w:r w:rsidRPr="003E2FCC">
                <w:rPr>
                  <w:rFonts w:eastAsia="等线"/>
                  <w:b/>
                  <w:bCs/>
                  <w:i/>
                  <w:iCs/>
                </w:rPr>
                <w:t>RxDiscard</w:t>
              </w:r>
              <w:proofErr w:type="spellEnd"/>
            </w:ins>
          </w:p>
          <w:p w14:paraId="2605E972" w14:textId="3E687A75" w:rsidR="00A31AC3" w:rsidRPr="00A31AC3" w:rsidRDefault="00A31AC3" w:rsidP="003E2FCC">
            <w:pPr>
              <w:pStyle w:val="TAL"/>
              <w:rPr>
                <w:ins w:id="1063" w:author="Huawei-Yinghao" w:date="2025-06-16T15:18:00Z"/>
                <w:rFonts w:eastAsia="等线"/>
                <w:bCs/>
                <w:iCs/>
              </w:rPr>
            </w:pPr>
            <w:ins w:id="1064" w:author="Huawei-Yinghao" w:date="2025-06-16T15:18:00Z">
              <w:r w:rsidRPr="00A31AC3">
                <w:rPr>
                  <w:rFonts w:eastAsia="等线" w:hint="eastAsia"/>
                  <w:bCs/>
                  <w:iCs/>
                </w:rPr>
                <w:t>T</w:t>
              </w:r>
              <w:r w:rsidRPr="00A31AC3">
                <w:rPr>
                  <w:rFonts w:eastAsia="等线"/>
                  <w:bCs/>
                  <w:iCs/>
                </w:rPr>
                <w:t xml:space="preserve">imer for the </w:t>
              </w:r>
            </w:ins>
            <w:ins w:id="1065" w:author="Huawei-Yinghao" w:date="2025-08-04T18:34:00Z">
              <w:r w:rsidR="00B61911">
                <w:rPr>
                  <w:rFonts w:eastAsia="等线"/>
                  <w:bCs/>
                  <w:iCs/>
                </w:rPr>
                <w:t xml:space="preserve">AMD </w:t>
              </w:r>
            </w:ins>
            <w:ins w:id="1066" w:author="Huawei-Yinghao" w:date="2025-06-16T15:18:00Z">
              <w:r w:rsidRPr="00A31AC3">
                <w:rPr>
                  <w:rFonts w:eastAsia="等线"/>
                  <w:bCs/>
                  <w:iCs/>
                </w:rPr>
                <w:t xml:space="preserve">RLC </w:t>
              </w:r>
            </w:ins>
            <w:ins w:id="1067" w:author="Huawei-Yinghao" w:date="2025-08-04T18:35:00Z">
              <w:r w:rsidR="00B61911">
                <w:rPr>
                  <w:rFonts w:eastAsia="等线"/>
                  <w:bCs/>
                  <w:iCs/>
                </w:rPr>
                <w:t>P</w:t>
              </w:r>
            </w:ins>
            <w:ins w:id="1068" w:author="Huawei-Yinghao" w:date="2025-06-16T15:18:00Z">
              <w:r w:rsidRPr="00A31AC3">
                <w:rPr>
                  <w:rFonts w:eastAsia="等线"/>
                  <w:bCs/>
                  <w:iCs/>
                </w:rPr>
                <w:t>DU</w:t>
              </w:r>
            </w:ins>
            <w:ins w:id="1069" w:author="Huawei-Yinghao" w:date="2025-08-04T18:35:00Z">
              <w:r w:rsidR="00B61911">
                <w:rPr>
                  <w:rFonts w:eastAsia="等线"/>
                  <w:bCs/>
                  <w:iCs/>
                </w:rPr>
                <w:t>(s)</w:t>
              </w:r>
            </w:ins>
            <w:ins w:id="1070" w:author="Huawei-Yinghao" w:date="2025-06-16T15:18:00Z">
              <w:r w:rsidRPr="00A31AC3">
                <w:rPr>
                  <w:rFonts w:eastAsia="等线"/>
                  <w:bCs/>
                  <w:iCs/>
                </w:rPr>
                <w:t xml:space="preserve"> discard at the Rx side of the RLC entity, see TS 38.322 [4]. </w:t>
              </w:r>
            </w:ins>
            <w:ins w:id="1071" w:author="Huawei-Yinghao" w:date="2025-06-19T15:07:00Z">
              <w:r w:rsidR="00406148">
                <w:rPr>
                  <w:rFonts w:eastAsia="等线"/>
                  <w:bCs/>
                  <w:iCs/>
                </w:rPr>
                <w:t>For the v</w:t>
              </w:r>
            </w:ins>
            <w:ins w:id="1072" w:author="Huawei-Yinghao" w:date="2025-06-16T15:18:00Z">
              <w:r w:rsidRPr="00A31AC3">
                <w:rPr>
                  <w:rFonts w:eastAsia="等线"/>
                  <w:bCs/>
                  <w:iCs/>
                </w:rPr>
                <w:t>alue</w:t>
              </w:r>
            </w:ins>
            <w:ins w:id="1073" w:author="Huawei-Yinghao" w:date="2025-06-19T15:07:00Z">
              <w:r w:rsidR="00406148">
                <w:rPr>
                  <w:rFonts w:eastAsia="等线"/>
                  <w:bCs/>
                  <w:iCs/>
                </w:rPr>
                <w:t xml:space="preserve"> of the IE </w:t>
              </w:r>
              <w:r w:rsidR="00406148" w:rsidRPr="003E2FCC">
                <w:rPr>
                  <w:rFonts w:eastAsia="等线"/>
                  <w:bCs/>
                  <w:i/>
                  <w:iCs/>
                </w:rPr>
                <w:t>T-</w:t>
              </w:r>
              <w:proofErr w:type="spellStart"/>
              <w:r w:rsidR="00406148" w:rsidRPr="003E2FCC">
                <w:rPr>
                  <w:rFonts w:eastAsia="等线"/>
                  <w:bCs/>
                  <w:i/>
                  <w:iCs/>
                </w:rPr>
                <w:t>RxDiscard</w:t>
              </w:r>
              <w:proofErr w:type="spellEnd"/>
              <w:r w:rsidR="00D425EE">
                <w:rPr>
                  <w:rFonts w:eastAsia="等线"/>
                  <w:bCs/>
                  <w:iCs/>
                </w:rPr>
                <w:t>,</w:t>
              </w:r>
              <w:r w:rsidR="00281436">
                <w:rPr>
                  <w:rFonts w:eastAsia="等线"/>
                  <w:bCs/>
                  <w:iCs/>
                </w:rPr>
                <w:t xml:space="preserve"> value</w:t>
              </w:r>
            </w:ins>
            <w:ins w:id="1074" w:author="Huawei-Yinghao" w:date="2025-06-16T15:18:00Z">
              <w:r w:rsidRPr="00A31AC3">
                <w:rPr>
                  <w:rFonts w:eastAsia="等线"/>
                  <w:bCs/>
                  <w:iCs/>
                </w:rPr>
                <w:t xml:space="preserve"> </w:t>
              </w:r>
              <w:r w:rsidRPr="003E2FCC">
                <w:rPr>
                  <w:rFonts w:eastAsia="等线"/>
                  <w:bCs/>
                  <w:i/>
                  <w:iCs/>
                </w:rPr>
                <w:t>ms10</w:t>
              </w:r>
              <w:r w:rsidRPr="00A31AC3">
                <w:rPr>
                  <w:rFonts w:eastAsia="等线"/>
                  <w:bCs/>
                  <w:iCs/>
                </w:rPr>
                <w:t xml:space="preserve"> means 10 milliseconds, value </w:t>
              </w:r>
            </w:ins>
            <w:ins w:id="1075" w:author="Huawei-Yinghao" w:date="2025-09-05T18:57:00Z">
              <w:r w:rsidR="003C5918" w:rsidRPr="003E2FCC">
                <w:rPr>
                  <w:rFonts w:eastAsia="等线"/>
                  <w:bCs/>
                  <w:i/>
                  <w:iCs/>
                </w:rPr>
                <w:t>ms</w:t>
              </w:r>
            </w:ins>
            <w:ins w:id="1076" w:author="Huawei-Yinghao" w:date="2025-06-16T15:18:00Z">
              <w:r w:rsidRPr="003E2FCC">
                <w:rPr>
                  <w:rFonts w:eastAsia="等线"/>
                  <w:bCs/>
                  <w:i/>
                  <w:iCs/>
                </w:rPr>
                <w:t>20</w:t>
              </w:r>
              <w:r w:rsidRPr="00A31AC3">
                <w:rPr>
                  <w:rFonts w:eastAsia="等线"/>
                  <w:bCs/>
                  <w:iCs/>
                </w:rPr>
                <w:t xml:space="preserve"> means 20 milliseconds, and so on. The value of the field should not be lower than that configured by the field</w:t>
              </w:r>
              <w:r w:rsidRPr="003E2FCC">
                <w:rPr>
                  <w:rFonts w:eastAsia="等线"/>
                  <w:bCs/>
                  <w:i/>
                  <w:iCs/>
                </w:rPr>
                <w:t xml:space="preserve"> t-Reassembly</w:t>
              </w:r>
              <w:r w:rsidRPr="00A31AC3">
                <w:rPr>
                  <w:rFonts w:eastAsia="等线"/>
                  <w:bCs/>
                </w:rPr>
                <w:t xml:space="preserve"> </w:t>
              </w:r>
              <w:r w:rsidRPr="00A31AC3">
                <w:rPr>
                  <w:rFonts w:eastAsia="等线"/>
                  <w:bCs/>
                  <w:iCs/>
                </w:rPr>
                <w:t xml:space="preserve">or </w:t>
              </w:r>
              <w:r w:rsidRPr="003E2FCC">
                <w:rPr>
                  <w:rFonts w:eastAsia="等线"/>
                  <w:bCs/>
                  <w:i/>
                  <w:iCs/>
                </w:rPr>
                <w:t>t-</w:t>
              </w:r>
              <w:proofErr w:type="spellStart"/>
              <w:r w:rsidRPr="003E2FCC">
                <w:rPr>
                  <w:rFonts w:eastAsia="等线"/>
                  <w:bCs/>
                  <w:i/>
                  <w:iCs/>
                </w:rPr>
                <w:t>ReassemblyExt</w:t>
              </w:r>
              <w:proofErr w:type="spellEnd"/>
              <w:r w:rsidRPr="00A31AC3">
                <w:rPr>
                  <w:rFonts w:eastAsia="等线"/>
                  <w:bCs/>
                  <w:iCs/>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 xml:space="preserve">bearer setup. It is optionally present, need M, at RLC re-establishment. </w:t>
            </w:r>
            <w:proofErr w:type="gramStart"/>
            <w:r w:rsidRPr="00D839FF">
              <w:rPr>
                <w:szCs w:val="22"/>
                <w:lang w:eastAsia="sv-SE"/>
              </w:rPr>
              <w:t>Otherwise</w:t>
            </w:r>
            <w:proofErr w:type="gramEnd"/>
            <w:r w:rsidRPr="00D839FF">
              <w:rPr>
                <w:szCs w:val="22"/>
                <w:lang w:eastAsia="sv-SE"/>
              </w:rPr>
              <w:t xml:space="preserv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77" w:name="_Toc60777493"/>
      <w:bookmarkStart w:id="1078" w:name="_Toc193446543"/>
      <w:bookmarkStart w:id="1079" w:name="_Toc193452348"/>
      <w:bookmarkStart w:id="1080" w:name="_Toc193463620"/>
      <w:r w:rsidRPr="00D839FF">
        <w:t>6.3.4</w:t>
      </w:r>
      <w:r w:rsidRPr="00D839FF">
        <w:tab/>
        <w:t>Other information elements</w:t>
      </w:r>
      <w:bookmarkEnd w:id="1077"/>
      <w:bookmarkEnd w:id="1078"/>
      <w:bookmarkEnd w:id="1079"/>
      <w:bookmarkEnd w:id="1080"/>
    </w:p>
    <w:p w14:paraId="46A0A3E9" w14:textId="4DC03F15" w:rsidR="00394471" w:rsidRPr="00D839FF" w:rsidRDefault="00394471" w:rsidP="00394471">
      <w:pPr>
        <w:pStyle w:val="40"/>
      </w:pPr>
      <w:bookmarkStart w:id="1081" w:name="_Toc60777512"/>
      <w:bookmarkStart w:id="1082" w:name="_Toc193446567"/>
      <w:bookmarkStart w:id="1083" w:name="_Toc193452372"/>
      <w:bookmarkStart w:id="1084" w:name="_Toc193463644"/>
      <w:r w:rsidRPr="00D839FF">
        <w:t>–</w:t>
      </w:r>
      <w:r w:rsidRPr="00D839FF">
        <w:tab/>
      </w:r>
      <w:proofErr w:type="spellStart"/>
      <w:r w:rsidRPr="00D839FF">
        <w:rPr>
          <w:i/>
        </w:rPr>
        <w:t>OtherConfig</w:t>
      </w:r>
      <w:bookmarkEnd w:id="1081"/>
      <w:bookmarkEnd w:id="1082"/>
      <w:bookmarkEnd w:id="1083"/>
      <w:bookmarkEnd w:id="1084"/>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proofErr w:type="gramStart"/>
      <w:r w:rsidRPr="00D839FF">
        <w:t>OtherConfig</w:t>
      </w:r>
      <w:proofErr w:type="spellEnd"/>
      <w:r w:rsidRPr="00D839FF">
        <w:t xml:space="preserve">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proofErr w:type="gramStart"/>
      <w:r w:rsidRPr="00D839FF">
        <w:t>delayBudgetReportingConfig</w:t>
      </w:r>
      <w:proofErr w:type="spellEnd"/>
      <w:r w:rsidRPr="00D839FF">
        <w:t xml:space="preserve">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85" w:author="Huawei-Yinghao" w:date="2025-06-16T15:18:00Z"/>
        </w:rPr>
      </w:pPr>
    </w:p>
    <w:p w14:paraId="13B02FB7" w14:textId="77777777" w:rsidR="00407B21" w:rsidRDefault="00A31AC3" w:rsidP="003E2FCC">
      <w:pPr>
        <w:pStyle w:val="PL"/>
        <w:rPr>
          <w:ins w:id="1086" w:author="Huawei-Yinghao" w:date="2025-06-16T15:52:00Z"/>
          <w:noProof/>
        </w:rPr>
      </w:pPr>
      <w:ins w:id="1087" w:author="Huawei-Yinghao" w:date="2025-06-16T15:18:00Z">
        <w:r w:rsidRPr="00A31AC3">
          <w:rPr>
            <w:noProof/>
          </w:rPr>
          <w:t xml:space="preserve">OtherConfig-v19xy ::=                   </w:t>
        </w:r>
        <w:r w:rsidRPr="00A31AC3">
          <w:rPr>
            <w:noProof/>
            <w:color w:val="993366"/>
          </w:rPr>
          <w:t>SEQUENCE</w:t>
        </w:r>
        <w:r w:rsidRPr="00A31AC3">
          <w:rPr>
            <w:noProof/>
          </w:rPr>
          <w:t xml:space="preserve"> {</w:t>
        </w:r>
      </w:ins>
    </w:p>
    <w:p w14:paraId="06FC2BF4" w14:textId="272502C5" w:rsidR="00407B21" w:rsidRDefault="00407B21" w:rsidP="000E685C">
      <w:pPr>
        <w:pStyle w:val="PL"/>
        <w:rPr>
          <w:ins w:id="1088" w:author="Huawei-Yinghao" w:date="2025-06-16T15:52:00Z"/>
        </w:rPr>
      </w:pPr>
      <w:ins w:id="1089" w:author="Huawei-Yinghao" w:date="2025-06-16T15:52:00Z">
        <w:r w:rsidRPr="00D839FF">
          <w:t xml:space="preserve">    </w:t>
        </w:r>
      </w:ins>
      <w:ins w:id="1090" w:author="Huawei-Yinghao" w:date="2025-06-19T09:03:00Z">
        <w:r w:rsidR="00E224E9" w:rsidRPr="00E224E9">
          <w:rPr>
            <w:rFonts w:cs="Courier New"/>
          </w:rPr>
          <w:t>gapOccasionCancelRatio</w:t>
        </w:r>
      </w:ins>
      <w:ins w:id="1091" w:author="Huawei-Yinghao" w:date="2025-06-16T15:55:00Z">
        <w:r w:rsidR="00222FC1">
          <w:t>ReportConfig</w:t>
        </w:r>
      </w:ins>
      <w:ins w:id="1092" w:author="Huawei-Yinghao" w:date="2025-06-16T15:52:00Z">
        <w:r w:rsidR="00C41DA9">
          <w:t>-r</w:t>
        </w:r>
        <w:proofErr w:type="gramStart"/>
        <w:r w:rsidR="00C41DA9">
          <w:t>1</w:t>
        </w:r>
      </w:ins>
      <w:ins w:id="1093" w:author="Huawei-Yinghao" w:date="2025-06-16T15:55:00Z">
        <w:r w:rsidR="00222FC1">
          <w:t>9</w:t>
        </w:r>
      </w:ins>
      <w:ins w:id="1094" w:author="Huawei-Yinghao" w:date="2025-06-16T15:52:00Z">
        <w:r w:rsidR="00C41DA9">
          <w:t xml:space="preserve">  </w:t>
        </w:r>
      </w:ins>
      <w:proofErr w:type="spellStart"/>
      <w:ins w:id="1095" w:author="Huawei-Yinghao" w:date="2025-06-16T15:56:00Z">
        <w:r w:rsidR="00F42C06">
          <w:t>SetupRelease</w:t>
        </w:r>
        <w:proofErr w:type="spellEnd"/>
        <w:proofErr w:type="gramEnd"/>
        <w:r w:rsidR="00F42C06">
          <w:t xml:space="preserve"> {</w:t>
        </w:r>
      </w:ins>
      <w:ins w:id="1096" w:author="Huawei-Yinghao" w:date="2025-06-19T09:47:00Z">
        <w:r w:rsidR="00356C09">
          <w:rPr>
            <w:rFonts w:cs="Courier New"/>
          </w:rPr>
          <w:t>G</w:t>
        </w:r>
      </w:ins>
      <w:ins w:id="1097" w:author="Huawei-Yinghao" w:date="2025-06-19T09:03:00Z">
        <w:r w:rsidR="00E224E9" w:rsidRPr="00E224E9">
          <w:rPr>
            <w:rFonts w:cs="Courier New"/>
          </w:rPr>
          <w:t>apOccasionCancelRatio</w:t>
        </w:r>
      </w:ins>
      <w:ins w:id="1098" w:author="Huawei-Yinghao" w:date="2025-06-16T15:55:00Z">
        <w:r w:rsidR="00654CB7">
          <w:t>ReportConfig-r19</w:t>
        </w:r>
      </w:ins>
      <w:ins w:id="1099" w:author="Huawei-Yinghao" w:date="2025-06-16T15:56:00Z">
        <w:r w:rsidR="00F42C06">
          <w:t>}       OPTIONAL  -- Need M</w:t>
        </w:r>
      </w:ins>
    </w:p>
    <w:p w14:paraId="262D1825" w14:textId="3C560EDA" w:rsidR="00A31AC3" w:rsidRPr="004F49D9" w:rsidRDefault="00A31AC3" w:rsidP="003E2FCC">
      <w:pPr>
        <w:pStyle w:val="PL"/>
        <w:rPr>
          <w:ins w:id="1100" w:author="Huawei-Yinghao" w:date="2025-06-16T15:18:00Z"/>
          <w:noProof/>
        </w:rPr>
      </w:pPr>
      <w:ins w:id="1101" w:author="Huawei-Yinghao" w:date="2025-06-16T15:18:00Z">
        <w:r w:rsidRPr="00A31AC3">
          <w:rPr>
            <w:noProof/>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w:t>
      </w:r>
      <w:proofErr w:type="gramStart"/>
      <w:r w:rsidRPr="00D839FF">
        <w:rPr>
          <w:rFonts w:eastAsia="等线"/>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w:t>
      </w:r>
      <w:proofErr w:type="gramStart"/>
      <w:r w:rsidRPr="00D839FF">
        <w:t xml:space="preserve">16  </w:t>
      </w:r>
      <w:proofErr w:type="spellStart"/>
      <w:r w:rsidRPr="00D839FF">
        <w:t>CandidateServingFreqListNR</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0E685C">
      <w:pPr>
        <w:pStyle w:val="PL"/>
        <w:rPr>
          <w:ins w:id="1102" w:author="Huawei-Yinghao" w:date="2025-06-16T15:53:00Z"/>
        </w:rPr>
      </w:pPr>
    </w:p>
    <w:p w14:paraId="033EA7A5" w14:textId="15B20B62" w:rsidR="00C41DA9" w:rsidRDefault="00C41DA9">
      <w:pPr>
        <w:pStyle w:val="PL"/>
        <w:rPr>
          <w:ins w:id="1103" w:author="Huawei-Yinghao" w:date="2025-06-16T15:53:00Z"/>
        </w:rPr>
      </w:pPr>
    </w:p>
    <w:p w14:paraId="35A9D5EA" w14:textId="3CDD10E7" w:rsidR="00C41DA9" w:rsidRDefault="00A43B46" w:rsidP="003E2FCC">
      <w:pPr>
        <w:pStyle w:val="PL"/>
        <w:rPr>
          <w:ins w:id="1104" w:author="Huawei-Yinghao" w:date="2025-06-16T15:53:00Z"/>
          <w:noProof/>
        </w:rPr>
      </w:pPr>
      <w:ins w:id="1105" w:author="Huawei-Yinghao" w:date="2025-06-19T09:47:00Z">
        <w:r w:rsidRPr="00A43B46">
          <w:rPr>
            <w:noProof/>
          </w:rPr>
          <w:t>GapOccasionCancelRatioReportConfig</w:t>
        </w:r>
      </w:ins>
      <w:ins w:id="1106" w:author="Huawei-Yinghao" w:date="2025-06-16T15:53:00Z">
        <w:r w:rsidR="00C41DA9" w:rsidRPr="00A31AC3">
          <w:rPr>
            <w:noProof/>
          </w:rPr>
          <w:t>-</w:t>
        </w:r>
      </w:ins>
      <w:ins w:id="1107" w:author="Huawei-Yinghao" w:date="2025-06-16T15:57:00Z">
        <w:r w:rsidR="0049384D">
          <w:rPr>
            <w:noProof/>
          </w:rPr>
          <w:t>r1</w:t>
        </w:r>
      </w:ins>
      <w:ins w:id="1108" w:author="Huawei-Yinghao" w:date="2025-06-19T15:51:00Z">
        <w:r w:rsidR="00DA6B4A">
          <w:rPr>
            <w:noProof/>
          </w:rPr>
          <w:t>9 :</w:t>
        </w:r>
      </w:ins>
      <w:ins w:id="1109" w:author="Huawei-Yinghao" w:date="2025-06-16T15:53:00Z">
        <w:r w:rsidR="00C41DA9" w:rsidRPr="00A31AC3">
          <w:rPr>
            <w:noProof/>
          </w:rPr>
          <w:t xml:space="preserve">:= </w:t>
        </w:r>
        <w:r w:rsidR="00C41DA9" w:rsidRPr="00A31AC3">
          <w:rPr>
            <w:noProof/>
            <w:color w:val="993366"/>
          </w:rPr>
          <w:t>SEQUENCE</w:t>
        </w:r>
        <w:r w:rsidR="00C41DA9" w:rsidRPr="00A31AC3">
          <w:rPr>
            <w:noProof/>
          </w:rPr>
          <w:t xml:space="preserve"> {</w:t>
        </w:r>
      </w:ins>
    </w:p>
    <w:p w14:paraId="068BE549" w14:textId="2B835B7E" w:rsidR="00C41DA9" w:rsidRDefault="00C41DA9" w:rsidP="000E685C">
      <w:pPr>
        <w:pStyle w:val="PL"/>
        <w:rPr>
          <w:ins w:id="1110" w:author="Huawei-Yinghao" w:date="2025-06-16T15:53:00Z"/>
        </w:rPr>
      </w:pPr>
      <w:ins w:id="1111" w:author="Huawei-Yinghao" w:date="2025-06-16T15:53:00Z">
        <w:r w:rsidRPr="00D839FF">
          <w:t xml:space="preserve">    </w:t>
        </w:r>
      </w:ins>
      <w:ins w:id="1112" w:author="Huawei-Yinghao" w:date="2025-06-19T09:03:00Z">
        <w:r w:rsidR="00D32A5F">
          <w:t>gap</w:t>
        </w:r>
      </w:ins>
      <w:ins w:id="1113" w:author="Huawei-Yinghao" w:date="2025-06-16T15:57:00Z">
        <w:r w:rsidR="00057275">
          <w:t>Occasion</w:t>
        </w:r>
      </w:ins>
      <w:ins w:id="1114" w:author="Huawei-Yinghao" w:date="2025-06-19T09:47:00Z">
        <w:r w:rsidR="003F6123">
          <w:t>Ca</w:t>
        </w:r>
      </w:ins>
      <w:ins w:id="1115" w:author="Huawei-Yinghao" w:date="2025-06-19T09:48:00Z">
        <w:r w:rsidR="003F6123">
          <w:t>ncelRatio</w:t>
        </w:r>
      </w:ins>
      <w:ins w:id="1116" w:author="Huawei-Yinghao" w:date="2025-06-16T15:53:00Z">
        <w:r>
          <w:t>ProhibitTimer-r1</w:t>
        </w:r>
      </w:ins>
      <w:ins w:id="1117" w:author="Huawei-Yinghao" w:date="2025-06-16T15:57:00Z">
        <w:r w:rsidR="0049384D">
          <w:t>9</w:t>
        </w:r>
      </w:ins>
      <w:ins w:id="1118" w:author="Huawei-Yinghao" w:date="2025-06-16T15:53:00Z">
        <w:r>
          <w:t xml:space="preserve">              ENUMERATED {</w:t>
        </w:r>
      </w:ins>
      <w:ins w:id="1119" w:author="Huawei-Yinghao" w:date="2025-09-01T11:51:00Z">
        <w:r w:rsidR="00B130D4" w:rsidRPr="0079204B">
          <w:rPr>
            <w:lang w:val="en-US"/>
          </w:rPr>
          <w:t>s0, s0dot5, s1, s2, s5, s10, s20, s30,</w:t>
        </w:r>
      </w:ins>
      <w:ins w:id="1120" w:author="Huawei-Yinghao" w:date="2025-09-01T15:22:00Z">
        <w:r w:rsidR="008E22C2">
          <w:rPr>
            <w:lang w:val="en-US"/>
          </w:rPr>
          <w:t xml:space="preserve"> </w:t>
        </w:r>
      </w:ins>
      <w:ins w:id="1121" w:author="Huawei-Yinghao" w:date="2025-09-01T11:51:00Z">
        <w:r w:rsidR="00B130D4" w:rsidRPr="0079204B">
          <w:rPr>
            <w:lang w:val="en-US"/>
          </w:rPr>
          <w:t>s60, s90, s120, s300, s600, spare3, spare2, spare1</w:t>
        </w:r>
      </w:ins>
      <w:ins w:id="1122" w:author="Huawei-Yinghao" w:date="2025-06-16T15:53:00Z">
        <w:r>
          <w:t>}</w:t>
        </w:r>
      </w:ins>
    </w:p>
    <w:p w14:paraId="3FE7D898" w14:textId="20909F75" w:rsidR="00C41DA9" w:rsidRDefault="00C41DA9" w:rsidP="003E2FCC">
      <w:pPr>
        <w:pStyle w:val="PL"/>
        <w:rPr>
          <w:ins w:id="1123" w:author="Huawei-Yinghao" w:date="2025-06-18T16:48:00Z"/>
          <w:noProof/>
        </w:rPr>
      </w:pPr>
      <w:ins w:id="1124" w:author="Huawei-Yinghao" w:date="2025-06-16T15:53:00Z">
        <w:r w:rsidRPr="00A31AC3">
          <w:rPr>
            <w:noProof/>
          </w:rPr>
          <w:t>}</w:t>
        </w:r>
      </w:ins>
    </w:p>
    <w:p w14:paraId="674215AE" w14:textId="6D46ADAB" w:rsidR="00430040" w:rsidRDefault="00430040" w:rsidP="003E2FCC">
      <w:pPr>
        <w:pStyle w:val="PL"/>
        <w:rPr>
          <w:ins w:id="1125" w:author="Huawei-Yinghao" w:date="2025-06-18T16:48:00Z"/>
          <w:noProof/>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26"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27" w:author="Huawei-Yinghao" w:date="2025-06-19T09:48:00Z"/>
                <w:rFonts w:eastAsia="等线"/>
                <w:b/>
                <w:i/>
                <w:noProof/>
                <w:lang w:eastAsia="sv-SE"/>
              </w:rPr>
            </w:pPr>
            <w:ins w:id="1128"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5300B694" w:rsidR="00827C65" w:rsidRPr="00827C65" w:rsidRDefault="00827C65" w:rsidP="00964CC4">
            <w:pPr>
              <w:pStyle w:val="TAL"/>
              <w:rPr>
                <w:ins w:id="1129" w:author="Huawei-Yinghao" w:date="2025-06-16T15:58:00Z"/>
                <w:rFonts w:eastAsia="等线"/>
                <w:bCs/>
                <w:iCs/>
                <w:noProof/>
              </w:rPr>
            </w:pPr>
            <w:ins w:id="1130" w:author="Huawei-Yinghao" w:date="2025-06-16T15:58:00Z">
              <w:r>
                <w:rPr>
                  <w:rFonts w:eastAsia="等线" w:hint="eastAsia"/>
                  <w:bCs/>
                  <w:iCs/>
                  <w:noProof/>
                </w:rPr>
                <w:t>P</w:t>
              </w:r>
              <w:r>
                <w:rPr>
                  <w:rFonts w:eastAsia="等线"/>
                  <w:bCs/>
                  <w:iCs/>
                  <w:noProof/>
                </w:rPr>
                <w:t xml:space="preserve">rohibit timer for </w:t>
              </w:r>
            </w:ins>
            <w:ins w:id="1131" w:author="Huawei-Yinghao" w:date="2025-06-19T15:09:00Z">
              <w:r w:rsidR="00942D2B">
                <w:rPr>
                  <w:rFonts w:eastAsia="等线"/>
                  <w:bCs/>
                  <w:iCs/>
                  <w:noProof/>
                </w:rPr>
                <w:t xml:space="preserve">transmitting the </w:t>
              </w:r>
            </w:ins>
            <w:ins w:id="1132" w:author="Huawei-Yinghao" w:date="2025-06-16T16:31:00Z">
              <w:r w:rsidR="006101E7">
                <w:rPr>
                  <w:rFonts w:eastAsia="等线"/>
                  <w:bCs/>
                  <w:iCs/>
                  <w:noProof/>
                </w:rPr>
                <w:t xml:space="preserve">assistance information </w:t>
              </w:r>
            </w:ins>
            <w:ins w:id="1133" w:author="Huawei-Yinghao" w:date="2025-06-19T15:09:00Z">
              <w:r w:rsidR="00A2602E">
                <w:rPr>
                  <w:rFonts w:eastAsia="等线"/>
                  <w:bCs/>
                  <w:iCs/>
                  <w:noProof/>
                </w:rPr>
                <w:t>of</w:t>
              </w:r>
            </w:ins>
            <w:ins w:id="1134" w:author="Huawei-Yinghao" w:date="2025-06-16T16:31:00Z">
              <w:r w:rsidR="006101E7">
                <w:rPr>
                  <w:rFonts w:eastAsia="等线"/>
                  <w:bCs/>
                  <w:iCs/>
                  <w:noProof/>
                </w:rPr>
                <w:t xml:space="preserve"> gap</w:t>
              </w:r>
            </w:ins>
            <w:ins w:id="1135" w:author="Huawei-Yinghao" w:date="2025-06-19T09:48:00Z">
              <w:r w:rsidR="00075CAD">
                <w:rPr>
                  <w:rFonts w:eastAsia="等线"/>
                  <w:bCs/>
                  <w:iCs/>
                  <w:noProof/>
                </w:rPr>
                <w:t xml:space="preserve"> occasion</w:t>
              </w:r>
            </w:ins>
            <w:ins w:id="1136" w:author="Huawei-Yinghao" w:date="2025-06-16T16:31:00Z">
              <w:r w:rsidR="006101E7">
                <w:rPr>
                  <w:rFonts w:eastAsia="等线"/>
                  <w:bCs/>
                  <w:iCs/>
                  <w:noProof/>
                </w:rPr>
                <w:t xml:space="preserve"> cancellation ratio. </w:t>
              </w:r>
            </w:ins>
            <w:ins w:id="1137" w:author="Huawei-Yinghao" w:date="2025-06-16T16:32:00Z">
              <w:r w:rsidR="006101E7" w:rsidRPr="00D839FF">
                <w:rPr>
                  <w:noProof/>
                  <w:lang w:eastAsia="sv-SE"/>
                </w:rPr>
                <w:t xml:space="preserve">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38"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39" w:author="Huawei-Yinghao" w:date="2025-06-17T10:51:00Z"/>
                <w:rFonts w:eastAsia="等线"/>
                <w:b/>
                <w:i/>
                <w:noProof/>
              </w:rPr>
            </w:pPr>
            <w:ins w:id="1140"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41" w:author="Huawei-Yinghao" w:date="2025-06-17T10:51:00Z"/>
                <w:rFonts w:eastAsia="等线"/>
                <w:bCs/>
                <w:iCs/>
                <w:noProof/>
              </w:rPr>
            </w:pPr>
            <w:ins w:id="1142" w:author="Huawei-Yinghao" w:date="2025-06-17T10:51:00Z">
              <w:r>
                <w:rPr>
                  <w:rFonts w:eastAsia="等线" w:hint="eastAsia"/>
                  <w:bCs/>
                  <w:iCs/>
                  <w:noProof/>
                </w:rPr>
                <w:t>C</w:t>
              </w:r>
              <w:r>
                <w:rPr>
                  <w:rFonts w:eastAsia="等线"/>
                  <w:bCs/>
                  <w:iCs/>
                  <w:noProof/>
                </w:rPr>
                <w:t xml:space="preserve">onfiguration for the UE to report </w:t>
              </w:r>
            </w:ins>
            <w:ins w:id="1143" w:author="Huawei-Yinghao" w:date="2025-06-20T11:39:00Z">
              <w:r w:rsidR="00BD75A4">
                <w:rPr>
                  <w:rFonts w:eastAsia="等线"/>
                  <w:bCs/>
                  <w:iCs/>
                  <w:noProof/>
                </w:rPr>
                <w:t>preference</w:t>
              </w:r>
            </w:ins>
            <w:ins w:id="1144" w:author="Huawei-Yinghao" w:date="2025-06-17T10:51:00Z">
              <w:r>
                <w:rPr>
                  <w:rFonts w:eastAsia="等线"/>
                  <w:bCs/>
                  <w:iCs/>
                  <w:noProof/>
                </w:rPr>
                <w:t xml:space="preserve"> for </w:t>
              </w:r>
            </w:ins>
            <w:ins w:id="1145" w:author="Huawei-Yinghao" w:date="2025-06-19T09:48:00Z">
              <w:r w:rsidR="00A84B54">
                <w:rPr>
                  <w:rFonts w:eastAsia="等线"/>
                  <w:bCs/>
                  <w:iCs/>
                  <w:noProof/>
                </w:rPr>
                <w:t>gap</w:t>
              </w:r>
            </w:ins>
            <w:ins w:id="1146"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includeSensor-Meas</w:t>
            </w:r>
            <w:proofErr w:type="spellEnd"/>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w:t>
            </w:r>
            <w:proofErr w:type="spellStart"/>
            <w:r w:rsidRPr="00D839FF">
              <w:rPr>
                <w:rFonts w:eastAsia="宋体"/>
                <w:i/>
                <w:iCs/>
                <w:lang w:eastAsia="sv-SE"/>
              </w:rPr>
              <w:t>idc</w:t>
            </w:r>
            <w:proofErr w:type="spellEnd"/>
            <w:r w:rsidRPr="00D839FF">
              <w:rPr>
                <w:rFonts w:eastAsia="宋体"/>
                <w:i/>
                <w:iCs/>
                <w:lang w:eastAsia="sv-SE"/>
              </w:rPr>
              <w:t>-FDM-</w:t>
            </w:r>
            <w:proofErr w:type="spellStart"/>
            <w:r w:rsidRPr="00D839FF">
              <w:rPr>
                <w:rFonts w:eastAsia="宋体"/>
                <w:i/>
                <w:iCs/>
                <w:lang w:eastAsia="sv-SE"/>
              </w:rPr>
              <w:t>AssistanceConfig</w:t>
            </w:r>
            <w:proofErr w:type="spellEnd"/>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xml:space="preserve">;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proofErr w:type="spellStart"/>
            <w:r w:rsidRPr="00D839FF">
              <w:rPr>
                <w:rFonts w:eastAsia="宋体"/>
                <w:i/>
                <w:iCs/>
                <w:lang w:eastAsia="sv-SE"/>
              </w:rPr>
              <w:t>RRCReconfiguration</w:t>
            </w:r>
            <w:proofErr w:type="spellEnd"/>
            <w:r w:rsidRPr="00D839FF">
              <w:rPr>
                <w:rFonts w:eastAsia="宋体"/>
                <w:lang w:eastAsia="sv-SE"/>
              </w:rPr>
              <w:t xml:space="preserve"> message not within </w:t>
            </w:r>
            <w:proofErr w:type="spellStart"/>
            <w:r w:rsidRPr="00D839FF">
              <w:rPr>
                <w:rFonts w:eastAsia="宋体"/>
                <w:i/>
                <w:iCs/>
                <w:lang w:eastAsia="sv-SE"/>
              </w:rPr>
              <w:t>mrdc-SecondaryCellGroup</w:t>
            </w:r>
            <w:proofErr w:type="spellEnd"/>
            <w:r w:rsidRPr="00D839FF">
              <w:rPr>
                <w:rFonts w:eastAsia="宋体"/>
                <w:lang w:eastAsia="sv-SE"/>
              </w:rPr>
              <w:t xml:space="preserve"> and received, either via SRB3 within </w:t>
            </w:r>
            <w:proofErr w:type="spellStart"/>
            <w:r w:rsidRPr="00D839FF">
              <w:rPr>
                <w:rFonts w:eastAsia="宋体"/>
                <w:i/>
                <w:iCs/>
                <w:lang w:eastAsia="sv-SE"/>
              </w:rPr>
              <w:t>DLInformationTransferMRDC</w:t>
            </w:r>
            <w:proofErr w:type="spellEnd"/>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147" w:name="_Toc60777558"/>
      <w:bookmarkStart w:id="1148" w:name="_Toc193446656"/>
      <w:bookmarkStart w:id="1149" w:name="_Toc193452461"/>
      <w:bookmarkStart w:id="1150" w:name="_Toc193463735"/>
      <w:r w:rsidRPr="00D839FF">
        <w:t>6.4</w:t>
      </w:r>
      <w:r w:rsidRPr="00D839FF">
        <w:tab/>
        <w:t>RRC multiplicity and type constraint values</w:t>
      </w:r>
      <w:bookmarkEnd w:id="1147"/>
      <w:bookmarkEnd w:id="1148"/>
      <w:bookmarkEnd w:id="1149"/>
      <w:bookmarkEnd w:id="1150"/>
    </w:p>
    <w:p w14:paraId="27B1C840" w14:textId="37441C44" w:rsidR="00394471" w:rsidRPr="00D839FF" w:rsidRDefault="00394471" w:rsidP="00394471">
      <w:pPr>
        <w:pStyle w:val="30"/>
      </w:pPr>
      <w:bookmarkStart w:id="1151" w:name="_Toc60777559"/>
      <w:bookmarkStart w:id="1152" w:name="_Toc193446657"/>
      <w:bookmarkStart w:id="1153" w:name="_Toc193452462"/>
      <w:bookmarkStart w:id="1154" w:name="_Toc193463736"/>
      <w:r w:rsidRPr="00D839FF">
        <w:t>–</w:t>
      </w:r>
      <w:r w:rsidRPr="00D839FF">
        <w:tab/>
        <w:t>Multiplicity and type constraint definitions</w:t>
      </w:r>
      <w:bookmarkEnd w:id="1151"/>
      <w:bookmarkEnd w:id="1152"/>
      <w:bookmarkEnd w:id="1153"/>
      <w:bookmarkEnd w:id="1154"/>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proofErr w:type="gramStart"/>
      <w:r w:rsidRPr="00D839FF">
        <w:rPr>
          <w:color w:val="993366"/>
        </w:rPr>
        <w:t>INTEGER</w:t>
      </w:r>
      <w:r w:rsidRPr="00D839FF">
        <w:t xml:space="preserve"> ::=</w:t>
      </w:r>
      <w:proofErr w:type="gramEnd"/>
      <w:r w:rsidRPr="00D839FF">
        <w:t xml:space="preserve">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55" w:author="Huawei-Yinghao" w:date="2025-06-16T15:19:00Z"/>
          <w:color w:val="808080"/>
        </w:rPr>
      </w:pPr>
      <w:proofErr w:type="spellStart"/>
      <w:r w:rsidRPr="00D839FF">
        <w:t>maxCell</w:t>
      </w:r>
      <w:r w:rsidR="005B6C6E" w:rsidRPr="00D839FF">
        <w:t>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56" w:author="Huawei-Yinghao" w:date="2025-06-16T15:19:00Z"/>
        </w:rPr>
      </w:pPr>
      <w:ins w:id="1157"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490EB75" w14:textId="4BE7849F" w:rsidR="00BB1623" w:rsidRPr="00D839FF" w:rsidRDefault="00BB1623" w:rsidP="00D839FF">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w:t>
      </w:r>
      <w:proofErr w:type="gramStart"/>
      <w:r w:rsidRPr="00D839FF">
        <w:rPr>
          <w:rFonts w:eastAsia="宋体"/>
        </w:rPr>
        <w:t>18</w:t>
      </w:r>
      <w:r w:rsidRPr="00D839FF">
        <w:t xml:space="preserve">  </w:t>
      </w:r>
      <w:r w:rsidRPr="00D839FF">
        <w:rPr>
          <w:color w:val="993366"/>
        </w:rPr>
        <w:t>INTEGER</w:t>
      </w:r>
      <w:proofErr w:type="gramEnd"/>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proofErr w:type="gramStart"/>
      <w:r w:rsidRPr="00D839FF">
        <w:rPr>
          <w:color w:val="993366"/>
        </w:rPr>
        <w:t>INTEGER</w:t>
      </w:r>
      <w:r w:rsidRPr="00D839FF">
        <w:t xml:space="preserve"> ::=</w:t>
      </w:r>
      <w:proofErr w:type="gramEnd"/>
      <w:r w:rsidRPr="00D839FF">
        <w:t xml:space="preserve">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58" w:author="Huawei-Yinghao" w:date="2025-08-14T10:35:00Z"/>
        </w:rPr>
      </w:pPr>
      <w:ins w:id="1159" w:author="Huawei-Yinghao" w:date="2025-08-14T10:35:00Z">
        <w:r w:rsidRPr="00D839FF">
          <w:t>maxNrof</w:t>
        </w:r>
        <w:r>
          <w:t>RateCtrl</w:t>
        </w:r>
        <w:r w:rsidRPr="00D839FF">
          <w:t>QFIs</w:t>
        </w:r>
        <w:r>
          <w:t xml:space="preserve">-r19                 </w:t>
        </w:r>
        <w:proofErr w:type="gramStart"/>
        <w:r>
          <w:t>INTEGER ::=</w:t>
        </w:r>
        <w:proofErr w:type="gramEnd"/>
        <w:r>
          <w:t xml:space="preserve"> </w:t>
        </w:r>
      </w:ins>
      <w:ins w:id="1160" w:author="Huawei-Yinghao" w:date="2025-09-01T15:23:00Z">
        <w:r w:rsidR="00E564C1">
          <w:t>16</w:t>
        </w:r>
      </w:ins>
      <w:ins w:id="1161" w:author="Huawei-Yinghao" w:date="2025-08-14T10:35:00Z">
        <w:r>
          <w:t xml:space="preserve">      -- Maximum number of QoS flows </w:t>
        </w:r>
      </w:ins>
      <w:ins w:id="1162" w:author="Huawei-Yinghao" w:date="2025-08-14T10:37:00Z">
        <w:r>
          <w:t>for which rate control can be performed</w:t>
        </w:r>
      </w:ins>
    </w:p>
    <w:p w14:paraId="000194BD" w14:textId="35C4FB5D" w:rsidR="00692DB4" w:rsidRPr="000E3FB6" w:rsidRDefault="00692DB4" w:rsidP="00D839FF">
      <w:pPr>
        <w:pStyle w:val="PL"/>
        <w:rPr>
          <w:ins w:id="1163" w:author="Huawei-Yinghao" w:date="2025-08-14T10:35:00Z"/>
          <w:rFonts w:eastAsia="等线"/>
          <w:lang w:eastAsia="zh-CN"/>
        </w:rPr>
      </w:pPr>
      <w:ins w:id="1164" w:author="Huawei-Yinghao" w:date="2025-08-14T10:35:00Z">
        <w:r>
          <w:rPr>
            <w:rFonts w:eastAsia="等线" w:hint="eastAsia"/>
            <w:lang w:eastAsia="zh-CN"/>
          </w:rPr>
          <w:t>m</w:t>
        </w:r>
        <w:r>
          <w:rPr>
            <w:rFonts w:eastAsia="等线"/>
            <w:lang w:eastAsia="zh-CN"/>
          </w:rPr>
          <w:t>axNrofRateQuery</w:t>
        </w:r>
      </w:ins>
      <w:ins w:id="1165" w:author="Huawei-Yinghao" w:date="2025-08-14T10:36:00Z">
        <w:r>
          <w:rPr>
            <w:rFonts w:eastAsia="等线"/>
            <w:lang w:eastAsia="zh-CN"/>
          </w:rPr>
          <w:t>QFIs-r19</w:t>
        </w:r>
        <w:r w:rsidRPr="000E3FB6">
          <w:t xml:space="preserve">                </w:t>
        </w:r>
        <w:proofErr w:type="gramStart"/>
        <w:r>
          <w:rPr>
            <w:rFonts w:eastAsia="等线"/>
            <w:lang w:eastAsia="zh-CN"/>
          </w:rPr>
          <w:t>INTEGER ::=</w:t>
        </w:r>
        <w:proofErr w:type="gramEnd"/>
        <w:r>
          <w:rPr>
            <w:rFonts w:eastAsia="等线"/>
            <w:lang w:eastAsia="zh-CN"/>
          </w:rPr>
          <w:t xml:space="preserve"> </w:t>
        </w:r>
      </w:ins>
      <w:ins w:id="1166" w:author="Huawei-Yinghao" w:date="2025-09-01T11:58:00Z">
        <w:r w:rsidR="00B130D4">
          <w:rPr>
            <w:rFonts w:eastAsia="等线"/>
            <w:lang w:eastAsia="zh-CN"/>
          </w:rPr>
          <w:t>16</w:t>
        </w:r>
      </w:ins>
      <w:ins w:id="1167" w:author="Huawei-Yinghao" w:date="2025-08-14T10:36:00Z">
        <w:r w:rsidRPr="000E3FB6">
          <w:t xml:space="preserve">      </w:t>
        </w:r>
        <w:r>
          <w:t>-- Maximum number of QoS flows for which rate que</w:t>
        </w:r>
      </w:ins>
      <w:ins w:id="1168"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4A1D9183" w14:textId="77777777" w:rsidR="00394471" w:rsidRPr="00D839FF" w:rsidRDefault="00394471" w:rsidP="00D839FF">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proofErr w:type="gramStart"/>
      <w:r w:rsidRPr="00D839FF">
        <w:rPr>
          <w:color w:val="993366"/>
        </w:rPr>
        <w:t>INTEGER</w:t>
      </w:r>
      <w:r w:rsidRPr="00D839FF">
        <w:t xml:space="preserve"> ::=</w:t>
      </w:r>
      <w:proofErr w:type="gramEnd"/>
      <w:r w:rsidRPr="00D839FF">
        <w:t xml:space="preserve">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D96278B" w14:textId="77777777" w:rsidR="00394471" w:rsidRPr="00D839FF" w:rsidRDefault="00394471" w:rsidP="00D839FF">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6D70AA28" w14:textId="77777777" w:rsidR="00394471" w:rsidRPr="00D839FF" w:rsidRDefault="00394471" w:rsidP="00D839FF">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163CA83C" w14:textId="77777777" w:rsidR="00394471" w:rsidRPr="00D839FF" w:rsidRDefault="00394471" w:rsidP="00D839FF">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300EC842" w14:textId="77777777" w:rsidR="00394471" w:rsidRPr="00D839FF" w:rsidRDefault="00394471" w:rsidP="00D839FF">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30696CF8" w14:textId="77777777" w:rsidR="00394471" w:rsidRPr="00D839FF" w:rsidRDefault="00394471" w:rsidP="00D839FF">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57863285" w14:textId="77777777" w:rsidR="00394471" w:rsidRPr="00D839FF" w:rsidRDefault="00394471" w:rsidP="00D839FF">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05601EFA" w14:textId="77777777" w:rsidR="00394471" w:rsidRPr="00D839FF" w:rsidRDefault="00394471" w:rsidP="00D839FF">
      <w:pPr>
        <w:pStyle w:val="PL"/>
      </w:pPr>
      <w:proofErr w:type="spellStart"/>
      <w:r w:rsidRPr="00D839FF">
        <w:lastRenderedPageBreak/>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proofErr w:type="gramStart"/>
      <w:r w:rsidR="005F58C7" w:rsidRPr="00D839FF">
        <w:rPr>
          <w:color w:val="993366"/>
        </w:rPr>
        <w:t>INTEGER</w:t>
      </w:r>
      <w:r w:rsidR="005F58C7" w:rsidRPr="00D839FF">
        <w:t xml:space="preserve"> ::=</w:t>
      </w:r>
      <w:proofErr w:type="gramEnd"/>
      <w:r w:rsidR="005F58C7" w:rsidRPr="00D839FF">
        <w:t xml:space="preserve">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proofErr w:type="gramStart"/>
      <w:r w:rsidR="005F58C7" w:rsidRPr="00D839FF">
        <w:rPr>
          <w:color w:val="993366"/>
        </w:rPr>
        <w:t>INTEGER</w:t>
      </w:r>
      <w:r w:rsidR="005F58C7" w:rsidRPr="00D839FF">
        <w:t xml:space="preserve"> ::=</w:t>
      </w:r>
      <w:proofErr w:type="gramEnd"/>
      <w:r w:rsidR="005F58C7" w:rsidRPr="00D839FF">
        <w:t xml:space="preserve">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proofErr w:type="gramStart"/>
      <w:r w:rsidRPr="00D839FF">
        <w:rPr>
          <w:color w:val="993366"/>
        </w:rPr>
        <w:t>INTEGER</w:t>
      </w:r>
      <w:r w:rsidRPr="00D839FF">
        <w:t xml:space="preserve"> ::=</w:t>
      </w:r>
      <w:proofErr w:type="gramEnd"/>
      <w:r w:rsidRPr="00D839FF">
        <w:t xml:space="preserve"> 64</w:t>
      </w:r>
    </w:p>
    <w:p w14:paraId="452EEC41" w14:textId="77777777" w:rsidR="00394471" w:rsidRPr="00D839FF" w:rsidRDefault="00394471" w:rsidP="00D839FF">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proofErr w:type="gramStart"/>
      <w:r w:rsidRPr="00D839FF">
        <w:rPr>
          <w:color w:val="993366"/>
        </w:rPr>
        <w:t>INTEGER</w:t>
      </w:r>
      <w:r w:rsidRPr="00D839FF">
        <w:t xml:space="preserve"> ::=</w:t>
      </w:r>
      <w:proofErr w:type="gramEnd"/>
      <w:r w:rsidRPr="00D839FF">
        <w:t xml:space="preserve"> 16</w:t>
      </w:r>
    </w:p>
    <w:p w14:paraId="05D3F2FB" w14:textId="77777777" w:rsidR="00394471" w:rsidRPr="00D839FF" w:rsidRDefault="00394471" w:rsidP="00D839FF">
      <w:pPr>
        <w:pStyle w:val="PL"/>
      </w:pPr>
      <w:r w:rsidRPr="00D839FF">
        <w:t xml:space="preserve">maxNrofSRI-PUSCH-Mappings-1             </w:t>
      </w:r>
      <w:proofErr w:type="gramStart"/>
      <w:r w:rsidRPr="00D839FF">
        <w:rPr>
          <w:color w:val="993366"/>
        </w:rPr>
        <w:t>INTEGER</w:t>
      </w:r>
      <w:r w:rsidRPr="00D839FF">
        <w:t xml:space="preserve"> ::=</w:t>
      </w:r>
      <w:proofErr w:type="gramEnd"/>
      <w:r w:rsidRPr="00D839FF">
        <w:t xml:space="preserve">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proofErr w:type="gramStart"/>
      <w:r w:rsidRPr="00D839FF">
        <w:rPr>
          <w:color w:val="993366"/>
        </w:rPr>
        <w:t>INTEGER</w:t>
      </w:r>
      <w:r w:rsidRPr="00D839FF">
        <w:t xml:space="preserve"> ::=</w:t>
      </w:r>
      <w:proofErr w:type="gramEnd"/>
      <w:r w:rsidRPr="00D839FF">
        <w:t xml:space="preserve"> 3</w:t>
      </w:r>
    </w:p>
    <w:p w14:paraId="4C92A5EC" w14:textId="77777777" w:rsidR="005F220E" w:rsidRPr="00D839FF" w:rsidRDefault="005F220E" w:rsidP="00D839FF">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4815D1EC" w14:textId="77777777" w:rsidR="000103E4" w:rsidRPr="00D839FF" w:rsidRDefault="000103E4" w:rsidP="00D839FF">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proofErr w:type="gramStart"/>
      <w:r w:rsidR="009B1D75" w:rsidRPr="00D839FF">
        <w:rPr>
          <w:color w:val="993366"/>
        </w:rPr>
        <w:t>INTEGER</w:t>
      </w:r>
      <w:r w:rsidR="009B1D75" w:rsidRPr="00D839FF">
        <w:t xml:space="preserve"> ::=</w:t>
      </w:r>
      <w:proofErr w:type="gramEnd"/>
      <w:r w:rsidR="009B1D75" w:rsidRPr="00D839FF">
        <w:t xml:space="preserve">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w:t>
      </w:r>
    </w:p>
    <w:p w14:paraId="7FAC890E" w14:textId="77777777" w:rsidR="000103E4" w:rsidRPr="00D839FF" w:rsidRDefault="000103E4" w:rsidP="00D839FF">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3CC5B8B4" w14:textId="04622C88" w:rsidR="00D6273A" w:rsidRPr="00D839FF" w:rsidRDefault="00D6273A" w:rsidP="00D839FF">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proofErr w:type="gramStart"/>
      <w:r w:rsidRPr="00D839FF">
        <w:rPr>
          <w:color w:val="993366"/>
        </w:rPr>
        <w:t>INTEGER</w:t>
      </w:r>
      <w:r w:rsidRPr="00D839FF">
        <w:t xml:space="preserve"> ::=</w:t>
      </w:r>
      <w:proofErr w:type="gramEnd"/>
      <w:r w:rsidRPr="00D839FF">
        <w:t xml:space="preserve">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multicast MRBs (that can be added in MRB-</w:t>
      </w:r>
      <w:proofErr w:type="spellStart"/>
      <w:r w:rsidRPr="00D839FF">
        <w:rPr>
          <w:color w:val="808080"/>
        </w:rPr>
        <w:t>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69" w:name="_Toc60777576"/>
      <w:bookmarkStart w:id="1170" w:name="_Toc193446680"/>
      <w:bookmarkStart w:id="1171" w:name="_Toc193452485"/>
      <w:bookmarkStart w:id="1172" w:name="_Toc193463760"/>
      <w:r w:rsidRPr="00D839FF">
        <w:lastRenderedPageBreak/>
        <w:t>7.1</w:t>
      </w:r>
      <w:r w:rsidRPr="00D839FF">
        <w:tab/>
        <w:t>Timers</w:t>
      </w:r>
      <w:bookmarkEnd w:id="1169"/>
      <w:bookmarkEnd w:id="1170"/>
      <w:bookmarkEnd w:id="1171"/>
      <w:bookmarkEnd w:id="1172"/>
    </w:p>
    <w:p w14:paraId="417A2582" w14:textId="77777777" w:rsidR="000C57DA" w:rsidRPr="000C57DA" w:rsidRDefault="000C57DA" w:rsidP="00301692">
      <w:pPr>
        <w:pStyle w:val="30"/>
        <w:rPr>
          <w:rFonts w:eastAsia="等线"/>
        </w:rPr>
      </w:pPr>
      <w:bookmarkStart w:id="1173" w:name="_Toc60777577"/>
      <w:bookmarkStart w:id="1174" w:name="_Toc193446681"/>
      <w:bookmarkStart w:id="1175" w:name="_Toc193452486"/>
      <w:bookmarkStart w:id="1176" w:name="_Toc193463761"/>
      <w:r w:rsidRPr="000C57DA">
        <w:rPr>
          <w:rFonts w:eastAsia="等线"/>
        </w:rPr>
        <w:t>7.1.1</w:t>
      </w:r>
      <w:r w:rsidRPr="000C57DA">
        <w:rPr>
          <w:rFonts w:eastAsia="等线"/>
        </w:rPr>
        <w:tab/>
        <w:t>Timers (Informative)</w:t>
      </w:r>
      <w:bookmarkEnd w:id="1173"/>
      <w:bookmarkEnd w:id="1174"/>
      <w:bookmarkEnd w:id="1175"/>
      <w:bookmarkEnd w:id="117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RRCSetupRequest</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RRCReestablishment</w:t>
            </w:r>
            <w:proofErr w:type="spellEnd"/>
            <w:r w:rsidRPr="000C57DA">
              <w:rPr>
                <w:rFonts w:eastAsia="等线"/>
              </w:rPr>
              <w:t xml:space="preserve"> or </w:t>
            </w:r>
            <w:proofErr w:type="spellStart"/>
            <w:r w:rsidRPr="000C57DA">
              <w:rPr>
                <w:rFonts w:eastAsia="等线"/>
                <w:i/>
              </w:rPr>
              <w:t>RRCSetup</w:t>
            </w:r>
            <w:proofErr w:type="spellEnd"/>
            <w:r w:rsidRPr="000C57DA">
              <w:rPr>
                <w:rFonts w:eastAsia="等线"/>
              </w:rPr>
              <w:t xml:space="preserve"> message as well as when the selected cell becomes unsuitable or the (re)selected L2 U2N Relay UE becomes unsuitable, upon reception of </w:t>
            </w:r>
            <w:proofErr w:type="spellStart"/>
            <w:r w:rsidRPr="000C57DA">
              <w:rPr>
                <w:rFonts w:eastAsia="等线"/>
                <w:i/>
              </w:rPr>
              <w:t>NotificationMessageSidelink</w:t>
            </w:r>
            <w:proofErr w:type="spellEnd"/>
            <w:r w:rsidRPr="000C57DA">
              <w:rPr>
                <w:rFonts w:eastAsia="等线"/>
              </w:rPr>
              <w:t xml:space="preserve"> indicating </w:t>
            </w:r>
            <w:proofErr w:type="spellStart"/>
            <w:r w:rsidRPr="000C57DA">
              <w:rPr>
                <w:rFonts w:eastAsia="等线"/>
                <w:i/>
              </w:rPr>
              <w:t>relayUE</w:t>
            </w:r>
            <w:proofErr w:type="spellEnd"/>
            <w:r w:rsidRPr="000C57DA">
              <w:rPr>
                <w:rFonts w:eastAsia="等线"/>
                <w:i/>
              </w:rPr>
              <w:t xml:space="preserve">-HO </w:t>
            </w:r>
            <w:r w:rsidRPr="000C57DA">
              <w:rPr>
                <w:rFonts w:eastAsia="等线"/>
              </w:rPr>
              <w:t>or</w:t>
            </w:r>
            <w:r w:rsidRPr="000C57DA">
              <w:rPr>
                <w:rFonts w:eastAsia="等线"/>
                <w:i/>
              </w:rPr>
              <w:t xml:space="preserve"> </w:t>
            </w:r>
            <w:proofErr w:type="spellStart"/>
            <w:r w:rsidRPr="000C57DA">
              <w:rPr>
                <w:rFonts w:eastAsia="等线"/>
                <w:i/>
              </w:rPr>
              <w:t>relayUE-CellReselection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RRCReject</w:t>
            </w:r>
            <w:proofErr w:type="spellEnd"/>
            <w:r w:rsidRPr="000C57DA">
              <w:rPr>
                <w:rFonts w:eastAsia="等线"/>
              </w:rPr>
              <w:t xml:space="preserve"> while performing RRC connection establishment or resume, upon reception of </w:t>
            </w:r>
            <w:proofErr w:type="spellStart"/>
            <w:r w:rsidRPr="000C57DA">
              <w:rPr>
                <w:rFonts w:eastAsia="等线"/>
                <w:i/>
              </w:rPr>
              <w:t>RRCRelease</w:t>
            </w:r>
            <w:proofErr w:type="spellEnd"/>
            <w:r w:rsidRPr="000C57DA">
              <w:rPr>
                <w:rFonts w:eastAsia="等线"/>
              </w:rPr>
              <w:t xml:space="preserve"> with </w:t>
            </w:r>
            <w:proofErr w:type="spellStart"/>
            <w:r w:rsidRPr="000C57DA">
              <w:rPr>
                <w:rFonts w:eastAsia="等线"/>
                <w:i/>
              </w:rPr>
              <w:t>waitTime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proofErr w:type="spellStart"/>
            <w:r w:rsidRPr="000C57DA">
              <w:rPr>
                <w:rFonts w:eastAsia="等线"/>
                <w:i/>
              </w:rPr>
              <w:t>RRCReject</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MCG which does not include </w:t>
            </w:r>
            <w:proofErr w:type="spellStart"/>
            <w:r w:rsidRPr="000C57DA">
              <w:rPr>
                <w:rFonts w:eastAsia="等线"/>
                <w:i/>
              </w:rPr>
              <w:t>sl-PathSwitchConfig</w:t>
            </w:r>
            <w:proofErr w:type="spellEnd"/>
            <w:r w:rsidRPr="000C57DA">
              <w:rPr>
                <w:rFonts w:eastAsia="等线"/>
              </w:rPr>
              <w:t xml:space="preserve">, or 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SCG not indicated as deactivated in the NR or E-UTRA message containing the </w:t>
            </w:r>
            <w:proofErr w:type="spellStart"/>
            <w:r w:rsidRPr="000C57DA">
              <w:rPr>
                <w:rFonts w:eastAsia="等线"/>
                <w:i/>
              </w:rPr>
              <w:t>RRCReconfiguration</w:t>
            </w:r>
            <w:proofErr w:type="spellEnd"/>
            <w:r w:rsidRPr="000C57DA">
              <w:rPr>
                <w:rFonts w:eastAsia="等线"/>
              </w:rPr>
              <w:t xml:space="preserve"> message or upon conditional reconfiguration execution </w:t>
            </w:r>
            <w:proofErr w:type="gramStart"/>
            <w:r w:rsidRPr="000C57DA">
              <w:rPr>
                <w:rFonts w:eastAsia="等线"/>
              </w:rPr>
              <w:t>i.e.</w:t>
            </w:r>
            <w:proofErr w:type="gramEnd"/>
            <w:r w:rsidRPr="000C57DA">
              <w:rPr>
                <w:rFonts w:eastAsia="等线"/>
              </w:rPr>
              <w:t xml:space="preserve"> when applying a stored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 xml:space="preserve">Upon successful completion of random access on the corresponding </w:t>
            </w:r>
            <w:proofErr w:type="spellStart"/>
            <w:r w:rsidRPr="000C57DA">
              <w:rPr>
                <w:rFonts w:eastAsia="等线"/>
              </w:rPr>
              <w:t>SpCell</w:t>
            </w:r>
            <w:proofErr w:type="spellEnd"/>
            <w:r w:rsidRPr="000C57DA">
              <w:rPr>
                <w:rFonts w:eastAsia="等线"/>
              </w:rPr>
              <w:t>.</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等线"/>
              </w:rPr>
              <w:t>PCell</w:t>
            </w:r>
            <w:proofErr w:type="spellEnd"/>
            <w:r w:rsidRPr="000C57DA">
              <w:rPr>
                <w:rFonts w:eastAsia="等线"/>
              </w:rPr>
              <w:t>,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 xml:space="preserve">Upon detecting physical layer problems for the </w:t>
            </w:r>
            <w:proofErr w:type="spellStart"/>
            <w:r w:rsidRPr="000C57DA">
              <w:rPr>
                <w:rFonts w:eastAsia="等线"/>
              </w:rPr>
              <w:t>SpCell</w:t>
            </w:r>
            <w:proofErr w:type="spellEnd"/>
            <w:r w:rsidRPr="000C57DA">
              <w:rPr>
                <w:rFonts w:eastAsia="等线"/>
              </w:rPr>
              <w:t xml:space="preserve"> </w:t>
            </w:r>
            <w:proofErr w:type="gramStart"/>
            <w:r w:rsidRPr="000C57DA">
              <w:rPr>
                <w:rFonts w:eastAsia="等线"/>
              </w:rPr>
              <w:t>i.e.</w:t>
            </w:r>
            <w:proofErr w:type="gramEnd"/>
            <w:r w:rsidRPr="000C57DA">
              <w:rPr>
                <w:rFonts w:eastAsia="等线"/>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upon receiving </w:t>
            </w:r>
            <w:proofErr w:type="spellStart"/>
            <w:r w:rsidRPr="000C57DA">
              <w:rPr>
                <w:rFonts w:eastAsia="等线"/>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the reconfiguration of </w:t>
            </w:r>
            <w:proofErr w:type="spellStart"/>
            <w:r w:rsidRPr="000C57DA">
              <w:rPr>
                <w:rFonts w:eastAsia="等线"/>
                <w:i/>
                <w:iCs/>
              </w:rPr>
              <w:t>rlf-TimersAndConstant</w:t>
            </w:r>
            <w:proofErr w:type="spellEnd"/>
            <w:r w:rsidRPr="000C57DA">
              <w:rPr>
                <w:rFonts w:eastAsia="等线"/>
                <w:i/>
                <w:iCs/>
              </w:rPr>
              <w:t>,</w:t>
            </w:r>
            <w:r w:rsidRPr="000C57DA">
              <w:rPr>
                <w:rFonts w:eastAsia="等线"/>
              </w:rPr>
              <w:t xml:space="preserve"> upon initiating the connection re-establishment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w:t>
            </w:r>
            <w:proofErr w:type="spellStart"/>
            <w:r w:rsidRPr="000C57DA">
              <w:rPr>
                <w:rFonts w:eastAsia="等线"/>
              </w:rPr>
              <w:t>PCell</w:t>
            </w:r>
            <w:proofErr w:type="spellEnd"/>
            <w:r w:rsidRPr="000C57DA">
              <w:rPr>
                <w:rFonts w:eastAsia="等线"/>
              </w:rPr>
              <w:t xml:space="preserve">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w:t>
            </w:r>
            <w:proofErr w:type="spellStart"/>
            <w:r w:rsidRPr="000C57DA">
              <w:rPr>
                <w:rFonts w:eastAsia="等线"/>
              </w:rPr>
              <w:t>PSCell</w:t>
            </w:r>
            <w:proofErr w:type="spellEnd"/>
            <w:r w:rsidRPr="000C57DA">
              <w:rPr>
                <w:rFonts w:eastAsia="等线"/>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receiving </w:t>
            </w:r>
            <w:proofErr w:type="spellStart"/>
            <w:r w:rsidRPr="000C57DA">
              <w:rPr>
                <w:rFonts w:eastAsia="等线"/>
                <w:i/>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initiating the connection re-establishment procedure, upon the reconfiguration of </w:t>
            </w:r>
            <w:proofErr w:type="spellStart"/>
            <w:r w:rsidRPr="000C57DA">
              <w:rPr>
                <w:rFonts w:eastAsia="等线"/>
                <w:i/>
                <w:iCs/>
              </w:rPr>
              <w:t>rlf-TimersAndConstant</w:t>
            </w:r>
            <w:proofErr w:type="spellEnd"/>
            <w:r w:rsidRPr="000C57DA">
              <w:rPr>
                <w:rFonts w:eastAsia="等线"/>
              </w:rPr>
              <w:t xml:space="preserve">, upon initiating the MCG failure information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xml:space="preserve">, and upon the expiry of T310 in corresponding </w:t>
            </w:r>
            <w:proofErr w:type="spellStart"/>
            <w:r w:rsidRPr="000C57DA">
              <w:rPr>
                <w:rFonts w:eastAsia="等线"/>
              </w:rPr>
              <w:t>SpCell</w:t>
            </w:r>
            <w:proofErr w:type="spellEnd"/>
            <w:r w:rsidRPr="000C57DA">
              <w:rPr>
                <w:rFonts w:eastAsia="等线"/>
              </w:rPr>
              <w:t>.</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proofErr w:type="spellStart"/>
            <w:r w:rsidRPr="000C57DA">
              <w:rPr>
                <w:rFonts w:eastAsia="等线"/>
                <w:i/>
              </w:rPr>
              <w:t>MCGFailureInformation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proofErr w:type="spellStart"/>
            <w:proofErr w:type="gramStart"/>
            <w:r w:rsidRPr="000C57DA">
              <w:rPr>
                <w:rFonts w:eastAsia="等线"/>
                <w:i/>
                <w:iCs/>
              </w:rPr>
              <w:t>RRCRelease</w:t>
            </w:r>
            <w:proofErr w:type="spellEnd"/>
            <w:r w:rsidRPr="000C57DA">
              <w:rPr>
                <w:rFonts w:eastAsia="等线"/>
              </w:rPr>
              <w:t xml:space="preserve">,  </w:t>
            </w:r>
            <w:proofErr w:type="spellStart"/>
            <w:r w:rsidRPr="000C57DA">
              <w:rPr>
                <w:rFonts w:eastAsia="等线"/>
                <w:i/>
                <w:iCs/>
              </w:rPr>
              <w:t>RRCReconfiguration</w:t>
            </w:r>
            <w:proofErr w:type="spellEnd"/>
            <w:proofErr w:type="gramEnd"/>
            <w:r w:rsidRPr="000C57DA">
              <w:rPr>
                <w:rFonts w:eastAsia="等线"/>
              </w:rPr>
              <w:t xml:space="preserve"> with </w:t>
            </w:r>
            <w:proofErr w:type="spellStart"/>
            <w:r w:rsidRPr="000C57DA">
              <w:rPr>
                <w:rFonts w:eastAsia="等线"/>
                <w:i/>
                <w:iCs/>
              </w:rPr>
              <w:t>reconfigurationwithSync</w:t>
            </w:r>
            <w:proofErr w:type="spellEnd"/>
            <w:r w:rsidRPr="000C57DA">
              <w:rPr>
                <w:rFonts w:eastAsia="等线"/>
              </w:rPr>
              <w:t xml:space="preserve"> for the </w:t>
            </w:r>
            <w:proofErr w:type="spellStart"/>
            <w:r w:rsidRPr="000C57DA">
              <w:rPr>
                <w:rFonts w:eastAsia="等线"/>
              </w:rPr>
              <w:t>PCell</w:t>
            </w:r>
            <w:proofErr w:type="spellEnd"/>
            <w:r w:rsidRPr="000C57DA">
              <w:rPr>
                <w:rFonts w:eastAsia="等线"/>
              </w:rPr>
              <w:t xml:space="preserve">, </w:t>
            </w:r>
            <w:proofErr w:type="spellStart"/>
            <w:r w:rsidRPr="000C57DA">
              <w:rPr>
                <w:rFonts w:eastAsia="等线"/>
                <w:i/>
                <w:iCs/>
              </w:rPr>
              <w:t>MobilityFromNRCommand</w:t>
            </w:r>
            <w:proofErr w:type="spellEnd"/>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r w:rsidRPr="000C57DA">
              <w:rPr>
                <w:rFonts w:eastAsia="等线"/>
              </w:rPr>
              <w:t>with</w:t>
            </w:r>
            <w:r w:rsidRPr="000C57DA">
              <w:rPr>
                <w:rFonts w:eastAsia="等线"/>
                <w:i/>
              </w:rPr>
              <w:t xml:space="preserve"> </w:t>
            </w:r>
            <w:proofErr w:type="spellStart"/>
            <w:r w:rsidRPr="000C57DA">
              <w:rPr>
                <w:rFonts w:eastAsia="等线"/>
                <w:i/>
              </w:rPr>
              <w:t>suspendConfig</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w:t>
            </w:r>
            <w:r w:rsidRPr="000C57DA">
              <w:rPr>
                <w:rFonts w:eastAsia="等线"/>
              </w:rPr>
              <w:t xml:space="preserve"> </w:t>
            </w:r>
            <w:proofErr w:type="spellStart"/>
            <w:r w:rsidRPr="000C57DA">
              <w:rPr>
                <w:rFonts w:eastAsia="等线"/>
                <w:i/>
              </w:rPr>
              <w:t>RRCReject</w:t>
            </w:r>
            <w:proofErr w:type="spellEnd"/>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proofErr w:type="spellStart"/>
            <w:r w:rsidRPr="000C57DA">
              <w:rPr>
                <w:rFonts w:eastAsia="等线"/>
                <w:i/>
              </w:rPr>
              <w:t>RRCRelease</w:t>
            </w:r>
            <w:proofErr w:type="spellEnd"/>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a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proofErr w:type="spellStart"/>
            <w:r w:rsidRPr="000C57DA">
              <w:rPr>
                <w:rFonts w:eastAsia="等线"/>
                <w:i/>
              </w:rPr>
              <w:t>cgi</w:t>
            </w:r>
            <w:proofErr w:type="spellEnd"/>
            <w:r w:rsidRPr="000C57DA">
              <w:rPr>
                <w:rFonts w:eastAsia="等线"/>
                <w:i/>
              </w:rPr>
              <w:t>-info</w:t>
            </w:r>
            <w:r w:rsidRPr="000C57DA">
              <w:rPr>
                <w:rFonts w:eastAsia="等线"/>
              </w:rPr>
              <w:t xml:space="preserve">,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w:t>
            </w:r>
            <w:proofErr w:type="spellStart"/>
            <w:r w:rsidRPr="000C57DA">
              <w:rPr>
                <w:rFonts w:eastAsia="等线"/>
                <w:i/>
              </w:rPr>
              <w:t>reportConfigNR</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 xml:space="preserve"> and </w:t>
            </w:r>
            <w:proofErr w:type="spellStart"/>
            <w:r w:rsidRPr="000C57DA">
              <w:rPr>
                <w:rFonts w:eastAsia="等线"/>
                <w:i/>
              </w:rPr>
              <w:t>drx</w:t>
            </w:r>
            <w:proofErr w:type="spellEnd"/>
            <w:r w:rsidRPr="000C57DA">
              <w:rPr>
                <w:rFonts w:eastAsia="等线"/>
                <w:i/>
              </w:rPr>
              <w:t>-SFTD-</w:t>
            </w:r>
            <w:proofErr w:type="spellStart"/>
            <w:r w:rsidRPr="000C57DA">
              <w:rPr>
                <w:rFonts w:eastAsia="等线"/>
                <w:i/>
              </w:rPr>
              <w:t>NeighMeas</w:t>
            </w:r>
            <w:proofErr w:type="spellEnd"/>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RRCRelease</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iCs/>
              </w:rPr>
              <w:t>deprioritisationTimer</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w:t>
            </w:r>
            <w:proofErr w:type="spellStart"/>
            <w:r w:rsidRPr="000C57DA">
              <w:rPr>
                <w:rFonts w:eastAsia="等线"/>
              </w:rPr>
              <w:t>deprioritisation</w:t>
            </w:r>
            <w:proofErr w:type="spellEnd"/>
            <w:r w:rsidRPr="000C57DA">
              <w:rPr>
                <w:rFonts w:eastAsia="等线"/>
              </w:rPr>
              <w:t xml:space="preserve"> of all frequencies or NR signalled by </w:t>
            </w:r>
            <w:proofErr w:type="spellStart"/>
            <w:r w:rsidRPr="000C57DA">
              <w:rPr>
                <w:rFonts w:eastAsia="等线"/>
                <w:i/>
              </w:rPr>
              <w:t>RRCRelease</w:t>
            </w:r>
            <w:proofErr w:type="spellEnd"/>
            <w:r w:rsidRPr="000C57DA">
              <w:rPr>
                <w:rFonts w:eastAsia="等线"/>
                <w:iCs/>
              </w:rPr>
              <w:t xml:space="preserve"> and discard the stored </w:t>
            </w:r>
            <w:proofErr w:type="spellStart"/>
            <w:r w:rsidRPr="000C57DA">
              <w:rPr>
                <w:rFonts w:eastAsia="等线"/>
                <w:iCs/>
              </w:rPr>
              <w:t>deprioritisation</w:t>
            </w:r>
            <w:proofErr w:type="spellEnd"/>
            <w:r w:rsidRPr="000C57DA">
              <w:rPr>
                <w:rFonts w:eastAsia="等线"/>
                <w:iCs/>
              </w:rPr>
              <w:t xml:space="preserve">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LoggedMeasurementConfiguration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proofErr w:type="spellStart"/>
            <w:r w:rsidRPr="000C57DA">
              <w:rPr>
                <w:rFonts w:eastAsia="等线"/>
                <w:i/>
                <w:iCs/>
              </w:rPr>
              <w:t>LoggedMeasurementConfiguration</w:t>
            </w:r>
            <w:proofErr w:type="spellEnd"/>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RRCRelease</w:t>
            </w:r>
            <w:proofErr w:type="spellEnd"/>
            <w:r w:rsidRPr="000C57DA">
              <w:rPr>
                <w:rFonts w:eastAsia="等线"/>
              </w:rPr>
              <w:t xml:space="preserve"> message with </w:t>
            </w:r>
            <w:proofErr w:type="spellStart"/>
            <w:r w:rsidRPr="000C57DA">
              <w:rPr>
                <w:rFonts w:eastAsia="等线"/>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RRCRelease</w:t>
            </w:r>
            <w:proofErr w:type="spellEnd"/>
            <w:r w:rsidRPr="000C57DA">
              <w:rPr>
                <w:rFonts w:eastAsia="等线"/>
              </w:rPr>
              <w:t xml:space="preserve"> with idle/inactive measurement configuration, upon cell selection/reselection to a cell that does not belong to the </w:t>
            </w:r>
            <w:proofErr w:type="spellStart"/>
            <w:r w:rsidRPr="000C57DA">
              <w:rPr>
                <w:rFonts w:eastAsia="等线"/>
                <w:i/>
              </w:rPr>
              <w:t>validityArea</w:t>
            </w:r>
            <w:proofErr w:type="spellEnd"/>
            <w:r w:rsidRPr="000C57DA">
              <w:rPr>
                <w:rFonts w:eastAsia="等线"/>
                <w:i/>
              </w:rPr>
              <w:t xml:space="preserve">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DelayBudgetReport</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delayBudgetReportingConfig</w:t>
            </w:r>
            <w:proofErr w:type="spellEnd"/>
            <w:r w:rsidRPr="000C57DA">
              <w:rPr>
                <w:rFonts w:eastAsia="等线"/>
              </w:rPr>
              <w:t xml:space="preserve"> during the connection re-establishment/resume procedures, and upon receiving </w:t>
            </w:r>
            <w:proofErr w:type="spellStart"/>
            <w:r w:rsidRPr="000C57DA">
              <w:rPr>
                <w:rFonts w:eastAsia="等线"/>
                <w:i/>
              </w:rPr>
              <w:t>delayBudgetReportingConfig</w:t>
            </w:r>
            <w:proofErr w:type="spellEnd"/>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overheatingAssistanceConfig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proofErr w:type="spellStart"/>
            <w:r w:rsidRPr="000C57DA">
              <w:rPr>
                <w:rFonts w:eastAsia="等线"/>
                <w:i/>
              </w:rPr>
              <w:t>overheatingAssistanceConfig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drx</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maxBW</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maxBW-PreferenceConfig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maxBW-PreferenceConfig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maxCC</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maxCC-PreferenceConfig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maxCC-PreferenceConfig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maxMIMO-LayerPreference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maxMIMO-LayerPreferenceConfig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maxMIMO-LayerPreferenceConfig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minSchedulingOffsetPreference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minSchedulingOffsetPreferenceConfig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minSchedulingOffsetPreferenceConfig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releasePreference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releasePreferenceConfig</w:t>
            </w:r>
            <w:proofErr w:type="spellEnd"/>
            <w:r w:rsidRPr="000C57DA">
              <w:rPr>
                <w:rFonts w:eastAsia="等线"/>
              </w:rPr>
              <w:t xml:space="preserve"> during the connection re-establishment/resume procedures, or upon receiving </w:t>
            </w:r>
            <w:proofErr w:type="spellStart"/>
            <w:r w:rsidRPr="000C57DA">
              <w:rPr>
                <w:rFonts w:eastAsia="等线"/>
                <w:i/>
              </w:rPr>
              <w:t>releasePreferenceConfig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w:t>
            </w:r>
            <w:proofErr w:type="spellEnd"/>
            <w:r w:rsidRPr="000C57DA">
              <w:rPr>
                <w:rFonts w:eastAsia="等线"/>
                <w:i/>
                <w:iCs/>
              </w:rPr>
              <w:t>-</w:t>
            </w:r>
            <w:proofErr w:type="spellStart"/>
            <w:r w:rsidRPr="000C57DA">
              <w:rPr>
                <w:rFonts w:eastAsia="等线"/>
                <w:i/>
                <w:iCs/>
              </w:rPr>
              <w:t>PreferredRRC</w:t>
            </w:r>
            <w:proofErr w:type="spellEnd"/>
            <w:r w:rsidRPr="000C57DA">
              <w:rPr>
                <w:rFonts w:eastAsia="等线"/>
                <w:i/>
                <w:iCs/>
              </w:rPr>
              <w:t>-State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w:t>
            </w:r>
            <w:proofErr w:type="spellStart"/>
            <w:r w:rsidRPr="000C57DA">
              <w:rPr>
                <w:rFonts w:eastAsia="等线"/>
                <w:i/>
                <w:iCs/>
              </w:rPr>
              <w:t>RRCRelease</w:t>
            </w:r>
            <w:proofErr w:type="spellEnd"/>
            <w:r w:rsidRPr="000C57DA">
              <w:rPr>
                <w:rFonts w:eastAsia="等线"/>
              </w:rPr>
              <w:t xml:space="preserve">, or upon receiving </w:t>
            </w:r>
            <w:proofErr w:type="spellStart"/>
            <w:r w:rsidRPr="000C57DA">
              <w:rPr>
                <w:rFonts w:eastAsia="等线"/>
                <w:i/>
                <w:iCs/>
              </w:rPr>
              <w:t>musim-LeaveAssistanceConfig</w:t>
            </w:r>
            <w:proofErr w:type="spellEnd"/>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musim-GapPreferenceList</w:t>
            </w:r>
            <w:proofErr w:type="spellEnd"/>
            <w:r w:rsidRPr="000C57DA">
              <w:rPr>
                <w:rFonts w:eastAsia="等线"/>
                <w:i/>
                <w:iCs/>
              </w:rPr>
              <w:t xml:space="preserve"> </w:t>
            </w:r>
            <w:r w:rsidRPr="000C57DA">
              <w:rPr>
                <w:rFonts w:eastAsia="等线"/>
              </w:rPr>
              <w:t>and/or</w:t>
            </w:r>
            <w:r w:rsidRPr="000C57DA">
              <w:rPr>
                <w:rFonts w:eastAsia="等线"/>
                <w:i/>
                <w:iCs/>
              </w:rPr>
              <w:t xml:space="preserve"> </w:t>
            </w:r>
            <w:proofErr w:type="spellStart"/>
            <w:r w:rsidRPr="000C57DA">
              <w:rPr>
                <w:rFonts w:eastAsia="等线"/>
                <w:i/>
              </w:rPr>
              <w:t>m</w:t>
            </w:r>
            <w:r w:rsidRPr="000C57DA">
              <w:rPr>
                <w:rFonts w:eastAsia="等线"/>
                <w:i/>
                <w:iCs/>
              </w:rPr>
              <w:t>usim-GapPriorityPreferenceList</w:t>
            </w:r>
            <w:proofErr w:type="spellEnd"/>
            <w:r w:rsidRPr="000C57DA">
              <w:rPr>
                <w:rFonts w:eastAsia="等线"/>
                <w:i/>
                <w:iCs/>
              </w:rPr>
              <w:t xml:space="preserve"> </w:t>
            </w:r>
            <w:r w:rsidRPr="000C57DA">
              <w:rPr>
                <w:rFonts w:eastAsia="等线"/>
              </w:rPr>
              <w:t xml:space="preserve">and/or </w:t>
            </w:r>
            <w:proofErr w:type="spellStart"/>
            <w:r w:rsidRPr="000C57DA">
              <w:rPr>
                <w:rFonts w:eastAsia="等线"/>
                <w:i/>
                <w:iCs/>
              </w:rPr>
              <w:t>musim-GapKeepPreference</w:t>
            </w:r>
            <w:proofErr w:type="spellEnd"/>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musim-GapAssistanceConfig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musim-GapAssistanceConfig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scg-DeactivationPreferenceConfig</w:t>
            </w:r>
            <w:proofErr w:type="spellEnd"/>
            <w:r w:rsidRPr="000C57DA">
              <w:rPr>
                <w:rFonts w:eastAsia="等线"/>
              </w:rPr>
              <w:t xml:space="preserve"> during RRC connection re-establishment/resume or upon receiving </w:t>
            </w:r>
            <w:proofErr w:type="spellStart"/>
            <w:r w:rsidRPr="000C57DA">
              <w:rPr>
                <w:rFonts w:eastAsia="等线"/>
                <w:i/>
              </w:rPr>
              <w:t>scg-DeactivationPreferenceConfig</w:t>
            </w:r>
            <w:proofErr w:type="spellEnd"/>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rlm-RelaxationReportingConfig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rlm-RelaxationReportingConfig</w:t>
            </w:r>
            <w:proofErr w:type="spellEnd"/>
            <w:r w:rsidRPr="000C57DA">
              <w:rPr>
                <w:rFonts w:eastAsia="等线"/>
              </w:rPr>
              <w:t xml:space="preserve"> during the connection re-establishment/resume procedures, upon receiving </w:t>
            </w:r>
            <w:proofErr w:type="spellStart"/>
            <w:r w:rsidRPr="000C57DA">
              <w:rPr>
                <w:rFonts w:eastAsia="等线"/>
                <w:i/>
              </w:rPr>
              <w:t>rlm-RelaxationReportingConfig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bfd-</w:t>
            </w:r>
            <w:proofErr w:type="spellStart"/>
            <w:r w:rsidRPr="000C57DA">
              <w:rPr>
                <w:rFonts w:eastAsia="等线"/>
                <w:i/>
              </w:rPr>
              <w:t>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w:t>
            </w:r>
            <w:proofErr w:type="spellStart"/>
            <w:r w:rsidRPr="000C57DA">
              <w:rPr>
                <w:rFonts w:eastAsia="等线"/>
                <w:i/>
              </w:rPr>
              <w:t>RelaxationReportingConfig</w:t>
            </w:r>
            <w:proofErr w:type="spellEnd"/>
            <w:r w:rsidRPr="000C57DA">
              <w:rPr>
                <w:rFonts w:eastAsia="等线"/>
              </w:rPr>
              <w:t xml:space="preserve"> during the connection re-establishment/resume procedures, upon receiving </w:t>
            </w:r>
            <w:r w:rsidRPr="000C57DA">
              <w:rPr>
                <w:rFonts w:eastAsia="等线"/>
                <w:i/>
              </w:rPr>
              <w:t>bfd-</w:t>
            </w:r>
            <w:proofErr w:type="spellStart"/>
            <w:r w:rsidRPr="000C57DA">
              <w:rPr>
                <w:rFonts w:eastAsia="等线"/>
                <w:i/>
              </w:rPr>
              <w:t>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ul-</w:t>
            </w:r>
            <w:proofErr w:type="spellStart"/>
            <w:r w:rsidRPr="000C57DA">
              <w:rPr>
                <w:rFonts w:eastAsia="等线"/>
                <w:i/>
              </w:rPr>
              <w:t>TrafficInfo</w:t>
            </w:r>
            <w:proofErr w:type="spellEnd"/>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w:t>
            </w:r>
            <w:proofErr w:type="spellStart"/>
            <w:r w:rsidRPr="000C57DA">
              <w:rPr>
                <w:rFonts w:eastAsia="等线"/>
                <w:i/>
              </w:rPr>
              <w:t>TrafficInfoReportingConfig</w:t>
            </w:r>
            <w:proofErr w:type="spellEnd"/>
            <w:r w:rsidRPr="000C57DA">
              <w:rPr>
                <w:rFonts w:eastAsia="等线"/>
              </w:rPr>
              <w:t xml:space="preserve"> during the connection re-establishment/resume procedures, or upon receiving </w:t>
            </w:r>
            <w:r w:rsidRPr="000C57DA">
              <w:rPr>
                <w:rFonts w:eastAsia="等线"/>
                <w:i/>
              </w:rPr>
              <w:t>ul-</w:t>
            </w:r>
            <w:proofErr w:type="spellStart"/>
            <w:r w:rsidRPr="000C57DA">
              <w:rPr>
                <w:rFonts w:eastAsia="等线"/>
                <w:i/>
              </w:rPr>
              <w:t>TrafficInfoReportingConfig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musim-CapabilityRestrictionConfig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musim-CapabilityRestrictionConfig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77"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78" w:author="Huawei-Yinghao" w:date="2025-06-16T15:48:00Z"/>
                <w:rFonts w:eastAsia="等线"/>
              </w:rPr>
            </w:pPr>
            <w:ins w:id="1179" w:author="Huawei-Yinghao" w:date="2025-06-16T15:48:00Z">
              <w:r>
                <w:rPr>
                  <w:rFonts w:eastAsia="等线" w:hint="eastAsia"/>
                </w:rPr>
                <w:t>T</w:t>
              </w:r>
              <w:r>
                <w:rPr>
                  <w:rFonts w:eastAsia="等线"/>
                </w:rPr>
                <w:t>346</w:t>
              </w:r>
            </w:ins>
            <w:ins w:id="1180"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81" w:author="Huawei-Yinghao" w:date="2025-06-16T15:48:00Z"/>
                <w:rFonts w:eastAsia="等线"/>
                <w:i/>
                <w:iCs/>
              </w:rPr>
            </w:pPr>
            <w:ins w:id="1182" w:author="Huawei-Yinghao" w:date="2025-06-16T15:48:00Z">
              <w:r>
                <w:rPr>
                  <w:rFonts w:eastAsia="等线" w:hint="eastAsia"/>
                </w:rPr>
                <w:t>U</w:t>
              </w:r>
              <w:r>
                <w:rPr>
                  <w:rFonts w:eastAsia="等线"/>
                </w:rPr>
                <w:t xml:space="preserve">pon transmission of </w:t>
              </w:r>
              <w:proofErr w:type="spellStart"/>
              <w:r w:rsidR="00F7059E">
                <w:rPr>
                  <w:rFonts w:eastAsia="等线"/>
                  <w:i/>
                  <w:iCs/>
                </w:rPr>
                <w:t>UEAssistanceInformation</w:t>
              </w:r>
              <w:proofErr w:type="spellEnd"/>
              <w:r w:rsidR="00F7059E">
                <w:rPr>
                  <w:rFonts w:eastAsia="等线"/>
                </w:rPr>
                <w:t xml:space="preserve"> message with </w:t>
              </w:r>
            </w:ins>
            <w:proofErr w:type="spellStart"/>
            <w:ins w:id="1183" w:author="Huawei-Yinghao" w:date="2025-06-19T09:14:00Z">
              <w:r w:rsidR="00E174B6" w:rsidRPr="00E174B6">
                <w:rPr>
                  <w:rFonts w:eastAsia="等线"/>
                  <w:i/>
                  <w:iCs/>
                </w:rPr>
                <w:t>gapOccasionCancelRatio</w:t>
              </w:r>
            </w:ins>
            <w:proofErr w:type="spellEnd"/>
            <w:ins w:id="1184"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3BF61C6" w:rsidR="000C57DA" w:rsidRPr="00C52F98" w:rsidRDefault="00ED6757" w:rsidP="000C57DA">
            <w:pPr>
              <w:rPr>
                <w:ins w:id="1185" w:author="Huawei-Yinghao" w:date="2025-06-16T15:48:00Z"/>
                <w:rFonts w:eastAsia="等线"/>
              </w:rPr>
            </w:pPr>
            <w:ins w:id="1186" w:author="Huawei-Yinghao" w:date="2025-09-01T15:26:00Z">
              <w:r>
                <w:rPr>
                  <w:rFonts w:eastAsia="等线"/>
                </w:rPr>
                <w:t xml:space="preserve">Upon releasing </w:t>
              </w:r>
            </w:ins>
            <w:proofErr w:type="spellStart"/>
            <w:ins w:id="1187" w:author="Huawei-Yinghao" w:date="2025-09-04T16:31:00Z">
              <w:r w:rsidR="009D2196">
                <w:rPr>
                  <w:rFonts w:cs="Courier New"/>
                  <w:i/>
                  <w:iCs/>
                </w:rPr>
                <w:t>g</w:t>
              </w:r>
            </w:ins>
            <w:ins w:id="1188" w:author="Huawei-Yinghao" w:date="2025-09-04T16:30:00Z">
              <w:r w:rsidR="009D2196" w:rsidRPr="009D2196">
                <w:rPr>
                  <w:rFonts w:cs="Courier New"/>
                  <w:i/>
                  <w:iCs/>
                </w:rPr>
                <w:t>apOccasionCancelRatio</w:t>
              </w:r>
              <w:r w:rsidR="009D2196" w:rsidRPr="009D2196">
                <w:rPr>
                  <w:i/>
                  <w:iCs/>
                </w:rPr>
                <w:t>ReportConfig</w:t>
              </w:r>
              <w:proofErr w:type="spellEnd"/>
              <w:r w:rsidR="009D2196">
                <w:rPr>
                  <w:rStyle w:val="af1"/>
                </w:rPr>
                <w:t xml:space="preserve"> </w:t>
              </w:r>
            </w:ins>
            <w:ins w:id="1189" w:author="Huawei-Yinghao" w:date="2025-09-01T15:27:00Z">
              <w:r w:rsidR="00A54A64">
                <w:rPr>
                  <w:rFonts w:eastAsia="等线"/>
                </w:rPr>
                <w:t xml:space="preserve">during the connection re-establishment/resume procedure or upon receiving </w:t>
              </w:r>
            </w:ins>
            <w:proofErr w:type="spellStart"/>
            <w:ins w:id="1190" w:author="Huawei-Yinghao" w:date="2025-09-04T16:30:00Z">
              <w:r w:rsidR="009D2196" w:rsidRPr="009D2196">
                <w:rPr>
                  <w:rFonts w:eastAsia="等线"/>
                  <w:i/>
                  <w:iCs/>
                </w:rPr>
                <w:t>gapOccasionCancelRatioReportConfig</w:t>
              </w:r>
            </w:ins>
            <w:proofErr w:type="spellEnd"/>
            <w:ins w:id="1191"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92" w:author="Huawei-Yinghao" w:date="2025-06-16T15:48:00Z"/>
                <w:rFonts w:eastAsia="等线"/>
              </w:rPr>
            </w:pPr>
            <w:ins w:id="1193"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 xml:space="preserve">for serving cell(s) with capabilities restricted, release of </w:t>
            </w:r>
            <w:proofErr w:type="spellStart"/>
            <w:r w:rsidRPr="000C57DA">
              <w:rPr>
                <w:rFonts w:eastAsia="等线"/>
              </w:rPr>
              <w:t>SCell</w:t>
            </w:r>
            <w:proofErr w:type="spellEnd"/>
            <w:r w:rsidRPr="000C57DA">
              <w:rPr>
                <w:rFonts w:eastAsia="等线"/>
              </w:rPr>
              <w:t xml:space="preserve"> or </w:t>
            </w:r>
            <w:proofErr w:type="spellStart"/>
            <w:r w:rsidRPr="000C57DA">
              <w:rPr>
                <w:rFonts w:eastAsia="等线"/>
              </w:rPr>
              <w:t>PSCell</w:t>
            </w:r>
            <w:proofErr w:type="spellEnd"/>
            <w:r w:rsidRPr="000C57DA">
              <w:rPr>
                <w:rFonts w:eastAsia="等线"/>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RRCReconfiguration</w:t>
            </w:r>
            <w:proofErr w:type="spellEnd"/>
            <w:r w:rsidRPr="000C57DA">
              <w:rPr>
                <w:rFonts w:eastAsia="等线"/>
              </w:rPr>
              <w:t xml:space="preserve"> message that does not exceed UE temporary capability restriction indicated via </w:t>
            </w:r>
            <w:proofErr w:type="spellStart"/>
            <w:r w:rsidRPr="000C57DA">
              <w:rPr>
                <w:rFonts w:eastAsia="等线"/>
                <w:i/>
              </w:rPr>
              <w:t>musim-CapRestriction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proofErr w:type="spellStart"/>
            <w:r w:rsidRPr="000C57DA">
              <w:rPr>
                <w:rFonts w:eastAsia="等线"/>
                <w:i/>
                <w:iCs/>
              </w:rPr>
              <w:t>UEAssistanceInformation</w:t>
            </w:r>
            <w:proofErr w:type="spellEnd"/>
            <w:r w:rsidRPr="000C57DA">
              <w:rPr>
                <w:rFonts w:eastAsia="等线"/>
              </w:rPr>
              <w:t xml:space="preserve"> message including </w:t>
            </w:r>
            <w:proofErr w:type="spellStart"/>
            <w:r w:rsidRPr="000C57DA">
              <w:rPr>
                <w:rFonts w:eastAsia="等线"/>
                <w:i/>
                <w:iCs/>
              </w:rPr>
              <w:t>musim-CapRestriction</w:t>
            </w:r>
            <w:proofErr w:type="spellEnd"/>
            <w:r w:rsidRPr="000C57DA">
              <w:rPr>
                <w:rFonts w:eastAsia="等线"/>
              </w:rPr>
              <w:t xml:space="preserve">. UE may apply the temporary capability restriction that SCG is not supported if </w:t>
            </w:r>
            <w:proofErr w:type="spellStart"/>
            <w:r w:rsidRPr="000C57DA">
              <w:rPr>
                <w:rFonts w:eastAsia="等线"/>
                <w:i/>
                <w:iCs/>
              </w:rPr>
              <w:t>ServCellIndex</w:t>
            </w:r>
            <w:proofErr w:type="spellEnd"/>
            <w:r w:rsidRPr="000C57DA">
              <w:rPr>
                <w:rFonts w:eastAsia="等线"/>
                <w:i/>
                <w:iCs/>
              </w:rPr>
              <w:t xml:space="preserve"> </w:t>
            </w:r>
            <w:r w:rsidRPr="000C57DA">
              <w:rPr>
                <w:rFonts w:eastAsia="等线"/>
              </w:rPr>
              <w:t xml:space="preserve">of </w:t>
            </w:r>
            <w:proofErr w:type="spellStart"/>
            <w:r w:rsidRPr="000C57DA">
              <w:rPr>
                <w:rFonts w:eastAsia="等线"/>
              </w:rPr>
              <w:t>PSCell</w:t>
            </w:r>
            <w:proofErr w:type="spellEnd"/>
            <w:r w:rsidRPr="000C57DA">
              <w:rPr>
                <w:rFonts w:eastAsia="等线"/>
              </w:rPr>
              <w:t xml:space="preserve">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DedicatedSIBRequest</w:t>
            </w:r>
            <w:proofErr w:type="spellEnd"/>
            <w:r w:rsidRPr="000C57DA">
              <w:rPr>
                <w:rFonts w:eastAsia="等线"/>
              </w:rPr>
              <w:t xml:space="preserve"> message with </w:t>
            </w:r>
            <w:proofErr w:type="spellStart"/>
            <w:r w:rsidRPr="000C57DA">
              <w:rPr>
                <w:rFonts w:eastAsia="等线"/>
                <w:i/>
                <w:iCs/>
              </w:rPr>
              <w:t>requestedSIB</w:t>
            </w:r>
            <w:proofErr w:type="spellEnd"/>
            <w:r w:rsidRPr="000C57DA">
              <w:rPr>
                <w:rFonts w:eastAsia="等线"/>
                <w:i/>
                <w:iCs/>
              </w:rPr>
              <w:t xml:space="preserve">-List </w:t>
            </w:r>
            <w:r w:rsidRPr="000C57DA">
              <w:rPr>
                <w:rFonts w:eastAsia="等线"/>
              </w:rPr>
              <w:t>and/</w:t>
            </w:r>
            <w:proofErr w:type="gramStart"/>
            <w:r w:rsidRPr="000C57DA">
              <w:rPr>
                <w:rFonts w:eastAsia="等线"/>
              </w:rPr>
              <w:t>or</w:t>
            </w:r>
            <w:r w:rsidRPr="000C57DA">
              <w:rPr>
                <w:rFonts w:eastAsia="等线"/>
                <w:i/>
                <w:iCs/>
              </w:rPr>
              <w:t xml:space="preserve">  </w:t>
            </w:r>
            <w:proofErr w:type="spellStart"/>
            <w:r w:rsidRPr="000C57DA">
              <w:rPr>
                <w:rFonts w:eastAsia="等线"/>
                <w:i/>
                <w:iCs/>
              </w:rPr>
              <w:t>requestedPosSIB</w:t>
            </w:r>
            <w:proofErr w:type="spellEnd"/>
            <w:proofErr w:type="gramEnd"/>
            <w:r w:rsidRPr="000C57DA">
              <w:rPr>
                <w:rFonts w:eastAsia="等线"/>
                <w:i/>
                <w:iCs/>
              </w:rPr>
              <w:t>-List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w:t>
            </w:r>
            <w:proofErr w:type="spellStart"/>
            <w:r w:rsidRPr="000C57DA">
              <w:rPr>
                <w:rFonts w:eastAsia="等线"/>
              </w:rPr>
              <w:t>posSIB</w:t>
            </w:r>
            <w:proofErr w:type="spellEnd"/>
            <w:r w:rsidRPr="000C57DA">
              <w:rPr>
                <w:rFonts w:eastAsia="等线"/>
              </w:rPr>
              <w:t xml:space="preserve">(s), upon releasing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during the connection re-establishment procedures, upon receiving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set to release, upon reception of </w:t>
            </w:r>
            <w:proofErr w:type="spellStart"/>
            <w:r w:rsidRPr="000C57DA">
              <w:rPr>
                <w:rFonts w:eastAsia="等线"/>
                <w:i/>
                <w:iCs/>
              </w:rPr>
              <w:t>RRCRelease</w:t>
            </w:r>
            <w:proofErr w:type="spellEnd"/>
            <w:r w:rsidRPr="000C57DA">
              <w:rPr>
                <w:rFonts w:eastAsia="等线"/>
                <w:i/>
                <w:iCs/>
              </w:rPr>
              <w:t xml:space="preserve"> </w:t>
            </w:r>
            <w:r w:rsidRPr="000C57DA">
              <w:rPr>
                <w:rFonts w:eastAsia="等线"/>
              </w:rPr>
              <w:t xml:space="preserve">or upon successful change of </w:t>
            </w:r>
            <w:proofErr w:type="spellStart"/>
            <w:r w:rsidRPr="000C57DA">
              <w:rPr>
                <w:rFonts w:eastAsia="等线"/>
              </w:rPr>
              <w:t>PCell</w:t>
            </w:r>
            <w:proofErr w:type="spellEnd"/>
            <w:r w:rsidRPr="000C57DA">
              <w:rPr>
                <w:rFonts w:eastAsia="等线"/>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proofErr w:type="spellStart"/>
            <w:r w:rsidRPr="000C57DA">
              <w:rPr>
                <w:rFonts w:eastAsia="等线"/>
                <w:i/>
              </w:rPr>
              <w:t>RRCRelease</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proofErr w:type="spellStart"/>
            <w:r w:rsidRPr="000C57DA">
              <w:rPr>
                <w:rFonts w:eastAsia="等线"/>
                <w:i/>
              </w:rPr>
              <w:t>RRCReconfiguration</w:t>
            </w:r>
            <w:proofErr w:type="spellEnd"/>
            <w:r w:rsidRPr="000C57DA">
              <w:rPr>
                <w:rFonts w:eastAsia="等线"/>
              </w:rPr>
              <w:t xml:space="preserve"> including </w:t>
            </w:r>
            <w:proofErr w:type="spellStart"/>
            <w:r w:rsidRPr="000C57DA">
              <w:rPr>
                <w:rFonts w:eastAsia="等线"/>
                <w:i/>
              </w:rPr>
              <w:t>reconfigurationWithSync</w:t>
            </w:r>
            <w:proofErr w:type="spellEnd"/>
            <w:r w:rsidRPr="000C57DA">
              <w:rPr>
                <w:rFonts w:eastAsia="等线"/>
              </w:rPr>
              <w:t xml:space="preserve">, upon change of </w:t>
            </w:r>
            <w:proofErr w:type="spellStart"/>
            <w:r w:rsidRPr="000C57DA">
              <w:rPr>
                <w:rFonts w:eastAsia="等线"/>
              </w:rPr>
              <w:t>PCell</w:t>
            </w:r>
            <w:proofErr w:type="spellEnd"/>
            <w:r w:rsidRPr="000C57DA">
              <w:rPr>
                <w:rFonts w:eastAsia="等线"/>
              </w:rPr>
              <w:t xml:space="preserve"> while in RRC_CONNECTED, upon reception of </w:t>
            </w:r>
            <w:proofErr w:type="spellStart"/>
            <w:r w:rsidRPr="000C57DA">
              <w:rPr>
                <w:rFonts w:eastAsia="等线"/>
                <w:i/>
              </w:rPr>
              <w:t>MobilityFromNRCommand</w:t>
            </w:r>
            <w:proofErr w:type="spellEnd"/>
            <w:r w:rsidRPr="000C57DA">
              <w:rPr>
                <w:rFonts w:eastAsia="等线"/>
              </w:rPr>
              <w:t xml:space="preserve">, or upon reception of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rPr>
              <w:t>RRCReconfigurationFailureSidelink</w:t>
            </w:r>
            <w:proofErr w:type="spellEnd"/>
            <w:r w:rsidRPr="000C57DA">
              <w:rPr>
                <w:rFonts w:eastAsia="等线"/>
              </w:rPr>
              <w:t xml:space="preserve"> or </w:t>
            </w:r>
            <w:proofErr w:type="spellStart"/>
            <w:r w:rsidRPr="000C57DA">
              <w:rPr>
                <w:rFonts w:eastAsia="等线"/>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 xml:space="preserve">Perform the </w:t>
            </w:r>
            <w:proofErr w:type="spellStart"/>
            <w:r w:rsidRPr="000C57DA">
              <w:rPr>
                <w:rFonts w:eastAsia="等线"/>
              </w:rPr>
              <w:t>Sidelink</w:t>
            </w:r>
            <w:proofErr w:type="spellEnd"/>
            <w:r w:rsidRPr="000C57DA">
              <w:rPr>
                <w:rFonts w:eastAsia="等线"/>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rPr>
              <w:t>sl-PathSwitchConfig</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sl-IndirectPathAddChange</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 if split SRB1 with duplication is configured, or upon reception of </w:t>
            </w:r>
            <w:proofErr w:type="spellStart"/>
            <w:r w:rsidRPr="000C57DA">
              <w:rPr>
                <w:rFonts w:eastAsia="等线"/>
                <w:i/>
                <w:iCs/>
              </w:rPr>
              <w:t>RRCReconfigurationCompleteSidelink</w:t>
            </w:r>
            <w:proofErr w:type="spellEnd"/>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proofErr w:type="spellStart"/>
            <w:r w:rsidRPr="000C57DA">
              <w:rPr>
                <w:rFonts w:eastAsia="等线"/>
                <w:i/>
                <w:iCs/>
              </w:rPr>
              <w:t>epochTime</w:t>
            </w:r>
            <w:proofErr w:type="spellEnd"/>
            <w:r w:rsidRPr="000C57DA">
              <w:rPr>
                <w:rFonts w:eastAsia="等线"/>
              </w:rPr>
              <w:t xml:space="preserve"> upon reception of </w:t>
            </w:r>
            <w:r w:rsidRPr="000C57DA">
              <w:rPr>
                <w:rFonts w:eastAsia="等线"/>
                <w:i/>
                <w:iCs/>
              </w:rPr>
              <w:t>SIB19</w:t>
            </w:r>
            <w:r w:rsidRPr="000C57DA">
              <w:rPr>
                <w:rFonts w:eastAsia="等线"/>
              </w:rPr>
              <w:t xml:space="preserve">, or upon reception of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w:t>
            </w:r>
            <w:proofErr w:type="gramStart"/>
            <w:r w:rsidRPr="000C57DA">
              <w:rPr>
                <w:rFonts w:eastAsia="等线"/>
              </w:rPr>
              <w:t>i.e.</w:t>
            </w:r>
            <w:proofErr w:type="gramEnd"/>
            <w:r w:rsidRPr="000C57DA">
              <w:rPr>
                <w:rFonts w:eastAsia="等线"/>
              </w:rPr>
              <w:t xml:space="preserve"> when applying a stored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w:t>
            </w:r>
            <w:proofErr w:type="gramStart"/>
            <w:r w:rsidRPr="000C57DA">
              <w:rPr>
                <w:rFonts w:eastAsia="等线"/>
              </w:rPr>
              <w:t>i.e.</w:t>
            </w:r>
            <w:proofErr w:type="gramEnd"/>
            <w:r w:rsidRPr="000C57DA">
              <w:rPr>
                <w:rFonts w:eastAsia="等线"/>
              </w:rPr>
              <w:t xml:space="preserve"> when applying a stored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5"/>
    <w:bookmarkEnd w:id="6"/>
    <w:bookmarkEnd w:id="7"/>
    <w:bookmarkEnd w:id="8"/>
    <w:bookmarkEnd w:id="9"/>
    <w:bookmarkEnd w:id="10"/>
    <w:bookmarkEnd w:id="11"/>
    <w:bookmarkEnd w:id="12"/>
    <w:bookmarkEnd w:id="13"/>
    <w:bookmarkEnd w:id="14"/>
    <w:bookmarkEnd w:id="15"/>
    <w:bookmarkEnd w:id="16"/>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A0C2" w14:textId="77777777" w:rsidR="008B29BB" w:rsidRPr="007B4B4C" w:rsidRDefault="008B29BB">
      <w:pPr>
        <w:spacing w:after="0"/>
      </w:pPr>
      <w:r w:rsidRPr="007B4B4C">
        <w:separator/>
      </w:r>
    </w:p>
  </w:endnote>
  <w:endnote w:type="continuationSeparator" w:id="0">
    <w:p w14:paraId="07FED3DF" w14:textId="77777777" w:rsidR="008B29BB" w:rsidRPr="007B4B4C" w:rsidRDefault="008B29BB">
      <w:pPr>
        <w:spacing w:after="0"/>
      </w:pPr>
      <w:r w:rsidRPr="007B4B4C">
        <w:continuationSeparator/>
      </w:r>
    </w:p>
  </w:endnote>
  <w:endnote w:type="continuationNotice" w:id="1">
    <w:p w14:paraId="2C373B2A" w14:textId="77777777" w:rsidR="008B29BB" w:rsidRPr="007B4B4C" w:rsidRDefault="008B29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E1BD" w14:textId="77777777" w:rsidR="008B29BB" w:rsidRPr="007B4B4C" w:rsidRDefault="008B29BB">
      <w:pPr>
        <w:spacing w:after="0"/>
      </w:pPr>
      <w:r w:rsidRPr="007B4B4C">
        <w:separator/>
      </w:r>
    </w:p>
  </w:footnote>
  <w:footnote w:type="continuationSeparator" w:id="0">
    <w:p w14:paraId="71BE2DE8" w14:textId="77777777" w:rsidR="008B29BB" w:rsidRPr="007B4B4C" w:rsidRDefault="008B29BB">
      <w:pPr>
        <w:spacing w:after="0"/>
      </w:pPr>
      <w:r w:rsidRPr="007B4B4C">
        <w:continuationSeparator/>
      </w:r>
    </w:p>
  </w:footnote>
  <w:footnote w:type="continuationNotice" w:id="1">
    <w:p w14:paraId="5A1C1B61" w14:textId="77777777" w:rsidR="008B29BB" w:rsidRPr="007B4B4C" w:rsidRDefault="008B29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9BB"/>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1</Pages>
  <Words>66648</Words>
  <Characters>379895</Characters>
  <Application>Microsoft Office Word</Application>
  <DocSecurity>0</DocSecurity>
  <Lines>3165</Lines>
  <Paragraphs>891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445652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6</cp:revision>
  <cp:lastPrinted>2017-05-08T10:55:00Z</cp:lastPrinted>
  <dcterms:created xsi:type="dcterms:W3CDTF">2025-09-08T02:20:00Z</dcterms:created>
  <dcterms:modified xsi:type="dcterms:W3CDTF">2025-09-08T02:28:00Z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