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DengXian"/>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DengXian"/>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7" w:name="_Hlt497126619"/>
              <w:r w:rsidRPr="00175737">
                <w:rPr>
                  <w:rStyle w:val="Hyperlink"/>
                  <w:rFonts w:cs="Arial"/>
                  <w:b/>
                  <w:i/>
                  <w:color w:val="FF0000"/>
                </w:rPr>
                <w:t>L</w:t>
              </w:r>
              <w:bookmarkEnd w:id="17"/>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DengXian" w:hint="eastAsia"/>
                <w:noProof/>
                <w:lang w:eastAsia="zh-CN"/>
              </w:rPr>
              <w:t>T</w:t>
            </w:r>
            <w:r>
              <w:rPr>
                <w:rFonts w:eastAsia="DengXian"/>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Heading4"/>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284795" w:rsidRDefault="00394471" w:rsidP="007D3EDC">
      <w:pPr>
        <w:pStyle w:val="B1"/>
        <w:rPr>
          <w:lang w:val="da-DK"/>
          <w:rPrChange w:id="19" w:author="Li Ping Zhang" w:date="2025-09-29T10:23:00Z" w16du:dateUtc="2025-09-29T08:23:00Z">
            <w:rPr/>
          </w:rPrChange>
        </w:rPr>
      </w:pPr>
      <w:r w:rsidRPr="00284795">
        <w:rPr>
          <w:lang w:val="da-DK"/>
          <w:rPrChange w:id="20" w:author="Li Ping Zhang" w:date="2025-09-29T10:23:00Z" w16du:dateUtc="2025-09-29T08:23:00Z">
            <w:rPr/>
          </w:rPrChange>
        </w:rPr>
        <w:t>1&gt;</w:t>
      </w:r>
      <w:r w:rsidRPr="00284795">
        <w:rPr>
          <w:lang w:val="da-DK"/>
          <w:rPrChange w:id="21" w:author="Li Ping Zhang" w:date="2025-09-29T10:23:00Z" w16du:dateUtc="2025-09-29T08:23:00Z">
            <w:rPr/>
          </w:rPrChange>
        </w:rPr>
        <w:tab/>
        <w:t>stop timer T300, T301</w:t>
      </w:r>
      <w:r w:rsidR="0070235D" w:rsidRPr="00284795">
        <w:rPr>
          <w:lang w:val="da-DK"/>
          <w:rPrChange w:id="22" w:author="Li Ping Zhang" w:date="2025-09-29T10:23:00Z" w16du:dateUtc="2025-09-29T08:23:00Z">
            <w:rPr/>
          </w:rPrChange>
        </w:rPr>
        <w:t>,</w:t>
      </w:r>
      <w:r w:rsidRPr="00284795">
        <w:rPr>
          <w:lang w:val="da-DK"/>
          <w:rPrChange w:id="23" w:author="Li Ping Zhang" w:date="2025-09-29T10:23:00Z" w16du:dateUtc="2025-09-29T08:23:00Z">
            <w:rPr/>
          </w:rPrChange>
        </w:rPr>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DengXian"/>
        </w:rPr>
      </w:pPr>
      <w:r w:rsidRPr="00175737">
        <w:rPr>
          <w:rFonts w:eastAsia="DengXian"/>
        </w:rPr>
        <w:t>3&gt;</w:t>
      </w:r>
      <w:r w:rsidRPr="00175737">
        <w:rPr>
          <w:rFonts w:eastAsia="DengXian"/>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DengXian" w:eastAsia="DengXian" w:hAnsi="DengXian"/>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DengXian"/>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DengXian"/>
        </w:rPr>
        <w:t>; or</w:t>
      </w:r>
    </w:p>
    <w:p w14:paraId="3407C3DB" w14:textId="77777777" w:rsidR="003A2577" w:rsidRPr="00175737" w:rsidRDefault="00874D00">
      <w:pPr>
        <w:pStyle w:val="B3"/>
        <w:pPrChange w:id="24" w:author="Ericsson (Ali)" w:date="2025-09-22T19:52:00Z">
          <w:pPr>
            <w:pStyle w:val="B2"/>
          </w:pPr>
        </w:pPrChange>
      </w:pPr>
      <w:r w:rsidRPr="00175737">
        <w:lastRenderedPageBreak/>
        <w:t>3&gt;</w:t>
      </w:r>
      <w:r w:rsidRPr="00175737">
        <w:tab/>
        <w:t xml:space="preserve">if the UE supports </w:t>
      </w:r>
      <w:r w:rsidRPr="00175737">
        <w:rPr>
          <w:rFonts w:eastAsia="DengXian"/>
        </w:rPr>
        <w:t>RLF-Report for MCG LTM cell switch</w:t>
      </w:r>
      <w:r w:rsidRPr="00175737">
        <w:t xml:space="preserve"> and if </w:t>
      </w:r>
      <w:r w:rsidRPr="00175737">
        <w:rPr>
          <w:rFonts w:eastAsia="DengXian"/>
          <w:i/>
          <w:iCs/>
        </w:rPr>
        <w:t>ltm-Recovery</w:t>
      </w:r>
      <w:r w:rsidRPr="00175737">
        <w:rPr>
          <w:i/>
          <w:iCs/>
        </w:rPr>
        <w:t>CellId</w:t>
      </w:r>
      <w:r w:rsidRPr="00175737">
        <w:t xml:space="preserve"> in </w:t>
      </w:r>
      <w:r w:rsidRPr="00175737">
        <w:rPr>
          <w:i/>
        </w:rPr>
        <w:t>VarRLF-Report</w:t>
      </w:r>
      <w:r w:rsidRPr="00175737">
        <w:t xml:space="preserve"> is set:</w:t>
      </w:r>
    </w:p>
    <w:p w14:paraId="3CEF098C" w14:textId="3B4931B4"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ins w:id="25" w:author="Ericsson (Ali)" w:date="2025-09-29T12:50:00Z" w16du:dateUtc="2025-09-29T10:50:00Z">
        <w:r w:rsidR="00284795" w:rsidRPr="00284795">
          <w:rPr>
            <w:i/>
            <w:iCs/>
          </w:rPr>
          <w:t xml:space="preserve"> </w:t>
        </w:r>
        <w:r w:rsidR="00284795" w:rsidRPr="00365474">
          <w:t>[RIL]</w:t>
        </w:r>
        <w:r w:rsidR="00284795">
          <w:t>:</w:t>
        </w:r>
        <w:r w:rsidR="00284795" w:rsidRPr="00365474">
          <w:t xml:space="preserve"> </w:t>
        </w:r>
        <w:r w:rsidR="00284795">
          <w:t>E047</w:t>
        </w:r>
      </w:ins>
      <w:ins w:id="26" w:author="Ericsson (Ali)" w:date="2025-09-29T12:51:00Z" w16du:dateUtc="2025-09-29T10:51:00Z">
        <w:r w:rsidR="00284795">
          <w:t>,</w:t>
        </w:r>
      </w:ins>
      <w:ins w:id="27" w:author="Ericsson (Ali)" w:date="2025-09-29T12:50:00Z" w16du:dateUtc="2025-09-29T10:50:00Z">
        <w:r w:rsidR="00284795" w:rsidRPr="00365474">
          <w:t xml:space="preserve"> SONMDT</w:t>
        </w:r>
      </w:ins>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SimSun"/>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SimSun"/>
        </w:rPr>
      </w:pPr>
      <w:r w:rsidRPr="00175737">
        <w:t>2&gt;</w:t>
      </w:r>
      <w:r w:rsidRPr="00175737">
        <w:tab/>
        <w:t xml:space="preserve">if the SIB1 contains </w:t>
      </w:r>
      <w:r w:rsidRPr="00175737">
        <w:rPr>
          <w:i/>
        </w:rPr>
        <w:t>idleModeMeasurementsNR</w:t>
      </w:r>
      <w:r w:rsidRPr="00175737">
        <w:t xml:space="preserve"> and the </w:t>
      </w:r>
      <w:r w:rsidRPr="00175737">
        <w:rPr>
          <w:rFonts w:eastAsia="SimSun"/>
        </w:rPr>
        <w:t xml:space="preserve">UE has </w:t>
      </w:r>
      <w:r w:rsidRPr="00175737">
        <w:rPr>
          <w:iCs/>
        </w:rPr>
        <w:t xml:space="preserve">NR </w:t>
      </w:r>
      <w:r w:rsidRPr="00175737">
        <w:rPr>
          <w:rFonts w:eastAsia="SimSun"/>
        </w:rPr>
        <w:t xml:space="preserve">idle/inactive measurement information concerning cells other than the PCell available in </w:t>
      </w:r>
      <w:r w:rsidRPr="00175737">
        <w:rPr>
          <w:rFonts w:eastAsia="SimSun"/>
          <w:i/>
        </w:rPr>
        <w:t>VarMeasIdleReport</w:t>
      </w:r>
      <w:r w:rsidRPr="00175737">
        <w:rPr>
          <w:rFonts w:eastAsia="SimSun"/>
        </w:rPr>
        <w:t>; or</w:t>
      </w:r>
    </w:p>
    <w:p w14:paraId="51FE7243" w14:textId="77777777" w:rsidR="00394471" w:rsidRPr="00175737" w:rsidRDefault="00394471" w:rsidP="00394471">
      <w:pPr>
        <w:pStyle w:val="B2"/>
        <w:rPr>
          <w:rFonts w:eastAsia="SimSun"/>
        </w:rPr>
      </w:pPr>
      <w:r w:rsidRPr="00175737">
        <w:rPr>
          <w:rFonts w:eastAsia="SimSun"/>
        </w:rPr>
        <w:t>2&gt;</w:t>
      </w:r>
      <w:r w:rsidRPr="00175737">
        <w:rPr>
          <w:rFonts w:eastAsia="SimSun"/>
        </w:rPr>
        <w:tab/>
        <w:t xml:space="preserve">if the SIB1 contains </w:t>
      </w:r>
      <w:r w:rsidRPr="00175737">
        <w:rPr>
          <w:rFonts w:eastAsia="SimSun"/>
          <w:i/>
        </w:rPr>
        <w:t>idleModeMeasurementsEUTRA</w:t>
      </w:r>
      <w:r w:rsidRPr="00175737">
        <w:rPr>
          <w:rFonts w:eastAsia="SimSun"/>
        </w:rPr>
        <w:t xml:space="preserve"> and the UE has E-UTRA idle/inactive measurement information available in </w:t>
      </w:r>
      <w:r w:rsidRPr="00175737">
        <w:rPr>
          <w:rFonts w:eastAsia="SimSun"/>
          <w:i/>
        </w:rPr>
        <w:t>VarMeasIdleReport</w:t>
      </w:r>
      <w:r w:rsidRPr="00175737">
        <w:rPr>
          <w:rFonts w:eastAsia="SimSun"/>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SimSun"/>
        </w:rPr>
      </w:pPr>
      <w:r w:rsidRPr="00175737">
        <w:t>2&gt;</w:t>
      </w:r>
      <w:r w:rsidRPr="00175737">
        <w:tab/>
        <w:t xml:space="preserve">if the SIB1 contains </w:t>
      </w:r>
      <w:r w:rsidRPr="00175737">
        <w:rPr>
          <w:i/>
        </w:rPr>
        <w:t>reselectionMeasurementsNR</w:t>
      </w:r>
      <w:r w:rsidRPr="00175737">
        <w:rPr>
          <w:rFonts w:eastAsia="SimSun"/>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SimSun"/>
        </w:rPr>
        <w:t>2&gt;</w:t>
      </w:r>
      <w:r w:rsidRPr="00175737">
        <w:rPr>
          <w:rFonts w:eastAsia="SimSun"/>
        </w:rPr>
        <w:tab/>
        <w:t>if the UE has logged measurements available for NR and if the current registered SNPN</w:t>
      </w:r>
      <w:r w:rsidR="007E5E8D" w:rsidRPr="00175737">
        <w:rPr>
          <w:rFonts w:eastAsia="SimSun"/>
        </w:rPr>
        <w:t xml:space="preserve"> identity</w:t>
      </w:r>
      <w:r w:rsidRPr="00175737">
        <w:rPr>
          <w:rFonts w:eastAsia="SimSun"/>
        </w:rPr>
        <w:t xml:space="preserve"> is included in </w:t>
      </w:r>
      <w:r w:rsidRPr="00175737">
        <w:rPr>
          <w:rFonts w:eastAsia="SimSun"/>
          <w:i/>
        </w:rPr>
        <w:t>snpn-ConfigID</w:t>
      </w:r>
      <w:r w:rsidR="00624EAF" w:rsidRPr="00175737">
        <w:rPr>
          <w:rFonts w:eastAsia="SimSun"/>
          <w:i/>
        </w:rPr>
        <w:t>-</w:t>
      </w:r>
      <w:r w:rsidRPr="00175737">
        <w:rPr>
          <w:rFonts w:eastAsia="SimSun"/>
          <w:i/>
        </w:rPr>
        <w:t>List</w:t>
      </w:r>
      <w:r w:rsidRPr="00175737">
        <w:rPr>
          <w:rFonts w:eastAsia="SimSun"/>
        </w:rPr>
        <w:t xml:space="preserve"> stored in </w:t>
      </w:r>
      <w:r w:rsidRPr="00175737">
        <w:rPr>
          <w:i/>
          <w:iCs/>
        </w:rPr>
        <w:t>VarLogMeasReport</w:t>
      </w:r>
      <w:r w:rsidRPr="00175737">
        <w:rPr>
          <w:rFonts w:eastAsia="SimSun"/>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SimSun"/>
          <w:i/>
        </w:rPr>
        <w:t xml:space="preserve">Available </w:t>
      </w:r>
      <w:r w:rsidRPr="00175737">
        <w:rPr>
          <w:rFonts w:eastAsia="SimSun"/>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SimSun"/>
        </w:rPr>
        <w:t xml:space="preserve"> </w:t>
      </w:r>
      <w:r w:rsidR="00394471" w:rsidRPr="00175737">
        <w:rPr>
          <w:rFonts w:eastAsia="SimSun"/>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SimSun"/>
        </w:rPr>
        <w:t xml:space="preserve"> </w:t>
      </w:r>
      <w:r w:rsidR="00394471" w:rsidRPr="00175737">
        <w:rPr>
          <w:rFonts w:eastAsia="SimSun"/>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28" w:name="_Hlk97820459"/>
      <w:r w:rsidRPr="00175737">
        <w:t>2&gt;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58BF1A2D" w14:textId="23CC9753" w:rsidR="009E7D38" w:rsidRPr="00175737" w:rsidRDefault="009E7D38" w:rsidP="009E7D38">
      <w:pPr>
        <w:pStyle w:val="B2"/>
      </w:pPr>
      <w:r w:rsidRPr="00175737">
        <w:t>2&gt;</w:t>
      </w:r>
      <w:r w:rsidRPr="00175737">
        <w:tab/>
      </w:r>
      <w:r w:rsidRPr="00175737">
        <w:rPr>
          <w:rFonts w:eastAsia="DengXian"/>
        </w:rPr>
        <w:t xml:space="preserve">if </w:t>
      </w:r>
      <w:r w:rsidRPr="00175737">
        <w:t>the UE</w:t>
      </w:r>
      <w:r w:rsidR="007E5E8D" w:rsidRPr="00175737">
        <w:rPr>
          <w:rFonts w:eastAsia="DengXian"/>
        </w:rPr>
        <w:t xml:space="preserve"> 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365C161A" w14:textId="77777777" w:rsidR="009E7D38" w:rsidRPr="00175737" w:rsidRDefault="009E7D38" w:rsidP="009E7D38">
      <w:pPr>
        <w:pStyle w:val="B3"/>
        <w:rPr>
          <w:rFonts w:eastAsia="DengXian"/>
        </w:rPr>
      </w:pPr>
      <w:r w:rsidRPr="00175737">
        <w:rPr>
          <w:rFonts w:eastAsia="DengXian"/>
        </w:rPr>
        <w:t>3&gt;</w:t>
      </w:r>
      <w:r w:rsidRPr="00175737">
        <w:rPr>
          <w:rFonts w:eastAsia="DengXian"/>
        </w:rPr>
        <w:tab/>
        <w:t>if T330 timer is running (associated to the logged measurement configuration for NR or for LTE):</w:t>
      </w:r>
    </w:p>
    <w:p w14:paraId="48B450EF" w14:textId="38C717E0" w:rsidR="00AB2111" w:rsidRPr="00175737" w:rsidRDefault="00AB2111" w:rsidP="00AB2111">
      <w:pPr>
        <w:pStyle w:val="B4"/>
        <w:rPr>
          <w:rFonts w:eastAsia="DengXian"/>
        </w:rPr>
      </w:pPr>
      <w:r w:rsidRPr="00175737">
        <w:rPr>
          <w:rFonts w:eastAsia="DengXian"/>
        </w:rPr>
        <w:t>4&gt;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rPr>
        <w:t>RRCSetupComplete</w:t>
      </w:r>
      <w:r w:rsidRPr="00175737">
        <w:t xml:space="preserve"> message</w:t>
      </w:r>
      <w:r w:rsidRPr="00175737">
        <w:rPr>
          <w:rFonts w:eastAsia="DengXian"/>
        </w:rPr>
        <w:t>;</w:t>
      </w:r>
    </w:p>
    <w:p w14:paraId="4891B15F" w14:textId="0C69BCF6" w:rsidR="00AB2111" w:rsidRPr="00175737" w:rsidRDefault="00AB2111" w:rsidP="00AB2111">
      <w:pPr>
        <w:pStyle w:val="B3"/>
        <w:rPr>
          <w:rFonts w:eastAsia="DengXian"/>
        </w:rPr>
      </w:pPr>
      <w:r w:rsidRPr="00175737">
        <w:rPr>
          <w:rFonts w:eastAsia="DengXian"/>
        </w:rPr>
        <w:t>3&gt;</w:t>
      </w:r>
      <w:r w:rsidRPr="00175737">
        <w:rPr>
          <w:rFonts w:eastAsia="DengXian"/>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false</w:t>
      </w:r>
      <w:r w:rsidRPr="00175737">
        <w:rPr>
          <w:rFonts w:eastAsia="DengXian"/>
        </w:rPr>
        <w:t xml:space="preserve"> in the </w:t>
      </w:r>
      <w:r w:rsidRPr="00175737">
        <w:rPr>
          <w:i/>
        </w:rPr>
        <w:t>RRCSetupComplete</w:t>
      </w:r>
      <w:r w:rsidRPr="00175737">
        <w:t xml:space="preserve"> message</w:t>
      </w:r>
      <w:r w:rsidRPr="00175737">
        <w:rPr>
          <w:rFonts w:eastAsia="DengXian"/>
        </w:rPr>
        <w:t>;</w:t>
      </w:r>
      <w:bookmarkEnd w:id="28"/>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DengXian"/>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9" w:name="_Hlk97820545"/>
      <w:r w:rsidR="00AB2111" w:rsidRPr="00175737">
        <w:t>or</w:t>
      </w:r>
      <w:r w:rsidR="00641AF8" w:rsidRPr="00175737">
        <w:t xml:space="preserve"> in at least one of the entries of</w:t>
      </w:r>
      <w:r w:rsidR="00AB2111" w:rsidRPr="00175737">
        <w:t xml:space="preserve"> </w:t>
      </w:r>
      <w:r w:rsidR="00AB2111" w:rsidRPr="00175737">
        <w:rPr>
          <w:rFonts w:eastAsia="DengXian"/>
          <w:i/>
        </w:rPr>
        <w:t>VarConnEstFailReportList</w:t>
      </w:r>
      <w:bookmarkEnd w:id="29"/>
      <w:r w:rsidR="009E7D38" w:rsidRPr="00175737">
        <w:rPr>
          <w:rFonts w:eastAsia="DengXian"/>
          <w:iCs/>
        </w:rPr>
        <w:t>; or</w:t>
      </w:r>
    </w:p>
    <w:p w14:paraId="668A9CE5" w14:textId="517EE3B9" w:rsidR="009E7D38" w:rsidRPr="00175737" w:rsidRDefault="009E7D38" w:rsidP="009E7D38">
      <w:pPr>
        <w:pStyle w:val="B2"/>
        <w:rPr>
          <w:rFonts w:eastAsia="DengXian"/>
          <w:iCs/>
        </w:rPr>
      </w:pPr>
      <w:r w:rsidRPr="00175737">
        <w:rPr>
          <w:rFonts w:eastAsia="DengXian"/>
        </w:rPr>
        <w:t>2&gt;</w:t>
      </w:r>
      <w:r w:rsidRPr="00175737">
        <w:rPr>
          <w:rFonts w:eastAsia="DengXian"/>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DengXian"/>
          <w:i/>
        </w:rPr>
        <w:t>VarConnEstFailReportList</w:t>
      </w:r>
      <w:r w:rsidRPr="00175737">
        <w:rPr>
          <w:rFonts w:eastAsia="DengXian"/>
        </w:rPr>
        <w:t xml:space="preserve"> and if the current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Pr="00175737">
        <w:rPr>
          <w:rFonts w:eastAsia="DengXian"/>
        </w:rPr>
        <w:t xml:space="preserve">stored in </w:t>
      </w:r>
      <w:r w:rsidRPr="00175737">
        <w:rPr>
          <w:i/>
        </w:rPr>
        <w:t xml:space="preserve">VarConnEstFailReport </w:t>
      </w:r>
      <w:r w:rsidRPr="00175737">
        <w:rPr>
          <w:iCs/>
        </w:rPr>
        <w:t>or</w:t>
      </w:r>
      <w:r w:rsidRPr="00175737">
        <w:rPr>
          <w:rFonts w:eastAsia="DengXian"/>
        </w:rPr>
        <w:t xml:space="preserve"> </w:t>
      </w:r>
      <w:r w:rsidRPr="00175737">
        <w:t xml:space="preserve">any entry of </w:t>
      </w:r>
      <w:r w:rsidRPr="00175737">
        <w:rPr>
          <w:rFonts w:eastAsia="DengXian"/>
          <w:i/>
        </w:rPr>
        <w:t>VarConnEstFailReportList</w:t>
      </w:r>
      <w:r w:rsidRPr="00175737">
        <w:rPr>
          <w:rFonts w:eastAsia="DengXian"/>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DengXian"/>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DengXian"/>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SimSun"/>
          <w:i/>
        </w:rPr>
        <w:t xml:space="preserve"> </w:t>
      </w:r>
      <w:r w:rsidRPr="00175737">
        <w:rPr>
          <w:rFonts w:eastAsia="SimSun"/>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DengXian"/>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SimSun"/>
        </w:rPr>
        <w:t xml:space="preserve"> </w:t>
      </w:r>
      <w:r w:rsidRPr="00175737">
        <w:rPr>
          <w:rFonts w:eastAsia="SimSun"/>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SimSun"/>
        </w:rPr>
        <w:t xml:space="preserve"> </w:t>
      </w:r>
      <w:r w:rsidRPr="00175737">
        <w:rPr>
          <w:rFonts w:eastAsia="SimSun"/>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SimSun"/>
        </w:rPr>
        <w:t xml:space="preserve"> </w:t>
      </w:r>
      <w:r w:rsidRPr="00175737">
        <w:rPr>
          <w:rFonts w:eastAsia="SimSun"/>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SimSun"/>
        </w:rPr>
      </w:pPr>
      <w:r w:rsidRPr="00175737">
        <w:rPr>
          <w:rFonts w:eastAsia="SimSun"/>
        </w:rPr>
        <w:t>2&gt;</w:t>
      </w:r>
      <w:r w:rsidRPr="00175737">
        <w:rPr>
          <w:rFonts w:eastAsia="SimSun"/>
        </w:rPr>
        <w:tab/>
        <w:t xml:space="preserve">if </w:t>
      </w:r>
      <w:r w:rsidRPr="00175737">
        <w:rPr>
          <w:rFonts w:eastAsia="SimSun"/>
          <w:i/>
          <w:iCs/>
        </w:rPr>
        <w:t>SIB1</w:t>
      </w:r>
      <w:r w:rsidRPr="00175737">
        <w:rPr>
          <w:rFonts w:eastAsia="SimSun"/>
        </w:rPr>
        <w:t xml:space="preserve"> contains </w:t>
      </w:r>
      <w:r w:rsidRPr="00175737">
        <w:rPr>
          <w:rFonts w:eastAsia="SimSun"/>
          <w:i/>
        </w:rPr>
        <w:t>musim-CapRestrictionAllowed</w:t>
      </w:r>
      <w:r w:rsidRPr="00175737">
        <w:rPr>
          <w:rFonts w:eastAsia="SimSun"/>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SimSun"/>
          <w:i/>
        </w:rPr>
        <w:t xml:space="preserve">musim-CapRestrictionInd </w:t>
      </w:r>
      <w:r w:rsidRPr="00175737">
        <w:rPr>
          <w:rFonts w:eastAsia="SimSun"/>
        </w:rPr>
        <w:t xml:space="preserve">in the </w:t>
      </w:r>
      <w:r w:rsidRPr="00175737">
        <w:rPr>
          <w:rFonts w:eastAsia="SimSun"/>
          <w:i/>
        </w:rPr>
        <w:t>RRCSetupComplete</w:t>
      </w:r>
      <w:r w:rsidRPr="00175737">
        <w:rPr>
          <w:rFonts w:eastAsia="SimSun"/>
        </w:rPr>
        <w:t xml:space="preserve"> message </w:t>
      </w:r>
      <w:r w:rsidRPr="00175737">
        <w:t>upon determining it has temporary capability restriction</w:t>
      </w:r>
      <w:r w:rsidRPr="00175737">
        <w:rPr>
          <w:rFonts w:eastAsia="SimSun"/>
        </w:rPr>
        <w:t>;</w:t>
      </w:r>
    </w:p>
    <w:p w14:paraId="0A308775" w14:textId="77777777"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w:t>
      </w:r>
      <w:r w:rsidRPr="00175737">
        <w:rPr>
          <w:rFonts w:eastAsiaTheme="minorEastAsia"/>
          <w:lang w:eastAsia="ko-KR"/>
        </w:rPr>
        <w:t>the</w:t>
      </w:r>
      <w:r w:rsidRPr="00175737">
        <w:rPr>
          <w:rFonts w:eastAsia="SimSun"/>
          <w:lang w:eastAsia="en-US"/>
        </w:rPr>
        <w:t xml:space="preserve"> UE has flight path information available:</w:t>
      </w:r>
    </w:p>
    <w:p w14:paraId="02C94C4E" w14:textId="77777777"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t>include</w:t>
      </w:r>
      <w:r w:rsidRPr="00175737">
        <w:rPr>
          <w:rFonts w:eastAsia="SimSun"/>
          <w:lang w:eastAsia="en-US"/>
        </w:rPr>
        <w:t xml:space="preserve"> </w:t>
      </w:r>
      <w:r w:rsidRPr="00175737">
        <w:rPr>
          <w:rFonts w:eastAsia="SimSun"/>
          <w:i/>
          <w:iCs/>
          <w:lang w:eastAsia="en-US"/>
        </w:rPr>
        <w:t>flightPathInfoAvailable</w:t>
      </w:r>
      <w:r w:rsidRPr="00175737">
        <w:rPr>
          <w:rFonts w:eastAsia="SimSun"/>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30"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Heading4"/>
        <w:rPr>
          <w:rFonts w:eastAsia="MS Mincho"/>
        </w:rPr>
      </w:pPr>
      <w:bookmarkStart w:id="31" w:name="_Toc60776760"/>
      <w:bookmarkStart w:id="32" w:name="_Toc193445472"/>
      <w:bookmarkStart w:id="33" w:name="_Toc193451277"/>
      <w:bookmarkStart w:id="34" w:name="_Toc193462542"/>
      <w:bookmarkEnd w:id="30"/>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31"/>
      <w:bookmarkEnd w:id="32"/>
      <w:bookmarkEnd w:id="33"/>
      <w:bookmarkEnd w:id="34"/>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lang w:eastAsia="en-US"/>
        </w:rPr>
        <w:t>RRCReconfiguration</w:t>
      </w:r>
      <w:r w:rsidRPr="00175737">
        <w:rPr>
          <w:rFonts w:eastAsia="SimSun"/>
          <w:lang w:eastAsia="en-US"/>
        </w:rPr>
        <w:t xml:space="preserve"> message includes the </w:t>
      </w:r>
      <w:r w:rsidR="005C44F9" w:rsidRPr="00175737">
        <w:rPr>
          <w:rFonts w:eastAsia="SimSun"/>
          <w:i/>
          <w:lang w:eastAsia="en-US"/>
        </w:rPr>
        <w:t>aerial</w:t>
      </w:r>
      <w:r w:rsidRPr="00175737">
        <w:rPr>
          <w:rFonts w:eastAsia="SimSun"/>
          <w:i/>
          <w:lang w:eastAsia="en-US"/>
        </w:rPr>
        <w:t>-Config</w:t>
      </w:r>
      <w:r w:rsidRPr="00175737">
        <w:rPr>
          <w:rFonts w:eastAsia="SimSun"/>
          <w:lang w:eastAsia="en-US"/>
        </w:rPr>
        <w:t>:</w:t>
      </w:r>
    </w:p>
    <w:p w14:paraId="421CC4FA" w14:textId="4C775125" w:rsidR="00AA2DA8" w:rsidRPr="00175737" w:rsidRDefault="00A8067E" w:rsidP="00AA2DA8">
      <w:pPr>
        <w:pStyle w:val="B2"/>
        <w:rPr>
          <w:rFonts w:eastAsia="SimSun"/>
          <w:lang w:eastAsia="en-US"/>
        </w:rPr>
      </w:pPr>
      <w:r w:rsidRPr="00175737">
        <w:rPr>
          <w:rFonts w:eastAsia="SimSun"/>
          <w:lang w:eastAsia="en-US"/>
        </w:rPr>
        <w:lastRenderedPageBreak/>
        <w:t>2&gt;</w:t>
      </w:r>
      <w:r w:rsidRPr="00175737">
        <w:rPr>
          <w:rFonts w:eastAsia="SimSun"/>
          <w:lang w:eastAsia="en-US"/>
        </w:rPr>
        <w:tab/>
        <w:t>(re)</w:t>
      </w:r>
      <w:r w:rsidRPr="00175737">
        <w:t>configure</w:t>
      </w:r>
      <w:r w:rsidRPr="00175737">
        <w:rPr>
          <w:rFonts w:eastAsia="SimSun"/>
          <w:lang w:eastAsia="en-US"/>
        </w:rPr>
        <w:t xml:space="preserve"> the </w:t>
      </w:r>
      <w:r w:rsidR="005C44F9" w:rsidRPr="00175737">
        <w:rPr>
          <w:rFonts w:eastAsia="SimSun"/>
          <w:lang w:eastAsia="en-US"/>
        </w:rPr>
        <w:t>aerial</w:t>
      </w:r>
      <w:r w:rsidRPr="00175737">
        <w:rPr>
          <w:rFonts w:eastAsia="SimSun"/>
          <w:lang w:eastAsia="en-US"/>
        </w:rPr>
        <w:t xml:space="preserve"> parameters in accordance with the included </w:t>
      </w:r>
      <w:r w:rsidR="005C44F9" w:rsidRPr="00175737">
        <w:rPr>
          <w:rFonts w:eastAsia="SimSun"/>
          <w:i/>
          <w:lang w:eastAsia="en-US"/>
        </w:rPr>
        <w:t>aerial</w:t>
      </w:r>
      <w:r w:rsidRPr="00175737">
        <w:rPr>
          <w:rFonts w:eastAsia="SimSun"/>
          <w:i/>
          <w:iCs/>
          <w:lang w:eastAsia="en-US"/>
        </w:rPr>
        <w:t>-Config</w:t>
      </w:r>
      <w:r w:rsidRPr="00175737">
        <w:rPr>
          <w:rFonts w:eastAsia="SimSun"/>
          <w:lang w:eastAsia="en-US"/>
        </w:rPr>
        <w:t>;</w:t>
      </w:r>
    </w:p>
    <w:p w14:paraId="64BD75F6"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sl-IndirectPathAddChange</w:t>
      </w:r>
      <w:r w:rsidRPr="00175737">
        <w:rPr>
          <w:rFonts w:eastAsia="SimSun"/>
          <w:lang w:eastAsia="en-US"/>
        </w:rPr>
        <w:t>:</w:t>
      </w:r>
    </w:p>
    <w:p w14:paraId="53635667" w14:textId="780E5F22"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the SL indirect path specific configuration procedure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2</w:t>
      </w:r>
      <w:r w:rsidRPr="00175737">
        <w:rPr>
          <w:rFonts w:eastAsia="SimSun"/>
          <w:lang w:eastAsia="en-US"/>
        </w:rPr>
        <w:t>.2;</w:t>
      </w:r>
    </w:p>
    <w:p w14:paraId="24F686CF"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n3c-IndirectPathAddChange</w:t>
      </w:r>
      <w:r w:rsidRPr="00175737">
        <w:rPr>
          <w:rFonts w:eastAsia="SimSun"/>
          <w:lang w:eastAsia="en-US"/>
        </w:rPr>
        <w:t>:</w:t>
      </w:r>
    </w:p>
    <w:p w14:paraId="209E816D" w14:textId="5A6485F9"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configuration procedure for the remote UE part of N3C indirect path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.2;</w:t>
      </w:r>
    </w:p>
    <w:p w14:paraId="7BD7FE59"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n3c-IndirectPathConfigRelay</w:t>
      </w:r>
      <w:r w:rsidRPr="00175737">
        <w:rPr>
          <w:rFonts w:eastAsia="SimSun"/>
          <w:lang w:eastAsia="en-US"/>
        </w:rPr>
        <w:t>:</w:t>
      </w:r>
    </w:p>
    <w:p w14:paraId="6F40004F" w14:textId="5D748D94" w:rsidR="000168BF" w:rsidRPr="00175737" w:rsidRDefault="00AA2DA8" w:rsidP="00B4120F">
      <w:pPr>
        <w:pStyle w:val="B2"/>
      </w:pPr>
      <w:r w:rsidRPr="00175737">
        <w:rPr>
          <w:rFonts w:eastAsia="SimSun"/>
          <w:lang w:eastAsia="en-US"/>
        </w:rPr>
        <w:t>2&gt;</w:t>
      </w:r>
      <w:r w:rsidRPr="00175737">
        <w:rPr>
          <w:rFonts w:eastAsia="SimSun"/>
          <w:lang w:eastAsia="en-US"/>
        </w:rPr>
        <w:tab/>
        <w:t xml:space="preserve">perform the configuration procedure for the relay UE part of N3C indirect path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SimSun"/>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SimSun"/>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SimSun"/>
        </w:rPr>
        <w:t>3&gt;</w:t>
      </w:r>
      <w:r w:rsidRPr="00175737">
        <w:rPr>
          <w:rFonts w:eastAsia="SimSun"/>
        </w:rPr>
        <w:tab/>
        <w:t xml:space="preserve">if the UE has logged measurements available for NR and if 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rPr>
        <w:t>snpn-ConfigID</w:t>
      </w:r>
      <w:r w:rsidR="00624EAF" w:rsidRPr="00175737">
        <w:rPr>
          <w:rFonts w:eastAsia="SimSun"/>
          <w:i/>
        </w:rPr>
        <w:t>-</w:t>
      </w:r>
      <w:r w:rsidRPr="00175737">
        <w:rPr>
          <w:rFonts w:eastAsia="SimSun"/>
          <w:i/>
        </w:rPr>
        <w:t>List</w:t>
      </w:r>
      <w:r w:rsidRPr="00175737">
        <w:rPr>
          <w:rFonts w:eastAsia="SimSun"/>
        </w:rPr>
        <w:t xml:space="preserve"> stored in the </w:t>
      </w:r>
      <w:r w:rsidRPr="00175737">
        <w:rPr>
          <w:rFonts w:eastAsia="SimSun"/>
          <w:i/>
        </w:rPr>
        <w:t>VarLogMeasReport</w:t>
      </w:r>
      <w:r w:rsidRPr="00175737">
        <w:rPr>
          <w:rFonts w:eastAsia="SimSun"/>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SimSun"/>
          <w:i/>
        </w:rPr>
        <w:t>Available</w:t>
      </w:r>
      <w:r w:rsidR="00394471" w:rsidRPr="00175737">
        <w:rPr>
          <w:rFonts w:eastAsia="SimSun"/>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252BFD30" w14:textId="3CACF567" w:rsidR="009E7D38" w:rsidRPr="00175737" w:rsidRDefault="009E7D38" w:rsidP="009E7D38">
      <w:pPr>
        <w:pStyle w:val="B3"/>
      </w:pPr>
      <w:r w:rsidRPr="00175737">
        <w:rPr>
          <w:rFonts w:eastAsia="DengXian"/>
        </w:rPr>
        <w:t>3&gt;</w:t>
      </w:r>
      <w:r w:rsidRPr="00175737">
        <w:rPr>
          <w:rFonts w:eastAsia="DengXian"/>
        </w:rPr>
        <w:tab/>
        <w:t xml:space="preserve">if </w:t>
      </w:r>
      <w:r w:rsidRPr="00175737">
        <w:t xml:space="preserve">the UE </w:t>
      </w:r>
      <w:r w:rsidR="005575C5" w:rsidRPr="00175737">
        <w:rPr>
          <w:rFonts w:eastAsia="DengXian"/>
        </w:rPr>
        <w:t>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7504DCB3" w14:textId="07DDAF9D" w:rsidR="00AB2111" w:rsidRPr="00175737" w:rsidRDefault="00AB2111" w:rsidP="00AB2111">
      <w:pPr>
        <w:pStyle w:val="B4"/>
        <w:rPr>
          <w:rFonts w:eastAsia="DengXian"/>
        </w:rPr>
      </w:pPr>
      <w:r w:rsidRPr="00175737">
        <w:rPr>
          <w:rFonts w:eastAsia="DengXian"/>
        </w:rPr>
        <w:lastRenderedPageBreak/>
        <w:t>4&gt;</w:t>
      </w:r>
      <w:r w:rsidRPr="00175737">
        <w:rPr>
          <w:rFonts w:eastAsia="DengXian"/>
        </w:rPr>
        <w:tab/>
        <w:t>if T330 timer is running</w:t>
      </w:r>
      <w:r w:rsidR="00641AF8" w:rsidRPr="00175737">
        <w:rPr>
          <w:rFonts w:eastAsia="DengXian"/>
        </w:rPr>
        <w:t xml:space="preserve"> </w:t>
      </w:r>
      <w:r w:rsidR="009E7D38" w:rsidRPr="00175737">
        <w:rPr>
          <w:rFonts w:eastAsia="DengXian"/>
        </w:rPr>
        <w:t>(associated to</w:t>
      </w:r>
      <w:r w:rsidR="00641AF8" w:rsidRPr="00175737">
        <w:rPr>
          <w:rFonts w:eastAsia="DengXian"/>
        </w:rPr>
        <w:t xml:space="preserve"> the logged measurement configuration for NR</w:t>
      </w:r>
      <w:r w:rsidR="009E7D38" w:rsidRPr="00175737">
        <w:rPr>
          <w:rFonts w:eastAsia="DengXian"/>
        </w:rPr>
        <w:t xml:space="preserve"> or for LTE)</w:t>
      </w:r>
      <w:r w:rsidRPr="00175737">
        <w:rPr>
          <w:rFonts w:eastAsia="DengXian"/>
        </w:rPr>
        <w:t>:</w:t>
      </w:r>
    </w:p>
    <w:p w14:paraId="5693A7ED" w14:textId="0A1F14B7" w:rsidR="00AB2111" w:rsidRPr="00175737" w:rsidRDefault="00AB2111" w:rsidP="00AB2111">
      <w:pPr>
        <w:pStyle w:val="B5"/>
        <w:rPr>
          <w:rFonts w:eastAsia="DengXian"/>
        </w:rPr>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iCs/>
        </w:rPr>
        <w:t>RRCReconfigurationComplete</w:t>
      </w:r>
      <w:r w:rsidRPr="00175737">
        <w:t xml:space="preserve"> message</w:t>
      </w:r>
      <w:r w:rsidRPr="00175737">
        <w:rPr>
          <w:rFonts w:eastAsia="DengXian"/>
        </w:rPr>
        <w:t>;</w:t>
      </w:r>
    </w:p>
    <w:p w14:paraId="799E1453" w14:textId="5FAACEE7" w:rsidR="00AB2111" w:rsidRPr="00175737" w:rsidRDefault="00AB2111" w:rsidP="00AB2111">
      <w:pPr>
        <w:pStyle w:val="B4"/>
        <w:rPr>
          <w:rFonts w:eastAsia="DengXian"/>
        </w:rPr>
      </w:pPr>
      <w:r w:rsidRPr="00175737">
        <w:rPr>
          <w:rFonts w:eastAsia="DengXian"/>
        </w:rPr>
        <w:t>4&gt;</w:t>
      </w:r>
      <w:r w:rsidRPr="00175737">
        <w:rPr>
          <w:rFonts w:eastAsia="DengXian"/>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DengXian"/>
        </w:rPr>
      </w:pPr>
      <w:r w:rsidRPr="00175737">
        <w:rPr>
          <w:rFonts w:eastAsia="DengXian"/>
        </w:rPr>
        <w:t>6&gt;</w:t>
      </w:r>
      <w:r w:rsidRPr="00175737">
        <w:rPr>
          <w:rFonts w:eastAsia="DengXian"/>
        </w:rPr>
        <w:tab/>
        <w:t xml:space="preserve">set </w:t>
      </w:r>
      <w:r w:rsidRPr="00175737">
        <w:rPr>
          <w:rFonts w:eastAsia="DengXian"/>
          <w:i/>
          <w:iCs/>
        </w:rPr>
        <w:t>sigLogMeasConfigAvailable</w:t>
      </w:r>
      <w:r w:rsidRPr="00175737">
        <w:rPr>
          <w:rFonts w:eastAsia="DengXian"/>
        </w:rPr>
        <w:t xml:space="preserve"> to </w:t>
      </w:r>
      <w:r w:rsidRPr="00175737">
        <w:rPr>
          <w:rFonts w:eastAsia="DengXian"/>
          <w:i/>
          <w:iCs/>
        </w:rPr>
        <w:t>false</w:t>
      </w:r>
      <w:r w:rsidRPr="00175737">
        <w:rPr>
          <w:rFonts w:eastAsia="DengXian"/>
        </w:rPr>
        <w:t xml:space="preserve"> in the </w:t>
      </w:r>
      <w:r w:rsidRPr="00175737">
        <w:rPr>
          <w:i/>
        </w:rPr>
        <w:t>RRCReconfigurationComplete</w:t>
      </w:r>
      <w:r w:rsidRPr="00175737">
        <w:t xml:space="preserve"> message</w:t>
      </w:r>
      <w:r w:rsidRPr="00175737">
        <w:rPr>
          <w:rFonts w:eastAsia="DengXian"/>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DengXian"/>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DengXian"/>
          <w:i/>
        </w:rPr>
        <w:t xml:space="preserve"> </w:t>
      </w:r>
      <w:r w:rsidR="00AB2111" w:rsidRPr="00175737">
        <w:rPr>
          <w:rFonts w:eastAsia="DengXian"/>
          <w:i/>
        </w:rPr>
        <w:t>VarConnEstFailReportList</w:t>
      </w:r>
      <w:r w:rsidR="009E7D38" w:rsidRPr="00175737">
        <w:rPr>
          <w:rFonts w:eastAsia="DengXian"/>
          <w:iCs/>
        </w:rPr>
        <w:t>; or</w:t>
      </w:r>
    </w:p>
    <w:p w14:paraId="2FDA15E4" w14:textId="59489C75" w:rsidR="009E7D38" w:rsidRPr="00175737" w:rsidRDefault="009E7D38" w:rsidP="009E7D38">
      <w:pPr>
        <w:pStyle w:val="B3"/>
        <w:rPr>
          <w:rFonts w:eastAsia="DengXian"/>
          <w:iCs/>
        </w:rPr>
      </w:pPr>
      <w:r w:rsidRPr="00175737">
        <w:rPr>
          <w:rFonts w:eastAsia="DengXian"/>
        </w:rPr>
        <w:t>3&gt;</w:t>
      </w:r>
      <w:r w:rsidRPr="00175737">
        <w:rPr>
          <w:rFonts w:eastAsia="DengXian"/>
        </w:rPr>
        <w:tab/>
        <w:t xml:space="preserve">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005575C5" w:rsidRPr="00175737">
        <w:rPr>
          <w:rFonts w:eastAsia="DengXian"/>
        </w:rPr>
        <w:t xml:space="preserve">in </w:t>
      </w:r>
      <w:r w:rsidR="00317559" w:rsidRPr="00175737">
        <w:rPr>
          <w:rFonts w:eastAsia="DengXian"/>
          <w:i/>
          <w:iCs/>
        </w:rPr>
        <w:t>networkIdentity</w:t>
      </w:r>
      <w:r w:rsidR="005575C5"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rPr>
        <w:t>snpn-IdentityList</w:t>
      </w:r>
      <w:r w:rsidRPr="00175737">
        <w:rPr>
          <w:rFonts w:eastAsia="SimSun"/>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SimSun"/>
        </w:rPr>
        <w:t xml:space="preserve"> </w:t>
      </w:r>
      <w:r w:rsidR="00394471" w:rsidRPr="00175737">
        <w:rPr>
          <w:rFonts w:eastAsia="SimSun"/>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35" w:author="CATT" w:date="2025-09-17T13:39:00Z">
        <w:r w:rsidR="006422D7" w:rsidRPr="006422D7">
          <w:t xml:space="preserve">[RIL]: </w:t>
        </w:r>
      </w:ins>
      <w:ins w:id="36" w:author="CATT" w:date="2025-09-17T13:40:00Z">
        <w:r w:rsidR="006422D7">
          <w:rPr>
            <w:rFonts w:hint="eastAsia"/>
          </w:rPr>
          <w:t>C051</w:t>
        </w:r>
      </w:ins>
      <w:ins w:id="37" w:author="CATT" w:date="2025-09-17T13:39:00Z">
        <w:r w:rsidR="006422D7" w:rsidRPr="006422D7">
          <w:t xml:space="preserve">, </w:t>
        </w:r>
      </w:ins>
      <w:ins w:id="38" w:author="CATT" w:date="2025-09-17T13:40:00Z">
        <w:r w:rsidR="006422D7">
          <w:rPr>
            <w:rFonts w:hint="eastAsia"/>
          </w:rPr>
          <w:t>SONMDT</w:t>
        </w:r>
      </w:ins>
      <w:ins w:id="39"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DengXian"/>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DengXian"/>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the current registered SNPN</w:t>
      </w:r>
      <w:r w:rsidR="007167F6" w:rsidRPr="00175737">
        <w:rPr>
          <w:rFonts w:eastAsia="SimSun"/>
        </w:rPr>
        <w:t xml:space="preserve"> identity</w:t>
      </w:r>
      <w:r w:rsidRPr="00175737">
        <w:rPr>
          <w:rFonts w:eastAsia="SimSun"/>
        </w:rPr>
        <w:t xml:space="preserve"> 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04F3693C" w:rsidR="00BA6632" w:rsidRPr="00175737" w:rsidRDefault="00BA6632" w:rsidP="00BA6632">
      <w:pPr>
        <w:pStyle w:val="B3"/>
        <w:rPr>
          <w:iCs/>
        </w:rPr>
      </w:pPr>
      <w:r w:rsidRPr="00175737">
        <w:t>3&gt;</w:t>
      </w:r>
      <w:r w:rsidRPr="00175737">
        <w:tab/>
      </w:r>
      <w:ins w:id="40" w:author="CATT" w:date="2025-09-17T13:54:00Z">
        <w:r w:rsidR="000C58F2" w:rsidRPr="00105B54">
          <w:t>[RIL]: C05</w:t>
        </w:r>
        <w:r w:rsidR="000C58F2">
          <w:rPr>
            <w:rFonts w:hint="eastAsia"/>
          </w:rPr>
          <w:t>2</w:t>
        </w:r>
        <w:r w:rsidR="000C58F2" w:rsidRPr="00105B54">
          <w:t>, SONMDT</w:t>
        </w:r>
        <w:r w:rsidR="000C58F2" w:rsidRPr="00175737">
          <w:t xml:space="preserve"> </w:t>
        </w:r>
      </w:ins>
      <w:ins w:id="41" w:author="Huawei - Jun" w:date="2025-09-18T14:26:00Z">
        <w:r w:rsidR="00CA39DF">
          <w:t xml:space="preserve">[RIL]: H300, SONMDT </w:t>
        </w:r>
      </w:ins>
      <w:r w:rsidRPr="00175737">
        <w:t xml:space="preserve">if the UE supports </w:t>
      </w:r>
      <w:r w:rsidRPr="00175737">
        <w:rPr>
          <w:rFonts w:eastAsia="DengXian"/>
        </w:rPr>
        <w:t>successful handover report for MCG LTM cell switch</w:t>
      </w:r>
      <w:r w:rsidRPr="00175737">
        <w:t xml:space="preserve"> </w:t>
      </w:r>
      <w:ins w:id="42" w:author="Ericsson (Ali)" w:date="2025-09-22T20:16:00Z">
        <w:r w:rsidR="00BD53EC">
          <w:t xml:space="preserve">[RIL]: E015, SONMDT </w:t>
        </w:r>
      </w:ins>
      <w:r w:rsidRPr="00175737">
        <w:t xml:space="preserve">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42CCC365" w14:textId="550ABE1F" w:rsidR="00BA6632" w:rsidRPr="00175737" w:rsidRDefault="00BA6632" w:rsidP="00C85379">
      <w:pPr>
        <w:pStyle w:val="B4"/>
        <w:rPr>
          <w:rFonts w:eastAsia="SimSun"/>
          <w:lang w:eastAsia="en-US"/>
        </w:rPr>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the UE has </w:t>
      </w:r>
      <w:r w:rsidR="005C44F9" w:rsidRPr="00175737">
        <w:rPr>
          <w:rFonts w:eastAsia="SimSun"/>
          <w:lang w:eastAsia="en-US"/>
        </w:rPr>
        <w:t xml:space="preserve">(updated) </w:t>
      </w:r>
      <w:r w:rsidRPr="00175737">
        <w:rPr>
          <w:rFonts w:eastAsia="SimSun"/>
          <w:lang w:eastAsia="en-US"/>
        </w:rPr>
        <w:t>flight path information available:</w:t>
      </w:r>
    </w:p>
    <w:p w14:paraId="2E72A30D" w14:textId="14DF4E7F"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if </w:t>
      </w:r>
      <w:r w:rsidRPr="00175737">
        <w:t>the</w:t>
      </w:r>
      <w:r w:rsidRPr="00175737">
        <w:rPr>
          <w:rFonts w:eastAsia="SimSun"/>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SimSun"/>
        </w:rPr>
      </w:pPr>
      <w:r w:rsidRPr="00175737">
        <w:rPr>
          <w:rFonts w:eastAsia="SimSun"/>
          <w:lang w:eastAsia="en-US"/>
        </w:rPr>
        <w:t>3&gt;</w:t>
      </w:r>
      <w:r w:rsidRPr="00175737">
        <w:rPr>
          <w:rFonts w:eastAsia="SimSun"/>
          <w:lang w:eastAsia="en-US"/>
        </w:rPr>
        <w:tab/>
        <w:t>if at least one waypoint</w:t>
      </w:r>
      <w:r w:rsidRPr="00175737">
        <w:rPr>
          <w:rFonts w:eastAsia="SimSun"/>
        </w:rPr>
        <w:t xml:space="preserve"> </w:t>
      </w:r>
      <w:r w:rsidR="005C44F9" w:rsidRPr="00175737">
        <w:rPr>
          <w:rFonts w:eastAsia="Malgun Gothic"/>
          <w:lang w:eastAsia="en-GB"/>
        </w:rPr>
        <w:t xml:space="preserve">or a timestamp corresponding to a waypoint location that </w:t>
      </w:r>
      <w:r w:rsidRPr="00175737">
        <w:rPr>
          <w:rFonts w:eastAsia="SimSun"/>
        </w:rPr>
        <w:t>was not previously provided</w:t>
      </w:r>
      <w:r w:rsidR="005C44F9" w:rsidRPr="00175737">
        <w:rPr>
          <w:rFonts w:eastAsia="Malgun Gothic"/>
          <w:lang w:eastAsia="en-GB"/>
        </w:rPr>
        <w:t xml:space="preserve"> since last entering RRC_CONNECTED state is available</w:t>
      </w:r>
      <w:r w:rsidRPr="00175737">
        <w:rPr>
          <w:rFonts w:eastAsia="SimSun"/>
        </w:rPr>
        <w:t>; or</w:t>
      </w:r>
    </w:p>
    <w:p w14:paraId="5882843A" w14:textId="55D30DCA" w:rsidR="00A8067E" w:rsidRPr="00175737" w:rsidRDefault="00A8067E" w:rsidP="00A8067E">
      <w:pPr>
        <w:pStyle w:val="B3"/>
        <w:rPr>
          <w:rFonts w:eastAsia="SimSun"/>
          <w:lang w:eastAsia="en-US"/>
        </w:rPr>
      </w:pPr>
      <w:r w:rsidRPr="00175737">
        <w:rPr>
          <w:rFonts w:eastAsia="SimSun"/>
        </w:rPr>
        <w:t>3&gt;</w:t>
      </w:r>
      <w:r w:rsidRPr="00175737">
        <w:rPr>
          <w:rFonts w:eastAsia="SimSun"/>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SimSun"/>
        </w:rPr>
        <w:t>that was previously provided</w:t>
      </w:r>
      <w:r w:rsidR="005C44F9" w:rsidRPr="00175737">
        <w:rPr>
          <w:rFonts w:eastAsia="Malgun Gothic"/>
          <w:lang w:eastAsia="en-GB"/>
        </w:rPr>
        <w:t xml:space="preserve"> since last entering RRC_CONNECTED state</w:t>
      </w:r>
      <w:r w:rsidRPr="00175737">
        <w:rPr>
          <w:rFonts w:eastAsia="SimSun"/>
        </w:rPr>
        <w:t xml:space="preserve"> is </w:t>
      </w:r>
      <w:r w:rsidR="005C44F9" w:rsidRPr="00175737">
        <w:rPr>
          <w:rFonts w:eastAsia="SimSun"/>
        </w:rPr>
        <w:t>to be</w:t>
      </w:r>
      <w:r w:rsidRPr="00175737">
        <w:rPr>
          <w:rFonts w:eastAsia="SimSun"/>
        </w:rPr>
        <w:t xml:space="preserve"> removed; or</w:t>
      </w:r>
    </w:p>
    <w:p w14:paraId="22177F36" w14:textId="1CC4EC4E"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rPr>
          <w:rFonts w:eastAsia="SimSun"/>
        </w:rPr>
        <w:t xml:space="preserve">if </w:t>
      </w:r>
      <w:r w:rsidRPr="00175737">
        <w:rPr>
          <w:rFonts w:eastAsia="SimSun"/>
          <w:i/>
          <w:iCs/>
        </w:rPr>
        <w:t>flightPathUpdateDistanceThr</w:t>
      </w:r>
      <w:r w:rsidRPr="00175737">
        <w:rPr>
          <w:rFonts w:eastAsia="SimSun"/>
          <w:lang w:eastAsia="en-US"/>
        </w:rPr>
        <w:t xml:space="preserve"> is configured and</w:t>
      </w:r>
      <w:r w:rsidR="005C44F9" w:rsidRPr="00175737">
        <w:rPr>
          <w:rFonts w:eastAsia="SimSun"/>
          <w:lang w:eastAsia="en-US"/>
        </w:rPr>
        <w:t>,</w:t>
      </w:r>
      <w:r w:rsidRPr="00175737">
        <w:rPr>
          <w:rFonts w:eastAsia="SimSun"/>
          <w:lang w:eastAsia="en-US"/>
        </w:rPr>
        <w:t xml:space="preserve"> for at least one waypoint, the 3D distance between the previously provided location and the new location is more than the distance threshold configured by </w:t>
      </w:r>
      <w:r w:rsidRPr="00175737">
        <w:rPr>
          <w:rFonts w:eastAsia="SimSun"/>
          <w:i/>
          <w:iCs/>
        </w:rPr>
        <w:t>flightPathUpdateDistanceThr</w:t>
      </w:r>
      <w:r w:rsidRPr="00175737">
        <w:rPr>
          <w:rFonts w:eastAsia="SimSun"/>
          <w:lang w:eastAsia="en-US"/>
        </w:rPr>
        <w:t>; or</w:t>
      </w:r>
    </w:p>
    <w:p w14:paraId="7A7801CC" w14:textId="21424154" w:rsidR="00A8067E" w:rsidRPr="00175737" w:rsidRDefault="00A8067E" w:rsidP="00A8067E">
      <w:pPr>
        <w:pStyle w:val="B3"/>
        <w:rPr>
          <w:rFonts w:eastAsia="SimSun"/>
          <w:lang w:eastAsia="en-US"/>
        </w:rPr>
      </w:pPr>
      <w:r w:rsidRPr="00175737">
        <w:rPr>
          <w:rFonts w:eastAsia="SimSun"/>
          <w:lang w:eastAsia="en-US"/>
        </w:rPr>
        <w:t xml:space="preserve">3&gt; </w:t>
      </w:r>
      <w:r w:rsidRPr="00175737">
        <w:rPr>
          <w:rFonts w:eastAsia="SimSun"/>
        </w:rPr>
        <w:t xml:space="preserve">if </w:t>
      </w:r>
      <w:r w:rsidRPr="00175737">
        <w:rPr>
          <w:rFonts w:eastAsia="SimSun"/>
          <w:i/>
          <w:iCs/>
        </w:rPr>
        <w:t xml:space="preserve">flightPathUpdateTimeThr </w:t>
      </w:r>
      <w:r w:rsidRPr="00175737">
        <w:rPr>
          <w:rFonts w:eastAsia="SimSun"/>
          <w:lang w:eastAsia="en-US"/>
        </w:rPr>
        <w:t>is configured and</w:t>
      </w:r>
      <w:r w:rsidR="005C44F9" w:rsidRPr="00175737">
        <w:rPr>
          <w:rFonts w:eastAsia="SimSun"/>
          <w:lang w:eastAsia="en-US"/>
        </w:rPr>
        <w:t>,</w:t>
      </w:r>
      <w:r w:rsidRPr="00175737">
        <w:rPr>
          <w:rFonts w:eastAsia="SimSun"/>
          <w:lang w:eastAsia="en-US"/>
        </w:rPr>
        <w:t xml:space="preserve"> for at least one waypoint, the time </w:t>
      </w:r>
      <w:r w:rsidR="005C44F9" w:rsidRPr="00175737">
        <w:rPr>
          <w:rFonts w:eastAsia="SimSun"/>
          <w:lang w:eastAsia="en-US"/>
        </w:rPr>
        <w:t xml:space="preserve">difference </w:t>
      </w:r>
      <w:r w:rsidRPr="00175737">
        <w:rPr>
          <w:rFonts w:eastAsia="SimSun"/>
          <w:lang w:eastAsia="en-US"/>
        </w:rPr>
        <w:t xml:space="preserve">between the previously provided timestamp and the new timestamp, if available, is more than the time threshold configured by </w:t>
      </w:r>
      <w:r w:rsidRPr="00175737">
        <w:rPr>
          <w:rFonts w:eastAsia="SimSun"/>
          <w:i/>
          <w:iCs/>
        </w:rPr>
        <w:t>flightPathUpdateTimeThr</w:t>
      </w:r>
      <w:r w:rsidRPr="00175737">
        <w:rPr>
          <w:rFonts w:eastAsia="SimSun"/>
          <w:lang w:eastAsia="en-US"/>
        </w:rPr>
        <w:t>:</w:t>
      </w:r>
    </w:p>
    <w:p w14:paraId="68E9DE60" w14:textId="77777777" w:rsidR="00A8067E" w:rsidRPr="00175737" w:rsidRDefault="00A8067E" w:rsidP="00A8067E">
      <w:pPr>
        <w:pStyle w:val="B4"/>
        <w:rPr>
          <w:rFonts w:eastAsia="SimSun"/>
          <w:lang w:eastAsia="en-US"/>
        </w:rPr>
      </w:pPr>
      <w:r w:rsidRPr="00175737">
        <w:rPr>
          <w:rFonts w:eastAsia="SimSun"/>
          <w:lang w:eastAsia="en-US"/>
        </w:rPr>
        <w:t>4&gt;</w:t>
      </w:r>
      <w:r w:rsidRPr="00175737">
        <w:rPr>
          <w:rFonts w:eastAsia="SimSun"/>
          <w:lang w:eastAsia="en-US"/>
        </w:rPr>
        <w:tab/>
      </w:r>
      <w:r w:rsidRPr="00175737">
        <w:rPr>
          <w:rFonts w:eastAsia="Yu Mincho"/>
        </w:rPr>
        <w:t>include</w:t>
      </w:r>
      <w:r w:rsidRPr="00175737">
        <w:rPr>
          <w:rFonts w:eastAsia="SimSun"/>
          <w:lang w:eastAsia="en-US"/>
        </w:rPr>
        <w:t xml:space="preserve"> </w:t>
      </w:r>
      <w:r w:rsidRPr="00175737">
        <w:rPr>
          <w:rFonts w:eastAsia="SimSun"/>
          <w:i/>
          <w:iCs/>
          <w:lang w:eastAsia="en-US"/>
        </w:rPr>
        <w:t>flightPathInfoAvailable</w:t>
      </w:r>
      <w:r w:rsidRPr="00175737">
        <w:rPr>
          <w:rFonts w:eastAsia="SimSun"/>
          <w:lang w:eastAsia="en-US"/>
        </w:rPr>
        <w:t>;</w:t>
      </w:r>
    </w:p>
    <w:p w14:paraId="6F04FF09" w14:textId="576A33C4" w:rsidR="00A8067E" w:rsidRPr="00175737" w:rsidRDefault="00A8067E" w:rsidP="00A8067E">
      <w:pPr>
        <w:pStyle w:val="NO"/>
        <w:rPr>
          <w:rFonts w:eastAsia="SimSun"/>
          <w:lang w:eastAsia="en-US"/>
        </w:rPr>
      </w:pPr>
      <w:r w:rsidRPr="00175737">
        <w:rPr>
          <w:rFonts w:eastAsia="SimSun"/>
          <w:lang w:eastAsia="en-US"/>
        </w:rPr>
        <w:t>NOTE 0c:</w:t>
      </w:r>
      <w:r w:rsidRPr="00175737">
        <w:rPr>
          <w:rFonts w:eastAsia="SimSun"/>
          <w:lang w:eastAsia="en-US"/>
        </w:rPr>
        <w:tab/>
        <w:t xml:space="preserve">If neither </w:t>
      </w:r>
      <w:r w:rsidRPr="00175737">
        <w:rPr>
          <w:rFonts w:eastAsia="SimSun"/>
          <w:i/>
          <w:iCs/>
          <w:lang w:eastAsia="en-US"/>
        </w:rPr>
        <w:t>flightPathUpdateDistanceThr</w:t>
      </w:r>
      <w:r w:rsidRPr="00175737">
        <w:rPr>
          <w:rFonts w:eastAsia="SimSun"/>
          <w:lang w:eastAsia="en-US"/>
        </w:rPr>
        <w:t xml:space="preserve"> nor </w:t>
      </w:r>
      <w:r w:rsidRPr="00175737">
        <w:rPr>
          <w:rFonts w:eastAsia="SimSun"/>
          <w:i/>
          <w:iCs/>
          <w:lang w:eastAsia="en-US"/>
        </w:rPr>
        <w:t>flightPathUpdateTimeThr</w:t>
      </w:r>
      <w:r w:rsidRPr="00175737">
        <w:rPr>
          <w:rFonts w:eastAsia="SimSun"/>
          <w:lang w:eastAsia="en-US"/>
        </w:rPr>
        <w:t xml:space="preserve"> is configured, it is up to UE implementation whether to include </w:t>
      </w:r>
      <w:r w:rsidRPr="00175737">
        <w:rPr>
          <w:rFonts w:eastAsia="SimSun"/>
          <w:i/>
          <w:iCs/>
          <w:lang w:eastAsia="en-US"/>
        </w:rPr>
        <w:t xml:space="preserve">flightPathInfoAvailable </w:t>
      </w:r>
      <w:r w:rsidRPr="00175737">
        <w:rPr>
          <w:rFonts w:eastAsia="SimSun"/>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DengXian"/>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SimSun"/>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SimSun"/>
        </w:rPr>
        <w:t>3</w:t>
      </w:r>
      <w:r w:rsidRPr="00175737">
        <w:t>&gt;</w:t>
      </w:r>
      <w:r w:rsidRPr="00175737">
        <w:tab/>
        <w:t xml:space="preserve">if </w:t>
      </w:r>
      <w:r w:rsidRPr="00175737">
        <w:rPr>
          <w:i/>
          <w:iCs/>
        </w:rPr>
        <w:t>ta-Report</w:t>
      </w:r>
      <w:r w:rsidRPr="00175737">
        <w:t xml:space="preserve"> </w:t>
      </w:r>
      <w:r w:rsidR="006C2170" w:rsidRPr="00175737">
        <w:rPr>
          <w:rFonts w:eastAsia="SimSun"/>
        </w:rPr>
        <w:t xml:space="preserve">or </w:t>
      </w:r>
      <w:r w:rsidR="006C2170" w:rsidRPr="00175737">
        <w:rPr>
          <w:i/>
          <w:iCs/>
        </w:rPr>
        <w:t>ta-Report</w:t>
      </w:r>
      <w:r w:rsidR="006C2170" w:rsidRPr="00175737">
        <w:rPr>
          <w:rFonts w:eastAsia="SimSun"/>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SimSun"/>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DengXian"/>
        </w:rPr>
      </w:pPr>
      <w:r w:rsidRPr="00175737">
        <w:t>1&gt;</w:t>
      </w:r>
      <w:r w:rsidRPr="00175737">
        <w:tab/>
        <w:t xml:space="preserve">if </w:t>
      </w:r>
      <w:r w:rsidRPr="00175737">
        <w:rPr>
          <w:rFonts w:eastAsia="DengXian"/>
          <w:i/>
        </w:rPr>
        <w:t>sl-PathSwitchConfig</w:t>
      </w:r>
      <w:r w:rsidRPr="00175737">
        <w:rPr>
          <w:rFonts w:eastAsia="DengXian"/>
        </w:rPr>
        <w:t xml:space="preserve"> was included in </w:t>
      </w:r>
      <w:r w:rsidRPr="00175737">
        <w:rPr>
          <w:rFonts w:eastAsia="DengXian"/>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DengXian"/>
        </w:rPr>
        <w:t xml:space="preserve">successfully sending </w:t>
      </w:r>
      <w:r w:rsidRPr="00175737">
        <w:rPr>
          <w:rFonts w:eastAsia="DengXian"/>
          <w:i/>
        </w:rPr>
        <w:t>RRCReconfigurationComplete</w:t>
      </w:r>
      <w:r w:rsidRPr="00175737">
        <w:rPr>
          <w:rFonts w:eastAsia="DengXian"/>
        </w:rPr>
        <w:t xml:space="preserve"> message (i.e., PC5 RLC acknowledgement is received from target L2 U2N Relay UE)</w:t>
      </w:r>
      <w:r w:rsidR="002B77E1" w:rsidRPr="00175737">
        <w:t>;</w:t>
      </w:r>
      <w:r w:rsidR="002B77E1" w:rsidRPr="00175737">
        <w:rPr>
          <w:rFonts w:eastAsia="DengXian"/>
        </w:rPr>
        <w:t xml:space="preserve"> or,</w:t>
      </w:r>
    </w:p>
    <w:p w14:paraId="132C010B" w14:textId="77777777" w:rsidR="000168BF" w:rsidRPr="00175737" w:rsidRDefault="002B77E1" w:rsidP="000168BF">
      <w:pPr>
        <w:pStyle w:val="B1"/>
        <w:rPr>
          <w:rFonts w:eastAsia="DengXian"/>
        </w:rPr>
      </w:pPr>
      <w:r w:rsidRPr="00175737">
        <w:rPr>
          <w:rFonts w:eastAsia="DengXian"/>
        </w:rPr>
        <w:t>1&gt;</w:t>
      </w:r>
      <w:r w:rsidRPr="00175737">
        <w:rPr>
          <w:rFonts w:eastAsia="DengXian"/>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DengXian"/>
        </w:rPr>
        <w:t>; or,</w:t>
      </w:r>
    </w:p>
    <w:p w14:paraId="4C8C35EB" w14:textId="3E3BDED6" w:rsidR="001E5272" w:rsidRPr="00175737" w:rsidRDefault="000168BF" w:rsidP="000168BF">
      <w:pPr>
        <w:pStyle w:val="B1"/>
      </w:pPr>
      <w:r w:rsidRPr="00175737">
        <w:rPr>
          <w:rFonts w:eastAsia="DengXian"/>
        </w:rPr>
        <w:t>1&gt;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DengXian"/>
        </w:rPr>
      </w:pPr>
      <w:r w:rsidRPr="00175737">
        <w:t>2&gt;</w:t>
      </w:r>
      <w:r w:rsidRPr="00175737">
        <w:tab/>
      </w:r>
      <w:r w:rsidRPr="00175737">
        <w:rPr>
          <w:rFonts w:eastAsia="DengXian"/>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DengXian"/>
        </w:rPr>
        <w:t>; or,</w:t>
      </w:r>
    </w:p>
    <w:p w14:paraId="76EDB5B2" w14:textId="77777777" w:rsidR="00386D88" w:rsidRPr="00175737" w:rsidRDefault="00386D88" w:rsidP="00386D88">
      <w:pPr>
        <w:pStyle w:val="B2"/>
      </w:pPr>
      <w:r w:rsidRPr="00175737">
        <w:rPr>
          <w:rFonts w:eastAsia="DengXian"/>
        </w:rPr>
        <w:t>2&gt;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DengXian"/>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DengXian"/>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DengXian"/>
        </w:rPr>
        <w:t>3&gt;</w:t>
      </w:r>
      <w:r w:rsidRPr="00175737">
        <w:rPr>
          <w:rFonts w:eastAsia="DengXian"/>
        </w:rPr>
        <w:tab/>
        <w:t xml:space="preserve">if the </w:t>
      </w:r>
      <w:r w:rsidRPr="00175737">
        <w:rPr>
          <w:i/>
          <w:iCs/>
        </w:rPr>
        <w:t>sl-</w:t>
      </w:r>
      <w:r w:rsidRPr="00175737">
        <w:rPr>
          <w:rFonts w:eastAsia="DengXian"/>
          <w:i/>
          <w:iCs/>
        </w:rPr>
        <w:t>IndirectPathMaintain</w:t>
      </w:r>
      <w:r w:rsidRPr="00175737">
        <w:rPr>
          <w:rFonts w:eastAsia="DengXian"/>
        </w:rPr>
        <w:t xml:space="preserve"> is not included </w:t>
      </w:r>
      <w:r w:rsidRPr="00175737">
        <w:t xml:space="preserve">in </w:t>
      </w:r>
      <w:r w:rsidRPr="00175737">
        <w:rPr>
          <w:i/>
        </w:rPr>
        <w:t>reconfigurationWithSync</w:t>
      </w:r>
      <w:r w:rsidRPr="00175737">
        <w:rPr>
          <w:rFonts w:eastAsia="DengXian"/>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SimSun"/>
        </w:rPr>
      </w:pPr>
      <w:r w:rsidRPr="00175737">
        <w:rPr>
          <w:rFonts w:eastAsia="SimSun"/>
        </w:rPr>
        <w:t>4</w:t>
      </w:r>
      <w:r w:rsidR="00984519" w:rsidRPr="00175737">
        <w:rPr>
          <w:rFonts w:eastAsia="SimSun"/>
        </w:rPr>
        <w:t>&gt;</w:t>
      </w:r>
      <w:r w:rsidR="00984519" w:rsidRPr="00175737">
        <w:rPr>
          <w:rFonts w:eastAsia="SimSun"/>
        </w:rPr>
        <w:tab/>
        <w:t>reset MAC used in the source cell;</w:t>
      </w:r>
    </w:p>
    <w:p w14:paraId="4253C2C5" w14:textId="14EDCAF9" w:rsidR="004C777F" w:rsidRPr="00175737" w:rsidRDefault="004C777F" w:rsidP="004C777F">
      <w:pPr>
        <w:pStyle w:val="B3"/>
        <w:rPr>
          <w:rFonts w:eastAsia="DengXian"/>
        </w:rPr>
      </w:pPr>
      <w:r w:rsidRPr="00175737">
        <w:rPr>
          <w:rFonts w:eastAsia="DengXian"/>
        </w:rPr>
        <w:t>3&gt;</w:t>
      </w:r>
      <w:r w:rsidRPr="00175737">
        <w:rPr>
          <w:rFonts w:eastAsia="DengXian"/>
        </w:rPr>
        <w:tab/>
        <w:t>else (</w:t>
      </w:r>
      <w:r w:rsidRPr="00175737">
        <w:rPr>
          <w:i/>
          <w:iCs/>
        </w:rPr>
        <w:t>sl-</w:t>
      </w:r>
      <w:r w:rsidRPr="00175737">
        <w:rPr>
          <w:rFonts w:eastAsia="DengXian"/>
          <w:i/>
        </w:rPr>
        <w:t>IndirectPathMaintain</w:t>
      </w:r>
      <w:r w:rsidRPr="00175737">
        <w:rPr>
          <w:rFonts w:eastAsia="DengXian"/>
        </w:rPr>
        <w:t xml:space="preserve"> is included):</w:t>
      </w:r>
    </w:p>
    <w:p w14:paraId="2263C780" w14:textId="2CC628F0" w:rsidR="004C777F" w:rsidRPr="00175737" w:rsidRDefault="004C777F" w:rsidP="004C777F">
      <w:pPr>
        <w:pStyle w:val="B4"/>
        <w:rPr>
          <w:rFonts w:eastAsia="DengXian"/>
        </w:rPr>
      </w:pPr>
      <w:r w:rsidRPr="00175737">
        <w:rPr>
          <w:rFonts w:eastAsia="DengXian"/>
        </w:rPr>
        <w:t>4&gt;</w:t>
      </w:r>
      <w:r w:rsidRPr="00175737">
        <w:rPr>
          <w:rFonts w:eastAsia="DengXian"/>
        </w:rPr>
        <w:tab/>
        <w:t>release radio resources on the direct path, including release of the RLC entities and the MAC configuration;</w:t>
      </w:r>
    </w:p>
    <w:p w14:paraId="68E93B5C" w14:textId="77777777" w:rsidR="004C777F" w:rsidRPr="00175737" w:rsidRDefault="004C777F" w:rsidP="004C777F">
      <w:pPr>
        <w:pStyle w:val="B4"/>
        <w:rPr>
          <w:rFonts w:eastAsia="DengXian"/>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SimSun"/>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DengXian"/>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DengXian"/>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SimSun"/>
        </w:rPr>
        <w:t>2&gt;</w:t>
      </w:r>
      <w:r w:rsidRPr="00175737">
        <w:rPr>
          <w:rFonts w:eastAsia="SimSun"/>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SimSun"/>
        </w:rPr>
      </w:pPr>
      <w:r w:rsidRPr="00175737">
        <w:rPr>
          <w:rFonts w:eastAsia="SimSun"/>
        </w:rPr>
        <w:t>3&gt;</w:t>
      </w:r>
      <w:r w:rsidRPr="00175737">
        <w:rPr>
          <w:rFonts w:eastAsia="SimSun"/>
        </w:rPr>
        <w:tab/>
        <w:t>for each application layer measurement configuration in the UE:</w:t>
      </w:r>
    </w:p>
    <w:p w14:paraId="2F23E1AA" w14:textId="081A38C4" w:rsidR="002B15E1" w:rsidRPr="00175737" w:rsidRDefault="002B15E1" w:rsidP="002B15E1">
      <w:pPr>
        <w:pStyle w:val="B4"/>
        <w:rPr>
          <w:rFonts w:eastAsia="SimSun"/>
        </w:rPr>
      </w:pPr>
      <w:r w:rsidRPr="00175737">
        <w:rPr>
          <w:rFonts w:eastAsia="SimSun"/>
        </w:rPr>
        <w:t>4&gt;</w:t>
      </w:r>
      <w:r w:rsidRPr="00175737">
        <w:rPr>
          <w:rFonts w:eastAsia="SimSun"/>
        </w:rPr>
        <w:tab/>
        <w:t xml:space="preserve">if the </w:t>
      </w:r>
      <w:r w:rsidRPr="00175737">
        <w:rPr>
          <w:rFonts w:eastAsia="SimSun"/>
          <w:i/>
          <w:iCs/>
        </w:rPr>
        <w:t>RRCReconfiguration</w:t>
      </w:r>
      <w:r w:rsidRPr="00175737">
        <w:rPr>
          <w:rFonts w:eastAsia="SimSun"/>
        </w:rPr>
        <w:t xml:space="preserve"> message is applied due to a conditional reconfiguration execution,</w:t>
      </w:r>
      <w:r w:rsidRPr="00175737">
        <w:t xml:space="preserve"> </w:t>
      </w:r>
      <w:r w:rsidRPr="00175737">
        <w:rPr>
          <w:rFonts w:eastAsia="SimSun"/>
        </w:rPr>
        <w:t xml:space="preserve">if </w:t>
      </w:r>
      <w:r w:rsidRPr="00175737">
        <w:rPr>
          <w:rFonts w:eastAsia="SimSun"/>
          <w:i/>
          <w:iCs/>
        </w:rPr>
        <w:t>transmissionOfSessionStartStop</w:t>
      </w:r>
      <w:r w:rsidRPr="00175737">
        <w:rPr>
          <w:rFonts w:eastAsia="SimSun"/>
        </w:rPr>
        <w:t xml:space="preserve"> is set to </w:t>
      </w:r>
      <w:r w:rsidRPr="00175737">
        <w:rPr>
          <w:rFonts w:eastAsia="SimSun"/>
          <w:i/>
          <w:iCs/>
        </w:rPr>
        <w:t>true</w:t>
      </w:r>
      <w:r w:rsidRPr="00175737">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SimSun"/>
          <w:iCs/>
        </w:rPr>
      </w:pPr>
      <w:r w:rsidRPr="00175737">
        <w:rPr>
          <w:rFonts w:eastAsia="SimSun"/>
        </w:rPr>
        <w:t>5&gt;</w:t>
      </w:r>
      <w:r w:rsidRPr="00175737">
        <w:rPr>
          <w:rFonts w:eastAsia="SimSun"/>
        </w:rPr>
        <w:tab/>
        <w:t xml:space="preserve">initiate transmission of a </w:t>
      </w:r>
      <w:r w:rsidRPr="00175737">
        <w:rPr>
          <w:rFonts w:eastAsia="SimSun"/>
          <w:i/>
        </w:rPr>
        <w:t>MeasurementReportAppLayer</w:t>
      </w:r>
      <w:r w:rsidRPr="00175737">
        <w:rPr>
          <w:rFonts w:eastAsia="SimSun"/>
        </w:rPr>
        <w:t xml:space="preserve"> </w:t>
      </w:r>
      <w:r w:rsidR="005108B9" w:rsidRPr="00175737">
        <w:rPr>
          <w:rFonts w:eastAsia="SimSun"/>
        </w:rPr>
        <w:t xml:space="preserve">message </w:t>
      </w:r>
      <w:r w:rsidRPr="00175737">
        <w:rPr>
          <w:rFonts w:eastAsia="SimSun"/>
        </w:rPr>
        <w:t xml:space="preserve">including </w:t>
      </w:r>
      <w:r w:rsidRPr="00175737">
        <w:rPr>
          <w:rFonts w:eastAsia="SimSun"/>
          <w:i/>
        </w:rPr>
        <w:t>appLayerSessionStatus</w:t>
      </w:r>
      <w:r w:rsidRPr="00175737">
        <w:rPr>
          <w:rFonts w:eastAsia="SimSun"/>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43"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43"/>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Heading4"/>
        <w:rPr>
          <w:rFonts w:eastAsia="MS Mincho"/>
        </w:rPr>
      </w:pPr>
      <w:bookmarkStart w:id="44" w:name="_Toc193445548"/>
      <w:bookmarkStart w:id="45" w:name="_Toc193451353"/>
      <w:bookmarkStart w:id="46" w:name="_Toc193462618"/>
      <w:bookmarkStart w:id="47" w:name="_Toc60776800"/>
      <w:r w:rsidRPr="00175737">
        <w:rPr>
          <w:rFonts w:eastAsia="MS Mincho"/>
        </w:rPr>
        <w:t>5.3.5.18</w:t>
      </w:r>
      <w:r w:rsidR="00C11245" w:rsidRPr="00175737">
        <w:rPr>
          <w:rFonts w:eastAsia="MS Mincho"/>
        </w:rPr>
        <w:tab/>
        <w:t>LTM configuration and execution</w:t>
      </w:r>
      <w:bookmarkEnd w:id="44"/>
      <w:bookmarkEnd w:id="45"/>
      <w:bookmarkEnd w:id="46"/>
    </w:p>
    <w:p w14:paraId="4A7A916F" w14:textId="150E1BD4" w:rsidR="00C11245" w:rsidRPr="00175737" w:rsidRDefault="00273CFA" w:rsidP="00C11245">
      <w:pPr>
        <w:pStyle w:val="Heading5"/>
        <w:rPr>
          <w:rFonts w:eastAsia="MS Mincho"/>
        </w:rPr>
      </w:pPr>
      <w:bookmarkStart w:id="48" w:name="_Toc193445554"/>
      <w:bookmarkStart w:id="49" w:name="_Toc193451359"/>
      <w:bookmarkStart w:id="50"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48"/>
      <w:bookmarkEnd w:id="49"/>
      <w:bookmarkEnd w:id="50"/>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Heading4"/>
      </w:pPr>
      <w:bookmarkStart w:id="51" w:name="_Toc60776807"/>
      <w:bookmarkStart w:id="52" w:name="_Toc193445564"/>
      <w:bookmarkStart w:id="53" w:name="_Toc193451369"/>
      <w:bookmarkStart w:id="54" w:name="_Toc193462634"/>
      <w:bookmarkEnd w:id="47"/>
      <w:r w:rsidRPr="00175737">
        <w:lastRenderedPageBreak/>
        <w:t>5.3.7.3</w:t>
      </w:r>
      <w:r w:rsidRPr="00175737">
        <w:tab/>
        <w:t>Actions following cell selection while T311 is running</w:t>
      </w:r>
      <w:bookmarkEnd w:id="51"/>
      <w:bookmarkEnd w:id="52"/>
      <w:bookmarkEnd w:id="53"/>
      <w:bookmarkEnd w:id="54"/>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DengXian"/>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SimSun"/>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SimSun"/>
        </w:rPr>
        <w:t xml:space="preserve"> and </w:t>
      </w:r>
      <w:r w:rsidRPr="00175737">
        <w:t>stop timer T34</w:t>
      </w:r>
      <w:r w:rsidRPr="00175737">
        <w:rPr>
          <w:rFonts w:eastAsia="SimSun"/>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SimSun"/>
          <w:i/>
        </w:rPr>
        <w:t xml:space="preserve"> </w:t>
      </w:r>
      <w:r w:rsidRPr="00175737">
        <w:t>for the MCG, if configured</w:t>
      </w:r>
      <w:r w:rsidRPr="00175737">
        <w:rPr>
          <w:rFonts w:eastAsia="SimSun"/>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DengXian"/>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DengXian"/>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SimSun"/>
        </w:rPr>
        <w:t xml:space="preserve"> and </w:t>
      </w:r>
      <w:r w:rsidRPr="00175737">
        <w:t>stop timer T346</w:t>
      </w:r>
      <w:r w:rsidRPr="00175737">
        <w:rPr>
          <w:rFonts w:eastAsia="SimSun"/>
        </w:rPr>
        <w:t>f</w:t>
      </w:r>
      <w:r w:rsidRPr="00175737">
        <w:t>, if running;</w:t>
      </w:r>
    </w:p>
    <w:p w14:paraId="53597FC8"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SimSun"/>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SimSun"/>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SimSun"/>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release </w:t>
      </w:r>
      <w:r w:rsidR="005C44F9" w:rsidRPr="00175737">
        <w:rPr>
          <w:rFonts w:eastAsia="SimSun"/>
          <w:i/>
          <w:lang w:eastAsia="en-US"/>
        </w:rPr>
        <w:t>aerial</w:t>
      </w:r>
      <w:r w:rsidRPr="00175737">
        <w:rPr>
          <w:rFonts w:eastAsia="SimSun"/>
          <w:i/>
          <w:lang w:eastAsia="en-US"/>
        </w:rPr>
        <w:t>-FlightPathAvailabilityConfig</w:t>
      </w:r>
      <w:r w:rsidRPr="00175737">
        <w:rPr>
          <w:rFonts w:eastAsia="SimSun"/>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CommentReference"/>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Heading4"/>
        <w:rPr>
          <w:rFonts w:eastAsia="MS Mincho"/>
        </w:rPr>
      </w:pPr>
      <w:bookmarkStart w:id="55" w:name="_Toc60776827"/>
      <w:bookmarkStart w:id="56" w:name="_Toc193445586"/>
      <w:bookmarkStart w:id="57" w:name="_Toc193451391"/>
      <w:bookmarkStart w:id="58" w:name="_Toc193462656"/>
      <w:r w:rsidRPr="00175737">
        <w:t>5.3.10.</w:t>
      </w:r>
      <w:r w:rsidRPr="00175737">
        <w:rPr>
          <w:rFonts w:eastAsia="SimSun"/>
        </w:rPr>
        <w:t>5</w:t>
      </w:r>
      <w:r w:rsidRPr="00175737">
        <w:tab/>
        <w:t xml:space="preserve">RLF </w:t>
      </w:r>
      <w:r w:rsidRPr="00175737">
        <w:rPr>
          <w:rFonts w:eastAsia="SimSun"/>
        </w:rPr>
        <w:t>report content</w:t>
      </w:r>
      <w:r w:rsidRPr="00175737">
        <w:t xml:space="preserve"> determination</w:t>
      </w:r>
      <w:bookmarkEnd w:id="55"/>
      <w:bookmarkEnd w:id="56"/>
      <w:bookmarkEnd w:id="57"/>
      <w:bookmarkEnd w:id="58"/>
    </w:p>
    <w:p w14:paraId="602CB617" w14:textId="77777777" w:rsidR="00394471" w:rsidRPr="00175737" w:rsidRDefault="00394471" w:rsidP="00394471">
      <w:pPr>
        <w:spacing w:after="120"/>
        <w:jc w:val="both"/>
      </w:pPr>
      <w:r w:rsidRPr="00175737">
        <w:t xml:space="preserve">The UE shall </w:t>
      </w:r>
      <w:r w:rsidRPr="00175737">
        <w:rPr>
          <w:rFonts w:eastAsia="SimSun"/>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SimSun"/>
        </w:rPr>
        <w:t>1&gt;</w:t>
      </w:r>
      <w:r w:rsidRPr="00175737">
        <w:rPr>
          <w:rFonts w:eastAsia="SimSun"/>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SimSun"/>
        </w:rPr>
        <w:t>source PCell</w:t>
      </w:r>
      <w:r w:rsidR="007B1DEE" w:rsidRPr="00175737">
        <w:rPr>
          <w:rFonts w:eastAsia="SimSun"/>
        </w:rPr>
        <w:t xml:space="preserve"> </w:t>
      </w:r>
      <w:r w:rsidRPr="00175737">
        <w:rPr>
          <w:rFonts w:eastAsia="SimSun"/>
        </w:rPr>
        <w:t xml:space="preserve">(in case HO failure) or PCell (in case RLF) </w:t>
      </w:r>
      <w:r w:rsidRPr="00175737">
        <w:t>based on the available SSB and CSI-RS measurements collected up to the moment the UE detected</w:t>
      </w:r>
      <w:r w:rsidRPr="00175737">
        <w:rPr>
          <w:rFonts w:eastAsia="SimSun"/>
        </w:rPr>
        <w:t xml:space="preserve"> </w:t>
      </w:r>
      <w:r w:rsidRPr="00175737">
        <w:t>failure;</w:t>
      </w:r>
    </w:p>
    <w:p w14:paraId="441A42AE" w14:textId="23DA70EC" w:rsidR="00BF29B0" w:rsidRPr="00611DFE" w:rsidRDefault="00BF29B0" w:rsidP="00BF29B0">
      <w:pPr>
        <w:pStyle w:val="B1"/>
        <w:rPr>
          <w:rFonts w:eastAsia="DengXian"/>
        </w:rPr>
      </w:pPr>
      <w:r w:rsidRPr="00175737">
        <w:rPr>
          <w:rFonts w:eastAsia="SimSun"/>
        </w:rPr>
        <w:t>1&gt;</w:t>
      </w:r>
      <w:r w:rsidRPr="00175737">
        <w:rPr>
          <w:rFonts w:eastAsia="SimSun"/>
        </w:rPr>
        <w:tab/>
      </w:r>
      <w:r w:rsidR="00510147" w:rsidRPr="00175737">
        <w:t xml:space="preserve">if the UE supports </w:t>
      </w:r>
      <w:r w:rsidR="00510147" w:rsidRPr="00175737">
        <w:rPr>
          <w:rFonts w:eastAsia="DengXian"/>
        </w:rPr>
        <w:t>RLF-Report for conditional handover with candidate SCG</w:t>
      </w:r>
      <w:r w:rsidR="00510147" w:rsidRPr="00175737">
        <w:rPr>
          <w:rFonts w:eastAsia="SimSun"/>
        </w:rPr>
        <w:t xml:space="preserve"> </w:t>
      </w:r>
      <w:r w:rsidR="00117D20" w:rsidRPr="00175737">
        <w:rPr>
          <w:rFonts w:eastAsia="SimSun"/>
        </w:rPr>
        <w:t xml:space="preserve">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ins w:id="59" w:author="Huawei - Jun" w:date="2025-09-22T14:47:00Z">
        <w:r w:rsidR="008326CC">
          <w:rPr>
            <w:i/>
            <w:iCs/>
          </w:rPr>
          <w:t xml:space="preserve"> </w:t>
        </w:r>
        <w:r w:rsidR="008326CC" w:rsidRPr="008A754C">
          <w:rPr>
            <w:rFonts w:eastAsia="SimSun"/>
          </w:rPr>
          <w:t xml:space="preserve">[RIL]: </w:t>
        </w:r>
        <w:r w:rsidR="008326CC">
          <w:rPr>
            <w:rFonts w:eastAsia="SimSun" w:hint="eastAsia"/>
          </w:rPr>
          <w:t>H</w:t>
        </w:r>
        <w:r w:rsidR="008326CC">
          <w:rPr>
            <w:rFonts w:eastAsia="SimSun"/>
          </w:rPr>
          <w:t>312</w:t>
        </w:r>
        <w:r w:rsidR="008326CC" w:rsidRPr="008A754C">
          <w:rPr>
            <w:rFonts w:eastAsia="SimSun"/>
          </w:rPr>
          <w:t xml:space="preserve">, </w:t>
        </w:r>
        <w:r w:rsidR="008326CC">
          <w:rPr>
            <w:rFonts w:eastAsia="SimSun" w:hint="eastAsia"/>
          </w:rPr>
          <w:t>SONMDT</w:t>
        </w:r>
      </w:ins>
      <w:r w:rsidRPr="00175737">
        <w:t>;</w:t>
      </w:r>
      <w:ins w:id="60" w:author="Post 131 (ZTE)" w:date="2025-09-28T11:21:00Z" w16du:dateUtc="2025-09-28T03:21:00Z">
        <w:r w:rsidR="005A562F">
          <w:rPr>
            <w:rFonts w:eastAsia="DengXian" w:hint="eastAsia"/>
          </w:rPr>
          <w:t>[RIL]:Z301, SONMDT</w:t>
        </w:r>
      </w:ins>
    </w:p>
    <w:p w14:paraId="7D156443" w14:textId="46BDDB1E" w:rsidR="00B96399" w:rsidRPr="00175737" w:rsidRDefault="00B96399" w:rsidP="00B96399">
      <w:pPr>
        <w:pStyle w:val="B2"/>
        <w:rPr>
          <w:rFonts w:eastAsia="SimSun"/>
        </w:rPr>
      </w:pPr>
      <w:r w:rsidRPr="00175737">
        <w:rPr>
          <w:rFonts w:eastAsia="SimSun"/>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SimSun"/>
        </w:rPr>
        <w:t>source PSCell (in case of PSCell change) or PSCell</w:t>
      </w:r>
      <w:ins w:id="61" w:author="CATT" w:date="2025-09-17T14:00:00Z">
        <w:r w:rsidR="008A754C" w:rsidRPr="008A754C">
          <w:rPr>
            <w:rFonts w:eastAsia="SimSun"/>
          </w:rPr>
          <w:t xml:space="preserve">[RIL]: </w:t>
        </w:r>
        <w:r w:rsidR="008A754C">
          <w:rPr>
            <w:rFonts w:eastAsia="SimSun" w:hint="eastAsia"/>
          </w:rPr>
          <w:t>C053</w:t>
        </w:r>
        <w:r w:rsidR="008A754C" w:rsidRPr="008A754C">
          <w:rPr>
            <w:rFonts w:eastAsia="SimSun"/>
          </w:rPr>
          <w:t xml:space="preserve">, </w:t>
        </w:r>
        <w:r w:rsidR="008A754C">
          <w:rPr>
            <w:rFonts w:eastAsia="SimSun" w:hint="eastAsia"/>
          </w:rPr>
          <w:t>SONMDT</w:t>
        </w:r>
      </w:ins>
      <w:r w:rsidRPr="00175737">
        <w:rPr>
          <w:rFonts w:eastAsia="SimSun"/>
        </w:rPr>
        <w:t xml:space="preserve"> (in case of no PSCell change) </w:t>
      </w:r>
      <w:r w:rsidRPr="00175737">
        <w:t>based on the available SSB and CSI-RS measurements collected up to the moment the UE detected</w:t>
      </w:r>
      <w:r w:rsidRPr="00175737">
        <w:rPr>
          <w:rFonts w:eastAsia="SimSun"/>
        </w:rPr>
        <w:t xml:space="preserve"> the </w:t>
      </w:r>
      <w:r w:rsidRPr="00175737">
        <w:t>failure;</w:t>
      </w:r>
    </w:p>
    <w:p w14:paraId="135C5DC2" w14:textId="5355368C" w:rsidR="00BF29B0" w:rsidRPr="00175737" w:rsidRDefault="00FA41B6" w:rsidP="00C85379">
      <w:pPr>
        <w:pStyle w:val="B2"/>
      </w:pPr>
      <w:bookmarkStart w:id="62" w:name="_Hlk209952040"/>
      <w:r w:rsidRPr="00175737">
        <w:rPr>
          <w:rFonts w:eastAsia="SimSun"/>
        </w:rPr>
        <w:t>2</w:t>
      </w:r>
      <w:r w:rsidR="00BF29B0" w:rsidRPr="00175737">
        <w:rPr>
          <w:rFonts w:eastAsia="SimSun"/>
        </w:rPr>
        <w:t>&gt;</w:t>
      </w:r>
      <w:r w:rsidR="00BF29B0" w:rsidRPr="00175737">
        <w:rPr>
          <w:rFonts w:eastAsia="SimSun"/>
        </w:rPr>
        <w:tab/>
      </w:r>
      <w:r w:rsidRPr="00175737">
        <w:t xml:space="preserve">if the UE does not support RLF-Report for fast MCG recovery procedure as specified in TS 38.306 [26] </w:t>
      </w:r>
      <w:ins w:id="63" w:author="Post 131 (ZTE)" w:date="2025-09-28T11:39:00Z" w16du:dateUtc="2025-09-28T03:39:00Z">
        <w:r w:rsidR="008A217B" w:rsidRPr="008A217B">
          <w:t>[RIL]:Z30</w:t>
        </w:r>
      </w:ins>
      <w:ins w:id="64" w:author="Post 131 (ZTE)" w:date="2025-09-28T17:20:00Z" w16du:dateUtc="2025-09-28T09:20:00Z">
        <w:r w:rsidR="00B634C0">
          <w:rPr>
            <w:rFonts w:eastAsia="DengXian" w:hint="eastAsia"/>
          </w:rPr>
          <w:t>2</w:t>
        </w:r>
      </w:ins>
      <w:ins w:id="65" w:author="Post 131 (ZTE)" w:date="2025-09-28T11:39:00Z" w16du:dateUtc="2025-09-28T03:39:00Z">
        <w:r w:rsidR="008A217B" w:rsidRPr="008A217B">
          <w:t xml:space="preserve">, SONMDT </w:t>
        </w:r>
      </w:ins>
      <w:r w:rsidRPr="00175737">
        <w:t xml:space="preserve">or </w:t>
      </w:r>
      <w:r w:rsidR="00BF29B0" w:rsidRPr="00175737">
        <w:t>if T316 is not configured:</w:t>
      </w:r>
    </w:p>
    <w:p w14:paraId="598594CC" w14:textId="7FB504B5" w:rsidR="00BF29B0" w:rsidRPr="00175737" w:rsidRDefault="00FA41B6"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DengXian"/>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SimSun"/>
        </w:rPr>
        <w:t>source PSCell (in case of PSCell change) or PSCell (in case of no PSCell change)</w:t>
      </w:r>
      <w:r w:rsidR="00BF29B0" w:rsidRPr="00175737">
        <w:t>;</w:t>
      </w:r>
    </w:p>
    <w:p w14:paraId="402A15E0" w14:textId="293839E1" w:rsidR="00D611DD" w:rsidRPr="00175737" w:rsidRDefault="00A01BCD" w:rsidP="00C85379">
      <w:pPr>
        <w:pStyle w:val="B1"/>
        <w:rPr>
          <w:rFonts w:eastAsia="SimSun"/>
        </w:rPr>
      </w:pPr>
      <w:bookmarkStart w:id="66" w:name="_Hlk209953809"/>
      <w:bookmarkEnd w:id="62"/>
      <w:r w:rsidRPr="00175737">
        <w:rPr>
          <w:rFonts w:eastAsia="SimSun"/>
        </w:rPr>
        <w:t>1</w:t>
      </w:r>
      <w:r w:rsidR="00D611DD" w:rsidRPr="00175737">
        <w:rPr>
          <w:rFonts w:eastAsia="SimSun"/>
        </w:rPr>
        <w:t>&gt;</w:t>
      </w:r>
      <w:r w:rsidR="00D611DD" w:rsidRPr="00175737">
        <w:rPr>
          <w:rFonts w:eastAsia="SimSun"/>
        </w:rPr>
        <w:tab/>
      </w:r>
      <w:ins w:id="67" w:author="Xiaomi (Shuai)" w:date="2025-09-17T21:46:00Z">
        <w:r w:rsidR="00D543E2" w:rsidRPr="00D543E2">
          <w:rPr>
            <w:rFonts w:eastAsia="SimSun"/>
          </w:rPr>
          <w:t>[RIL] X550 SONMDT</w:t>
        </w:r>
      </w:ins>
      <w:ins w:id="68" w:author="Huawei - Jun" w:date="2025-09-18T14:27:00Z">
        <w:r w:rsidR="00F1230B">
          <w:rPr>
            <w:rFonts w:eastAsia="SimSun"/>
          </w:rPr>
          <w:t xml:space="preserve"> </w:t>
        </w:r>
      </w:ins>
      <w:bookmarkStart w:id="69" w:name="_Hlk209098104"/>
      <w:ins w:id="70" w:author="Huawei - Jun" w:date="2025-09-18T14:30:00Z">
        <w:r w:rsidR="00F1230B" w:rsidRPr="00F1230B">
          <w:rPr>
            <w:rFonts w:eastAsia="SimSun"/>
          </w:rPr>
          <w:t>[RIL]: H30</w:t>
        </w:r>
      </w:ins>
      <w:ins w:id="71" w:author="Huawei - Jun" w:date="2025-09-18T14:37:00Z">
        <w:r w:rsidR="00677147">
          <w:rPr>
            <w:rFonts w:eastAsia="SimSun"/>
          </w:rPr>
          <w:t>1</w:t>
        </w:r>
      </w:ins>
      <w:ins w:id="72" w:author="Huawei - Jun" w:date="2025-09-18T14:30:00Z">
        <w:r w:rsidR="00F1230B" w:rsidRPr="00F1230B">
          <w:rPr>
            <w:rFonts w:eastAsia="SimSun"/>
          </w:rPr>
          <w:t>, SONMDT</w:t>
        </w:r>
        <w:r w:rsidR="00F1230B">
          <w:rPr>
            <w:rFonts w:eastAsia="SimSun"/>
          </w:rPr>
          <w:t xml:space="preserve"> </w:t>
        </w:r>
      </w:ins>
      <w:r w:rsidR="00D611DD" w:rsidRPr="00175737">
        <w:t xml:space="preserve">if the UE supports </w:t>
      </w:r>
      <w:ins w:id="73" w:author="Ericsson (Ali)" w:date="2025-09-22T20:18:00Z">
        <w:r w:rsidR="00BD53EC" w:rsidRPr="00F1230B">
          <w:rPr>
            <w:rFonts w:eastAsia="SimSun"/>
          </w:rPr>
          <w:t xml:space="preserve">[RIL]: </w:t>
        </w:r>
      </w:ins>
      <w:ins w:id="74" w:author="Ericsson (Ali)" w:date="2025-09-22T20:19:00Z">
        <w:r w:rsidR="00BD53EC">
          <w:rPr>
            <w:rFonts w:eastAsia="SimSun"/>
          </w:rPr>
          <w:t>E015</w:t>
        </w:r>
      </w:ins>
      <w:ins w:id="75" w:author="Ericsson (Ali)" w:date="2025-09-22T20:18:00Z">
        <w:r w:rsidR="00BD53EC" w:rsidRPr="00F1230B">
          <w:rPr>
            <w:rFonts w:eastAsia="SimSun"/>
          </w:rPr>
          <w:t>, SONMDT</w:t>
        </w:r>
        <w:r w:rsidR="00BD53EC" w:rsidRPr="00175737">
          <w:t xml:space="preserve"> </w:t>
        </w:r>
      </w:ins>
      <w:r w:rsidR="00D611DD" w:rsidRPr="00175737">
        <w:rPr>
          <w:rFonts w:eastAsia="DengXian"/>
        </w:rPr>
        <w:t>RLF-Report for conditional handover with time-based or location-based trigger condition</w:t>
      </w:r>
      <w:r w:rsidR="00D611DD" w:rsidRPr="00175737">
        <w:t xml:space="preserve"> </w:t>
      </w:r>
      <w:ins w:id="76" w:author="Nokia (Mani)" w:date="2025-09-21T18:03:00Z">
        <w:r w:rsidR="00A017AD" w:rsidRPr="00F1230B">
          <w:rPr>
            <w:rFonts w:eastAsia="SimSun"/>
          </w:rPr>
          <w:t xml:space="preserve">[RIL]: </w:t>
        </w:r>
        <w:r w:rsidR="00A017AD">
          <w:rPr>
            <w:rFonts w:eastAsia="SimSun"/>
          </w:rPr>
          <w:t>N041</w:t>
        </w:r>
        <w:r w:rsidR="00A017AD" w:rsidRPr="00F1230B">
          <w:rPr>
            <w:rFonts w:eastAsia="SimSun"/>
          </w:rPr>
          <w:t>, SONMDT</w:t>
        </w:r>
        <w:r w:rsidR="00A017AD" w:rsidRPr="00175737">
          <w:t xml:space="preserve"> </w:t>
        </w:r>
      </w:ins>
      <w:r w:rsidR="00D611DD" w:rsidRPr="00175737">
        <w:t xml:space="preserve">and if one entry of </w:t>
      </w:r>
      <w:r w:rsidR="00D611DD" w:rsidRPr="00175737">
        <w:rPr>
          <w:i/>
          <w:iCs/>
        </w:rPr>
        <w:t>choConfig</w:t>
      </w:r>
      <w:r w:rsidR="00D611DD" w:rsidRPr="00175737">
        <w:t xml:space="preserve"> concerns </w:t>
      </w:r>
      <w:r w:rsidR="00D611DD" w:rsidRPr="00175737">
        <w:rPr>
          <w:rFonts w:eastAsia="SimSun"/>
          <w:i/>
          <w:iCs/>
        </w:rPr>
        <w:t>condEventD2</w:t>
      </w:r>
      <w:ins w:id="77" w:author="Sharp" w:date="2025-09-23T13:57:00Z">
        <w:r w:rsidR="007E7BA9" w:rsidRPr="00175737">
          <w:t xml:space="preserve"> </w:t>
        </w:r>
        <w:r w:rsidR="007E7BA9">
          <w:rPr>
            <w:rFonts w:eastAsia="DengXian" w:hint="eastAsia"/>
          </w:rPr>
          <w:t>[RIL]:J031</w:t>
        </w:r>
        <w:r w:rsidR="007E7BA9" w:rsidRPr="00F1230B">
          <w:rPr>
            <w:rFonts w:eastAsia="SimSun"/>
          </w:rPr>
          <w:t>, SONMDT</w:t>
        </w:r>
      </w:ins>
      <w:r w:rsidR="00D611DD" w:rsidRPr="00175737">
        <w:rPr>
          <w:iCs/>
        </w:rPr>
        <w:t>;</w:t>
      </w:r>
      <w:bookmarkEnd w:id="69"/>
    </w:p>
    <w:p w14:paraId="665FF63C" w14:textId="6C74EEE4" w:rsidR="00D611DD" w:rsidRPr="00175737" w:rsidRDefault="00A01BCD" w:rsidP="00C85379">
      <w:pPr>
        <w:pStyle w:val="B2"/>
      </w:pPr>
      <w:r w:rsidRPr="00175737">
        <w:rPr>
          <w:rFonts w:eastAsia="SimSun"/>
        </w:rPr>
        <w:t>2</w:t>
      </w:r>
      <w:r w:rsidR="00D611DD" w:rsidRPr="00175737">
        <w:rPr>
          <w:rFonts w:eastAsia="SimSun"/>
        </w:rPr>
        <w:t>&gt;</w:t>
      </w:r>
      <w:r w:rsidR="00D611DD" w:rsidRPr="00175737">
        <w:rPr>
          <w:rFonts w:eastAsia="SimSun"/>
        </w:rPr>
        <w:tab/>
        <w:t xml:space="preserve">set </w:t>
      </w:r>
      <w:r w:rsidR="00D611DD" w:rsidRPr="00175737">
        <w:rPr>
          <w:rFonts w:eastAsia="SimSun"/>
          <w:i/>
          <w:iCs/>
        </w:rPr>
        <w:t>distanceFromReference1</w:t>
      </w:r>
      <w:r w:rsidR="00D611DD" w:rsidRPr="00175737">
        <w:rPr>
          <w:rFonts w:eastAsia="SimSun"/>
        </w:rPr>
        <w:t xml:space="preserve"> to the measured distance between </w:t>
      </w:r>
      <w:r w:rsidR="00CC3B5C" w:rsidRPr="00175737">
        <w:rPr>
          <w:rFonts w:eastAsia="SimSun"/>
        </w:rPr>
        <w:t xml:space="preserve">the </w:t>
      </w:r>
      <w:r w:rsidR="00D611DD" w:rsidRPr="00175737">
        <w:rPr>
          <w:rFonts w:eastAsia="SimSun"/>
        </w:rPr>
        <w:t>UE and the serving cell moving reference location,</w:t>
      </w:r>
      <w:ins w:id="78" w:author="Post 131 (ZTE)" w:date="2025-09-28T12:05:00Z" w16du:dateUtc="2025-09-28T04:05:00Z">
        <w:r w:rsidR="00E81A56" w:rsidRPr="00E81A56">
          <w:t xml:space="preserve"> </w:t>
        </w:r>
        <w:r w:rsidR="00E81A56" w:rsidRPr="00E81A56">
          <w:rPr>
            <w:rFonts w:eastAsia="SimSun"/>
          </w:rPr>
          <w:t>[RIL]:Z30</w:t>
        </w:r>
        <w:r w:rsidR="00E81A56">
          <w:rPr>
            <w:rFonts w:eastAsia="SimSun"/>
          </w:rPr>
          <w:t>3</w:t>
        </w:r>
        <w:r w:rsidR="00E81A56" w:rsidRPr="00E81A56">
          <w:rPr>
            <w:rFonts w:eastAsia="SimSun"/>
          </w:rPr>
          <w:t>, SONMDT</w:t>
        </w:r>
      </w:ins>
    </w:p>
    <w:bookmarkEnd w:id="66"/>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SimSun"/>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SimSun"/>
        </w:rPr>
        <w:t>source PCell (in case HO failure) or</w:t>
      </w:r>
      <w:r w:rsidRPr="00175737">
        <w:t xml:space="preserve"> PCell (in case of RLF) up to the moment the UE detected the</w:t>
      </w:r>
      <w:r w:rsidRPr="00175737">
        <w:rPr>
          <w:rFonts w:eastAsia="SimSun"/>
        </w:rPr>
        <w:t xml:space="preserve"> </w:t>
      </w:r>
      <w:r w:rsidRPr="00175737">
        <w:t>failure;</w:t>
      </w:r>
    </w:p>
    <w:p w14:paraId="23D9A0BA" w14:textId="77777777"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SS/PBCH block-based measurement quantities are available:</w:t>
      </w:r>
    </w:p>
    <w:p w14:paraId="6EF7C866" w14:textId="77777777" w:rsidR="00394471" w:rsidRPr="00175737" w:rsidRDefault="00394471" w:rsidP="00394471">
      <w:pPr>
        <w:pStyle w:val="B2"/>
        <w:rPr>
          <w:rFonts w:eastAsia="SimSun"/>
        </w:rPr>
      </w:pPr>
      <w:r w:rsidRPr="00175737">
        <w:rPr>
          <w:rFonts w:eastAsia="SimSun"/>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SimSun"/>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79" w:author="CATT" w:date="2025-09-17T14:05:00Z">
        <w:r w:rsidR="008A754C" w:rsidRPr="008A754C">
          <w:rPr>
            <w:rFonts w:eastAsia="SimSun"/>
          </w:rPr>
          <w:t xml:space="preserve">[RIL]: </w:t>
        </w:r>
        <w:r w:rsidR="008A754C">
          <w:rPr>
            <w:rFonts w:eastAsia="SimSun" w:hint="eastAsia"/>
          </w:rPr>
          <w:t>C054</w:t>
        </w:r>
        <w:r w:rsidR="008A754C" w:rsidRPr="008A754C">
          <w:rPr>
            <w:rFonts w:eastAsia="SimSun"/>
          </w:rPr>
          <w:t xml:space="preserve">, </w:t>
        </w:r>
        <w:r w:rsidR="008A754C">
          <w:rPr>
            <w:rFonts w:eastAsia="SimSun"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CSI-RS based measurement quantities are available:</w:t>
      </w:r>
    </w:p>
    <w:p w14:paraId="6BD7E035" w14:textId="77777777" w:rsidR="00394471" w:rsidRPr="00175737" w:rsidRDefault="00394471" w:rsidP="00394471">
      <w:pPr>
        <w:pStyle w:val="B2"/>
      </w:pPr>
      <w:r w:rsidRPr="00175737">
        <w:rPr>
          <w:rFonts w:eastAsia="SimSun"/>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w:t>
      </w:r>
      <w:r w:rsidRPr="00175737">
        <w:lastRenderedPageBreak/>
        <w:t>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SimSun"/>
        </w:rPr>
        <w:t>3</w:t>
      </w:r>
      <w:r w:rsidR="00BF29B0" w:rsidRPr="00175737">
        <w:rPr>
          <w:rFonts w:eastAsia="SimSun"/>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SimSun"/>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SimSun"/>
        </w:rPr>
      </w:pPr>
      <w:r w:rsidRPr="00175737">
        <w:rPr>
          <w:rFonts w:eastAsia="SimSun"/>
        </w:rPr>
        <w:t>1&gt;</w:t>
      </w:r>
      <w:r w:rsidRPr="00175737">
        <w:rPr>
          <w:rFonts w:eastAsia="SimSun"/>
        </w:rPr>
        <w:tab/>
        <w:t xml:space="preserve">if </w:t>
      </w:r>
      <w:r w:rsidRPr="00175737">
        <w:t xml:space="preserve">the UE supports </w:t>
      </w:r>
      <w:r w:rsidRPr="00175737">
        <w:rPr>
          <w:rFonts w:eastAsia="DengXian"/>
        </w:rPr>
        <w:t xml:space="preserve">RLF-Report for MCG LTM cell switch and if the UE was configured with </w:t>
      </w:r>
      <w:r w:rsidRPr="00175737">
        <w:rPr>
          <w:rFonts w:eastAsia="DengXian"/>
          <w:i/>
          <w:iCs/>
        </w:rPr>
        <w:t>ltm-Config</w:t>
      </w:r>
      <w:r w:rsidRPr="00175737">
        <w:rPr>
          <w:rFonts w:eastAsia="DengXian"/>
        </w:rPr>
        <w:t xml:space="preserve"> associated with the MCG when connected to the </w:t>
      </w:r>
      <w:r w:rsidRPr="00175737">
        <w:t>source PCell (in case of HO failure) or PCell (in case of RLF</w:t>
      </w:r>
      <w:r w:rsidRPr="00175737">
        <w:rPr>
          <w:rFonts w:eastAsia="DengXian"/>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SimSun"/>
        </w:rPr>
      </w:pPr>
      <w:r w:rsidRPr="00175737">
        <w:rPr>
          <w:rFonts w:eastAsia="SimSun"/>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DengXian"/>
        </w:rPr>
        <w:t>or</w:t>
      </w:r>
      <w:r w:rsidR="0045312A" w:rsidRPr="00175737">
        <w:rPr>
          <w:rFonts w:eastAsia="DengXian"/>
        </w:rPr>
        <w:t xml:space="preserve"> in which the </w:t>
      </w:r>
      <w:r w:rsidR="0050286C" w:rsidRPr="00175737">
        <w:rPr>
          <w:rFonts w:eastAsia="DengXian"/>
        </w:rPr>
        <w:t xml:space="preserve">associated </w:t>
      </w:r>
      <w:r w:rsidR="0050286C" w:rsidRPr="00175737">
        <w:rPr>
          <w:rFonts w:eastAsia="DengXian"/>
          <w:i/>
          <w:iCs/>
        </w:rPr>
        <w:t>reportConfigNR</w:t>
      </w:r>
      <w:r w:rsidR="0050286C" w:rsidRPr="00175737">
        <w:rPr>
          <w:rFonts w:eastAsia="DengXian"/>
        </w:rPr>
        <w:t xml:space="preserve"> is configured as conditional handover with time-based or location-based trigger condition</w:t>
      </w:r>
      <w:r w:rsidRPr="00175737">
        <w:rPr>
          <w:rFonts w:eastAsia="SimSun"/>
        </w:rPr>
        <w:t>:</w:t>
      </w:r>
    </w:p>
    <w:p w14:paraId="5B7C1364" w14:textId="77777777" w:rsidR="00394471" w:rsidRPr="00175737" w:rsidRDefault="00394471" w:rsidP="00394471">
      <w:pPr>
        <w:pStyle w:val="B2"/>
        <w:rPr>
          <w:rFonts w:eastAsia="SimSun"/>
        </w:rPr>
      </w:pPr>
      <w:r w:rsidRPr="00175737">
        <w:rPr>
          <w:rFonts w:eastAsia="SimSun"/>
        </w:rPr>
        <w:t>2&gt;</w:t>
      </w:r>
      <w:r w:rsidRPr="00175737">
        <w:tab/>
        <w:t>if the SS/PBCH block-based measurement quantities are available:</w:t>
      </w:r>
    </w:p>
    <w:p w14:paraId="4200DB97" w14:textId="3935561F" w:rsidR="00394471" w:rsidRPr="00175737" w:rsidRDefault="00394471" w:rsidP="00394471">
      <w:pPr>
        <w:pStyle w:val="B3"/>
      </w:pPr>
      <w:r w:rsidRPr="00175737">
        <w:t>3&gt;</w:t>
      </w:r>
      <w:r w:rsidRPr="00175737">
        <w:tab/>
      </w:r>
      <w:r w:rsidRPr="00175737">
        <w:rPr>
          <w:rFonts w:eastAsia="SimSun"/>
        </w:rPr>
        <w:t xml:space="preserve">set 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w:t>
      </w:r>
      <w:r w:rsidR="007B1DEE" w:rsidRPr="00175737">
        <w:rPr>
          <w:rFonts w:eastAsia="SimSun"/>
        </w:rPr>
        <w:t xml:space="preserve"> </w:t>
      </w:r>
      <w:r w:rsidRPr="00175737">
        <w:rPr>
          <w:rFonts w:eastAsia="SimSun"/>
        </w:rPr>
        <w:t>(in case HO failure) or PCell (in case RLF),</w:t>
      </w:r>
      <w:r w:rsidR="00497F3A" w:rsidRPr="00175737">
        <w:rPr>
          <w:rFonts w:eastAsia="SimSun"/>
        </w:rPr>
        <w:t xml:space="preserve"> </w:t>
      </w:r>
      <w:r w:rsidR="00497F3A" w:rsidRPr="00175737" w:rsidDel="006B19E0">
        <w:rPr>
          <w:rFonts w:eastAsia="SimSun"/>
        </w:rPr>
        <w:t xml:space="preserve">and other than the source PSCell (in case of PSCell change) or PSCell (in case of no PSCell change) if the UE was configured with </w:t>
      </w:r>
      <w:r w:rsidR="00497F3A" w:rsidRPr="00175737" w:rsidDel="006B19E0">
        <w:rPr>
          <w:rFonts w:eastAsia="SimSun"/>
          <w:i/>
          <w:iCs/>
        </w:rPr>
        <w:t>condExecutionCond</w:t>
      </w:r>
      <w:r w:rsidR="00497F3A" w:rsidRPr="00175737" w:rsidDel="006B19E0">
        <w:rPr>
          <w:rFonts w:eastAsia="SimSun"/>
        </w:rPr>
        <w:t xml:space="preserve"> and </w:t>
      </w:r>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r w:rsidR="00D640F6" w:rsidRPr="00175737">
        <w:rPr>
          <w:rFonts w:eastAsia="SimSun"/>
        </w:rPr>
        <w:t xml:space="preserve"> </w:t>
      </w:r>
      <w:r w:rsidR="00C96568" w:rsidRPr="00175737">
        <w:rPr>
          <w:rFonts w:eastAsia="SimSun"/>
        </w:rPr>
        <w:t xml:space="preserve">and </w:t>
      </w:r>
      <w:r w:rsidR="00E27394" w:rsidRPr="00175737">
        <w:t xml:space="preserve">if the UE supports </w:t>
      </w:r>
      <w:r w:rsidR="00E27394" w:rsidRPr="00175737">
        <w:rPr>
          <w:rFonts w:eastAsia="DengXian"/>
        </w:rPr>
        <w:t>RLF-Report for conditional handover with candidate SCG</w:t>
      </w:r>
      <w:r w:rsidR="00E27394" w:rsidRPr="00175737">
        <w:rPr>
          <w:rFonts w:eastAsia="SimSun"/>
        </w:rPr>
        <w:t xml:space="preserve"> </w:t>
      </w:r>
      <w:r w:rsidRPr="00175737">
        <w:rPr>
          <w:rFonts w:eastAsia="SimSun"/>
        </w:rPr>
        <w:t>ordered</w:t>
      </w:r>
      <w:ins w:id="80" w:author="Huawei - Jun" w:date="2025-09-22T14:48:00Z">
        <w:r w:rsidR="008326CC">
          <w:rPr>
            <w:rFonts w:eastAsia="SimSun"/>
          </w:rPr>
          <w:t xml:space="preserve"> </w:t>
        </w:r>
        <w:r w:rsidR="008326CC" w:rsidRPr="008A754C">
          <w:rPr>
            <w:rFonts w:eastAsia="SimSun"/>
          </w:rPr>
          <w:t xml:space="preserve">[RIL]: </w:t>
        </w:r>
        <w:r w:rsidR="008326CC">
          <w:rPr>
            <w:rFonts w:eastAsia="SimSun" w:hint="eastAsia"/>
          </w:rPr>
          <w:t>H</w:t>
        </w:r>
        <w:r w:rsidR="008326CC">
          <w:rPr>
            <w:rFonts w:eastAsia="SimSun"/>
          </w:rPr>
          <w:t>313</w:t>
        </w:r>
        <w:r w:rsidR="008326CC" w:rsidRPr="008A754C">
          <w:rPr>
            <w:rFonts w:eastAsia="SimSun"/>
          </w:rPr>
          <w:t xml:space="preserve">, </w:t>
        </w:r>
        <w:r w:rsidR="008326CC">
          <w:rPr>
            <w:rFonts w:eastAsia="SimSun" w:hint="eastAsia"/>
          </w:rPr>
          <w:t>SONMDT</w:t>
        </w:r>
      </w:ins>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SimSun"/>
        </w:rPr>
      </w:pPr>
      <w:r w:rsidRPr="00175737">
        <w:t>3</w:t>
      </w:r>
      <w:r w:rsidR="00394471" w:rsidRPr="00175737">
        <w:t>&gt;</w:t>
      </w:r>
      <w:r w:rsidR="00394471" w:rsidRPr="00175737">
        <w:tab/>
      </w:r>
      <w:r w:rsidR="00394471" w:rsidRPr="00175737">
        <w:rPr>
          <w:rFonts w:eastAsia="SimSun"/>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SimSun"/>
        </w:rPr>
        <w:t xml:space="preserve">For the neighboring cells </w:t>
      </w:r>
      <w:r w:rsidRPr="00175737">
        <w:t xml:space="preserve">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SimSun"/>
        </w:rPr>
      </w:pPr>
      <w:r w:rsidRPr="00175737">
        <w:rPr>
          <w:rFonts w:eastAsia="SimSun"/>
        </w:rPr>
        <w:t>2&gt;</w:t>
      </w:r>
      <w:r w:rsidRPr="00175737">
        <w:tab/>
        <w:t>if the CSI-RS based measurement quantities are available:</w:t>
      </w:r>
    </w:p>
    <w:p w14:paraId="5D72B7C3" w14:textId="0479284B" w:rsidR="00394471" w:rsidRPr="00175737" w:rsidRDefault="00394471" w:rsidP="00394471">
      <w:pPr>
        <w:pStyle w:val="B3"/>
      </w:pPr>
      <w:r w:rsidRPr="00175737">
        <w:rPr>
          <w:rFonts w:eastAsia="SimSun"/>
        </w:rPr>
        <w:t>3&gt;</w:t>
      </w:r>
      <w:r w:rsidRPr="00175737">
        <w:rPr>
          <w:rFonts w:eastAsia="SimSun"/>
        </w:rPr>
        <w:tab/>
        <w:t xml:space="preserve">set the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 include all the available measurement quantities of the best measured cells, other than the source PCell</w:t>
      </w:r>
      <w:r w:rsidR="007B1DEE" w:rsidRPr="00175737">
        <w:rPr>
          <w:rFonts w:eastAsia="SimSun"/>
        </w:rPr>
        <w:t xml:space="preserve"> (in case HO failure) or PCell (in case RLF)</w:t>
      </w:r>
      <w:r w:rsidRPr="00175737">
        <w:rPr>
          <w:rFonts w:eastAsia="SimSun"/>
        </w:rPr>
        <w:t>,</w:t>
      </w:r>
      <w:r w:rsidR="00497F3A" w:rsidRPr="00175737">
        <w:rPr>
          <w:rFonts w:eastAsia="SimSun"/>
        </w:rPr>
        <w:t xml:space="preserve"> </w:t>
      </w:r>
      <w:r w:rsidR="00497F3A" w:rsidRPr="00175737" w:rsidDel="006B19E0">
        <w:rPr>
          <w:rFonts w:eastAsia="SimSun"/>
        </w:rPr>
        <w:t xml:space="preserve">and other than the source PSCell (in case of PSCell change) or PSCell (in case of no PSCell change) if the UE was configured with </w:t>
      </w:r>
      <w:r w:rsidR="00497F3A" w:rsidRPr="00175737" w:rsidDel="006B19E0">
        <w:rPr>
          <w:rFonts w:eastAsia="SimSun"/>
          <w:i/>
          <w:iCs/>
        </w:rPr>
        <w:t>condExecutionCond</w:t>
      </w:r>
      <w:r w:rsidR="00497F3A" w:rsidRPr="00175737" w:rsidDel="006B19E0">
        <w:rPr>
          <w:rFonts w:eastAsia="SimSun"/>
        </w:rPr>
        <w:t xml:space="preserve"> and </w:t>
      </w:r>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r w:rsidR="00C85379" w:rsidRPr="00175737">
        <w:rPr>
          <w:rFonts w:eastAsia="SimSun"/>
        </w:rPr>
        <w:t xml:space="preserve"> </w:t>
      </w:r>
      <w:r w:rsidR="00944A7D" w:rsidRPr="00175737">
        <w:rPr>
          <w:rFonts w:eastAsia="SimSun"/>
        </w:rPr>
        <w:t xml:space="preserve">and </w:t>
      </w:r>
      <w:r w:rsidR="00944A7D" w:rsidRPr="00175737">
        <w:t xml:space="preserve">if the UE supports </w:t>
      </w:r>
      <w:r w:rsidR="00944A7D" w:rsidRPr="00175737">
        <w:rPr>
          <w:rFonts w:eastAsia="DengXian"/>
        </w:rPr>
        <w:t>RLF-Report for conditional handover with candidate SCG</w:t>
      </w:r>
      <w:r w:rsidR="00E653B0" w:rsidRPr="00175737">
        <w:rPr>
          <w:rFonts w:eastAsia="DengXian"/>
        </w:rPr>
        <w:t>,</w:t>
      </w:r>
      <w:r w:rsidR="00944A7D" w:rsidRPr="00175737">
        <w:rPr>
          <w:rFonts w:eastAsia="SimSun"/>
        </w:rPr>
        <w:t xml:space="preserve"> </w:t>
      </w:r>
      <w:r w:rsidRPr="00175737">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SimSun"/>
        </w:rPr>
      </w:pPr>
      <w:r w:rsidRPr="00175737">
        <w:t>3</w:t>
      </w:r>
      <w:r w:rsidR="00394471" w:rsidRPr="00175737">
        <w:t>&gt;</w:t>
      </w:r>
      <w:r w:rsidR="00394471" w:rsidRPr="00175737">
        <w:tab/>
      </w:r>
      <w:r w:rsidR="00394471" w:rsidRPr="00175737">
        <w:rPr>
          <w:rFonts w:eastAsia="SimSun"/>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SimSun"/>
        </w:rPr>
        <w:t xml:space="preserve">For ordering the neighboring cells based on </w:t>
      </w:r>
      <w:r w:rsidRPr="00175737">
        <w:t xml:space="preserve">the CSI-RS measurement quantities, </w:t>
      </w:r>
      <w:r w:rsidRPr="00175737">
        <w:rPr>
          <w:rFonts w:eastAsia="SimSun"/>
        </w:rPr>
        <w:t xml:space="preserve">UE includes measurements only </w:t>
      </w:r>
      <w:r w:rsidRPr="00175737">
        <w:t xml:space="preserve">for the cells not yet 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5419B2E6" w14:textId="221BA2C5" w:rsidR="00DA5E70" w:rsidRPr="00175737" w:rsidRDefault="00DA5E70" w:rsidP="00DA5E70">
      <w:pPr>
        <w:pStyle w:val="B2"/>
      </w:pPr>
      <w:r w:rsidRPr="00175737">
        <w:rPr>
          <w:rFonts w:eastAsia="SimSun"/>
        </w:rPr>
        <w:lastRenderedPageBreak/>
        <w:t>2&gt;</w:t>
      </w:r>
      <w:r w:rsidRPr="00175737">
        <w:tab/>
        <w:t>if measurement quantities are</w:t>
      </w:r>
      <w:r w:rsidR="00D42F49" w:rsidRPr="00175737">
        <w:t xml:space="preserve"> </w:t>
      </w:r>
      <w:r w:rsidR="004C0B65" w:rsidRPr="00175737">
        <w:t xml:space="preserve">not </w:t>
      </w:r>
      <w:r w:rsidRPr="00175737">
        <w:t>available</w:t>
      </w:r>
      <w:ins w:id="81" w:author="Sharp" w:date="2025-09-23T14:13:00Z">
        <w:r w:rsidR="003C686E" w:rsidRPr="008A754C">
          <w:rPr>
            <w:rFonts w:eastAsia="SimSun"/>
          </w:rPr>
          <w:t xml:space="preserve">[RIL]: </w:t>
        </w:r>
        <w:r w:rsidR="003C686E">
          <w:rPr>
            <w:rFonts w:eastAsia="SimSun" w:hint="eastAsia"/>
          </w:rPr>
          <w:t>J033</w:t>
        </w:r>
        <w:r w:rsidR="003C686E" w:rsidRPr="008A754C">
          <w:rPr>
            <w:rFonts w:eastAsia="SimSun"/>
          </w:rPr>
          <w:t xml:space="preserve">, </w:t>
        </w:r>
        <w:r w:rsidR="003C686E">
          <w:rPr>
            <w:rFonts w:eastAsia="SimSun" w:hint="eastAsia"/>
          </w:rPr>
          <w:t>SONMDT</w:t>
        </w:r>
      </w:ins>
      <w:r w:rsidRPr="00175737">
        <w:t>:</w:t>
      </w:r>
    </w:p>
    <w:p w14:paraId="267B1ED4" w14:textId="3CE96CD5" w:rsidR="00D42F49" w:rsidRPr="00175737" w:rsidRDefault="00D42F49" w:rsidP="00D42F49">
      <w:pPr>
        <w:pStyle w:val="B3"/>
        <w:rPr>
          <w:rFonts w:eastAsia="SimSun"/>
        </w:rPr>
      </w:pPr>
      <w:r w:rsidRPr="00175737">
        <w:t>3&gt;</w:t>
      </w:r>
      <w:r w:rsidRPr="00175737">
        <w:tab/>
      </w:r>
      <w:r w:rsidRPr="00175737">
        <w:rPr>
          <w:rFonts w:eastAsia="SimSun"/>
        </w:rPr>
        <w:t>set</w:t>
      </w:r>
      <w:r w:rsidR="004C0B65" w:rsidRPr="00175737">
        <w:rPr>
          <w:rFonts w:eastAsia="SimSun"/>
        </w:rPr>
        <w:t xml:space="preserve"> </w:t>
      </w:r>
      <w:r w:rsidR="004C0B65" w:rsidRPr="00175737">
        <w:rPr>
          <w:i/>
          <w:iCs/>
        </w:rPr>
        <w:t>physCellId</w:t>
      </w:r>
      <w:r w:rsidR="0051746B" w:rsidRPr="00175737">
        <w:t xml:space="preserve">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w:t>
      </w:r>
      <w:r w:rsidR="004C0B65" w:rsidRPr="00175737">
        <w:rPr>
          <w:rFonts w:eastAsia="SimSun"/>
        </w:rPr>
        <w:t xml:space="preserve"> include the physical cell identity</w:t>
      </w:r>
      <w:r w:rsidRPr="00175737">
        <w:rPr>
          <w:rFonts w:eastAsia="SimSun"/>
        </w:rPr>
        <w:t xml:space="preserve"> </w:t>
      </w:r>
      <w:r w:rsidR="004C0B65" w:rsidRPr="00175737">
        <w:rPr>
          <w:rFonts w:eastAsia="SimSun"/>
        </w:rPr>
        <w:t xml:space="preserve">of </w:t>
      </w:r>
      <w:r w:rsidRPr="00175737">
        <w:rPr>
          <w:rFonts w:eastAsia="SimSun"/>
        </w:rPr>
        <w:t xml:space="preserve">the neighbour cells that are candidate cells </w:t>
      </w:r>
      <w:r w:rsidR="003E4FD8" w:rsidRPr="00175737">
        <w:rPr>
          <w:rFonts w:eastAsia="SimSun"/>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SimSun"/>
        </w:rPr>
        <w:t>;</w:t>
      </w:r>
    </w:p>
    <w:p w14:paraId="09F52ED5" w14:textId="77777777" w:rsidR="00C92BC8" w:rsidRPr="00175737" w:rsidRDefault="00C92BC8" w:rsidP="00C92BC8">
      <w:pPr>
        <w:pStyle w:val="B3"/>
        <w:rPr>
          <w:rFonts w:eastAsia="SimSun"/>
        </w:rPr>
      </w:pPr>
      <w:r w:rsidRPr="00175737">
        <w:t>3&gt;</w:t>
      </w:r>
      <w:r w:rsidRPr="00175737">
        <w:tab/>
      </w:r>
      <w:r w:rsidRPr="00175737">
        <w:rPr>
          <w:rFonts w:eastAsia="SimSun"/>
        </w:rPr>
        <w:t>for each neighbour cell included, include the optional fields that are available;</w:t>
      </w:r>
    </w:p>
    <w:p w14:paraId="647270A9" w14:textId="03A6733C" w:rsidR="00902A05" w:rsidRPr="00175737" w:rsidRDefault="00800E9E" w:rsidP="00800E9E">
      <w:pPr>
        <w:pStyle w:val="B2"/>
        <w:rPr>
          <w:rFonts w:eastAsia="SimSun"/>
          <w:iCs/>
        </w:rPr>
      </w:pPr>
      <w:r w:rsidRPr="00175737">
        <w:rPr>
          <w:rFonts w:eastAsia="SimSun"/>
        </w:rPr>
        <w:t>2&gt;</w:t>
      </w:r>
      <w:r w:rsidRPr="00175737">
        <w:rPr>
          <w:rFonts w:eastAsia="SimSun"/>
        </w:rPr>
        <w:tab/>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measResultNeighCells</w:t>
      </w:r>
      <w:r w:rsidR="005B59A7" w:rsidRPr="00175737">
        <w:rPr>
          <w:rFonts w:eastAsia="SimSun"/>
          <w:iCs/>
        </w:rPr>
        <w:t>:</w:t>
      </w:r>
    </w:p>
    <w:p w14:paraId="194B13A7" w14:textId="14E50246" w:rsidR="00800E9E" w:rsidRPr="00175737" w:rsidRDefault="00800E9E" w:rsidP="00800E9E">
      <w:pPr>
        <w:pStyle w:val="B3"/>
        <w:rPr>
          <w:iCs/>
        </w:rPr>
      </w:pPr>
      <w:r w:rsidRPr="00175737">
        <w:rPr>
          <w:rFonts w:eastAsia="SimSun"/>
        </w:rPr>
        <w:t>3&gt;</w:t>
      </w:r>
      <w:r w:rsidRPr="00175737">
        <w:rPr>
          <w:rFonts w:eastAsia="SimSun"/>
        </w:rPr>
        <w:tab/>
      </w:r>
      <w:r w:rsidR="00573C01" w:rsidRPr="00175737">
        <w:t xml:space="preserve">if the UE supports </w:t>
      </w:r>
      <w:r w:rsidR="00573C01" w:rsidRPr="00175737">
        <w:rPr>
          <w:rFonts w:eastAsia="DengXian"/>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DengXian"/>
        </w:rPr>
        <w:t>measurement-based trigger condition</w:t>
      </w:r>
      <w:r w:rsidR="00CC3B5C" w:rsidRPr="00175737">
        <w:rPr>
          <w:rFonts w:eastAsia="DengXian"/>
        </w:rPr>
        <w:t>; or</w:t>
      </w:r>
    </w:p>
    <w:p w14:paraId="1B67FB26" w14:textId="6A59EE2D" w:rsidR="005B59A7" w:rsidRPr="00175737" w:rsidRDefault="005B59A7" w:rsidP="005B59A7">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RLF-Report for conditional handover with time-based </w:t>
      </w:r>
      <w:r w:rsidR="0035048E" w:rsidRPr="00175737">
        <w:rPr>
          <w:rFonts w:eastAsia="DengXian"/>
        </w:rPr>
        <w:t>and</w:t>
      </w:r>
      <w:r w:rsidRPr="00175737">
        <w:rPr>
          <w:rFonts w:eastAsia="DengXian"/>
        </w:rPr>
        <w:t xml:space="preserve"> location-based trigger condition</w:t>
      </w:r>
      <w:r w:rsidR="00B8437D" w:rsidRPr="00175737">
        <w:rPr>
          <w:rFonts w:eastAsia="DengXian"/>
        </w:rPr>
        <w:t>s</w:t>
      </w:r>
      <w:r w:rsidR="00CE4C2A" w:rsidRPr="00175737">
        <w:rPr>
          <w:rFonts w:eastAsia="DengXian"/>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SimSun"/>
        </w:rPr>
      </w:pPr>
      <w:r w:rsidRPr="00175737">
        <w:rPr>
          <w:rFonts w:eastAsia="SimSun"/>
        </w:rPr>
        <w:t>4&gt;</w:t>
      </w:r>
      <w:r w:rsidRPr="00175737">
        <w:rPr>
          <w:rFonts w:eastAsia="SimSun"/>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SimSun"/>
          <w:i/>
        </w:rPr>
        <w:t>measId</w:t>
      </w:r>
      <w:r w:rsidRPr="00175737">
        <w:rPr>
          <w:rFonts w:eastAsia="SimSun"/>
        </w:rPr>
        <w:t xml:space="preserve"> within </w:t>
      </w:r>
      <w:r w:rsidRPr="00175737">
        <w:rPr>
          <w:i/>
        </w:rPr>
        <w:t>condTriggerConfig</w:t>
      </w:r>
      <w:r w:rsidRPr="00175737">
        <w:rPr>
          <w:rFonts w:eastAsia="SimSun"/>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SimSun"/>
        </w:rPr>
        <w:t>;</w:t>
      </w:r>
    </w:p>
    <w:p w14:paraId="19108993" w14:textId="73DF595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first entry of </w:t>
      </w:r>
      <w:r w:rsidR="00800E9E" w:rsidRPr="00175737">
        <w:rPr>
          <w:i/>
          <w:iCs/>
        </w:rPr>
        <w:t>choConfig</w:t>
      </w:r>
      <w:r w:rsidR="00800E9E" w:rsidRPr="00175737">
        <w:rPr>
          <w:rFonts w:eastAsia="SimSun"/>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second entry of </w:t>
      </w:r>
      <w:r w:rsidR="00800E9E" w:rsidRPr="00175737">
        <w:rPr>
          <w:i/>
          <w:iCs/>
        </w:rPr>
        <w:t>choConfig</w:t>
      </w:r>
      <w:r w:rsidR="00800E9E" w:rsidRPr="00175737">
        <w:rPr>
          <w:rFonts w:eastAsia="SimSun"/>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SimSun"/>
        </w:rPr>
      </w:pPr>
      <w:r w:rsidRPr="00175737">
        <w:rPr>
          <w:rFonts w:eastAsia="SimSun"/>
        </w:rPr>
        <w:t>5</w:t>
      </w:r>
      <w:r w:rsidR="00800E9E" w:rsidRPr="00175737">
        <w:rPr>
          <w:rFonts w:eastAsia="SimSun"/>
        </w:rPr>
        <w:t>&gt;</w:t>
      </w:r>
      <w:r w:rsidR="00800E9E" w:rsidRPr="00175737">
        <w:rPr>
          <w:rFonts w:eastAsia="SimSun"/>
        </w:rPr>
        <w:tab/>
        <w:t xml:space="preserve">set </w:t>
      </w:r>
      <w:r w:rsidR="00800E9E" w:rsidRPr="00175737">
        <w:rPr>
          <w:rFonts w:eastAsia="SimSun"/>
          <w:i/>
          <w:iCs/>
        </w:rPr>
        <w:t>firstTriggeredEvent</w:t>
      </w:r>
      <w:r w:rsidR="00800E9E" w:rsidRPr="00175737">
        <w:rPr>
          <w:rFonts w:eastAsia="SimSun"/>
        </w:rPr>
        <w:t xml:space="preserve"> to the execution condition </w:t>
      </w:r>
      <w:r w:rsidR="00800E9E" w:rsidRPr="00175737">
        <w:rPr>
          <w:rFonts w:eastAsia="SimSun"/>
          <w:i/>
          <w:iCs/>
        </w:rPr>
        <w:t>condFirstEvent</w:t>
      </w:r>
      <w:r w:rsidR="00800E9E" w:rsidRPr="00175737">
        <w:rPr>
          <w:rFonts w:eastAsia="SimSun"/>
        </w:rPr>
        <w:t xml:space="preserve"> corresponding to the first entry of </w:t>
      </w:r>
      <w:r w:rsidR="00800E9E" w:rsidRPr="00175737">
        <w:rPr>
          <w:i/>
          <w:iCs/>
        </w:rPr>
        <w:t>choConfig</w:t>
      </w:r>
      <w:r w:rsidR="00800E9E" w:rsidRPr="00175737">
        <w:rPr>
          <w:rFonts w:eastAsia="SimSun"/>
        </w:rPr>
        <w:t xml:space="preserve"> or to the execution condition </w:t>
      </w:r>
      <w:r w:rsidR="00800E9E" w:rsidRPr="00175737">
        <w:rPr>
          <w:rFonts w:eastAsia="SimSun"/>
          <w:i/>
          <w:iCs/>
        </w:rPr>
        <w:t>condSecondEvent</w:t>
      </w:r>
      <w:r w:rsidR="00800E9E" w:rsidRPr="00175737">
        <w:rPr>
          <w:rFonts w:eastAsia="SimSun"/>
        </w:rPr>
        <w:t xml:space="preserve"> corresponding to the second entry of </w:t>
      </w:r>
      <w:r w:rsidR="00800E9E" w:rsidRPr="00175737">
        <w:rPr>
          <w:i/>
          <w:iCs/>
        </w:rPr>
        <w:t>choConfig</w:t>
      </w:r>
      <w:r w:rsidR="00800E9E" w:rsidRPr="00175737">
        <w:t xml:space="preserve">, whichever </w:t>
      </w:r>
      <w:r w:rsidR="00800E9E" w:rsidRPr="00175737">
        <w:rPr>
          <w:rFonts w:eastAsia="SimSun"/>
        </w:rPr>
        <w:t>execution condition</w:t>
      </w:r>
      <w:r w:rsidR="00800E9E" w:rsidRPr="00175737">
        <w:t xml:space="preserve"> was fulfilled first in time;</w:t>
      </w:r>
    </w:p>
    <w:p w14:paraId="6C3CF55C" w14:textId="09632A8E" w:rsidR="00800E9E" w:rsidRPr="00175737" w:rsidRDefault="00573C01" w:rsidP="00F747EB">
      <w:pPr>
        <w:pStyle w:val="B5"/>
        <w:rPr>
          <w:rFonts w:eastAsia="DengXian"/>
        </w:rPr>
      </w:pPr>
      <w:r w:rsidRPr="00175737">
        <w:rPr>
          <w:rFonts w:eastAsia="SimSun"/>
        </w:rPr>
        <w:t>5</w:t>
      </w:r>
      <w:r w:rsidR="00800E9E" w:rsidRPr="00175737">
        <w:rPr>
          <w:rFonts w:eastAsia="SimSun"/>
        </w:rPr>
        <w:t>&gt;</w:t>
      </w:r>
      <w:r w:rsidR="00800E9E" w:rsidRPr="00175737">
        <w:rPr>
          <w:rFonts w:eastAsia="SimSun"/>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SimSun"/>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SimSun"/>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1087978" w:rsidR="0045312A" w:rsidRPr="00175737" w:rsidRDefault="0045312A" w:rsidP="0045312A">
      <w:pPr>
        <w:pStyle w:val="B4"/>
        <w:rPr>
          <w:rFonts w:eastAsia="SimSun"/>
        </w:rPr>
      </w:pPr>
      <w:r w:rsidRPr="00175737">
        <w:rPr>
          <w:rFonts w:eastAsia="SimSun"/>
        </w:rPr>
        <w:t>4&gt;</w:t>
      </w:r>
      <w:r w:rsidRPr="00175737">
        <w:rPr>
          <w:rFonts w:eastAsia="SimSun"/>
        </w:rPr>
        <w:tab/>
      </w:r>
      <w:ins w:id="82" w:author="Xiaomi (Shuai)" w:date="2025-09-17T21:47:00Z">
        <w:r w:rsidR="008557D2" w:rsidRPr="008557D2">
          <w:rPr>
            <w:rFonts w:eastAsia="SimSun"/>
          </w:rPr>
          <w:t>[RIL] X550 SONMDT</w:t>
        </w:r>
      </w:ins>
      <w:r w:rsidRPr="00175737">
        <w:t xml:space="preserve">if the UE supports </w:t>
      </w:r>
      <w:r w:rsidRPr="00175737">
        <w:rPr>
          <w:rFonts w:eastAsia="DengXian"/>
        </w:rPr>
        <w:t>RLF-Report for conditional handover with time-based</w:t>
      </w:r>
      <w:ins w:id="83" w:author="CATT" w:date="2025-09-17T14:10:00Z">
        <w:r w:rsidR="009D7AB1" w:rsidRPr="009D7AB1">
          <w:rPr>
            <w:rFonts w:eastAsia="DengXian"/>
          </w:rPr>
          <w:t>[RIL]: C05</w:t>
        </w:r>
        <w:r w:rsidR="009D7AB1">
          <w:rPr>
            <w:rFonts w:eastAsia="DengXian" w:hint="eastAsia"/>
          </w:rPr>
          <w:t>5</w:t>
        </w:r>
        <w:r w:rsidR="009D7AB1" w:rsidRPr="009D7AB1">
          <w:rPr>
            <w:rFonts w:eastAsia="DengXian"/>
          </w:rPr>
          <w:t>, SONMDT</w:t>
        </w:r>
      </w:ins>
      <w:r w:rsidRPr="00175737">
        <w:rPr>
          <w:rFonts w:eastAsia="DengXian"/>
        </w:rPr>
        <w:t xml:space="preserve"> or location-based trigger condition</w:t>
      </w:r>
      <w:r w:rsidRPr="00175737">
        <w:t xml:space="preserve"> </w:t>
      </w:r>
      <w:ins w:id="84" w:author="Nokia (Mani)" w:date="2025-09-21T18:04:00Z">
        <w:r w:rsidR="00A017AD" w:rsidRPr="00F1230B">
          <w:rPr>
            <w:rFonts w:eastAsia="SimSun"/>
          </w:rPr>
          <w:t xml:space="preserve">[RIL]: </w:t>
        </w:r>
        <w:r w:rsidR="00A017AD">
          <w:rPr>
            <w:rFonts w:eastAsia="SimSun"/>
          </w:rPr>
          <w:t>N042</w:t>
        </w:r>
        <w:r w:rsidR="00A017AD" w:rsidRPr="00F1230B">
          <w:rPr>
            <w:rFonts w:eastAsia="SimSun"/>
          </w:rPr>
          <w:t>, SONMDT</w:t>
        </w:r>
        <w:r w:rsidR="00A017AD" w:rsidRPr="00175737">
          <w:t xml:space="preserve"> </w:t>
        </w:r>
      </w:ins>
      <w:r w:rsidRPr="00175737">
        <w:t xml:space="preserve">and if one entry of </w:t>
      </w:r>
      <w:r w:rsidRPr="00175737">
        <w:rPr>
          <w:i/>
          <w:iCs/>
        </w:rPr>
        <w:t>choConfig</w:t>
      </w:r>
      <w:r w:rsidRPr="00175737">
        <w:t xml:space="preserve"> concerns </w:t>
      </w:r>
      <w:r w:rsidRPr="00175737">
        <w:rPr>
          <w:rFonts w:eastAsia="SimSun"/>
          <w:i/>
          <w:iCs/>
        </w:rPr>
        <w:t>condEventD2</w:t>
      </w:r>
      <w:r w:rsidRPr="00175737">
        <w:rPr>
          <w:iCs/>
        </w:rPr>
        <w:t>;</w:t>
      </w:r>
    </w:p>
    <w:p w14:paraId="395DCADB" w14:textId="1A8C8B78" w:rsidR="0045312A" w:rsidRPr="00175737" w:rsidRDefault="0045312A" w:rsidP="0045312A">
      <w:pPr>
        <w:pStyle w:val="B5"/>
        <w:rPr>
          <w:rFonts w:eastAsia="SimSun"/>
        </w:rPr>
      </w:pPr>
      <w:r w:rsidRPr="00175737">
        <w:rPr>
          <w:rFonts w:eastAsia="SimSun"/>
        </w:rPr>
        <w:t>5&gt;</w:t>
      </w:r>
      <w:r w:rsidRPr="00175737">
        <w:rPr>
          <w:rFonts w:eastAsia="SimSun"/>
        </w:rPr>
        <w:tab/>
        <w:t xml:space="preserve">set </w:t>
      </w:r>
      <w:r w:rsidRPr="00175737">
        <w:rPr>
          <w:rFonts w:eastAsia="SimSun"/>
          <w:i/>
          <w:iCs/>
        </w:rPr>
        <w:t>distanceFromReference2</w:t>
      </w:r>
      <w:r w:rsidRPr="00175737">
        <w:rPr>
          <w:rFonts w:eastAsia="SimSun"/>
        </w:rPr>
        <w:t xml:space="preserve"> to the measured distance between </w:t>
      </w:r>
      <w:r w:rsidR="00CC3B5C" w:rsidRPr="00175737">
        <w:rPr>
          <w:rFonts w:eastAsia="SimSun"/>
        </w:rPr>
        <w:t xml:space="preserve">the </w:t>
      </w:r>
      <w:r w:rsidRPr="00175737">
        <w:rPr>
          <w:rFonts w:eastAsia="SimSun"/>
        </w:rPr>
        <w:t xml:space="preserve">UE and the moving reference location of </w:t>
      </w:r>
      <w:r w:rsidR="00D2397C" w:rsidRPr="00175737">
        <w:rPr>
          <w:rFonts w:eastAsia="SimSun"/>
        </w:rPr>
        <w:t>the neighbour cell</w:t>
      </w:r>
      <w:r w:rsidRPr="00175737">
        <w:rPr>
          <w:rFonts w:eastAsia="SimSun"/>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85" w:author="CATT" w:date="2025-09-17T14:16:00Z">
        <w:r w:rsidR="00086A94" w:rsidRPr="009D7AB1">
          <w:rPr>
            <w:rFonts w:eastAsia="DengXian"/>
          </w:rPr>
          <w:t>[RIL]: C05</w:t>
        </w:r>
        <w:r w:rsidR="00086A94">
          <w:rPr>
            <w:rFonts w:eastAsia="DengXian" w:hint="eastAsia"/>
          </w:rPr>
          <w:t>6</w:t>
        </w:r>
        <w:r w:rsidR="00086A94" w:rsidRPr="009D7AB1">
          <w:rPr>
            <w:rFonts w:eastAsia="DengXian"/>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2C247A29"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ins w:id="86" w:author="Post 131 (ZTE)" w:date="2025-09-28T14:46:00Z" w16du:dateUtc="2025-09-28T06:46:00Z">
        <w:r w:rsidR="00BB349B" w:rsidRPr="00BB349B">
          <w:rPr>
            <w:color w:val="000000" w:themeColor="text1"/>
            <w:rPrChange w:id="87" w:author="Post 131 (ZTE)" w:date="2025-09-28T14:46:00Z" w16du:dateUtc="2025-09-28T06:46:00Z">
              <w:rPr>
                <w:i/>
                <w:iCs/>
                <w:color w:val="000000" w:themeColor="text1"/>
              </w:rPr>
            </w:rPrChange>
          </w:rPr>
          <w:t>[RIL]:Z30</w:t>
        </w:r>
        <w:r w:rsidR="00BB349B">
          <w:rPr>
            <w:color w:val="000000" w:themeColor="text1"/>
          </w:rPr>
          <w:t>4</w:t>
        </w:r>
        <w:r w:rsidR="00BB349B" w:rsidRPr="00BB349B">
          <w:rPr>
            <w:color w:val="000000" w:themeColor="text1"/>
            <w:rPrChange w:id="88" w:author="Post 131 (ZTE)" w:date="2025-09-28T14:46:00Z" w16du:dateUtc="2025-09-28T06:46:00Z">
              <w:rPr>
                <w:i/>
                <w:iCs/>
                <w:color w:val="000000" w:themeColor="text1"/>
              </w:rPr>
            </w:rPrChange>
          </w:rPr>
          <w:t>, SONMDT</w:t>
        </w:r>
        <w:r w:rsidR="00BB349B" w:rsidRPr="00BB349B">
          <w:rPr>
            <w:i/>
            <w:iCs/>
            <w:color w:val="000000" w:themeColor="text1"/>
          </w:rPr>
          <w:t xml:space="preserve"> </w:t>
        </w:r>
      </w:ins>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lastRenderedPageBreak/>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bookmarkStart w:id="89" w:name="_Hlk209963326"/>
      <w:r w:rsidRPr="00175737">
        <w:rPr>
          <w:i/>
          <w:iCs/>
        </w:rPr>
        <w:t>firstFulfilledConfig</w:t>
      </w:r>
      <w:r w:rsidRPr="00175737">
        <w:t xml:space="preserve"> </w:t>
      </w:r>
      <w:bookmarkEnd w:id="89"/>
      <w:r w:rsidRPr="00175737">
        <w:t xml:space="preserve">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2128B83F" w:rsidR="00497F3A" w:rsidRPr="00175737" w:rsidRDefault="00497F3A" w:rsidP="00497F3A">
      <w:pPr>
        <w:pStyle w:val="B3"/>
      </w:pPr>
      <w:r w:rsidRPr="00175737">
        <w:t>3&gt;</w:t>
      </w:r>
      <w:r w:rsidRPr="00175737">
        <w:tab/>
        <w:t xml:space="preserve">set </w:t>
      </w:r>
      <w:r w:rsidRPr="00175737">
        <w:rPr>
          <w:i/>
          <w:iCs/>
        </w:rPr>
        <w:t xml:space="preserve">timeBetweenLastFulfillmentAndEvent </w:t>
      </w:r>
      <w:ins w:id="90" w:author="Sharp" w:date="2025-09-23T14:24:00Z">
        <w:r w:rsidR="00420ECA">
          <w:rPr>
            <w:rFonts w:eastAsia="DengXian" w:hint="eastAsia"/>
          </w:rPr>
          <w:t>[RIL]:J034</w:t>
        </w:r>
        <w:r w:rsidR="00420ECA" w:rsidRPr="00F1230B">
          <w:rPr>
            <w:rFonts w:eastAsia="SimSun"/>
          </w:rPr>
          <w:t>, SONMDT</w:t>
        </w:r>
        <w:r w:rsidR="00420ECA" w:rsidRPr="00175737">
          <w:t xml:space="preserve"> </w:t>
        </w:r>
      </w:ins>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175A3DB2" w:rsidR="0036676A" w:rsidRPr="00175737" w:rsidRDefault="00FC0B4C" w:rsidP="00D971BE">
      <w:pPr>
        <w:pStyle w:val="B2"/>
      </w:pPr>
      <w:r w:rsidRPr="00175737">
        <w:t>2</w:t>
      </w:r>
      <w:r w:rsidR="0036676A" w:rsidRPr="00175737">
        <w:t>&gt;</w:t>
      </w:r>
      <w:r w:rsidR="0036676A" w:rsidRPr="00175737">
        <w:tab/>
      </w:r>
      <w:ins w:id="91" w:author="Nokia (GWO3)" w:date="2025-09-25T19:20:00Z" w16du:dateUtc="2025-09-25T17:20:00Z">
        <w:r w:rsidR="00C624DB">
          <w:rPr>
            <w:rFonts w:eastAsia="SimSun" w:hint="eastAsia"/>
          </w:rPr>
          <w:t>[RIL]:</w:t>
        </w:r>
        <w:r w:rsidR="00C624DB">
          <w:rPr>
            <w:rFonts w:eastAsia="SimSun"/>
          </w:rPr>
          <w:t>N064</w:t>
        </w:r>
        <w:r w:rsidR="00C624DB">
          <w:rPr>
            <w:rFonts w:eastAsia="SimSun" w:hint="eastAsia"/>
          </w:rPr>
          <w:t xml:space="preserve">, SONMDT </w:t>
        </w:r>
      </w:ins>
      <w:r w:rsidR="0036676A" w:rsidRPr="00175737">
        <w:t xml:space="preserve">if after receiving this CHO with candidate SCG configuration, </w:t>
      </w:r>
      <w:ins w:id="92" w:author="Sharp" w:date="2025-09-23T13:56:00Z">
        <w:r w:rsidR="007E7BA9">
          <w:rPr>
            <w:rFonts w:eastAsia="DengXian" w:hint="eastAsia"/>
          </w:rPr>
          <w:t>[RIL]:J</w:t>
        </w:r>
      </w:ins>
      <w:ins w:id="93" w:author="Sharp" w:date="2025-09-23T13:57:00Z">
        <w:r w:rsidR="007E7BA9">
          <w:rPr>
            <w:rFonts w:eastAsia="DengXian" w:hint="eastAsia"/>
          </w:rPr>
          <w:t>030</w:t>
        </w:r>
      </w:ins>
      <w:ins w:id="94" w:author="Sharp" w:date="2025-09-23T13:58:00Z">
        <w:r w:rsidR="007E7BA9" w:rsidRPr="00F1230B">
          <w:rPr>
            <w:rFonts w:eastAsia="SimSun"/>
          </w:rPr>
          <w:t>, SONMDT</w:t>
        </w:r>
        <w:r w:rsidR="007E7BA9" w:rsidRPr="00175737">
          <w:t xml:space="preserve"> </w:t>
        </w:r>
      </w:ins>
      <w:r w:rsidR="0036676A" w:rsidRPr="00175737">
        <w:t xml:space="preserve">the UE received a conditional handover configuration </w:t>
      </w:r>
      <w:r w:rsidR="001A24AC" w:rsidRPr="00175737">
        <w:rPr>
          <w:rFonts w:eastAsia="DengXian"/>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ins w:id="95" w:author="Post 131 (ZTE)" w:date="2025-09-28T14:42:00Z" w16du:dateUtc="2025-09-28T06:42:00Z">
        <w:r w:rsidR="000961FB">
          <w:rPr>
            <w:i/>
            <w:iCs/>
          </w:rPr>
          <w:t xml:space="preserve"> </w:t>
        </w:r>
      </w:ins>
      <w:ins w:id="96" w:author="Post 131 (ZTE)" w:date="2025-09-28T14:41:00Z" w16du:dateUtc="2025-09-28T06:41:00Z">
        <w:r w:rsidR="00F030E8" w:rsidRPr="00F030E8">
          <w:rPr>
            <w:rPrChange w:id="97" w:author="Post 131 (ZTE)" w:date="2025-09-28T14:41:00Z" w16du:dateUtc="2025-09-28T06:41:00Z">
              <w:rPr>
                <w:i/>
                <w:iCs/>
              </w:rPr>
            </w:rPrChange>
          </w:rPr>
          <w:t>[RIL]:</w:t>
        </w:r>
      </w:ins>
      <w:ins w:id="98" w:author="Post 131 (ZTE)" w:date="2025-09-28T14:42:00Z" w16du:dateUtc="2025-09-28T06:42:00Z">
        <w:r w:rsidR="00F030E8">
          <w:t>Z30</w:t>
        </w:r>
      </w:ins>
      <w:ins w:id="99" w:author="Post 131 (ZTE)" w:date="2025-09-28T14:46:00Z" w16du:dateUtc="2025-09-28T06:46:00Z">
        <w:r w:rsidR="00BB349B">
          <w:t>5</w:t>
        </w:r>
      </w:ins>
      <w:ins w:id="100" w:author="Post 131 (ZTE)" w:date="2025-09-28T14:41:00Z" w16du:dateUtc="2025-09-28T06:41:00Z">
        <w:r w:rsidR="00F030E8" w:rsidRPr="00F030E8">
          <w:rPr>
            <w:rPrChange w:id="101" w:author="Post 131 (ZTE)" w:date="2025-09-28T14:41:00Z" w16du:dateUtc="2025-09-28T06:41:00Z">
              <w:rPr>
                <w:i/>
                <w:iCs/>
              </w:rPr>
            </w:rPrChange>
          </w:rPr>
          <w:t>, SONMDT</w:t>
        </w:r>
      </w:ins>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48D1FC6E" w:rsidR="00885C67" w:rsidRPr="00175737" w:rsidRDefault="00885C67" w:rsidP="00885C67">
      <w:pPr>
        <w:pStyle w:val="B1"/>
        <w:rPr>
          <w:rFonts w:eastAsia="SimSun"/>
        </w:rPr>
      </w:pPr>
      <w:r w:rsidRPr="00175737">
        <w:rPr>
          <w:rFonts w:eastAsia="SimSun"/>
        </w:rPr>
        <w:t>1&gt;</w:t>
      </w:r>
      <w:r w:rsidRPr="00175737">
        <w:rPr>
          <w:rFonts w:eastAsia="SimSun"/>
        </w:rPr>
        <w:tab/>
        <w:t xml:space="preserve">if the UE supports RLF-Report for MCG LTM cell switch, </w:t>
      </w:r>
      <w:ins w:id="102" w:author="Ericsson (Ali)" w:date="2025-09-22T19:58:00Z">
        <w:r w:rsidR="000A0FA3" w:rsidRPr="009D7AB1">
          <w:rPr>
            <w:rFonts w:eastAsia="DengXian"/>
          </w:rPr>
          <w:t xml:space="preserve">[RIL]: </w:t>
        </w:r>
      </w:ins>
      <w:ins w:id="103" w:author="Ericsson (Ali)" w:date="2025-09-22T19:59:00Z">
        <w:r w:rsidR="000A0FA3">
          <w:rPr>
            <w:rFonts w:eastAsia="DengXian"/>
          </w:rPr>
          <w:t>E016</w:t>
        </w:r>
      </w:ins>
      <w:ins w:id="104" w:author="Ericsson (Ali)" w:date="2025-09-22T19:58:00Z">
        <w:r w:rsidR="000A0FA3" w:rsidRPr="009D7AB1">
          <w:rPr>
            <w:rFonts w:eastAsia="DengXian"/>
          </w:rPr>
          <w:t>, SONMDT</w:t>
        </w:r>
        <w:r w:rsidR="000A0FA3" w:rsidRPr="00175737">
          <w:t xml:space="preserve"> </w:t>
        </w:r>
      </w:ins>
      <w:r w:rsidRPr="00175737">
        <w:rPr>
          <w:rFonts w:eastAsia="SimSun"/>
        </w:rPr>
        <w:t>for each neighbour MCG LTM candidate cell:</w:t>
      </w:r>
    </w:p>
    <w:p w14:paraId="34FB5BF5" w14:textId="77777777" w:rsidR="00885C67" w:rsidRPr="00175737" w:rsidRDefault="00885C67" w:rsidP="00885C67">
      <w:pPr>
        <w:pStyle w:val="B2"/>
        <w:ind w:left="568" w:firstLine="0"/>
        <w:rPr>
          <w:rFonts w:eastAsia="SimSun"/>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SimSun"/>
        </w:rPr>
      </w:pPr>
      <w:r w:rsidRPr="00175737">
        <w:rPr>
          <w:rFonts w:eastAsia="SimSun"/>
        </w:rPr>
        <w:t>3&gt;</w:t>
      </w:r>
      <w:r w:rsidRPr="00175737">
        <w:rPr>
          <w:rFonts w:eastAsia="SimSun"/>
        </w:rPr>
        <w:tab/>
        <w:t xml:space="preserve">set the </w:t>
      </w:r>
      <w:r w:rsidRPr="00175737">
        <w:rPr>
          <w:i/>
          <w:iCs/>
        </w:rPr>
        <w:t>measResultL1-NeighCells</w:t>
      </w:r>
      <w:r w:rsidRPr="00175737">
        <w:rPr>
          <w:rFonts w:eastAsia="SimSun"/>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SimSun"/>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SimSun"/>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SimSun"/>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SimSun"/>
        </w:rPr>
      </w:pPr>
      <w:r w:rsidRPr="00175737">
        <w:rPr>
          <w:rFonts w:eastAsia="SimSun"/>
        </w:rPr>
        <w:t>2</w:t>
      </w:r>
      <w:r w:rsidR="00394471" w:rsidRPr="00175737">
        <w:rPr>
          <w:rFonts w:eastAsia="SimSun"/>
        </w:rPr>
        <w:t>&gt;</w:t>
      </w:r>
      <w:r w:rsidR="00394471" w:rsidRPr="00175737">
        <w:rPr>
          <w:rFonts w:eastAsia="SimSun"/>
        </w:rPr>
        <w:tab/>
        <w:t xml:space="preserve">set the </w:t>
      </w:r>
      <w:r w:rsidR="00394471" w:rsidRPr="00175737">
        <w:rPr>
          <w:rFonts w:eastAsia="SimSun"/>
          <w:i/>
          <w:iCs/>
        </w:rPr>
        <w:t>measResultListEUTRA</w:t>
      </w:r>
      <w:r w:rsidR="00394471" w:rsidRPr="00175737">
        <w:rPr>
          <w:rFonts w:eastAsia="SimSun"/>
        </w:rPr>
        <w:t xml:space="preserve"> in </w:t>
      </w:r>
      <w:r w:rsidR="00394471" w:rsidRPr="00175737">
        <w:rPr>
          <w:rFonts w:eastAsia="SimSun"/>
          <w:i/>
          <w:iCs/>
        </w:rPr>
        <w:t>measResultNeighCells</w:t>
      </w:r>
      <w:r w:rsidR="00394471" w:rsidRPr="0017573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SimSun"/>
        </w:rPr>
      </w:pPr>
      <w:r w:rsidRPr="00175737">
        <w:rPr>
          <w:rFonts w:eastAsia="SimSun"/>
        </w:rPr>
        <w:t>3</w:t>
      </w:r>
      <w:r w:rsidR="00394471" w:rsidRPr="00175737">
        <w:rPr>
          <w:rFonts w:eastAsia="SimSun"/>
        </w:rPr>
        <w:t>&gt;</w:t>
      </w:r>
      <w:r w:rsidR="00394471" w:rsidRPr="00175737">
        <w:rPr>
          <w:rFonts w:eastAsia="SimSun"/>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SimSun"/>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SimSun"/>
        </w:rPr>
        <w:t>source PCell</w:t>
      </w:r>
      <w:r w:rsidR="00573C01" w:rsidRPr="00175737">
        <w:rPr>
          <w:rFonts w:eastAsia="SimSun"/>
        </w:rPr>
        <w:t xml:space="preserve"> </w:t>
      </w:r>
      <w:r w:rsidRPr="00175737">
        <w:rPr>
          <w:rFonts w:eastAsia="SimSun"/>
        </w:rPr>
        <w:t>(in case HO failure) or PCell (in case RLF)</w:t>
      </w:r>
      <w:r w:rsidRPr="00175737">
        <w:t>;</w:t>
      </w:r>
    </w:p>
    <w:p w14:paraId="3904C5C0" w14:textId="77777777" w:rsidR="00394471" w:rsidRPr="00175737" w:rsidRDefault="00394471" w:rsidP="00394471">
      <w:pPr>
        <w:pStyle w:val="B1"/>
      </w:pPr>
      <w:r w:rsidRPr="00175737">
        <w:rPr>
          <w:rFonts w:eastAsia="SimSun"/>
        </w:rPr>
        <w:t>1&gt;</w:t>
      </w:r>
      <w:r w:rsidRPr="00175737">
        <w:rPr>
          <w:rFonts w:eastAsia="SimSun"/>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lastRenderedPageBreak/>
        <w:t>2&gt;</w:t>
      </w:r>
      <w:r w:rsidRPr="00175737">
        <w:tab/>
      </w:r>
      <w:r w:rsidR="00573C01" w:rsidRPr="00175737">
        <w:t xml:space="preserve">if the UE supports </w:t>
      </w:r>
      <w:r w:rsidR="00573C01" w:rsidRPr="00175737">
        <w:rPr>
          <w:rFonts w:eastAsia="DengXian"/>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SimSun"/>
          <w:i/>
          <w:iCs/>
        </w:rPr>
        <w:t>daps</w:t>
      </w:r>
      <w:r w:rsidRPr="00175737">
        <w:rPr>
          <w:rFonts w:eastAsia="SimSun"/>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DengXian"/>
        </w:rPr>
      </w:pPr>
      <w:r w:rsidRPr="00175737">
        <w:t>4&gt;</w:t>
      </w:r>
      <w:r w:rsidRPr="00175737">
        <w:tab/>
        <w:t xml:space="preserve">set </w:t>
      </w:r>
      <w:r w:rsidRPr="00175737">
        <w:rPr>
          <w:rFonts w:eastAsia="DengXian"/>
          <w:i/>
          <w:iCs/>
        </w:rPr>
        <w:t>timeConnSourceDAPS</w:t>
      </w:r>
      <w:r w:rsidR="00AB7BE4" w:rsidRPr="00175737">
        <w:rPr>
          <w:rFonts w:eastAsia="DengXian"/>
          <w:i/>
          <w:iCs/>
        </w:rPr>
        <w:t>-</w:t>
      </w:r>
      <w:r w:rsidRPr="00175737">
        <w:rPr>
          <w:rFonts w:eastAsia="DengXian"/>
          <w:i/>
          <w:iCs/>
        </w:rPr>
        <w:t>Failure</w:t>
      </w:r>
      <w:r w:rsidRPr="00175737">
        <w:rPr>
          <w:rFonts w:eastAsia="DengXian"/>
        </w:rPr>
        <w:t xml:space="preserve"> to the time between the initiation of the </w:t>
      </w:r>
      <w:r w:rsidRPr="00175737">
        <w:t>DAPS handover execution and the radio link failure detected in the source PCell while T304 was running</w:t>
      </w:r>
      <w:r w:rsidRPr="00175737">
        <w:rPr>
          <w:rFonts w:eastAsia="DengXian"/>
        </w:rPr>
        <w:t>;</w:t>
      </w:r>
    </w:p>
    <w:p w14:paraId="10B99B7C" w14:textId="38E8DABC" w:rsidR="00800E9E" w:rsidRPr="00175737" w:rsidRDefault="00800E9E" w:rsidP="000830BB">
      <w:pPr>
        <w:pStyle w:val="B4"/>
      </w:pPr>
      <w:r w:rsidRPr="00175737">
        <w:rPr>
          <w:rFonts w:eastAsia="SimSun"/>
        </w:rPr>
        <w:t>4&gt;</w:t>
      </w:r>
      <w:r w:rsidRPr="00175737">
        <w:rPr>
          <w:rFonts w:eastAsia="SimSun"/>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SimSun"/>
        </w:rPr>
        <w:t>3</w:t>
      </w:r>
      <w:r w:rsidRPr="00175737">
        <w:t>.10.4;</w:t>
      </w:r>
    </w:p>
    <w:p w14:paraId="21FF8234" w14:textId="3D0B3779" w:rsidR="00573C01" w:rsidRPr="00175737" w:rsidRDefault="00573C01" w:rsidP="00573C01">
      <w:pPr>
        <w:pStyle w:val="B2"/>
        <w:rPr>
          <w:rFonts w:eastAsia="SimSun"/>
        </w:rPr>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SimSun"/>
        </w:rPr>
        <w:t>&gt;</w:t>
      </w:r>
      <w:r w:rsidRPr="00175737">
        <w:rPr>
          <w:rFonts w:eastAsia="SimSun"/>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SimSun"/>
        </w:rPr>
        <w:t>&gt;</w:t>
      </w:r>
      <w:r w:rsidRPr="00175737">
        <w:rPr>
          <w:rFonts w:eastAsia="SimSun"/>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t>
      </w:r>
      <w:r w:rsidRPr="00175737">
        <w:rPr>
          <w:rFonts w:eastAsia="SimSun"/>
        </w:rPr>
        <w:t>;</w:t>
      </w:r>
    </w:p>
    <w:p w14:paraId="4DE294BC" w14:textId="0B161B89" w:rsidR="00E90091" w:rsidRPr="00175737" w:rsidRDefault="00E90091" w:rsidP="00E90091">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 </w:t>
      </w:r>
      <w:ins w:id="105"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DengXian"/>
        </w:rPr>
        <w:t xml:space="preserve"> was </w:t>
      </w:r>
      <w:r w:rsidRPr="00175737">
        <w:t>concerning</w:t>
      </w:r>
      <w:r w:rsidRPr="00175737">
        <w:rPr>
          <w:rFonts w:eastAsia="DengXian"/>
        </w:rPr>
        <w:t xml:space="preserve"> </w:t>
      </w:r>
      <w:r w:rsidRPr="00175737">
        <w:t>an LTM cell switch:</w:t>
      </w:r>
    </w:p>
    <w:p w14:paraId="042BD2F8" w14:textId="2E75EE38" w:rsidR="00E90091" w:rsidRPr="00175737" w:rsidRDefault="00E90091" w:rsidP="00D640F6">
      <w:pPr>
        <w:pStyle w:val="B3"/>
        <w:rPr>
          <w:rFonts w:eastAsia="SimSun"/>
        </w:rPr>
      </w:pPr>
      <w:r w:rsidRPr="00175737">
        <w:rPr>
          <w:rFonts w:eastAsia="SimSun"/>
        </w:rPr>
        <w:t>3&gt;</w:t>
      </w:r>
      <w:r w:rsidRPr="00175737">
        <w:rPr>
          <w:rFonts w:eastAsia="SimSun"/>
        </w:rPr>
        <w:tab/>
        <w:t xml:space="preserve">set </w:t>
      </w:r>
      <w:r w:rsidRPr="00247458">
        <w:rPr>
          <w:rFonts w:eastAsia="SimSun"/>
          <w:i/>
          <w:iCs/>
        </w:rPr>
        <w:t>lastHO-Type</w:t>
      </w:r>
      <w:r w:rsidRPr="00175737">
        <w:rPr>
          <w:rFonts w:eastAsia="SimSun"/>
        </w:rPr>
        <w:t xml:space="preserve"> to </w:t>
      </w:r>
      <w:r w:rsidRPr="00247458">
        <w:rPr>
          <w:rFonts w:eastAsia="SimSun"/>
          <w:i/>
          <w:iCs/>
        </w:rPr>
        <w:t>ltm</w:t>
      </w:r>
      <w:r w:rsidRPr="00175737">
        <w:rPr>
          <w:rFonts w:eastAsia="SimSun"/>
        </w:rPr>
        <w:t>;</w:t>
      </w:r>
    </w:p>
    <w:p w14:paraId="1D95DEE2" w14:textId="70734E6C" w:rsidR="00735D4B" w:rsidRPr="00175737" w:rsidRDefault="00735D4B" w:rsidP="00735D4B">
      <w:pPr>
        <w:pStyle w:val="B2"/>
      </w:pPr>
      <w:r w:rsidRPr="00175737">
        <w:rPr>
          <w:rFonts w:eastAsia="SimSun"/>
        </w:rPr>
        <w:t>2&gt;</w:t>
      </w:r>
      <w:r w:rsidRPr="00175737">
        <w:rPr>
          <w:rFonts w:eastAsia="SimSun"/>
        </w:rPr>
        <w:tab/>
      </w:r>
      <w:ins w:id="106" w:author="Ericsson (Ali)" w:date="2025-09-22T20:01:00Z">
        <w:r w:rsidR="000A0FA3" w:rsidRPr="009D7AB1">
          <w:rPr>
            <w:rFonts w:eastAsia="DengXian"/>
          </w:rPr>
          <w:t xml:space="preserve">[RIL]: </w:t>
        </w:r>
        <w:r w:rsidR="000A0FA3">
          <w:rPr>
            <w:rFonts w:eastAsia="DengXian"/>
          </w:rPr>
          <w:t>E01</w:t>
        </w:r>
      </w:ins>
      <w:ins w:id="107" w:author="Ericsson (Ali)" w:date="2025-09-22T20:02:00Z">
        <w:r w:rsidR="000A0FA3">
          <w:rPr>
            <w:rFonts w:eastAsia="DengXian"/>
          </w:rPr>
          <w:t>7</w:t>
        </w:r>
      </w:ins>
      <w:ins w:id="108" w:author="Ericsson (Ali)" w:date="2025-09-22T20:01:00Z">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DengXian"/>
        </w:rPr>
        <w:t xml:space="preserve">was </w:t>
      </w:r>
      <w:r w:rsidR="003B4AE4" w:rsidRPr="00175737">
        <w:t xml:space="preserve">concerning </w:t>
      </w:r>
      <w:r w:rsidR="003B4AE4" w:rsidRPr="00175737">
        <w:rPr>
          <w:rFonts w:eastAsia="DengXian"/>
        </w:rPr>
        <w:t>conditional handover</w:t>
      </w:r>
      <w:r w:rsidR="003B4AE4" w:rsidRPr="00175737">
        <w:rPr>
          <w:rFonts w:eastAsia="SimSun"/>
        </w:rPr>
        <w:t xml:space="preserve"> with candidate SCG</w:t>
      </w:r>
      <w:r w:rsidRPr="00175737">
        <w:t>:</w:t>
      </w:r>
    </w:p>
    <w:p w14:paraId="19944119" w14:textId="7928C9C0" w:rsidR="00735D4B" w:rsidRPr="00175737" w:rsidRDefault="00735D4B" w:rsidP="00735D4B">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SimSun"/>
        </w:rPr>
        <w:t>2&gt;</w:t>
      </w:r>
      <w:r w:rsidRPr="00175737">
        <w:rPr>
          <w:rFonts w:eastAsia="SimSun"/>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lastRenderedPageBreak/>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SimSun"/>
        </w:rPr>
        <w:t>1&gt;</w:t>
      </w:r>
      <w:r w:rsidRPr="00175737">
        <w:rPr>
          <w:rFonts w:eastAsia="SimSun"/>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connectionFailureType</w:t>
      </w:r>
      <w:r w:rsidRPr="00175737">
        <w:t xml:space="preserve"> to </w:t>
      </w:r>
      <w:r w:rsidRPr="00175737">
        <w:rPr>
          <w:rFonts w:eastAsia="SimSun"/>
          <w:i/>
          <w:iCs/>
        </w:rPr>
        <w:t>rl</w:t>
      </w:r>
      <w:r w:rsidRPr="00175737">
        <w:rPr>
          <w:i/>
          <w:iCs/>
        </w:rPr>
        <w:t>f</w:t>
      </w:r>
      <w:r w:rsidRPr="00175737">
        <w:t>;</w:t>
      </w:r>
    </w:p>
    <w:p w14:paraId="15928C07"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SimSun"/>
        </w:rPr>
        <w:t>3</w:t>
      </w:r>
      <w:r w:rsidRPr="00175737">
        <w:t>.10.4;</w:t>
      </w:r>
    </w:p>
    <w:p w14:paraId="3212A7B5" w14:textId="77777777" w:rsidR="00394471" w:rsidRPr="00175737" w:rsidRDefault="00394471" w:rsidP="00394471">
      <w:pPr>
        <w:pStyle w:val="B2"/>
        <w:rPr>
          <w:rFonts w:eastAsia="SimSun"/>
        </w:rPr>
      </w:pPr>
      <w:r w:rsidRPr="00175737">
        <w:rPr>
          <w:rFonts w:eastAsia="SimSun"/>
        </w:rPr>
        <w:t>2&gt;</w:t>
      </w:r>
      <w:r w:rsidRPr="00175737">
        <w:rPr>
          <w:rFonts w:eastAsia="SimSun"/>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SimSun"/>
        </w:rPr>
        <w:t>2&gt;</w:t>
      </w:r>
      <w:r w:rsidRPr="00175737">
        <w:rPr>
          <w:rFonts w:eastAsia="SimSun"/>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SimSun"/>
        </w:rPr>
        <w:t>4&gt;</w:t>
      </w:r>
      <w:r w:rsidRPr="00175737">
        <w:rPr>
          <w:rFonts w:eastAsia="SimSun"/>
        </w:rPr>
        <w:tab/>
        <w:t xml:space="preserve">if </w:t>
      </w:r>
      <w:r w:rsidR="002848DB" w:rsidRPr="00175737">
        <w:t xml:space="preserve">the UE supports </w:t>
      </w:r>
      <w:r w:rsidR="002848DB" w:rsidRPr="00175737">
        <w:rPr>
          <w:rFonts w:eastAsia="DengXian"/>
        </w:rPr>
        <w:t>RLF-Report for DAPS handover</w:t>
      </w:r>
      <w:r w:rsidR="002848DB" w:rsidRPr="00175737">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SimSun"/>
        </w:rPr>
        <w:t>5&gt;</w:t>
      </w:r>
      <w:r w:rsidRPr="00175737">
        <w:rPr>
          <w:rFonts w:eastAsia="SimSun"/>
        </w:rPr>
        <w:tab/>
        <w:t xml:space="preserve">set </w:t>
      </w:r>
      <w:r w:rsidRPr="00175737">
        <w:rPr>
          <w:rFonts w:eastAsia="SimSun"/>
          <w:i/>
          <w:iCs/>
        </w:rPr>
        <w:t>lastHO</w:t>
      </w:r>
      <w:r w:rsidR="00AB7BE4" w:rsidRPr="00175737">
        <w:rPr>
          <w:rFonts w:eastAsia="SimSun"/>
          <w:i/>
          <w:iCs/>
        </w:rPr>
        <w:t>-</w:t>
      </w:r>
      <w:r w:rsidRPr="00175737">
        <w:rPr>
          <w:rFonts w:eastAsia="SimSun"/>
          <w:i/>
          <w:iCs/>
        </w:rPr>
        <w:t>Type</w:t>
      </w:r>
      <w:r w:rsidRPr="00175737">
        <w:rPr>
          <w:rFonts w:eastAsia="SimSun"/>
        </w:rPr>
        <w:t xml:space="preserve"> to </w:t>
      </w:r>
      <w:r w:rsidRPr="00175737">
        <w:rPr>
          <w:rFonts w:eastAsia="SimSun"/>
          <w:i/>
          <w:iCs/>
        </w:rPr>
        <w:t>daps</w:t>
      </w:r>
      <w:r w:rsidRPr="00175737">
        <w:rPr>
          <w:rFonts w:eastAsia="SimSun"/>
        </w:rPr>
        <w:t>;</w:t>
      </w:r>
    </w:p>
    <w:p w14:paraId="7F31217F" w14:textId="19E7FCD6" w:rsidR="00800E9E" w:rsidRPr="00175737" w:rsidRDefault="00800E9E" w:rsidP="00800E9E">
      <w:pPr>
        <w:pStyle w:val="B4"/>
      </w:pPr>
      <w:r w:rsidRPr="00175737">
        <w:rPr>
          <w:rFonts w:eastAsia="SimSun"/>
        </w:rPr>
        <w:t>4&gt;</w:t>
      </w:r>
      <w:r w:rsidRPr="00175737">
        <w:rPr>
          <w:rFonts w:eastAsia="SimSun"/>
        </w:rPr>
        <w:tab/>
        <w:t xml:space="preserve">else if </w:t>
      </w:r>
      <w:r w:rsidR="002848DB" w:rsidRPr="00175737">
        <w:t xml:space="preserve">the UE supports </w:t>
      </w:r>
      <w:r w:rsidR="002848DB" w:rsidRPr="00175737">
        <w:rPr>
          <w:rFonts w:eastAsia="DengXian"/>
        </w:rPr>
        <w:t>RLF-Report for conditional handover</w:t>
      </w:r>
      <w:r w:rsidR="002848DB" w:rsidRPr="00175737">
        <w:rPr>
          <w:rFonts w:eastAsia="SimSun"/>
        </w:rPr>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SimSun"/>
        </w:rPr>
        <w:t>5&gt;</w:t>
      </w:r>
      <w:r w:rsidRPr="00175737">
        <w:rPr>
          <w:rFonts w:eastAsia="SimSun"/>
        </w:rPr>
        <w:tab/>
        <w:t xml:space="preserve">set </w:t>
      </w:r>
      <w:r w:rsidRPr="00175737">
        <w:rPr>
          <w:rFonts w:eastAsia="SimSun"/>
          <w:i/>
          <w:iCs/>
        </w:rPr>
        <w:t>lastHO</w:t>
      </w:r>
      <w:r w:rsidR="00AB7BE4" w:rsidRPr="00175737">
        <w:rPr>
          <w:rFonts w:eastAsia="SimSun"/>
          <w:i/>
          <w:iCs/>
        </w:rPr>
        <w:t>-</w:t>
      </w:r>
      <w:r w:rsidRPr="00175737">
        <w:rPr>
          <w:rFonts w:eastAsia="SimSun"/>
          <w:i/>
          <w:iCs/>
        </w:rPr>
        <w:t>Type</w:t>
      </w:r>
      <w:r w:rsidRPr="00175737">
        <w:rPr>
          <w:rFonts w:eastAsia="SimSun"/>
        </w:rPr>
        <w:t xml:space="preserve"> to </w:t>
      </w:r>
      <w:r w:rsidRPr="00175737">
        <w:rPr>
          <w:rFonts w:eastAsia="SimSun"/>
          <w:i/>
          <w:iCs/>
        </w:rPr>
        <w:t>cho</w:t>
      </w:r>
      <w:r w:rsidRPr="00175737">
        <w:rPr>
          <w:rFonts w:eastAsia="SimSun"/>
        </w:rPr>
        <w:t>;</w:t>
      </w:r>
    </w:p>
    <w:p w14:paraId="13262811" w14:textId="09970AB8" w:rsidR="007B62A0" w:rsidRPr="00175737" w:rsidRDefault="007B62A0" w:rsidP="007B62A0">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 </w:t>
      </w:r>
      <w:ins w:id="109"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ltm</w:t>
      </w:r>
      <w:r w:rsidRPr="00175737">
        <w:rPr>
          <w:rFonts w:eastAsia="SimSun"/>
        </w:rPr>
        <w:t>;</w:t>
      </w:r>
    </w:p>
    <w:p w14:paraId="44533DFF" w14:textId="08449951" w:rsidR="00723B1B" w:rsidRPr="00175737" w:rsidRDefault="00723B1B" w:rsidP="00AC5F57">
      <w:pPr>
        <w:pStyle w:val="B4"/>
      </w:pPr>
      <w:r w:rsidRPr="00175737">
        <w:rPr>
          <w:rFonts w:eastAsia="SimSun"/>
        </w:rPr>
        <w:t>4&gt;</w:t>
      </w:r>
      <w:r w:rsidRPr="00175737">
        <w:rPr>
          <w:rFonts w:eastAsia="SimSun"/>
        </w:rPr>
        <w:tab/>
      </w:r>
      <w:ins w:id="110"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DengXian"/>
        </w:rPr>
        <w:t>conditional handover</w:t>
      </w:r>
      <w:r w:rsidR="00562D0B" w:rsidRPr="00175737">
        <w:rPr>
          <w:rFonts w:eastAsia="SimSun"/>
        </w:rPr>
        <w:t xml:space="preserve"> with candidate SCG</w:t>
      </w:r>
      <w:r w:rsidRPr="00175737">
        <w:t>:</w:t>
      </w:r>
    </w:p>
    <w:p w14:paraId="487E4B29" w14:textId="5C6CE34B" w:rsidR="00723B1B" w:rsidRPr="00175737" w:rsidRDefault="00723B1B" w:rsidP="00AC5F57">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036EEF59" w14:textId="6DD6EB77" w:rsidR="00394471" w:rsidRPr="00175737" w:rsidRDefault="00394471" w:rsidP="00394471">
      <w:pPr>
        <w:pStyle w:val="B4"/>
      </w:pPr>
      <w:r w:rsidRPr="00175737">
        <w:lastRenderedPageBreak/>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SimSun"/>
        </w:rPr>
      </w:pPr>
      <w:r w:rsidRPr="00175737">
        <w:rPr>
          <w:rFonts w:eastAsia="SimSun"/>
        </w:rPr>
        <w:t>2&gt;</w:t>
      </w:r>
      <w:r w:rsidRPr="00175737">
        <w:rPr>
          <w:rFonts w:eastAsia="SimSun"/>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r w:rsidRPr="00175737">
        <w:rPr>
          <w:rFonts w:eastAsia="DengXian"/>
          <w:i/>
        </w:rPr>
        <w:t>connection</w:t>
      </w:r>
      <w:r w:rsidR="00424C1A" w:rsidRPr="00175737">
        <w:rPr>
          <w:rFonts w:eastAsia="DengXian"/>
          <w:i/>
        </w:rPr>
        <w:t>F</w:t>
      </w:r>
      <w:r w:rsidRPr="00175737">
        <w:rPr>
          <w:rFonts w:eastAsia="DengXian"/>
          <w:i/>
        </w:rPr>
        <w:t>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rFonts w:eastAsia="DengXian"/>
          <w:i/>
        </w:rPr>
        <w:t>randomAccessProblem</w:t>
      </w:r>
      <w:r w:rsidRPr="00175737">
        <w:rPr>
          <w:rFonts w:eastAsia="DengXian"/>
        </w:rPr>
        <w:t xml:space="preserve"> or </w:t>
      </w:r>
      <w:r w:rsidRPr="00175737">
        <w:rPr>
          <w:rFonts w:eastAsia="DengXian"/>
          <w:i/>
        </w:rPr>
        <w:t>beamFailureRecoveryFailure</w:t>
      </w:r>
      <w:r w:rsidRPr="00175737">
        <w:rPr>
          <w:rFonts w:eastAsia="DengXian"/>
        </w:rPr>
        <w:t>; or</w:t>
      </w:r>
    </w:p>
    <w:p w14:paraId="0B9DEAC2" w14:textId="77777777" w:rsidR="007A51E1" w:rsidRPr="00175737" w:rsidRDefault="007A51E1" w:rsidP="007A51E1">
      <w:pPr>
        <w:pStyle w:val="B1"/>
      </w:pPr>
      <w:r w:rsidRPr="00175737">
        <w:t>1&gt;</w:t>
      </w:r>
      <w:r w:rsidRPr="00175737">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t>i</w:t>
      </w:r>
      <w:r w:rsidRPr="00175737">
        <w:rPr>
          <w:rFonts w:eastAsia="DengXian"/>
        </w:rPr>
        <w:t xml:space="preserve">f </w:t>
      </w:r>
      <w:r w:rsidRPr="00175737">
        <w:rPr>
          <w:rFonts w:eastAsia="DengXian"/>
          <w:i/>
          <w:iCs/>
        </w:rPr>
        <w:t>connection</w:t>
      </w:r>
      <w:r w:rsidR="00424C1A" w:rsidRPr="00175737">
        <w:rPr>
          <w:rFonts w:eastAsia="DengXian"/>
          <w:i/>
          <w:iCs/>
        </w:rPr>
        <w:t>F</w:t>
      </w:r>
      <w:r w:rsidRPr="00175737">
        <w:rPr>
          <w:rFonts w:eastAsia="DengXian"/>
          <w:i/>
          <w:iCs/>
        </w:rPr>
        <w:t>ailureType</w:t>
      </w:r>
      <w:r w:rsidRPr="00175737">
        <w:rPr>
          <w:rFonts w:eastAsia="DengXian"/>
        </w:rPr>
        <w:t xml:space="preserve"> is </w:t>
      </w:r>
      <w:r w:rsidRPr="00175737">
        <w:rPr>
          <w:rFonts w:eastAsia="DengXian"/>
          <w:i/>
          <w:iCs/>
        </w:rPr>
        <w:t>hof</w:t>
      </w:r>
      <w:r w:rsidR="00511C9F" w:rsidRPr="00175737">
        <w:rPr>
          <w:rFonts w:eastAsia="DengXian"/>
          <w:iCs/>
        </w:rPr>
        <w:t xml:space="preserve"> and if the failed handover is an intra-RAT </w:t>
      </w:r>
      <w:r w:rsidR="00FF400E" w:rsidRPr="00175737">
        <w:rPr>
          <w:rFonts w:eastAsia="DengXian"/>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DengXian"/>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SimSun"/>
        </w:rPr>
        <w:t>5</w:t>
      </w:r>
      <w:r w:rsidRPr="00175737">
        <w:t>;</w:t>
      </w:r>
    </w:p>
    <w:p w14:paraId="13180914" w14:textId="679A721F" w:rsidR="007A51E1" w:rsidRPr="00175737" w:rsidRDefault="007A51E1" w:rsidP="007A51E1">
      <w:pPr>
        <w:ind w:left="568" w:hanging="284"/>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and</w:t>
      </w:r>
      <w:r w:rsidRPr="00175737">
        <w:rPr>
          <w:rFonts w:eastAsia="DengXian"/>
        </w:rPr>
        <w:t xml:space="preserve"> the </w:t>
      </w:r>
      <w:r w:rsidRPr="00175737">
        <w:t>radio link failure is</w:t>
      </w:r>
      <w:r w:rsidRPr="00175737">
        <w:rPr>
          <w:rFonts w:eastAsia="DengXian"/>
        </w:rPr>
        <w:t xml:space="preserve"> not </w:t>
      </w:r>
      <w:r w:rsidRPr="00175737">
        <w:t>detected during</w:t>
      </w:r>
      <w:r w:rsidRPr="00175737">
        <w:rPr>
          <w:rFonts w:eastAsia="DengXian"/>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SimSun"/>
        </w:rPr>
        <w:t>1&gt;</w:t>
      </w:r>
      <w:r w:rsidRPr="00175737">
        <w:rPr>
          <w:rFonts w:eastAsia="SimSun"/>
        </w:rPr>
        <w:tab/>
      </w:r>
      <w:r w:rsidRPr="00175737">
        <w:rPr>
          <w:rFonts w:eastAsia="DengXian"/>
        </w:rPr>
        <w:t xml:space="preserve">if the </w:t>
      </w:r>
      <w:r w:rsidRPr="00175737">
        <w:rPr>
          <w:i/>
        </w:rPr>
        <w:t>rlf-Cause</w:t>
      </w:r>
      <w:r w:rsidRPr="00175737">
        <w:rPr>
          <w:rFonts w:eastAsia="DengXian"/>
        </w:rPr>
        <w:t xml:space="preserve"> is set to </w:t>
      </w:r>
      <w:r w:rsidRPr="00175737">
        <w:rPr>
          <w:rFonts w:eastAsia="DengXian"/>
          <w:i/>
        </w:rPr>
        <w:t xml:space="preserve">t310-Expiry </w:t>
      </w:r>
      <w:r w:rsidRPr="00175737">
        <w:rPr>
          <w:rFonts w:eastAsia="DengXian"/>
          <w:iCs/>
        </w:rPr>
        <w:t xml:space="preserve">or </w:t>
      </w:r>
      <w:r w:rsidRPr="00175737">
        <w:rPr>
          <w:rFonts w:eastAsia="DengXian"/>
          <w:i/>
        </w:rPr>
        <w:t>t312-Expiry</w:t>
      </w:r>
      <w:r w:rsidRPr="00175737">
        <w:t>:</w:t>
      </w:r>
    </w:p>
    <w:p w14:paraId="31FF2E59" w14:textId="77777777" w:rsidR="007A51E1" w:rsidRPr="00175737" w:rsidRDefault="007A51E1" w:rsidP="007A51E1">
      <w:pPr>
        <w:pStyle w:val="B2"/>
        <w:rPr>
          <w:rFonts w:eastAsia="SimSun"/>
        </w:rPr>
      </w:pPr>
      <w:r w:rsidRPr="00175737">
        <w:rPr>
          <w:rFonts w:eastAsia="SimSun"/>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SimSun"/>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SimSun"/>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SimSun"/>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SimSun"/>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111" w:name="_Toc60776908"/>
      <w:bookmarkStart w:id="112" w:name="_Toc185577283"/>
      <w:bookmarkStart w:id="113" w:name="_Toc60776990"/>
      <w:bookmarkStart w:id="114" w:name="_Toc185577376"/>
      <w:r w:rsidRPr="00175737">
        <w:rPr>
          <w:rFonts w:ascii="Arial" w:hAnsi="Arial"/>
          <w:sz w:val="32"/>
        </w:rPr>
        <w:lastRenderedPageBreak/>
        <w:t>5.5a</w:t>
      </w:r>
      <w:r w:rsidRPr="00175737">
        <w:rPr>
          <w:rFonts w:ascii="Arial" w:hAnsi="Arial"/>
          <w:sz w:val="32"/>
        </w:rPr>
        <w:tab/>
        <w:t>Logged Measurements</w:t>
      </w:r>
      <w:bookmarkEnd w:id="111"/>
      <w:bookmarkEnd w:id="112"/>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115" w:name="_Toc60776909"/>
      <w:bookmarkStart w:id="116" w:name="_Toc185577284"/>
      <w:r w:rsidRPr="00175737">
        <w:rPr>
          <w:rFonts w:ascii="Arial" w:hAnsi="Arial"/>
          <w:sz w:val="28"/>
        </w:rPr>
        <w:t>5.5a.1</w:t>
      </w:r>
      <w:r w:rsidRPr="00175737">
        <w:rPr>
          <w:rFonts w:ascii="Arial" w:hAnsi="Arial"/>
          <w:sz w:val="28"/>
        </w:rPr>
        <w:tab/>
        <w:t>Logged Measurement Configuration</w:t>
      </w:r>
      <w:bookmarkEnd w:id="115"/>
      <w:bookmarkEnd w:id="116"/>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117" w:name="_Toc60776910"/>
      <w:bookmarkStart w:id="118" w:name="_Toc185577285"/>
      <w:r w:rsidRPr="00175737">
        <w:rPr>
          <w:rFonts w:ascii="Arial" w:hAnsi="Arial"/>
          <w:sz w:val="24"/>
        </w:rPr>
        <w:t>5.5a.1.1</w:t>
      </w:r>
      <w:r w:rsidRPr="00175737">
        <w:rPr>
          <w:rFonts w:ascii="Arial" w:hAnsi="Arial"/>
          <w:sz w:val="24"/>
        </w:rPr>
        <w:tab/>
        <w:t>General</w:t>
      </w:r>
      <w:bookmarkEnd w:id="117"/>
      <w:bookmarkEnd w:id="118"/>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119" w:name="_Toc60776911"/>
      <w:bookmarkStart w:id="120" w:name="_Toc185577286"/>
      <w:r w:rsidRPr="00175737">
        <w:rPr>
          <w:rFonts w:ascii="Arial" w:hAnsi="Arial"/>
          <w:sz w:val="24"/>
        </w:rPr>
        <w:t>5.5a.1.2</w:t>
      </w:r>
      <w:r w:rsidRPr="00175737">
        <w:rPr>
          <w:rFonts w:ascii="Arial" w:hAnsi="Arial"/>
          <w:sz w:val="24"/>
        </w:rPr>
        <w:tab/>
        <w:t>Initiation</w:t>
      </w:r>
      <w:bookmarkEnd w:id="119"/>
      <w:bookmarkEnd w:id="120"/>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121" w:name="_Toc60776912"/>
      <w:bookmarkStart w:id="122"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121"/>
      <w:bookmarkEnd w:id="122"/>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else:</w:t>
      </w:r>
    </w:p>
    <w:p w14:paraId="193096C3"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DengXian"/>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DengXian"/>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123" w:name="_Toc60776913"/>
      <w:bookmarkStart w:id="124" w:name="_Toc185577288"/>
      <w:r w:rsidRPr="00175737">
        <w:rPr>
          <w:rFonts w:ascii="Arial" w:hAnsi="Arial"/>
          <w:sz w:val="24"/>
        </w:rPr>
        <w:t>5.5a.1.4</w:t>
      </w:r>
      <w:r w:rsidRPr="00175737">
        <w:rPr>
          <w:rFonts w:ascii="Arial" w:hAnsi="Arial"/>
          <w:sz w:val="24"/>
        </w:rPr>
        <w:tab/>
        <w:t>T330 expiry</w:t>
      </w:r>
      <w:bookmarkEnd w:id="123"/>
      <w:bookmarkEnd w:id="124"/>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125" w:name="_Toc60776914"/>
      <w:bookmarkStart w:id="126" w:name="_Toc185577289"/>
      <w:r w:rsidRPr="00175737">
        <w:rPr>
          <w:rFonts w:ascii="Arial" w:hAnsi="Arial"/>
          <w:sz w:val="28"/>
        </w:rPr>
        <w:t>5.5a.2</w:t>
      </w:r>
      <w:r w:rsidRPr="00175737">
        <w:rPr>
          <w:rFonts w:ascii="Arial" w:hAnsi="Arial"/>
          <w:sz w:val="28"/>
        </w:rPr>
        <w:tab/>
        <w:t>Release of Logged Measurement Configuration</w:t>
      </w:r>
      <w:bookmarkEnd w:id="125"/>
      <w:bookmarkEnd w:id="126"/>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127" w:name="_Toc60776915"/>
      <w:bookmarkStart w:id="128" w:name="_Toc185577290"/>
      <w:r w:rsidRPr="00175737">
        <w:rPr>
          <w:rFonts w:ascii="Arial" w:hAnsi="Arial"/>
          <w:sz w:val="24"/>
        </w:rPr>
        <w:t>5.5a.2.1</w:t>
      </w:r>
      <w:r w:rsidRPr="00175737">
        <w:rPr>
          <w:rFonts w:ascii="Arial" w:hAnsi="Arial"/>
          <w:sz w:val="24"/>
        </w:rPr>
        <w:tab/>
        <w:t>General</w:t>
      </w:r>
      <w:bookmarkEnd w:id="127"/>
      <w:bookmarkEnd w:id="128"/>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129" w:name="_Toc60776916"/>
      <w:bookmarkStart w:id="130" w:name="_Toc185577291"/>
      <w:r w:rsidRPr="00175737">
        <w:rPr>
          <w:rFonts w:ascii="Arial" w:hAnsi="Arial"/>
          <w:sz w:val="24"/>
        </w:rPr>
        <w:t>5.5a.2.2</w:t>
      </w:r>
      <w:r w:rsidRPr="00175737">
        <w:rPr>
          <w:rFonts w:ascii="Arial" w:hAnsi="Arial"/>
          <w:sz w:val="24"/>
        </w:rPr>
        <w:tab/>
        <w:t>Initiation</w:t>
      </w:r>
      <w:bookmarkEnd w:id="129"/>
      <w:bookmarkEnd w:id="130"/>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SimSun"/>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131" w:name="_Toc60776917"/>
      <w:bookmarkStart w:id="132" w:name="_Toc185577292"/>
      <w:r w:rsidRPr="00175737">
        <w:rPr>
          <w:rFonts w:ascii="Arial" w:hAnsi="Arial"/>
          <w:sz w:val="28"/>
        </w:rPr>
        <w:t>5.5a.3</w:t>
      </w:r>
      <w:r w:rsidRPr="00175737">
        <w:rPr>
          <w:rFonts w:ascii="Arial" w:hAnsi="Arial"/>
          <w:sz w:val="28"/>
        </w:rPr>
        <w:tab/>
        <w:t>Measurements logging</w:t>
      </w:r>
      <w:bookmarkEnd w:id="131"/>
      <w:bookmarkEnd w:id="132"/>
    </w:p>
    <w:p w14:paraId="6ECA5533" w14:textId="77777777" w:rsidR="00DF2A09" w:rsidRPr="00175737" w:rsidRDefault="00DF2A09" w:rsidP="00DF2A09">
      <w:pPr>
        <w:rPr>
          <w:rFonts w:ascii="Arial" w:hAnsi="Arial" w:cs="Arial"/>
          <w:color w:val="EE0000"/>
        </w:rPr>
      </w:pPr>
      <w:bookmarkStart w:id="133" w:name="_Toc60776919"/>
      <w:bookmarkStart w:id="134"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133"/>
      <w:bookmarkEnd w:id="134"/>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135"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DengXian"/>
        </w:rPr>
      </w:pPr>
      <w:r w:rsidRPr="00175737">
        <w:t>2&gt;</w:t>
      </w:r>
      <w:r w:rsidRPr="00175737">
        <w:tab/>
        <w:t>if during the last logging interval the IDC problems detected by the UE is resolved, resume measurement logging;</w:t>
      </w:r>
    </w:p>
    <w:p w14:paraId="68210D5D" w14:textId="1332309C"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ins w:id="136" w:author="Ericsson (Ali)" w:date="2025-09-29T12:52:00Z" w16du:dateUtc="2025-09-29T10:52:00Z">
        <w:r w:rsidR="00284795">
          <w:t>[RIL]: E046 SONMDT</w:t>
        </w:r>
      </w:ins>
      <w:r w:rsidR="005A6DB2" w:rsidRPr="00175737">
        <w:t>:</w:t>
      </w:r>
    </w:p>
    <w:p w14:paraId="032554A9" w14:textId="1BF3CC8D" w:rsidR="00D640F6" w:rsidRPr="00175737" w:rsidRDefault="00E80A00" w:rsidP="00D640F6">
      <w:pPr>
        <w:ind w:left="568"/>
        <w:rPr>
          <w:rFonts w:eastAsia="DengXian"/>
        </w:rPr>
      </w:pPr>
      <w:r w:rsidRPr="00175737">
        <w:t>2&gt; if location informatio</w:t>
      </w:r>
      <w:r w:rsidRPr="00175737">
        <w:rPr>
          <w:rFonts w:eastAsia="DengXian"/>
        </w:rPr>
        <w:t>n</w:t>
      </w:r>
      <w:r w:rsidR="00D640F6" w:rsidRPr="00175737">
        <w:rPr>
          <w:rFonts w:eastAsia="DengXian"/>
        </w:rPr>
        <w:t xml:space="preserve"> is</w:t>
      </w:r>
      <w:r w:rsidRPr="00175737">
        <w:rPr>
          <w:rFonts w:eastAsia="DengXian"/>
        </w:rPr>
        <w:t xml:space="preserve"> available,</w:t>
      </w:r>
      <w:r w:rsidR="00D640F6" w:rsidRPr="00175737">
        <w:rPr>
          <w:rFonts w:eastAsia="DengXian"/>
        </w:rPr>
        <w:t xml:space="preserve"> and</w:t>
      </w:r>
      <w:r w:rsidRPr="00175737">
        <w:rPr>
          <w:rFonts w:eastAsia="DengXian"/>
        </w:rPr>
        <w:t xml:space="preserve"> </w:t>
      </w:r>
      <w:r w:rsidRPr="00175737">
        <w:t xml:space="preserve">is outside </w:t>
      </w:r>
      <w:r w:rsidR="00B509EC" w:rsidRPr="00175737">
        <w:rPr>
          <w:rFonts w:eastAsia="DengXian"/>
        </w:rPr>
        <w:t xml:space="preserve">of </w:t>
      </w:r>
      <w:r w:rsidRPr="00175737">
        <w:t xml:space="preserve">all areas indicated by </w:t>
      </w:r>
      <w:r w:rsidR="00134E0C" w:rsidRPr="00175737">
        <w:rPr>
          <w:i/>
          <w:iCs/>
        </w:rPr>
        <w:t>AreaConfigurationNTN-List</w:t>
      </w:r>
      <w:ins w:id="137" w:author="Ericsson (Ali)" w:date="2025-09-22T20:04:00Z">
        <w:r w:rsidR="000A0FA3">
          <w:rPr>
            <w:i/>
            <w:iCs/>
          </w:rPr>
          <w:t xml:space="preserve"> </w:t>
        </w:r>
      </w:ins>
      <w:ins w:id="138" w:author="Ericsson (Ali)" w:date="2025-09-22T20:03:00Z">
        <w:r w:rsidR="000A0FA3" w:rsidRPr="00365474">
          <w:t>[RIL]</w:t>
        </w:r>
      </w:ins>
      <w:ins w:id="139" w:author="Ericsson (Ali)" w:date="2025-09-22T20:04:00Z">
        <w:r w:rsidR="000A0FA3">
          <w:t>:</w:t>
        </w:r>
      </w:ins>
      <w:ins w:id="140" w:author="Ericsson (Ali)" w:date="2025-09-22T20:03:00Z">
        <w:r w:rsidR="000A0FA3" w:rsidRPr="00365474">
          <w:t xml:space="preserve"> </w:t>
        </w:r>
        <w:r w:rsidR="000A0FA3">
          <w:t>E019</w:t>
        </w:r>
        <w:r w:rsidR="000A0FA3" w:rsidRPr="00365474">
          <w:t xml:space="preserve"> SONMDT</w:t>
        </w:r>
      </w:ins>
      <w:r w:rsidR="00D640F6" w:rsidRPr="00175737">
        <w:t>; or</w:t>
      </w:r>
    </w:p>
    <w:p w14:paraId="4A2D9091" w14:textId="77777777" w:rsidR="00D640F6" w:rsidRPr="00175737" w:rsidRDefault="00D640F6" w:rsidP="00D640F6">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141"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
    <w:p w14:paraId="54415B4C" w14:textId="4ACC1738" w:rsidR="00F60046" w:rsidRPr="00175737" w:rsidRDefault="007520C1" w:rsidP="00EF4BF8">
      <w:pPr>
        <w:ind w:left="568" w:hanging="284"/>
      </w:pPr>
      <w:r w:rsidRPr="00175737">
        <w:lastRenderedPageBreak/>
        <w:t>1&gt;</w:t>
      </w:r>
      <w:r w:rsidRPr="00175737">
        <w:tab/>
        <w:t>if not suspended, perform the logging in accordance with the following:</w:t>
      </w:r>
    </w:p>
    <w:p w14:paraId="377C39CB" w14:textId="419D3531"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rPr>
          <w:rFonts w:eastAsia="DengXian"/>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SimSun"/>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SimSun"/>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SimSun"/>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E1C5216" w14:textId="77777777" w:rsidR="007520C1" w:rsidRPr="00175737" w:rsidRDefault="007520C1" w:rsidP="007520C1">
      <w:pPr>
        <w:ind w:left="1418" w:hanging="284"/>
      </w:pPr>
      <w:r w:rsidRPr="00175737">
        <w:rPr>
          <w:rFonts w:eastAsia="SimSun"/>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cag-ConfigList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 or</w:t>
      </w:r>
    </w:p>
    <w:p w14:paraId="2F713A03"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snpn-ConfigList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w:t>
      </w:r>
    </w:p>
    <w:p w14:paraId="25CB4288" w14:textId="77777777" w:rsidR="007520C1" w:rsidRPr="00175737" w:rsidRDefault="007520C1" w:rsidP="007520C1">
      <w:pPr>
        <w:ind w:left="1702" w:hanging="284"/>
      </w:pPr>
      <w:r w:rsidRPr="00175737">
        <w:rPr>
          <w:rFonts w:eastAsia="SimSun"/>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DengXian"/>
        </w:rPr>
        <w:t>:</w:t>
      </w:r>
    </w:p>
    <w:p w14:paraId="5EEB072E"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perform the logging at regular time intervals as defined by the</w:t>
      </w:r>
      <w:r w:rsidRPr="00175737">
        <w:rPr>
          <w:rFonts w:eastAsia="SimSun"/>
          <w:i/>
          <w:iCs/>
        </w:rPr>
        <w:t xml:space="preserve"> loggingInterval</w:t>
      </w:r>
      <w:r w:rsidRPr="00175737">
        <w:rPr>
          <w:rFonts w:eastAsia="SimSun"/>
        </w:rPr>
        <w:t xml:space="preserve"> in </w:t>
      </w:r>
      <w:r w:rsidRPr="00175737">
        <w:rPr>
          <w:rFonts w:eastAsia="SimSun"/>
          <w:i/>
          <w:iCs/>
        </w:rPr>
        <w:t>VarLogMeasConfig</w:t>
      </w:r>
      <w:r w:rsidRPr="00175737">
        <w:rPr>
          <w:rFonts w:eastAsia="DengXian"/>
        </w:rPr>
        <w:t xml:space="preserve"> only when the UE is in any cell selection state</w:t>
      </w:r>
      <w:r w:rsidRPr="00175737">
        <w:rPr>
          <w:rFonts w:eastAsia="SimSun"/>
        </w:rPr>
        <w:t>;</w:t>
      </w:r>
    </w:p>
    <w:p w14:paraId="797F4966"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upon transition from any cell selection state to camped normally state in NR:</w:t>
      </w:r>
    </w:p>
    <w:p w14:paraId="232FCF29"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the RPLMN is included in </w:t>
      </w:r>
      <w:r w:rsidRPr="00175737">
        <w:rPr>
          <w:rFonts w:eastAsia="SimSun"/>
          <w:i/>
          <w:iCs/>
        </w:rPr>
        <w:t>plmn-IdentityList</w:t>
      </w:r>
      <w:r w:rsidRPr="00175737">
        <w:rPr>
          <w:rFonts w:eastAsia="SimSun"/>
        </w:rPr>
        <w:t xml:space="preserve"> stored in </w:t>
      </w:r>
      <w:r w:rsidRPr="00175737">
        <w:rPr>
          <w:rFonts w:eastAsia="SimSun"/>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SimSun"/>
        </w:rPr>
        <w:t>; and</w:t>
      </w:r>
    </w:p>
    <w:p w14:paraId="7C2B0A2B"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r w:rsidRPr="00175737">
        <w:rPr>
          <w:i/>
          <w:iCs/>
        </w:rPr>
        <w:t>areaConfiguration</w:t>
      </w:r>
      <w:r w:rsidRPr="00175737">
        <w:t xml:space="preserve"> is not included in </w:t>
      </w:r>
      <w:r w:rsidRPr="00175737">
        <w:rPr>
          <w:i/>
          <w:iCs/>
        </w:rPr>
        <w:t>VarLogMeasConfig</w:t>
      </w:r>
      <w:r w:rsidRPr="00175737">
        <w:rPr>
          <w:rFonts w:eastAsia="SimSun"/>
        </w:rPr>
        <w:t xml:space="preserve"> or if the current camping cell is part of the area indicated by</w:t>
      </w:r>
      <w:r w:rsidRPr="00175737">
        <w:t xml:space="preserve"> </w:t>
      </w:r>
      <w:r w:rsidRPr="00175737">
        <w:rPr>
          <w:i/>
          <w:iCs/>
        </w:rPr>
        <w:t>areaConfig</w:t>
      </w:r>
      <w:r w:rsidRPr="00175737">
        <w:rPr>
          <w:rFonts w:eastAsia="SimSun"/>
        </w:rPr>
        <w:t xml:space="preserve"> of </w:t>
      </w:r>
      <w:r w:rsidRPr="00175737">
        <w:rPr>
          <w:rFonts w:eastAsia="SimSun"/>
          <w:i/>
          <w:iCs/>
        </w:rPr>
        <w:t>areaConfiguration</w:t>
      </w:r>
      <w:r w:rsidRPr="00175737">
        <w:rPr>
          <w:rFonts w:eastAsia="SimSun"/>
        </w:rPr>
        <w:t xml:space="preserve"> in </w:t>
      </w:r>
      <w:r w:rsidRPr="00175737">
        <w:rPr>
          <w:rFonts w:eastAsia="SimSun"/>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SimSun"/>
        </w:rPr>
        <w:t>:</w:t>
      </w:r>
    </w:p>
    <w:p w14:paraId="1A320F41" w14:textId="77777777" w:rsidR="007520C1" w:rsidRPr="00175737" w:rsidRDefault="007520C1" w:rsidP="007520C1">
      <w:pPr>
        <w:ind w:left="1702" w:hanging="284"/>
        <w:rPr>
          <w:rFonts w:eastAsia="SimSun"/>
        </w:rPr>
      </w:pPr>
      <w:r w:rsidRPr="00175737">
        <w:rPr>
          <w:rFonts w:eastAsia="SimSun"/>
        </w:rPr>
        <w:t>5&gt;</w:t>
      </w:r>
      <w:r w:rsidRPr="00175737">
        <w:rPr>
          <w:rFonts w:eastAsia="SimSun"/>
        </w:rPr>
        <w:tab/>
        <w:t>perform the logging;</w:t>
      </w:r>
    </w:p>
    <w:p w14:paraId="0D7FFF5E"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DengXian"/>
        </w:rPr>
        <w:t>:</w:t>
      </w:r>
    </w:p>
    <w:p w14:paraId="027468F5"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D9517C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DengXian"/>
        </w:rPr>
        <w:t>;</w:t>
      </w:r>
    </w:p>
    <w:p w14:paraId="7A883325"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t xml:space="preserve">perform the logging </w:t>
      </w:r>
      <w:r w:rsidRPr="00175737">
        <w:rPr>
          <w:rFonts w:eastAsia="SimSun"/>
        </w:rPr>
        <w:t>at regular time intervals as defined by the</w:t>
      </w:r>
      <w:r w:rsidRPr="00175737">
        <w:rPr>
          <w:rFonts w:eastAsia="SimSun"/>
          <w:i/>
          <w:iCs/>
        </w:rPr>
        <w:t xml:space="preserve"> loggingInterval</w:t>
      </w:r>
      <w:r w:rsidRPr="00175737">
        <w:rPr>
          <w:rFonts w:eastAsia="SimSun"/>
        </w:rPr>
        <w:t xml:space="preserve"> in </w:t>
      </w:r>
      <w:r w:rsidRPr="00175737">
        <w:rPr>
          <w:rFonts w:eastAsia="SimSun"/>
          <w:i/>
          <w:iCs/>
        </w:rPr>
        <w:t>VarLogMeasConfig</w:t>
      </w:r>
      <w:r w:rsidRPr="00175737">
        <w:rPr>
          <w:rFonts w:eastAsia="DengXian"/>
        </w:rPr>
        <w:t xml:space="preserve"> only when the conditions indicated by the </w:t>
      </w:r>
      <w:r w:rsidRPr="00175737">
        <w:rPr>
          <w:i/>
        </w:rPr>
        <w:t>eventL1</w:t>
      </w:r>
      <w:r w:rsidRPr="00175737">
        <w:t xml:space="preserve"> </w:t>
      </w:r>
      <w:r w:rsidRPr="00175737">
        <w:rPr>
          <w:rFonts w:eastAsia="DengXian"/>
        </w:rPr>
        <w:t>are met;</w:t>
      </w:r>
    </w:p>
    <w:p w14:paraId="561F0A8D" w14:textId="77777777" w:rsidR="007520C1" w:rsidRPr="00175737" w:rsidRDefault="007520C1" w:rsidP="007520C1">
      <w:pPr>
        <w:ind w:left="851" w:hanging="284"/>
      </w:pPr>
      <w:r w:rsidRPr="00175737">
        <w:t>2&gt;</w:t>
      </w:r>
      <w:r w:rsidRPr="00175737">
        <w:tab/>
      </w:r>
      <w:r w:rsidRPr="00175737">
        <w:rPr>
          <w:rFonts w:eastAsia="DengXian"/>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38D9E253"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set </w:t>
      </w:r>
      <w:r w:rsidRPr="00175737">
        <w:rPr>
          <w:i/>
        </w:rPr>
        <w:t>anyCellSelectionDetected</w:t>
      </w:r>
      <w:r w:rsidRPr="00175737">
        <w:t xml:space="preserve"> to indicate the detection of no suitable or no acceptable cell found;</w:t>
      </w:r>
    </w:p>
    <w:p w14:paraId="325BFCE8" w14:textId="1BA5EC61" w:rsidR="00115FF8" w:rsidRPr="00175737" w:rsidRDefault="00115FF8" w:rsidP="00115FF8">
      <w:pPr>
        <w:ind w:left="1418" w:hanging="284"/>
        <w:rPr>
          <w:rFonts w:eastAsia="DengXian"/>
        </w:rPr>
      </w:pPr>
      <w:r w:rsidRPr="00175737">
        <w:rPr>
          <w:rFonts w:eastAsia="DengXian"/>
        </w:rPr>
        <w:t>4&gt;</w:t>
      </w:r>
      <w:r w:rsidRPr="00175737">
        <w:rPr>
          <w:rFonts w:eastAsia="DengXian"/>
        </w:rPr>
        <w:tab/>
      </w:r>
      <w:ins w:id="142" w:author="Samsung (Aby)" w:date="2025-09-22T07:46:00Z">
        <w:r w:rsidR="009C7353" w:rsidRPr="009C7353">
          <w:rPr>
            <w:rFonts w:eastAsia="DengXian"/>
          </w:rPr>
          <w:t>[RIL]: S019, SONMDT</w:t>
        </w:r>
      </w:ins>
      <w:r w:rsidRPr="00175737">
        <w:rPr>
          <w:rFonts w:eastAsia="DengXian"/>
        </w:rPr>
        <w:t xml:space="preserve">if the UE was configured with slice-based cell reselection and </w:t>
      </w:r>
      <w:r w:rsidR="00FF508C" w:rsidRPr="00175737">
        <w:t xml:space="preserve">was not able to select a suitable cell that supports the NSAG ID with the </w:t>
      </w:r>
      <w:ins w:id="143" w:author="Samsung (Aby)" w:date="2025-09-22T08:02:00Z">
        <w:r w:rsidR="005E78E1">
          <w:rPr>
            <w:rFonts w:eastAsia="DengXian"/>
          </w:rPr>
          <w:t>[RIL]: S020</w:t>
        </w:r>
        <w:r w:rsidR="005E78E1" w:rsidRPr="009C7353">
          <w:rPr>
            <w:rFonts w:eastAsia="DengXian"/>
          </w:rPr>
          <w:t>, SONMDT</w:t>
        </w:r>
        <w:r w:rsidR="005E78E1" w:rsidRPr="00175737">
          <w:t xml:space="preserve"> </w:t>
        </w:r>
      </w:ins>
      <w:r w:rsidR="00FF508C" w:rsidRPr="00175737">
        <w:t>highest priority</w:t>
      </w:r>
      <w:r w:rsidR="00FF508C" w:rsidRPr="00175737" w:rsidDel="00FF508C">
        <w:rPr>
          <w:rStyle w:val="CommentReference"/>
        </w:rPr>
        <w:t xml:space="preserve"> </w:t>
      </w:r>
      <w:r w:rsidRPr="00175737">
        <w:rPr>
          <w:rFonts w:eastAsia="DengXian"/>
        </w:rPr>
        <w:t>(as specified in TS 38.304 [20])</w:t>
      </w:r>
      <w:r w:rsidR="0059347C" w:rsidRPr="00175737">
        <w:rPr>
          <w:rFonts w:eastAsia="DengXian"/>
        </w:rPr>
        <w:t xml:space="preserve"> </w:t>
      </w:r>
      <w:r w:rsidR="0059347C" w:rsidRPr="00175737">
        <w:t>during the last logging interval</w:t>
      </w:r>
      <w:r w:rsidRPr="00175737">
        <w:rPr>
          <w:rFonts w:eastAsia="DengXian"/>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DengXian"/>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144" w:author="Xiaomi (Shuai)" w:date="2025-09-17T21:49:00Z">
        <w:r w:rsidR="001F40A7" w:rsidRPr="001F40A7">
          <w:t>[RIL] X552 SONMDT</w:t>
        </w:r>
      </w:ins>
      <w:ins w:id="145" w:author="Samsung (Aby)" w:date="2025-09-22T08:03:00Z">
        <w:r w:rsidR="005E78E1">
          <w:t xml:space="preserve"> </w:t>
        </w:r>
        <w:r w:rsidR="005E78E1">
          <w:rPr>
            <w:rFonts w:eastAsia="DengXian"/>
          </w:rPr>
          <w:t>[RIL]: S020</w:t>
        </w:r>
        <w:r w:rsidR="005E78E1" w:rsidRPr="009C7353">
          <w:rPr>
            <w:rFonts w:eastAsia="DengXian"/>
          </w:rPr>
          <w:t>, SONMDT</w:t>
        </w:r>
      </w:ins>
      <w:r w:rsidR="00DC3AC6" w:rsidRPr="00175737" w:rsidDel="00DC3AC6">
        <w:rPr>
          <w:rStyle w:val="CommentReference"/>
        </w:rPr>
        <w:t xml:space="preserve"> </w:t>
      </w:r>
      <w:r w:rsidRPr="00175737">
        <w:t>;</w:t>
      </w:r>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DengXian"/>
        </w:rPr>
        <w:t>any cell selection state</w:t>
      </w:r>
      <w:r w:rsidRPr="00175737">
        <w:t>;</w:t>
      </w:r>
      <w:ins w:id="146"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147" w:author="CATT" w:date="2025-09-17T14:23:00Z">
        <w:r w:rsidR="00112984">
          <w:rPr>
            <w:rFonts w:hint="eastAsia"/>
          </w:rPr>
          <w:t>T</w:t>
        </w:r>
      </w:ins>
      <w:ins w:id="148" w:author="Samsung (Aby)" w:date="2025-09-22T08:06:00Z">
        <w:r w:rsidR="00DF1B2B">
          <w:t xml:space="preserve"> </w:t>
        </w:r>
        <w:r w:rsidR="00DF1B2B">
          <w:rPr>
            <w:rFonts w:eastAsia="DengXian"/>
          </w:rPr>
          <w:t>[RIL]: S021</w:t>
        </w:r>
        <w:r w:rsidR="00DF1B2B" w:rsidRPr="009C7353">
          <w:rPr>
            <w:rFonts w:eastAsia="DengXian"/>
          </w:rPr>
          <w:t>, SONMDT</w:t>
        </w:r>
      </w:ins>
    </w:p>
    <w:p w14:paraId="19CC49C5" w14:textId="77777777" w:rsidR="007520C1" w:rsidRPr="00175737" w:rsidRDefault="007520C1" w:rsidP="007520C1">
      <w:pPr>
        <w:ind w:left="1418" w:hanging="284"/>
      </w:pPr>
      <w:r w:rsidRPr="00175737">
        <w:rPr>
          <w:rFonts w:eastAsia="SimSun"/>
        </w:rPr>
        <w:t>4</w:t>
      </w:r>
      <w:r w:rsidRPr="00175737">
        <w:t>&gt;</w:t>
      </w:r>
      <w:r w:rsidRPr="00175737">
        <w:tab/>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rPr>
          <w:rFonts w:eastAsia="DengXian"/>
          <w:iCs/>
        </w:rPr>
        <w:t xml:space="preserve">in the </w:t>
      </w:r>
      <w:r w:rsidRPr="00175737">
        <w:rPr>
          <w:rFonts w:eastAsia="DengXian"/>
          <w:i/>
        </w:rPr>
        <w:t>VarLogMeasConfig</w:t>
      </w:r>
      <w:r w:rsidRPr="00175737">
        <w:t>; and</w:t>
      </w:r>
    </w:p>
    <w:p w14:paraId="4D36C635" w14:textId="77777777" w:rsidR="007520C1" w:rsidRPr="00175737" w:rsidRDefault="007520C1" w:rsidP="007520C1">
      <w:pPr>
        <w:ind w:left="1418" w:hanging="284"/>
        <w:rPr>
          <w:rFonts w:eastAsia="SimSun"/>
        </w:rPr>
      </w:pPr>
      <w:r w:rsidRPr="00175737">
        <w:rPr>
          <w:rFonts w:eastAsia="SimSun"/>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r w:rsidRPr="00175737">
        <w:rPr>
          <w:i/>
          <w:iCs/>
        </w:rPr>
        <w:t>areaConfiguration</w:t>
      </w:r>
      <w:r w:rsidRPr="00175737">
        <w:t xml:space="preserve"> is not included in </w:t>
      </w:r>
      <w:r w:rsidRPr="00175737">
        <w:rPr>
          <w:i/>
          <w:iCs/>
        </w:rPr>
        <w:t>VarLogMeasConfig</w:t>
      </w:r>
      <w:r w:rsidRPr="00175737">
        <w:rPr>
          <w:rFonts w:eastAsia="SimSun"/>
        </w:rPr>
        <w:t xml:space="preserve"> or if the last suitable cell that the UE was camping on is part of the area indicated by</w:t>
      </w:r>
      <w:r w:rsidRPr="00175737">
        <w:t xml:space="preserve"> </w:t>
      </w:r>
      <w:r w:rsidRPr="00175737">
        <w:rPr>
          <w:i/>
          <w:iCs/>
        </w:rPr>
        <w:t>areaConfig</w:t>
      </w:r>
      <w:r w:rsidRPr="00175737">
        <w:rPr>
          <w:rFonts w:eastAsia="SimSun"/>
        </w:rPr>
        <w:t xml:space="preserve"> of </w:t>
      </w:r>
      <w:r w:rsidRPr="00175737">
        <w:rPr>
          <w:rFonts w:eastAsia="SimSun"/>
          <w:i/>
          <w:iCs/>
        </w:rPr>
        <w:t>areaConfiguration</w:t>
      </w:r>
      <w:r w:rsidRPr="00175737">
        <w:rPr>
          <w:rFonts w:eastAsia="SimSun"/>
        </w:rPr>
        <w:t xml:space="preserve"> in </w:t>
      </w:r>
      <w:r w:rsidRPr="00175737">
        <w:rPr>
          <w:rFonts w:eastAsia="SimSun"/>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SimSun"/>
        </w:rPr>
        <w:t>:</w:t>
      </w:r>
    </w:p>
    <w:p w14:paraId="554DF898"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w:t>
      </w:r>
      <w:r w:rsidRPr="00175737">
        <w:rPr>
          <w:rFonts w:eastAsia="SimSun"/>
        </w:rPr>
        <w:t xml:space="preserve">suitable </w:t>
      </w:r>
      <w:r w:rsidRPr="00175737">
        <w:t>cell that the UE was camping on;</w:t>
      </w:r>
    </w:p>
    <w:p w14:paraId="2B46AFEB"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r w:rsidRPr="00175737">
        <w:rPr>
          <w:i/>
        </w:rPr>
        <w:t>measResultServingCell</w:t>
      </w:r>
      <w:r w:rsidRPr="00175737">
        <w:t xml:space="preserve"> to include the quantities of the last </w:t>
      </w:r>
      <w:r w:rsidRPr="00175737">
        <w:rPr>
          <w:rFonts w:eastAsia="SimSun"/>
        </w:rPr>
        <w:t xml:space="preserve">suitable </w:t>
      </w:r>
      <w:r w:rsidRPr="00175737">
        <w:t>cell the UE was camping on;</w:t>
      </w:r>
    </w:p>
    <w:p w14:paraId="51D795E6" w14:textId="77777777" w:rsidR="007520C1" w:rsidRPr="00175737" w:rsidRDefault="007520C1" w:rsidP="007520C1">
      <w:pPr>
        <w:ind w:left="1418" w:hanging="284"/>
        <w:rPr>
          <w:rFonts w:eastAsia="DengXian"/>
        </w:rPr>
      </w:pPr>
      <w:r w:rsidRPr="00175737">
        <w:rPr>
          <w:rFonts w:eastAsia="SimSun"/>
        </w:rPr>
        <w:t>4</w:t>
      </w:r>
      <w:r w:rsidRPr="00175737">
        <w:t>&gt;</w:t>
      </w:r>
      <w:r w:rsidRPr="00175737">
        <w:tab/>
        <w:t xml:space="preserve">else </w:t>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t>:</w:t>
      </w:r>
    </w:p>
    <w:p w14:paraId="569E75FD"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262DE985" w:rsidR="0000489A" w:rsidRPr="00175737" w:rsidRDefault="0000489A" w:rsidP="0000489A">
      <w:pPr>
        <w:ind w:left="1418" w:hanging="284"/>
        <w:rPr>
          <w:rFonts w:eastAsia="DengXian"/>
        </w:rPr>
      </w:pPr>
      <w:r w:rsidRPr="00175737">
        <w:rPr>
          <w:rFonts w:eastAsia="DengXian"/>
        </w:rPr>
        <w:t>4&gt;</w:t>
      </w:r>
      <w:r w:rsidRPr="00175737">
        <w:rPr>
          <w:rFonts w:eastAsia="DengXian"/>
        </w:rPr>
        <w:tab/>
      </w:r>
      <w:ins w:id="149" w:author="Samsung (Aby)" w:date="2025-09-22T07:47:00Z">
        <w:r w:rsidR="009C7353" w:rsidRPr="009C7353">
          <w:rPr>
            <w:rFonts w:eastAsia="DengXian"/>
          </w:rPr>
          <w:t>[RIL]: S019, SONMDT</w:t>
        </w:r>
      </w:ins>
      <w:r w:rsidRPr="00175737">
        <w:rPr>
          <w:rFonts w:eastAsia="DengXian"/>
        </w:rPr>
        <w:t xml:space="preserve">if the UE was configured with slice-based cell reselection and </w:t>
      </w:r>
      <w:r w:rsidR="00FF508C" w:rsidRPr="00175737">
        <w:t>was not able to select a suitable cell that supports the</w:t>
      </w:r>
      <w:ins w:id="150" w:author="Samsung (Aby)" w:date="2025-09-22T08:02:00Z">
        <w:r w:rsidR="00A833C2">
          <w:rPr>
            <w:rFonts w:eastAsia="DengXian"/>
          </w:rPr>
          <w:t>[RIL]: S020</w:t>
        </w:r>
        <w:r w:rsidR="00A833C2" w:rsidRPr="009C7353">
          <w:rPr>
            <w:rFonts w:eastAsia="DengXian"/>
          </w:rPr>
          <w:t>, SONMDT</w:t>
        </w:r>
      </w:ins>
      <w:r w:rsidR="00FF508C" w:rsidRPr="00175737">
        <w:t xml:space="preserve"> NSAG ID with the highest priority</w:t>
      </w:r>
      <w:r w:rsidR="00FF508C" w:rsidRPr="00175737">
        <w:rPr>
          <w:rFonts w:eastAsia="DengXian"/>
        </w:rPr>
        <w:t xml:space="preserve"> </w:t>
      </w:r>
      <w:r w:rsidRPr="00175737">
        <w:rPr>
          <w:rFonts w:eastAsia="DengXian"/>
        </w:rPr>
        <w:t>(as specified in TS 38.304 [20])</w:t>
      </w:r>
      <w:r w:rsidR="001538B6" w:rsidRPr="00175737">
        <w:rPr>
          <w:rFonts w:eastAsia="DengXian"/>
        </w:rPr>
        <w:t xml:space="preserve"> </w:t>
      </w:r>
      <w:r w:rsidR="001538B6" w:rsidRPr="00175737">
        <w:t>during the last logging interval</w:t>
      </w:r>
      <w:r w:rsidRPr="00175737">
        <w:rPr>
          <w:rFonts w:eastAsia="DengXian"/>
        </w:rPr>
        <w:t>:</w:t>
      </w:r>
    </w:p>
    <w:p w14:paraId="0FE53FCE" w14:textId="3F849410" w:rsidR="0000489A" w:rsidRPr="00175737" w:rsidRDefault="0000489A" w:rsidP="0000489A">
      <w:pPr>
        <w:ind w:left="1702" w:hanging="284"/>
      </w:pPr>
      <w:r w:rsidRPr="00175737">
        <w:t>5&gt;</w:t>
      </w:r>
      <w:r w:rsidRPr="00175737">
        <w:tab/>
      </w:r>
      <w:ins w:id="151" w:author="Samsung (Aby)" w:date="2025-09-22T08:02:00Z">
        <w:r w:rsidR="00A833C2">
          <w:rPr>
            <w:rFonts w:eastAsia="DengXian"/>
          </w:rPr>
          <w:t>[RIL]: S020</w:t>
        </w:r>
        <w:r w:rsidR="00A833C2" w:rsidRPr="009C7353">
          <w:rPr>
            <w:rFonts w:eastAsia="DengXian"/>
          </w:rPr>
          <w:t>, SONMDT</w:t>
        </w:r>
        <w:r w:rsidR="00A833C2" w:rsidRPr="00175737">
          <w:t xml:space="preserve"> </w:t>
        </w:r>
      </w:ins>
      <w:r w:rsidRPr="00175737">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152" w:author="Xiaomi (Shuai)" w:date="2025-09-17T21:49:00Z">
        <w:r w:rsidR="001F40A7" w:rsidRPr="001F40A7">
          <w:t>[RIL] X552 SONMDT</w:t>
        </w:r>
      </w:ins>
      <w:r w:rsidR="00DC3AC6" w:rsidRPr="00175737" w:rsidDel="00DC3AC6">
        <w:rPr>
          <w:rStyle w:val="CommentReference"/>
        </w:rPr>
        <w:t xml:space="preserve"> </w:t>
      </w:r>
      <w:r w:rsidRPr="00175737">
        <w:t>;</w:t>
      </w:r>
    </w:p>
    <w:p w14:paraId="68CD78C2" w14:textId="42961622"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ins w:id="153" w:author="Samsung (Aby)" w:date="2025-09-22T08:07:00Z">
        <w:r w:rsidR="005C38C4" w:rsidRPr="005C38C4">
          <w:rPr>
            <w:rFonts w:eastAsia="DengXian"/>
          </w:rPr>
          <w:t xml:space="preserve"> </w:t>
        </w:r>
        <w:r w:rsidR="005C38C4">
          <w:rPr>
            <w:rFonts w:eastAsia="DengXian"/>
          </w:rPr>
          <w:t>[RIL]: S021</w:t>
        </w:r>
        <w:r w:rsidR="005C38C4" w:rsidRPr="009C7353">
          <w:rPr>
            <w:rFonts w:eastAsia="DengXian"/>
          </w:rPr>
          <w:t>, SONMDT</w:t>
        </w:r>
      </w:ins>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lastRenderedPageBreak/>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154" w:name="OLE_LINK17"/>
      <w:r w:rsidRPr="00175737">
        <w:rPr>
          <w:i/>
        </w:rPr>
        <w:t>measIdleConfig</w:t>
      </w:r>
      <w:bookmarkEnd w:id="154"/>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DengXian"/>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55" w:name="_Toc60776828"/>
      <w:bookmarkStart w:id="156" w:name="_Toc193445587"/>
      <w:bookmarkStart w:id="157" w:name="_Toc193451392"/>
      <w:bookmarkStart w:id="158" w:name="_Toc193462657"/>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Heading3"/>
      </w:pPr>
      <w:bookmarkStart w:id="159" w:name="_Toc60776949"/>
      <w:bookmarkStart w:id="160" w:name="_Toc193445733"/>
      <w:bookmarkStart w:id="161" w:name="_Toc193451538"/>
      <w:bookmarkStart w:id="162" w:name="_Toc193462803"/>
      <w:bookmarkStart w:id="163" w:name="_Toc60776954"/>
      <w:bookmarkStart w:id="164" w:name="_Toc193445738"/>
      <w:bookmarkStart w:id="165" w:name="_Toc193451543"/>
      <w:bookmarkStart w:id="166" w:name="_Toc193462808"/>
      <w:bookmarkEnd w:id="155"/>
      <w:bookmarkEnd w:id="156"/>
      <w:bookmarkEnd w:id="157"/>
      <w:bookmarkEnd w:id="158"/>
      <w:r w:rsidRPr="00175737">
        <w:t>5.7.3</w:t>
      </w:r>
      <w:r w:rsidRPr="00175737">
        <w:tab/>
        <w:t>SCG failure information</w:t>
      </w:r>
      <w:bookmarkEnd w:id="159"/>
      <w:bookmarkEnd w:id="160"/>
      <w:bookmarkEnd w:id="161"/>
      <w:bookmarkEnd w:id="162"/>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Heading4"/>
      </w:pPr>
      <w:r w:rsidRPr="00175737">
        <w:t>5.7.3.5</w:t>
      </w:r>
      <w:r w:rsidRPr="00175737">
        <w:tab/>
        <w:t xml:space="preserve">Actions related to transmission of </w:t>
      </w:r>
      <w:r w:rsidRPr="00175737">
        <w:rPr>
          <w:i/>
        </w:rPr>
        <w:t>SCGFailureInformation</w:t>
      </w:r>
      <w:r w:rsidRPr="00175737">
        <w:t xml:space="preserve"> message</w:t>
      </w:r>
      <w:bookmarkEnd w:id="163"/>
      <w:bookmarkEnd w:id="164"/>
      <w:bookmarkEnd w:id="165"/>
      <w:bookmarkEnd w:id="166"/>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lastRenderedPageBreak/>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DengXian"/>
        </w:rPr>
        <w:t>SINR</w:t>
      </w:r>
      <w:r w:rsidRPr="00175737">
        <w:t>;</w:t>
      </w:r>
    </w:p>
    <w:p w14:paraId="488B2EF9" w14:textId="77777777" w:rsidR="00EB4A2B" w:rsidRPr="00175737" w:rsidRDefault="00EB4A2B" w:rsidP="00EB4A2B">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PSCell change or addition, </w:t>
      </w:r>
      <w:r w:rsidRPr="00175737">
        <w:rPr>
          <w:rFonts w:eastAsia="SimSun"/>
        </w:rPr>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measResultFreqList</w:t>
      </w:r>
      <w:r w:rsidRPr="00175737">
        <w:rPr>
          <w:rFonts w:eastAsia="SimSun"/>
          <w:iCs/>
        </w:rPr>
        <w:t>:</w:t>
      </w:r>
    </w:p>
    <w:p w14:paraId="1E95EB63" w14:textId="77777777" w:rsidR="00EB4A2B" w:rsidRPr="00175737" w:rsidRDefault="00EB4A2B" w:rsidP="00EB4A2B">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DengXian"/>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SimSun"/>
        </w:rPr>
        <w:t>5&gt;</w:t>
      </w:r>
      <w:r w:rsidRPr="00175737">
        <w:rPr>
          <w:rFonts w:eastAsia="SimSun"/>
        </w:rPr>
        <w:tab/>
        <w:t xml:space="preserve">if the first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SimSun"/>
        </w:rPr>
        <w:t>5&gt;</w:t>
      </w:r>
      <w:r w:rsidRPr="00175737">
        <w:rPr>
          <w:rFonts w:eastAsia="SimSun"/>
        </w:rPr>
        <w:tab/>
        <w:t xml:space="preserve">if the second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SimSun"/>
        </w:rPr>
      </w:pPr>
      <w:r w:rsidRPr="00175737">
        <w:rPr>
          <w:rFonts w:eastAsia="SimSun"/>
        </w:rPr>
        <w:t>6&gt;</w:t>
      </w:r>
      <w:r w:rsidRPr="00175737">
        <w:rPr>
          <w:rFonts w:eastAsia="SimSun"/>
        </w:rPr>
        <w:tab/>
        <w:t xml:space="preserve">set </w:t>
      </w:r>
      <w:r w:rsidRPr="00175737">
        <w:rPr>
          <w:rFonts w:eastAsia="SimSun"/>
          <w:i/>
          <w:iCs/>
        </w:rPr>
        <w:t>firstTriggeredEvent</w:t>
      </w:r>
      <w:r w:rsidRPr="00175737">
        <w:rPr>
          <w:rFonts w:eastAsia="SimSun"/>
        </w:rPr>
        <w:t xml:space="preserve"> to the execution condition </w:t>
      </w:r>
      <w:r w:rsidRPr="00175737">
        <w:rPr>
          <w:rFonts w:eastAsia="SimSun"/>
          <w:i/>
          <w:iCs/>
        </w:rPr>
        <w:t>condFirstEvent</w:t>
      </w:r>
      <w:r w:rsidRPr="00175737">
        <w:rPr>
          <w:rFonts w:eastAsia="SimSun"/>
        </w:rPr>
        <w:t xml:space="preserve"> corresponding to the first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or to the execution condition </w:t>
      </w:r>
      <w:r w:rsidRPr="00175737">
        <w:rPr>
          <w:rFonts w:eastAsia="SimSun"/>
          <w:i/>
          <w:iCs/>
        </w:rPr>
        <w:t>condSecondEvent</w:t>
      </w:r>
      <w:r w:rsidRPr="00175737">
        <w:rPr>
          <w:rFonts w:eastAsia="SimSun"/>
        </w:rPr>
        <w:t xml:space="preserve"> corresponding to the second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whichever </w:t>
      </w:r>
      <w:r w:rsidRPr="00175737">
        <w:rPr>
          <w:rFonts w:eastAsia="SimSun"/>
        </w:rPr>
        <w:t>execution condition</w:t>
      </w:r>
      <w:r w:rsidRPr="00175737">
        <w:t xml:space="preserve"> was fulfilled first in time;</w:t>
      </w:r>
    </w:p>
    <w:p w14:paraId="3177531B" w14:textId="77777777" w:rsidR="00175737" w:rsidRPr="00175737" w:rsidRDefault="00EB4A2B" w:rsidP="00175737">
      <w:pPr>
        <w:pStyle w:val="B6"/>
        <w:rPr>
          <w:rFonts w:eastAsia="SimSun"/>
        </w:rPr>
      </w:pPr>
      <w:r w:rsidRPr="00175737">
        <w:rPr>
          <w:rFonts w:eastAsia="SimSun"/>
        </w:rPr>
        <w:lastRenderedPageBreak/>
        <w:t>6&gt;</w:t>
      </w:r>
      <w:r w:rsidRPr="00175737">
        <w:rPr>
          <w:rFonts w:eastAsia="SimSun"/>
        </w:rPr>
        <w:tab/>
        <w:t xml:space="preserve">set </w:t>
      </w:r>
      <w:r w:rsidRPr="00175737">
        <w:rPr>
          <w:i/>
          <w:iCs/>
        </w:rPr>
        <w:t xml:space="preserve">timeBetweenEvents </w:t>
      </w:r>
      <w:r w:rsidRPr="00175737">
        <w:t>to the elapsed time between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that was fulfilled first in time, and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handover with candidate SCG, </w:t>
      </w:r>
      <w:r w:rsidRPr="00175737">
        <w:rPr>
          <w:rFonts w:eastAsia="SimSun"/>
        </w:rPr>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measResultFreqList</w:t>
      </w:r>
      <w:r w:rsidRPr="00175737">
        <w:rPr>
          <w:rFonts w:eastAsia="SimSun"/>
          <w:iCs/>
        </w:rPr>
        <w:t>:</w:t>
      </w:r>
    </w:p>
    <w:p w14:paraId="78EFA9FE" w14:textId="2BA4A392" w:rsidR="00C14CDF" w:rsidRPr="00175737" w:rsidRDefault="00C14CDF" w:rsidP="00C14CDF">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DengXian"/>
          <w:iCs/>
        </w:rPr>
        <w:t xml:space="preserve"> </w:t>
      </w:r>
      <w:ins w:id="167" w:author="Post 131 (ZTE)" w:date="2025-09-28T15:20:00Z" w16du:dateUtc="2025-09-28T07:20:00Z">
        <w:r w:rsidR="000644F8" w:rsidRPr="000644F8">
          <w:rPr>
            <w:rFonts w:eastAsia="DengXian"/>
            <w:iCs/>
          </w:rPr>
          <w:t xml:space="preserve"> [RIL]:</w:t>
        </w:r>
        <w:r w:rsidR="000644F8">
          <w:rPr>
            <w:rFonts w:eastAsia="DengXian"/>
            <w:iCs/>
          </w:rPr>
          <w:t xml:space="preserve"> Z306</w:t>
        </w:r>
        <w:r w:rsidR="000644F8" w:rsidRPr="000644F8">
          <w:rPr>
            <w:rFonts w:eastAsia="DengXian"/>
            <w:iCs/>
          </w:rPr>
          <w:t xml:space="preserve">, SONMDT </w:t>
        </w:r>
      </w:ins>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SimSun"/>
        </w:rPr>
        <w:t>5&gt;</w:t>
      </w:r>
      <w:r w:rsidRPr="00175737">
        <w:rPr>
          <w:rFonts w:eastAsia="SimSun"/>
        </w:rPr>
        <w:tab/>
        <w:t xml:space="preserve">if the first entry of </w:t>
      </w:r>
      <w:r w:rsidRPr="00175737">
        <w:rPr>
          <w:rFonts w:eastAsia="SimSun"/>
          <w:i/>
        </w:rPr>
        <w:t>condExecutionCond</w:t>
      </w:r>
      <w:r w:rsidRPr="00175737">
        <w:rPr>
          <w:rFonts w:eastAsia="SimSun"/>
          <w:iCs/>
        </w:rPr>
        <w:t xml:space="preserve"> </w:t>
      </w:r>
      <w:r w:rsidRPr="00175737">
        <w:rPr>
          <w:rFonts w:eastAsia="SimSun"/>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SimSun"/>
        </w:rPr>
        <w:t>5&gt;</w:t>
      </w:r>
      <w:r w:rsidRPr="00175737">
        <w:rPr>
          <w:rFonts w:eastAsia="SimSun"/>
        </w:rPr>
        <w:tab/>
        <w:t xml:space="preserve">if the second entry of </w:t>
      </w:r>
      <w:r w:rsidRPr="00175737">
        <w:rPr>
          <w:rFonts w:eastAsia="SimSun"/>
          <w:i/>
        </w:rPr>
        <w:t>condExecutionCond</w:t>
      </w:r>
      <w:r w:rsidRPr="00175737">
        <w:rPr>
          <w:rFonts w:eastAsia="SimSun"/>
          <w:iCs/>
        </w:rPr>
        <w:t xml:space="preserve"> </w:t>
      </w:r>
      <w:r w:rsidRPr="00175737">
        <w:rPr>
          <w:rFonts w:eastAsia="SimSun"/>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r w:rsidRPr="00175737">
        <w:rPr>
          <w:rFonts w:eastAsia="SimSun"/>
          <w:i/>
          <w:iCs/>
        </w:rPr>
        <w:t>firstTriggeredEvent</w:t>
      </w:r>
      <w:r w:rsidRPr="00175737">
        <w:rPr>
          <w:rFonts w:eastAsia="SimSun"/>
        </w:rPr>
        <w:t xml:space="preserve"> to the execution condition </w:t>
      </w:r>
      <w:r w:rsidRPr="00175737">
        <w:rPr>
          <w:rFonts w:eastAsia="SimSun"/>
          <w:i/>
          <w:iCs/>
        </w:rPr>
        <w:t>condFirstEvent</w:t>
      </w:r>
      <w:r w:rsidRPr="00175737">
        <w:rPr>
          <w:rFonts w:eastAsia="SimSun"/>
        </w:rPr>
        <w:t xml:space="preserve"> corresponding to the first entry of </w:t>
      </w:r>
      <w:r w:rsidRPr="00175737">
        <w:rPr>
          <w:rFonts w:eastAsia="SimSun"/>
          <w:i/>
        </w:rPr>
        <w:t>condExecutionCond</w:t>
      </w:r>
      <w:r w:rsidRPr="00175737">
        <w:rPr>
          <w:rFonts w:eastAsia="SimSun"/>
          <w:iCs/>
        </w:rPr>
        <w:t xml:space="preserve"> </w:t>
      </w:r>
      <w:r w:rsidRPr="00175737">
        <w:rPr>
          <w:rFonts w:eastAsia="SimSun"/>
        </w:rPr>
        <w:t xml:space="preserve">associated to the neighbour cell or to the execution condition </w:t>
      </w:r>
      <w:r w:rsidRPr="00175737">
        <w:rPr>
          <w:rFonts w:eastAsia="SimSun"/>
          <w:i/>
          <w:iCs/>
        </w:rPr>
        <w:t>condSecondEvent</w:t>
      </w:r>
      <w:r w:rsidRPr="00175737">
        <w:rPr>
          <w:rFonts w:eastAsia="SimSun"/>
        </w:rPr>
        <w:t xml:space="preserve"> corresponding to the second entry of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whichever </w:t>
      </w:r>
      <w:r w:rsidRPr="00175737">
        <w:rPr>
          <w:rFonts w:eastAsia="SimSun"/>
        </w:rPr>
        <w:t>execution condition</w:t>
      </w:r>
      <w:r w:rsidRPr="00175737">
        <w:t xml:space="preserve"> was fulfilled first in time;</w:t>
      </w:r>
    </w:p>
    <w:p w14:paraId="76204C30"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r w:rsidRPr="00175737">
        <w:rPr>
          <w:i/>
          <w:iCs/>
        </w:rPr>
        <w:t xml:space="preserve">timeBetweenEvents </w:t>
      </w:r>
      <w:r w:rsidRPr="00175737">
        <w:t>to the elapsed time between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that was fulfilled first in time, and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2F778701" w:rsidR="00EB4A2B" w:rsidRPr="00175737" w:rsidRDefault="00EB4A2B" w:rsidP="00EB4A2B">
      <w:pPr>
        <w:pStyle w:val="B3"/>
      </w:pPr>
      <w:r w:rsidRPr="00175737">
        <w:lastRenderedPageBreak/>
        <w:t>3&gt;</w:t>
      </w:r>
      <w:r w:rsidRPr="00175737">
        <w:tab/>
        <w:t xml:space="preserve">set </w:t>
      </w:r>
      <w:r w:rsidRPr="00175737">
        <w:rPr>
          <w:i/>
          <w:iCs/>
        </w:rPr>
        <w:t>timeBetweenLastFulfillmentAndEvent</w:t>
      </w:r>
      <w:ins w:id="168" w:author="Sharp" w:date="2025-09-23T14:24:00Z">
        <w:r w:rsidR="00420ECA" w:rsidRPr="00175737">
          <w:rPr>
            <w:i/>
            <w:iCs/>
          </w:rPr>
          <w:t xml:space="preserve"> </w:t>
        </w:r>
        <w:r w:rsidR="00420ECA">
          <w:rPr>
            <w:rFonts w:eastAsia="DengXian" w:hint="eastAsia"/>
          </w:rPr>
          <w:t>[RIL]:J034</w:t>
        </w:r>
        <w:r w:rsidR="00420ECA" w:rsidRPr="00F1230B">
          <w:rPr>
            <w:rFonts w:eastAsia="SimSun"/>
          </w:rPr>
          <w:t>, SONMDT</w:t>
        </w:r>
      </w:ins>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169"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06308EA2" w:rsidR="00D640F6" w:rsidRPr="00175737" w:rsidRDefault="00D640F6" w:rsidP="00D640F6">
      <w:pPr>
        <w:pStyle w:val="B2"/>
      </w:pPr>
      <w:r w:rsidRPr="00175737">
        <w:t>2&gt;</w:t>
      </w:r>
      <w:r w:rsidRPr="00175737">
        <w:tab/>
      </w:r>
      <w:ins w:id="170" w:author="Samsung (Aby)" w:date="2025-09-22T09:39:00Z">
        <w:r w:rsidR="00D21964" w:rsidRPr="00D21964">
          <w:t>[RIL]: S018, SONMDT</w:t>
        </w:r>
      </w:ins>
      <w:r w:rsidRPr="00175737">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SimSun"/>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DengXian"/>
          <w:i/>
        </w:rPr>
        <w:t>perRAInfoList</w:t>
      </w:r>
      <w:r w:rsidRPr="00175737">
        <w:rPr>
          <w:rFonts w:eastAsia="DengXian"/>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SimSun"/>
        </w:rPr>
        <w:t>3&gt;</w:t>
      </w:r>
      <w:r w:rsidRPr="00175737">
        <w:rPr>
          <w:rFonts w:eastAsia="SimSun"/>
        </w:rPr>
        <w:tab/>
      </w:r>
      <w:r w:rsidRPr="00175737">
        <w:t>if the failure occurred during a subsequent CPC</w:t>
      </w:r>
      <w:ins w:id="171"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SimSun"/>
        </w:rPr>
        <w:t>4&gt;</w:t>
      </w:r>
      <w:r w:rsidRPr="00175737">
        <w:rPr>
          <w:rFonts w:eastAsia="SimSun"/>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DengXian"/>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SimSun"/>
        </w:rPr>
        <w:t>3&gt;</w:t>
      </w:r>
      <w:r w:rsidRPr="00175737">
        <w:rPr>
          <w:rFonts w:eastAsia="SimSun"/>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SimSun"/>
        </w:rPr>
        <w:t>3</w:t>
      </w:r>
      <w:r w:rsidRPr="00175737">
        <w:rPr>
          <w:rFonts w:eastAsia="SimSun"/>
        </w:rPr>
        <w:t>&gt;</w:t>
      </w:r>
      <w:r w:rsidRPr="00175737">
        <w:rPr>
          <w:rFonts w:eastAsia="SimSun"/>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SimSun"/>
        </w:rPr>
        <w:t>3&gt;</w:t>
      </w:r>
      <w:r w:rsidRPr="00175737">
        <w:rPr>
          <w:rFonts w:eastAsia="SimSun"/>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SimSun"/>
        </w:rPr>
        <w:t>5</w:t>
      </w:r>
      <w:r w:rsidR="001942BB" w:rsidRPr="00175737">
        <w:rPr>
          <w:rFonts w:eastAsia="SimSun"/>
        </w:rPr>
        <w:t>&gt;</w:t>
      </w:r>
      <w:r w:rsidR="001942BB" w:rsidRPr="00175737">
        <w:rPr>
          <w:rFonts w:eastAsia="SimSun"/>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DengXian"/>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else:</w:t>
      </w:r>
    </w:p>
    <w:p w14:paraId="72631550" w14:textId="49D4031B" w:rsidR="00EB4A2B" w:rsidRPr="00175737" w:rsidRDefault="00E95075" w:rsidP="00C85379">
      <w:pPr>
        <w:pStyle w:val="B5"/>
      </w:pPr>
      <w:r w:rsidRPr="00175737">
        <w:rPr>
          <w:rFonts w:eastAsia="SimSun"/>
        </w:rPr>
        <w:lastRenderedPageBreak/>
        <w:t>5</w:t>
      </w:r>
      <w:r w:rsidR="00EB4A2B" w:rsidRPr="00175737">
        <w:rPr>
          <w:rFonts w:eastAsia="SimSun"/>
        </w:rPr>
        <w:t>&gt;</w:t>
      </w:r>
      <w:r w:rsidR="00EB4A2B" w:rsidRPr="00175737">
        <w:rPr>
          <w:rFonts w:eastAsia="SimSun"/>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Heading3"/>
      </w:pPr>
      <w:r w:rsidRPr="00175737">
        <w:t>5.7.9</w:t>
      </w:r>
      <w:r w:rsidRPr="00175737">
        <w:tab/>
        <w:t>Mobility history information</w:t>
      </w:r>
      <w:bookmarkEnd w:id="113"/>
      <w:bookmarkEnd w:id="114"/>
    </w:p>
    <w:p w14:paraId="4487B130" w14:textId="77777777" w:rsidR="00DF2A09" w:rsidRPr="00175737" w:rsidRDefault="00DF2A09" w:rsidP="00DF2A09">
      <w:pPr>
        <w:rPr>
          <w:rFonts w:ascii="Arial" w:hAnsi="Arial" w:cs="Arial"/>
          <w:color w:val="EE0000"/>
        </w:rPr>
      </w:pPr>
      <w:bookmarkStart w:id="172" w:name="_Toc60776992"/>
      <w:bookmarkStart w:id="173" w:name="_Toc185577378"/>
      <w:r w:rsidRPr="00175737">
        <w:rPr>
          <w:rFonts w:ascii="Arial" w:hAnsi="Arial" w:cs="Arial"/>
          <w:color w:val="EE0000"/>
        </w:rPr>
        <w:t>&lt;text omitted&gt;</w:t>
      </w:r>
    </w:p>
    <w:p w14:paraId="02114255" w14:textId="77777777" w:rsidR="0067720C" w:rsidRPr="00175737" w:rsidRDefault="0067720C" w:rsidP="0067720C">
      <w:pPr>
        <w:pStyle w:val="Heading4"/>
      </w:pPr>
      <w:r w:rsidRPr="00175737">
        <w:t>5.7.9.2</w:t>
      </w:r>
      <w:r w:rsidRPr="00175737">
        <w:tab/>
        <w:t>Initiation</w:t>
      </w:r>
      <w:bookmarkEnd w:id="172"/>
      <w:bookmarkEnd w:id="173"/>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0A0FA3">
      <w:pPr>
        <w:pStyle w:val="B5"/>
        <w:rPr>
          <w:rFonts w:eastAsia="DengXian"/>
        </w:rPr>
      </w:pPr>
      <w:r w:rsidRPr="00175737">
        <w:t>5&gt;</w:t>
      </w:r>
      <w:r w:rsidRPr="00175737">
        <w:tab/>
        <w:t>incl</w:t>
      </w:r>
      <w:r w:rsidRPr="000A0FA3">
        <w:t>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74" w:name="_Hlk181911891"/>
      <w:r w:rsidRPr="00175737">
        <w:t>, or upon release of a PSCell while entering 'camped normally' state or 'any cell selection' state or 'camped on any cell' state</w:t>
      </w:r>
      <w:bookmarkEnd w:id="174"/>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lastRenderedPageBreak/>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DengXian"/>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DengXian"/>
        </w:rPr>
      </w:pPr>
      <w:r w:rsidRPr="00175737">
        <w:rPr>
          <w:rFonts w:eastAsia="DengXian"/>
        </w:rPr>
        <w:t>5</w:t>
      </w:r>
      <w:r w:rsidR="0067720C" w:rsidRPr="00175737">
        <w:rPr>
          <w:rFonts w:eastAsia="DengXian"/>
        </w:rPr>
        <w:t xml:space="preserve">&gt; set the field </w:t>
      </w:r>
      <w:r w:rsidR="0067720C" w:rsidRPr="00175737">
        <w:rPr>
          <w:rFonts w:eastAsia="DengXian"/>
          <w:i/>
          <w:iCs/>
        </w:rPr>
        <w:t>scgActive</w:t>
      </w:r>
      <w:r w:rsidR="00296B50" w:rsidRPr="00175737">
        <w:rPr>
          <w:rFonts w:eastAsia="DengXian"/>
          <w:i/>
          <w:iCs/>
        </w:rPr>
        <w:t>Duration</w:t>
      </w:r>
      <w:r w:rsidR="0067720C" w:rsidRPr="00175737">
        <w:rPr>
          <w:rFonts w:eastAsia="DengXian"/>
        </w:rPr>
        <w:t xml:space="preserve"> of the entry to the accumulated </w:t>
      </w:r>
      <w:r w:rsidR="0042269D" w:rsidRPr="00175737">
        <w:t xml:space="preserve">time spent in the previous PSCell with </w:t>
      </w:r>
      <w:r w:rsidR="0067720C" w:rsidRPr="00175737">
        <w:rPr>
          <w:rFonts w:eastAsia="DengXian"/>
        </w:rPr>
        <w:t xml:space="preserve">SCG </w:t>
      </w:r>
      <w:r w:rsidR="0042269D" w:rsidRPr="00175737">
        <w:rPr>
          <w:rFonts w:eastAsia="DengXian"/>
        </w:rPr>
        <w:t xml:space="preserve">state set to </w:t>
      </w:r>
      <w:r w:rsidR="0067720C" w:rsidRPr="00175737">
        <w:rPr>
          <w:rFonts w:eastAsia="DengXian"/>
        </w:rPr>
        <w:t>activ</w:t>
      </w:r>
      <w:r w:rsidR="0042269D" w:rsidRPr="00175737">
        <w:rPr>
          <w:rFonts w:eastAsia="DengXian"/>
        </w:rPr>
        <w:t>ated</w:t>
      </w:r>
      <w:r w:rsidR="0067720C" w:rsidRPr="00175737">
        <w:rPr>
          <w:rFonts w:eastAsia="DengXian"/>
        </w:rPr>
        <w:t xml:space="preserve"> </w:t>
      </w:r>
      <w:r w:rsidR="00304C49" w:rsidRPr="00175737">
        <w:t>during the stay in the PSCell while being connected to the current PCell/serving cell, if available</w:t>
      </w:r>
      <w:r w:rsidR="008D659E" w:rsidRPr="00175737">
        <w:rPr>
          <w:rFonts w:eastAsia="DengXian"/>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DengXian"/>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DengXian"/>
        </w:rPr>
      </w:pPr>
      <w:r w:rsidRPr="00175737">
        <w:rPr>
          <w:rFonts w:eastAsia="DengXian"/>
        </w:rPr>
        <w:t>5</w:t>
      </w:r>
      <w:r w:rsidR="008E1CB8" w:rsidRPr="00175737">
        <w:rPr>
          <w:rFonts w:eastAsia="DengXian"/>
        </w:rPr>
        <w:t xml:space="preserve">&gt; set the field </w:t>
      </w:r>
      <w:r w:rsidR="008E1CB8" w:rsidRPr="00175737">
        <w:rPr>
          <w:rFonts w:eastAsia="DengXian"/>
          <w:i/>
          <w:iCs/>
        </w:rPr>
        <w:t>scgActive</w:t>
      </w:r>
      <w:r w:rsidR="00296B50" w:rsidRPr="00175737">
        <w:rPr>
          <w:rFonts w:eastAsia="DengXian"/>
          <w:i/>
          <w:iCs/>
        </w:rPr>
        <w:t>Duration</w:t>
      </w:r>
      <w:r w:rsidR="008E1CB8" w:rsidRPr="00175737">
        <w:rPr>
          <w:rFonts w:eastAsia="DengXian"/>
        </w:rPr>
        <w:t xml:space="preserve"> of the entry to the accumulated </w:t>
      </w:r>
      <w:r w:rsidR="004C36E2" w:rsidRPr="00175737">
        <w:t>time spent in the previous PSCell with SCG state set to</w:t>
      </w:r>
      <w:r w:rsidR="004C36E2" w:rsidRPr="00175737">
        <w:rPr>
          <w:rFonts w:eastAsia="DengXian"/>
        </w:rPr>
        <w:t xml:space="preserve"> </w:t>
      </w:r>
      <w:r w:rsidR="008E1CB8" w:rsidRPr="00175737">
        <w:rPr>
          <w:rFonts w:eastAsia="DengXian"/>
        </w:rPr>
        <w:t>activ</w:t>
      </w:r>
      <w:r w:rsidR="004C36E2" w:rsidRPr="00175737">
        <w:rPr>
          <w:rFonts w:eastAsia="DengXian"/>
        </w:rPr>
        <w:t>ated</w:t>
      </w:r>
      <w:r w:rsidR="008E1CB8" w:rsidRPr="00175737" w:rsidDel="004C36E2">
        <w:rPr>
          <w:rFonts w:eastAsia="DengXian"/>
        </w:rPr>
        <w:t xml:space="preserve"> </w:t>
      </w:r>
      <w:r w:rsidR="004C36E2" w:rsidRPr="00175737">
        <w:t>during the stay in the PSCell while being connected to the previous PCell, if available</w:t>
      </w:r>
      <w:r w:rsidR="004C36E2" w:rsidRPr="00175737" w:rsidDel="004C36E2">
        <w:rPr>
          <w:rFonts w:eastAsia="DengXian"/>
        </w:rPr>
        <w:t xml:space="preserve"> </w:t>
      </w:r>
      <w:r w:rsidR="008D659E" w:rsidRPr="00175737">
        <w:rPr>
          <w:rFonts w:eastAsia="DengXian"/>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75" w:name="_Hlk181911900"/>
      <w:r w:rsidRPr="00175737">
        <w:t>or 'camped on any cell' state</w:t>
      </w:r>
      <w:bookmarkEnd w:id="175"/>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lastRenderedPageBreak/>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DengXian"/>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DengXian"/>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DengXian"/>
        </w:rPr>
      </w:pPr>
      <w:r w:rsidRPr="00175737">
        <w:rPr>
          <w:rFonts w:eastAsia="DengXian"/>
        </w:rPr>
        <w:t>6</w:t>
      </w:r>
      <w:r w:rsidR="003A4631" w:rsidRPr="00175737">
        <w:rPr>
          <w:rFonts w:eastAsia="DengXian"/>
        </w:rPr>
        <w:t xml:space="preserve">&gt; set the field </w:t>
      </w:r>
      <w:r w:rsidR="003A4631" w:rsidRPr="00175737">
        <w:rPr>
          <w:rFonts w:eastAsia="DengXian"/>
          <w:i/>
          <w:iCs/>
        </w:rPr>
        <w:t>scgActiveDuration</w:t>
      </w:r>
      <w:r w:rsidR="003A4631" w:rsidRPr="00175737">
        <w:rPr>
          <w:rFonts w:eastAsia="DengXian"/>
        </w:rPr>
        <w:t xml:space="preserve"> of the entry to the accumulated </w:t>
      </w:r>
      <w:r w:rsidR="00456114" w:rsidRPr="00175737">
        <w:rPr>
          <w:rFonts w:eastAsia="DengXian"/>
        </w:rPr>
        <w:t>time spent in the PSCell with</w:t>
      </w:r>
      <w:r w:rsidR="00456114" w:rsidRPr="00175737">
        <w:t xml:space="preserve"> </w:t>
      </w:r>
      <w:r w:rsidR="003A4631" w:rsidRPr="00175737">
        <w:rPr>
          <w:rFonts w:eastAsia="DengXian"/>
        </w:rPr>
        <w:t xml:space="preserve">SCG </w:t>
      </w:r>
      <w:r w:rsidR="00AE2F1D" w:rsidRPr="00175737">
        <w:rPr>
          <w:rFonts w:eastAsia="DengXian"/>
        </w:rPr>
        <w:t xml:space="preserve">state set to </w:t>
      </w:r>
      <w:r w:rsidR="003A4631" w:rsidRPr="00175737">
        <w:rPr>
          <w:rFonts w:eastAsia="DengXian"/>
        </w:rPr>
        <w:t>activ</w:t>
      </w:r>
      <w:r w:rsidR="00AE2F1D" w:rsidRPr="00175737">
        <w:rPr>
          <w:rFonts w:eastAsia="DengXian"/>
        </w:rPr>
        <w:t>ated while being connected to the previous PCell, if available</w:t>
      </w:r>
      <w:r w:rsidR="008D659E" w:rsidRPr="00175737">
        <w:rPr>
          <w:rFonts w:eastAsia="DengXian"/>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76" w:name="_Hlk181911927"/>
      <w:r w:rsidRPr="00175737">
        <w:t xml:space="preserve">in variable </w:t>
      </w:r>
      <w:r w:rsidRPr="00175737">
        <w:rPr>
          <w:i/>
          <w:iCs/>
        </w:rPr>
        <w:t>VarMobilityHistoryReport</w:t>
      </w:r>
      <w:bookmarkEnd w:id="176"/>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lastRenderedPageBreak/>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77" w:name="_Toc60776955"/>
      <w:bookmarkStart w:id="178" w:name="_Toc193445739"/>
      <w:bookmarkStart w:id="179" w:name="_Toc193451544"/>
      <w:bookmarkStart w:id="180" w:name="_Toc193462809"/>
      <w:r w:rsidRPr="00175737">
        <w:rPr>
          <w:rFonts w:ascii="Times New Roman" w:eastAsia="SimSun" w:hAnsi="Times New Roman" w:cs="Times New Roman"/>
          <w:lang w:eastAsia="zh-CN"/>
        </w:rPr>
        <w:lastRenderedPageBreak/>
        <w:t>NEXT</w:t>
      </w:r>
      <w:r w:rsidRPr="00175737">
        <w:rPr>
          <w:rFonts w:ascii="Times New Roman" w:hAnsi="Times New Roman" w:cs="Times New Roman"/>
        </w:rPr>
        <w:t xml:space="preserve"> CHANGE</w:t>
      </w:r>
    </w:p>
    <w:p w14:paraId="18CD9B00" w14:textId="77777777" w:rsidR="00594E37" w:rsidRPr="00175737" w:rsidRDefault="00594E37" w:rsidP="00594E37">
      <w:pPr>
        <w:pStyle w:val="Heading3"/>
      </w:pPr>
      <w:bookmarkStart w:id="181" w:name="_Toc193445785"/>
      <w:bookmarkStart w:id="182" w:name="_Toc193451590"/>
      <w:bookmarkStart w:id="183" w:name="_Toc193462855"/>
      <w:bookmarkStart w:id="184" w:name="_Toc201295142"/>
      <w:bookmarkStart w:id="185" w:name="_Toc60776996"/>
      <w:bookmarkStart w:id="186" w:name="_Toc193445788"/>
      <w:bookmarkStart w:id="187" w:name="_Toc193451593"/>
      <w:bookmarkStart w:id="188" w:name="_Toc193462858"/>
      <w:bookmarkEnd w:id="177"/>
      <w:bookmarkEnd w:id="178"/>
      <w:bookmarkEnd w:id="179"/>
      <w:bookmarkEnd w:id="180"/>
      <w:r w:rsidRPr="00175737">
        <w:t>5.7.10</w:t>
      </w:r>
      <w:r w:rsidRPr="00175737">
        <w:tab/>
        <w:t>UE Information</w:t>
      </w:r>
      <w:bookmarkEnd w:id="181"/>
      <w:bookmarkEnd w:id="182"/>
      <w:bookmarkEnd w:id="183"/>
      <w:bookmarkEnd w:id="184"/>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Heading4"/>
      </w:pPr>
      <w:r w:rsidRPr="00175737">
        <w:t>5.7.10.3</w:t>
      </w:r>
      <w:r w:rsidRPr="00175737">
        <w:tab/>
        <w:t xml:space="preserve">Reception of the </w:t>
      </w:r>
      <w:r w:rsidRPr="00175737">
        <w:rPr>
          <w:i/>
          <w:iCs/>
        </w:rPr>
        <w:t>UEI</w:t>
      </w:r>
      <w:r w:rsidRPr="00175737">
        <w:rPr>
          <w:i/>
        </w:rPr>
        <w:t xml:space="preserve">nformationRequest </w:t>
      </w:r>
      <w:r w:rsidRPr="00175737">
        <w:t>message</w:t>
      </w:r>
      <w:bookmarkEnd w:id="185"/>
      <w:bookmarkEnd w:id="186"/>
      <w:bookmarkEnd w:id="187"/>
      <w:bookmarkEnd w:id="188"/>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SimSun"/>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lastRenderedPageBreak/>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SimSun"/>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SimSun"/>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SimSun"/>
        </w:rPr>
        <w:t xml:space="preserve">in </w:t>
      </w:r>
      <w:r w:rsidR="00F85EEA" w:rsidRPr="00175737">
        <w:rPr>
          <w:rFonts w:eastAsia="SimSun"/>
          <w:i/>
        </w:rPr>
        <w:t>snpn-ConfigID</w:t>
      </w:r>
      <w:r w:rsidR="00367F74" w:rsidRPr="00175737">
        <w:rPr>
          <w:rFonts w:eastAsia="SimSun"/>
          <w:i/>
        </w:rPr>
        <w:t>-</w:t>
      </w:r>
      <w:r w:rsidR="00F85EEA" w:rsidRPr="00175737">
        <w:rPr>
          <w:rFonts w:eastAsia="SimSun"/>
          <w:i/>
        </w:rPr>
        <w:t>List</w:t>
      </w:r>
      <w:r w:rsidR="00F85EEA" w:rsidRPr="00175737">
        <w:rPr>
          <w:rFonts w:eastAsia="SimSun"/>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SimSun"/>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SimSun"/>
        </w:rPr>
        <w:t>starting from the entries logged first</w:t>
      </w:r>
      <w:r w:rsidR="00424C1A" w:rsidRPr="00175737">
        <w:rPr>
          <w:rFonts w:eastAsia="SimSun"/>
        </w:rPr>
        <w:t xml:space="preserve">, and for each entry of the </w:t>
      </w:r>
      <w:r w:rsidR="00424C1A" w:rsidRPr="00175737">
        <w:rPr>
          <w:i/>
          <w:iCs/>
        </w:rPr>
        <w:t>logMeasInfoList</w:t>
      </w:r>
      <w:r w:rsidR="00424C1A" w:rsidRPr="00175737">
        <w:rPr>
          <w:rFonts w:eastAsia="SimSun"/>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SimSun"/>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SimSun"/>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DengXian"/>
          <w:lang w:eastAsia="ko-KR"/>
        </w:rPr>
      </w:pPr>
      <w:r w:rsidRPr="00175737">
        <w:rPr>
          <w:rFonts w:eastAsia="DengXian"/>
          <w:lang w:eastAsia="ko-KR"/>
        </w:rPr>
        <w:t xml:space="preserve">2&gt; for each </w:t>
      </w:r>
      <w:r w:rsidR="001143C9" w:rsidRPr="00175737">
        <w:rPr>
          <w:rFonts w:eastAsia="DengXian"/>
          <w:i/>
          <w:iCs/>
          <w:lang w:eastAsia="ko-KR"/>
        </w:rPr>
        <w:t>RA</w:t>
      </w:r>
      <w:r w:rsidRPr="00175737">
        <w:rPr>
          <w:rFonts w:eastAsia="DengXian"/>
          <w:i/>
          <w:iCs/>
          <w:lang w:eastAsia="ko-KR"/>
        </w:rPr>
        <w:t>-Report</w:t>
      </w:r>
      <w:r w:rsidR="00060F5C" w:rsidRPr="00175737">
        <w:rPr>
          <w:rFonts w:eastAsia="DengXian"/>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DengXian"/>
          <w:lang w:eastAsia="ko-KR"/>
        </w:rPr>
        <w:t xml:space="preserve">in </w:t>
      </w:r>
      <w:r w:rsidRPr="00175737">
        <w:rPr>
          <w:rFonts w:eastAsia="DengXian"/>
          <w:i/>
          <w:iCs/>
          <w:lang w:eastAsia="ko-KR"/>
        </w:rPr>
        <w:t>VarRA-Report</w:t>
      </w:r>
      <w:r w:rsidRPr="00175737">
        <w:rPr>
          <w:rFonts w:eastAsia="DengXian"/>
          <w:lang w:eastAsia="ko-KR"/>
        </w:rPr>
        <w:t xml:space="preserve"> that consists of failed SDT information:</w:t>
      </w:r>
    </w:p>
    <w:p w14:paraId="43E06BD2" w14:textId="54298217" w:rsidR="00607631" w:rsidRPr="00175737" w:rsidRDefault="00607631" w:rsidP="00607631">
      <w:pPr>
        <w:pStyle w:val="B3"/>
        <w:rPr>
          <w:rFonts w:eastAsia="DengXian"/>
          <w:lang w:eastAsia="ko-KR"/>
        </w:rPr>
      </w:pPr>
      <w:r w:rsidRPr="00175737">
        <w:rPr>
          <w:rFonts w:eastAsia="DengXian"/>
          <w:lang w:eastAsia="ko-KR"/>
        </w:rPr>
        <w:t xml:space="preserve">3&gt; set </w:t>
      </w:r>
      <w:r w:rsidRPr="00175737">
        <w:rPr>
          <w:rFonts w:eastAsia="DengXian"/>
          <w:i/>
          <w:iCs/>
          <w:lang w:eastAsia="ko-KR"/>
        </w:rPr>
        <w:t>timeSinceSdt</w:t>
      </w:r>
      <w:r w:rsidR="000809C3" w:rsidRPr="00175737">
        <w:rPr>
          <w:rFonts w:eastAsia="DengXian"/>
          <w:i/>
          <w:iCs/>
          <w:lang w:eastAsia="ko-KR"/>
        </w:rPr>
        <w:t>-</w:t>
      </w:r>
      <w:r w:rsidRPr="00175737">
        <w:rPr>
          <w:rFonts w:eastAsia="DengXian"/>
          <w:i/>
          <w:iCs/>
          <w:lang w:eastAsia="ko-KR"/>
        </w:rPr>
        <w:t>Execution</w:t>
      </w:r>
      <w:r w:rsidRPr="00175737">
        <w:rPr>
          <w:rFonts w:eastAsia="DengXian"/>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lastRenderedPageBreak/>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SimSun"/>
          <w:i/>
        </w:rPr>
        <w:t>snpn-IdentityList</w:t>
      </w:r>
      <w:r w:rsidRPr="00175737">
        <w:rPr>
          <w:rFonts w:eastAsia="SimSun"/>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DengXian"/>
          <w:i/>
        </w:rPr>
        <w:t xml:space="preserve"> VarConnEstFailReportList</w:t>
      </w:r>
      <w:r w:rsidRPr="00175737">
        <w:t>:</w:t>
      </w:r>
    </w:p>
    <w:p w14:paraId="06DFD10B" w14:textId="2D00935C" w:rsidR="00F85EEA" w:rsidRPr="00175737" w:rsidRDefault="00F85EEA" w:rsidP="00F85EEA">
      <w:pPr>
        <w:pStyle w:val="B1"/>
        <w:rPr>
          <w:rFonts w:eastAsia="DengXian"/>
          <w:iCs/>
        </w:rPr>
      </w:pPr>
      <w:r w:rsidRPr="00175737">
        <w:rPr>
          <w:rFonts w:eastAsia="DengXian"/>
        </w:rPr>
        <w:t>1&gt;</w:t>
      </w:r>
      <w:r w:rsidRPr="00175737">
        <w:rPr>
          <w:rFonts w:eastAsia="DengXian"/>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DengXian"/>
        </w:rPr>
        <w:t xml:space="preserve">and 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367F74" w:rsidRPr="00175737">
        <w:rPr>
          <w:rFonts w:eastAsia="DengXian"/>
          <w:i/>
          <w:iCs/>
        </w:rPr>
        <w:t>I</w:t>
      </w:r>
      <w:r w:rsidRPr="00175737">
        <w:rPr>
          <w:rFonts w:eastAsia="DengXian"/>
          <w:i/>
          <w:iCs/>
        </w:rPr>
        <w:t xml:space="preserve">dentity </w:t>
      </w:r>
      <w:r w:rsidR="007167F6" w:rsidRPr="00175737">
        <w:rPr>
          <w:rFonts w:eastAsia="DengXian"/>
        </w:rPr>
        <w:t xml:space="preserve">in </w:t>
      </w:r>
      <w:r w:rsidR="00317559" w:rsidRPr="00175737">
        <w:rPr>
          <w:rFonts w:eastAsia="DengXian"/>
          <w:i/>
          <w:iCs/>
        </w:rPr>
        <w:t>networkIdentity</w:t>
      </w:r>
      <w:r w:rsidR="007167F6"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DengXian"/>
        </w:rPr>
      </w:pPr>
      <w:r w:rsidRPr="00175737">
        <w:t>2&gt;</w:t>
      </w:r>
      <w:r w:rsidRPr="00175737">
        <w:tab/>
      </w:r>
      <w:r w:rsidRPr="00175737">
        <w:rPr>
          <w:rFonts w:eastAsia="DengXian"/>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lastRenderedPageBreak/>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DengXian"/>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DengXian"/>
        </w:rPr>
      </w:pPr>
      <w:r w:rsidRPr="00175737">
        <w:rPr>
          <w:rFonts w:eastAsia="DengXian"/>
        </w:rPr>
        <w:t>7</w:t>
      </w:r>
      <w:r w:rsidR="00D935BF" w:rsidRPr="00175737">
        <w:rPr>
          <w:rFonts w:eastAsia="DengXian"/>
        </w:rPr>
        <w:t xml:space="preserve">&gt; set the field </w:t>
      </w:r>
      <w:r w:rsidR="00D935BF" w:rsidRPr="00175737">
        <w:rPr>
          <w:rFonts w:eastAsia="DengXian"/>
          <w:i/>
          <w:iCs/>
        </w:rPr>
        <w:t>scgActiveDuration</w:t>
      </w:r>
      <w:r w:rsidR="00D935BF" w:rsidRPr="00175737">
        <w:rPr>
          <w:rFonts w:eastAsia="DengXian"/>
        </w:rPr>
        <w:t xml:space="preserve"> of the entry to the accumulated </w:t>
      </w:r>
      <w:r w:rsidRPr="00175737">
        <w:rPr>
          <w:rFonts w:eastAsia="DengXian"/>
        </w:rPr>
        <w:t xml:space="preserve">time spent in the current PSCell with </w:t>
      </w:r>
      <w:r w:rsidR="00D935BF" w:rsidRPr="00175737">
        <w:rPr>
          <w:rFonts w:eastAsia="DengXian"/>
        </w:rPr>
        <w:t xml:space="preserve">SCG </w:t>
      </w:r>
      <w:r w:rsidRPr="00175737">
        <w:rPr>
          <w:rFonts w:eastAsia="DengXian"/>
        </w:rPr>
        <w:t xml:space="preserve">state set to </w:t>
      </w:r>
      <w:r w:rsidR="00D935BF" w:rsidRPr="00175737">
        <w:rPr>
          <w:rFonts w:eastAsia="DengXian"/>
        </w:rPr>
        <w:t>activ</w:t>
      </w:r>
      <w:r w:rsidRPr="00175737">
        <w:rPr>
          <w:rFonts w:eastAsia="DengXian"/>
        </w:rPr>
        <w:t>ated</w:t>
      </w:r>
      <w:r w:rsidR="00D935BF" w:rsidRPr="00175737">
        <w:rPr>
          <w:rFonts w:eastAsia="DengXian"/>
        </w:rPr>
        <w:t xml:space="preserve"> </w:t>
      </w:r>
      <w:r w:rsidRPr="00175737">
        <w:rPr>
          <w:rFonts w:eastAsia="DengXian"/>
        </w:rPr>
        <w:t>during the stay in the PSCell while being connected to the current PCell, if available</w:t>
      </w:r>
      <w:r w:rsidR="008D659E" w:rsidRPr="00175737">
        <w:rPr>
          <w:rFonts w:eastAsia="DengXian"/>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DengXian"/>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DengXian"/>
        </w:rPr>
      </w:pPr>
      <w:r w:rsidRPr="00175737">
        <w:rPr>
          <w:rFonts w:eastAsia="DengXian"/>
        </w:rPr>
        <w:t>7</w:t>
      </w:r>
      <w:r w:rsidR="006E6ED3" w:rsidRPr="00175737">
        <w:rPr>
          <w:rFonts w:eastAsia="DengXian"/>
        </w:rPr>
        <w:t xml:space="preserve">&gt; set the field </w:t>
      </w:r>
      <w:r w:rsidR="006E6ED3" w:rsidRPr="00175737">
        <w:rPr>
          <w:rFonts w:eastAsia="DengXian"/>
          <w:i/>
          <w:iCs/>
        </w:rPr>
        <w:t xml:space="preserve">scgActiveDuration </w:t>
      </w:r>
      <w:r w:rsidR="006E6ED3" w:rsidRPr="00175737">
        <w:rPr>
          <w:rFonts w:eastAsia="DengXian"/>
        </w:rPr>
        <w:t xml:space="preserve">of the entry to the accumulated </w:t>
      </w:r>
      <w:r w:rsidR="005140F9" w:rsidRPr="00175737">
        <w:rPr>
          <w:rFonts w:eastAsia="DengXian"/>
        </w:rPr>
        <w:t xml:space="preserve">time spent in the current PSCell with </w:t>
      </w:r>
      <w:r w:rsidR="006E6ED3" w:rsidRPr="00175737">
        <w:rPr>
          <w:rFonts w:eastAsia="DengXian"/>
        </w:rPr>
        <w:t xml:space="preserve">SCG </w:t>
      </w:r>
      <w:r w:rsidR="005140F9" w:rsidRPr="00175737">
        <w:rPr>
          <w:rFonts w:eastAsia="DengXian"/>
        </w:rPr>
        <w:t xml:space="preserve">state set </w:t>
      </w:r>
      <w:r w:rsidR="003A1BB6" w:rsidRPr="00175737">
        <w:rPr>
          <w:rFonts w:eastAsia="DengXian"/>
        </w:rPr>
        <w:t xml:space="preserve">to </w:t>
      </w:r>
      <w:r w:rsidR="006E6ED3" w:rsidRPr="00175737">
        <w:rPr>
          <w:rFonts w:eastAsia="DengXian"/>
        </w:rPr>
        <w:t>activ</w:t>
      </w:r>
      <w:r w:rsidR="003A1BB6" w:rsidRPr="00175737">
        <w:rPr>
          <w:rFonts w:eastAsia="DengXian"/>
        </w:rPr>
        <w:t>ated while being connected to the current PCe</w:t>
      </w:r>
      <w:r w:rsidR="003C602E" w:rsidRPr="00175737">
        <w:rPr>
          <w:rFonts w:eastAsia="DengXian"/>
        </w:rPr>
        <w:t>ll</w:t>
      </w:r>
      <w:r w:rsidR="00E53E71" w:rsidRPr="00175737">
        <w:rPr>
          <w:rFonts w:eastAsia="DengXian"/>
        </w:rPr>
        <w:t>, if available</w:t>
      </w:r>
      <w:r w:rsidR="009A541F" w:rsidRPr="00175737">
        <w:rPr>
          <w:rFonts w:eastAsia="DengXian"/>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DengXian"/>
        </w:rPr>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if stored in the </w:t>
      </w:r>
      <w:r w:rsidRPr="00175737">
        <w:rPr>
          <w:rFonts w:eastAsia="SimSun"/>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5BA76B8F"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ins w:id="189" w:author="Nokia (GWO3)" w:date="2025-09-25T18:53:00Z" w16du:dateUtc="2025-09-25T16:53:00Z">
        <w:r w:rsidR="005C0608" w:rsidRPr="005C0608">
          <w:t xml:space="preserve"> </w:t>
        </w:r>
        <w:r w:rsidR="005C0608" w:rsidRPr="007B4C9B">
          <w:t xml:space="preserve">[RIL]: </w:t>
        </w:r>
      </w:ins>
      <w:ins w:id="190" w:author="Nokia (GWO3)" w:date="2025-09-25T18:54:00Z" w16du:dateUtc="2025-09-25T16:54:00Z">
        <w:r w:rsidR="005C0608">
          <w:t>N</w:t>
        </w:r>
      </w:ins>
      <w:ins w:id="191" w:author="Nokia (GWO3)" w:date="2025-09-25T18:53:00Z" w16du:dateUtc="2025-09-25T16:53:00Z">
        <w:r w:rsidR="005C0608">
          <w:rPr>
            <w:rFonts w:hint="eastAsia"/>
          </w:rPr>
          <w:t>0</w:t>
        </w:r>
      </w:ins>
      <w:ins w:id="192" w:author="Nokia (GWO3)" w:date="2025-09-25T18:54:00Z" w16du:dateUtc="2025-09-25T16:54:00Z">
        <w:r w:rsidR="005C0608">
          <w:t>61</w:t>
        </w:r>
      </w:ins>
      <w:ins w:id="193" w:author="Nokia (GWO3)" w:date="2025-09-25T18:53:00Z" w16du:dateUtc="2025-09-25T16:53:00Z">
        <w:r w:rsidR="005C0608" w:rsidRPr="007B4C9B">
          <w:t>, SONMDT</w:t>
        </w:r>
      </w:ins>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DengXian"/>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if stored in the </w:t>
      </w:r>
      <w:r w:rsidRPr="00175737">
        <w:rPr>
          <w:rFonts w:eastAsia="SimSun"/>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flightPathInfoReq</w:t>
      </w:r>
      <w:r w:rsidRPr="00175737">
        <w:rPr>
          <w:rFonts w:eastAsia="SimSun"/>
          <w:lang w:eastAsia="en-US"/>
        </w:rPr>
        <w:t xml:space="preserve"> is included in the </w:t>
      </w:r>
      <w:r w:rsidRPr="00175737">
        <w:rPr>
          <w:rFonts w:eastAsia="SimSun"/>
          <w:i/>
          <w:iCs/>
          <w:lang w:eastAsia="en-US"/>
        </w:rPr>
        <w:t>UEInformationRequest</w:t>
      </w:r>
      <w:r w:rsidRPr="00175737">
        <w:rPr>
          <w:rFonts w:eastAsia="SimSun"/>
          <w:iCs/>
          <w:lang w:eastAsia="en-US"/>
        </w:rPr>
        <w:t xml:space="preserve"> </w:t>
      </w:r>
      <w:r w:rsidRPr="00175737">
        <w:rPr>
          <w:rFonts w:eastAsia="SimSun"/>
          <w:lang w:eastAsia="en-US"/>
        </w:rPr>
        <w:t xml:space="preserve">and the UE has </w:t>
      </w:r>
      <w:r w:rsidR="005C44F9" w:rsidRPr="00175737">
        <w:rPr>
          <w:rFonts w:eastAsia="SimSun"/>
          <w:lang w:eastAsia="en-US"/>
        </w:rPr>
        <w:t xml:space="preserve">(updated) </w:t>
      </w:r>
      <w:r w:rsidRPr="00175737">
        <w:rPr>
          <w:rFonts w:eastAsia="SimSun"/>
          <w:lang w:eastAsia="en-US"/>
        </w:rPr>
        <w:t xml:space="preserve">flight path information available, set the </w:t>
      </w:r>
      <w:r w:rsidRPr="00175737">
        <w:rPr>
          <w:rFonts w:eastAsia="SimSun"/>
          <w:i/>
          <w:iCs/>
          <w:lang w:eastAsia="en-US"/>
        </w:rPr>
        <w:t>flightPathInfoReport</w:t>
      </w:r>
      <w:r w:rsidRPr="00175737">
        <w:rPr>
          <w:rFonts w:eastAsia="SimSun"/>
          <w:lang w:eastAsia="en-US"/>
        </w:rPr>
        <w:t xml:space="preserve"> in the </w:t>
      </w:r>
      <w:r w:rsidRPr="00175737">
        <w:rPr>
          <w:rFonts w:eastAsia="SimSun"/>
          <w:i/>
          <w:iCs/>
          <w:lang w:eastAsia="en-US"/>
        </w:rPr>
        <w:t>UEInformationResponse</w:t>
      </w:r>
      <w:r w:rsidRPr="00175737">
        <w:rPr>
          <w:rFonts w:eastAsia="SimSun"/>
          <w:lang w:eastAsia="en-US"/>
        </w:rPr>
        <w:t xml:space="preserve"> message as follows:</w:t>
      </w:r>
    </w:p>
    <w:p w14:paraId="7FA1D863" w14:textId="291EE71C" w:rsidR="006659DC"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include the list of up to </w:t>
      </w:r>
      <w:r w:rsidRPr="00175737">
        <w:rPr>
          <w:rFonts w:eastAsia="SimSun"/>
          <w:i/>
          <w:iCs/>
          <w:lang w:eastAsia="en-US"/>
        </w:rPr>
        <w:t>maxWayPointNumber</w:t>
      </w:r>
      <w:r w:rsidRPr="00175737">
        <w:rPr>
          <w:rFonts w:eastAsia="SimSun"/>
          <w:lang w:eastAsia="en-US"/>
        </w:rPr>
        <w:t xml:space="preserve"> waypoints</w:t>
      </w:r>
      <w:r w:rsidR="005C44F9" w:rsidRPr="00175737">
        <w:rPr>
          <w:rFonts w:eastAsia="SimSun"/>
          <w:lang w:eastAsia="en-US"/>
        </w:rPr>
        <w:t>, if any,</w:t>
      </w:r>
      <w:r w:rsidRPr="00175737">
        <w:rPr>
          <w:rFonts w:eastAsia="SimSun"/>
          <w:lang w:eastAsia="en-US"/>
        </w:rPr>
        <w:t xml:space="preserve"> along the flight path;</w:t>
      </w:r>
    </w:p>
    <w:p w14:paraId="59F603D3" w14:textId="77777777" w:rsidR="00B4120F"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if the </w:t>
      </w:r>
      <w:r w:rsidRPr="00175737">
        <w:rPr>
          <w:rFonts w:eastAsia="SimSun"/>
          <w:i/>
          <w:iCs/>
          <w:lang w:eastAsia="en-US"/>
        </w:rPr>
        <w:t>includeTimeStamp</w:t>
      </w:r>
      <w:r w:rsidRPr="00175737">
        <w:rPr>
          <w:rFonts w:eastAsia="SimSun"/>
          <w:lang w:eastAsia="en-US"/>
        </w:rPr>
        <w:t xml:space="preserve"> is set to </w:t>
      </w:r>
      <w:r w:rsidRPr="00175737">
        <w:rPr>
          <w:rFonts w:eastAsia="SimSun"/>
          <w:i/>
          <w:iCs/>
          <w:lang w:eastAsia="en-US"/>
        </w:rPr>
        <w:t>true</w:t>
      </w:r>
      <w:r w:rsidRPr="00175737">
        <w:rPr>
          <w:rFonts w:eastAsia="SimSun"/>
          <w:lang w:eastAsia="en-US"/>
        </w:rPr>
        <w:t>, for each included waypoint:</w:t>
      </w:r>
    </w:p>
    <w:p w14:paraId="6DA75A29" w14:textId="4DFD90D7" w:rsidR="006659DC" w:rsidRPr="00175737" w:rsidRDefault="006659DC" w:rsidP="006659DC">
      <w:pPr>
        <w:pStyle w:val="B3"/>
        <w:rPr>
          <w:rFonts w:eastAsia="SimSun"/>
          <w:lang w:eastAsia="en-US"/>
        </w:rPr>
      </w:pPr>
      <w:r w:rsidRPr="00175737">
        <w:rPr>
          <w:rFonts w:eastAsia="SimSun"/>
          <w:lang w:eastAsia="en-US"/>
        </w:rPr>
        <w:t>3&gt;</w:t>
      </w:r>
      <w:r w:rsidRPr="00175737">
        <w:rPr>
          <w:rFonts w:eastAsia="SimSun"/>
          <w:lang w:eastAsia="en-US"/>
        </w:rPr>
        <w:tab/>
        <w:t xml:space="preserve">if available, set the field </w:t>
      </w:r>
      <w:r w:rsidRPr="00175737">
        <w:rPr>
          <w:rFonts w:eastAsia="SimSun"/>
          <w:i/>
          <w:iCs/>
          <w:lang w:eastAsia="en-US"/>
        </w:rPr>
        <w:t>timestamp</w:t>
      </w:r>
      <w:r w:rsidRPr="00175737">
        <w:rPr>
          <w:rFonts w:eastAsia="SimSun"/>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lastRenderedPageBreak/>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Heading4"/>
      </w:pPr>
      <w:bookmarkStart w:id="194" w:name="_Toc60776997"/>
      <w:bookmarkStart w:id="195" w:name="_Toc193445789"/>
      <w:bookmarkStart w:id="196" w:name="_Toc193451594"/>
      <w:bookmarkStart w:id="197" w:name="_Toc193462859"/>
      <w:r w:rsidRPr="00175737">
        <w:t>5.7.10.4</w:t>
      </w:r>
      <w:r w:rsidRPr="00175737">
        <w:tab/>
        <w:t xml:space="preserve">Actions </w:t>
      </w:r>
      <w:r w:rsidR="00F85EEA" w:rsidRPr="00175737">
        <w:t>for the Random Access report determination</w:t>
      </w:r>
      <w:bookmarkEnd w:id="194"/>
      <w:bookmarkEnd w:id="195"/>
      <w:bookmarkEnd w:id="196"/>
      <w:bookmarkEnd w:id="197"/>
    </w:p>
    <w:p w14:paraId="595CCAAA" w14:textId="24A3B5F6" w:rsidR="00394471" w:rsidRPr="00175737" w:rsidRDefault="00394471" w:rsidP="00394471">
      <w:bookmarkStart w:id="198" w:name="_Hlk209966275"/>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w:t>
      </w:r>
      <w:ins w:id="199" w:author="Post 131 (ZTE)" w:date="2025-09-28T17:23:00Z" w16du:dateUtc="2025-09-28T09:23:00Z">
        <w:r w:rsidR="00B634C0" w:rsidRPr="00B634C0">
          <w:t>[RIL]: Z30</w:t>
        </w:r>
        <w:r w:rsidR="00B634C0">
          <w:rPr>
            <w:rFonts w:eastAsia="DengXian" w:hint="eastAsia"/>
          </w:rPr>
          <w:t>7</w:t>
        </w:r>
        <w:r w:rsidR="00B634C0" w:rsidRPr="00B634C0">
          <w:t xml:space="preserve">, SONMDT </w:t>
        </w:r>
      </w:ins>
      <w:r w:rsidR="00F85EEA" w:rsidRPr="00175737">
        <w:t xml:space="preserve">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bookmarkEnd w:id="198"/>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DengXian"/>
        </w:rPr>
        <w:t>2&gt;</w:t>
      </w:r>
      <w:r w:rsidRPr="00175737">
        <w:rPr>
          <w:rFonts w:eastAsia="DengXian"/>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DengXian"/>
        </w:rPr>
      </w:pPr>
      <w:r w:rsidRPr="00175737">
        <w:rPr>
          <w:rFonts w:eastAsia="DengXian"/>
        </w:rPr>
        <w:t>4&gt;</w:t>
      </w:r>
      <w:r w:rsidRPr="00175737">
        <w:rPr>
          <w:rFonts w:eastAsia="DengXian"/>
        </w:rPr>
        <w:tab/>
        <w:t>if the list of EPLMNs has been stored by the UE:</w:t>
      </w:r>
    </w:p>
    <w:p w14:paraId="3DFB107B" w14:textId="45E9BF80" w:rsidR="00394471" w:rsidRPr="00175737" w:rsidRDefault="00E74751" w:rsidP="00F10BD4">
      <w:pPr>
        <w:pStyle w:val="B5"/>
        <w:rPr>
          <w:rFonts w:eastAsia="DengXian"/>
        </w:rPr>
      </w:pPr>
      <w:r w:rsidRPr="00175737">
        <w:rPr>
          <w:rFonts w:eastAsia="DengXian"/>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DengXian"/>
        </w:rPr>
      </w:pPr>
      <w:r w:rsidRPr="00175737">
        <w:rPr>
          <w:rFonts w:eastAsia="DengXian"/>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DengXian"/>
        </w:rPr>
      </w:pPr>
      <w:r w:rsidRPr="00175737">
        <w:rPr>
          <w:rFonts w:eastAsia="DengXian"/>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224DAC63" w:rsidR="00006B47" w:rsidRPr="00175737" w:rsidRDefault="00006B47" w:rsidP="00006B47">
      <w:pPr>
        <w:pStyle w:val="B4"/>
      </w:pPr>
      <w:r w:rsidRPr="00175737">
        <w:t>4&gt;</w:t>
      </w:r>
      <w:r w:rsidRPr="00175737">
        <w:tab/>
        <w:t xml:space="preserve">if </w:t>
      </w:r>
      <w:ins w:id="200" w:author="Post 131 (ZTE)" w:date="2025-09-28T17:24:00Z" w16du:dateUtc="2025-09-28T09:24:00Z">
        <w:r w:rsidR="00EC4534" w:rsidRPr="00EC4534">
          <w:t>[RIL]: Z30</w:t>
        </w:r>
        <w:r w:rsidR="00EC4534">
          <w:rPr>
            <w:rFonts w:eastAsia="DengXian" w:hint="eastAsia"/>
          </w:rPr>
          <w:t>8</w:t>
        </w:r>
        <w:r w:rsidR="00EC4534" w:rsidRPr="00EC4534">
          <w:t xml:space="preserve">, SONMDT </w:t>
        </w:r>
      </w:ins>
      <w:r w:rsidRPr="00175737">
        <w:t>the random-access procedure is initiated for SDT and the SDT transmission was failed as defined in TS 38.300 [2]:</w:t>
      </w:r>
    </w:p>
    <w:p w14:paraId="23AD6B5C"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r w:rsidRPr="00175737">
        <w:rPr>
          <w:rFonts w:eastAsia="SimSun"/>
          <w:i/>
          <w:iCs/>
        </w:rPr>
        <w:t>sdt-FailureCause</w:t>
      </w:r>
      <w:r w:rsidRPr="00175737">
        <w:rPr>
          <w:rFonts w:eastAsia="SimSun"/>
        </w:rPr>
        <w:t xml:space="preserve"> to the cause of SDT failure;</w:t>
      </w:r>
    </w:p>
    <w:p w14:paraId="0267DAD9" w14:textId="00D78F15"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3D7920" w:rsidRPr="00175737">
        <w:rPr>
          <w:rFonts w:eastAsia="SimSun"/>
        </w:rPr>
        <w:t>the conditions</w:t>
      </w:r>
      <w:r w:rsidRPr="00175737">
        <w:rPr>
          <w:rFonts w:eastAsia="SimSun"/>
        </w:rPr>
        <w:t xml:space="preserve"> </w:t>
      </w:r>
      <w:r w:rsidR="00704D01" w:rsidRPr="00175737">
        <w:rPr>
          <w:rFonts w:eastAsia="SimSun"/>
        </w:rPr>
        <w:t>to initiate MO-</w:t>
      </w:r>
      <w:r w:rsidRPr="00175737">
        <w:rPr>
          <w:rFonts w:eastAsia="SimSun"/>
        </w:rPr>
        <w:t>SDT w</w:t>
      </w:r>
      <w:r w:rsidR="00704D01" w:rsidRPr="00175737">
        <w:rPr>
          <w:rFonts w:eastAsia="SimSun"/>
        </w:rPr>
        <w:t>ere</w:t>
      </w:r>
      <w:r w:rsidRPr="00175737">
        <w:rPr>
          <w:rFonts w:eastAsia="SimSun"/>
        </w:rPr>
        <w:t xml:space="preserve"> evaluated and </w:t>
      </w:r>
      <w:r w:rsidR="00704D01" w:rsidRPr="00175737">
        <w:rPr>
          <w:rFonts w:eastAsia="SimSun"/>
        </w:rPr>
        <w:t>not fullfilled</w:t>
      </w:r>
      <w:r w:rsidRPr="00175737">
        <w:rPr>
          <w:rFonts w:eastAsia="SimSun"/>
        </w:rPr>
        <w:t xml:space="preserve"> </w:t>
      </w:r>
      <w:r w:rsidRPr="00175737">
        <w:t>according to TS 38.321 [3]</w:t>
      </w:r>
      <w:r w:rsidRPr="00175737">
        <w:rPr>
          <w:rFonts w:eastAsia="SimSun"/>
        </w:rPr>
        <w:t>:</w:t>
      </w:r>
    </w:p>
    <w:p w14:paraId="6543606A" w14:textId="2008AE15"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sdt-DL-Rsrp</w:t>
      </w:r>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
    <w:p w14:paraId="64D6BB71"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sdt-UL-DataVolume</w:t>
      </w:r>
      <w:r w:rsidRPr="00175737">
        <w:rPr>
          <w:rFonts w:eastAsia="SimSun"/>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SimSun"/>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SimSun"/>
          <w:i/>
          <w:iCs/>
        </w:rPr>
        <w:t xml:space="preserve"> ra-InformationCommon</w:t>
      </w:r>
      <w:r w:rsidRPr="00175737">
        <w:rPr>
          <w:rFonts w:eastAsia="SimSun"/>
        </w:rPr>
        <w:t xml:space="preserve"> as specified in </w:t>
      </w:r>
      <w:r w:rsidR="009C7196" w:rsidRPr="00175737">
        <w:rPr>
          <w:rFonts w:eastAsia="SimSun"/>
        </w:rPr>
        <w:t>clause</w:t>
      </w:r>
      <w:r w:rsidRPr="00175737">
        <w:rPr>
          <w:rFonts w:eastAsia="SimSun"/>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DengXian"/>
        </w:rPr>
        <w:t>2&gt;</w:t>
      </w:r>
      <w:r w:rsidRPr="00175737">
        <w:rPr>
          <w:rFonts w:eastAsia="DengXian"/>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DengXian"/>
        </w:rPr>
      </w:pPr>
      <w:r w:rsidRPr="00175737">
        <w:rPr>
          <w:rFonts w:eastAsia="DengXian"/>
        </w:rPr>
        <w:t>4&gt;</w:t>
      </w:r>
      <w:r w:rsidRPr="00175737">
        <w:rPr>
          <w:rFonts w:eastAsia="DengXian"/>
        </w:rPr>
        <w:tab/>
        <w:t>if the list of equivalent SNPN(s) has been stored by the UE:</w:t>
      </w:r>
    </w:p>
    <w:p w14:paraId="35364308" w14:textId="3ADDBD24" w:rsidR="00F85EEA" w:rsidRPr="00175737" w:rsidRDefault="00F85EEA" w:rsidP="00F85EEA">
      <w:pPr>
        <w:pStyle w:val="B5"/>
        <w:rPr>
          <w:rFonts w:eastAsia="DengXian"/>
        </w:rPr>
      </w:pPr>
      <w:r w:rsidRPr="00175737">
        <w:rPr>
          <w:rFonts w:eastAsia="DengXian"/>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B663DBB" w:rsidR="00006B47" w:rsidRPr="00175737" w:rsidRDefault="00006B47" w:rsidP="00006B47">
      <w:pPr>
        <w:pStyle w:val="B4"/>
      </w:pPr>
      <w:r w:rsidRPr="00175737">
        <w:t>4&gt;</w:t>
      </w:r>
      <w:r w:rsidRPr="00175737">
        <w:tab/>
        <w:t xml:space="preserve">if </w:t>
      </w:r>
      <w:ins w:id="201" w:author="Post 131 (ZTE)" w:date="2025-09-28T17:24:00Z" w16du:dateUtc="2025-09-28T09:24:00Z">
        <w:r w:rsidR="00EC4534" w:rsidRPr="00EC4534">
          <w:t>[RIL]: Z30</w:t>
        </w:r>
        <w:r w:rsidR="00EC4534">
          <w:rPr>
            <w:rFonts w:eastAsia="DengXian" w:hint="eastAsia"/>
          </w:rPr>
          <w:t>8</w:t>
        </w:r>
        <w:r w:rsidR="00EC4534" w:rsidRPr="00EC4534">
          <w:t xml:space="preserve">, SONMDT </w:t>
        </w:r>
      </w:ins>
      <w:r w:rsidRPr="00175737">
        <w:t>the random-access procedure is initiated for SDT and the SDT transmission was failed as defined in TS 38.300 [2]:</w:t>
      </w:r>
    </w:p>
    <w:p w14:paraId="230F860B"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sdt-FailureCause</w:t>
      </w:r>
      <w:r w:rsidRPr="00175737">
        <w:rPr>
          <w:rFonts w:eastAsia="SimSun"/>
        </w:rPr>
        <w:t xml:space="preserve"> to the cause of SDT failure;</w:t>
      </w:r>
    </w:p>
    <w:p w14:paraId="594F420A" w14:textId="75F1BA4A"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B97F50" w:rsidRPr="00175737">
        <w:rPr>
          <w:rFonts w:eastAsia="SimSun"/>
        </w:rPr>
        <w:t>conditions to initiate MO-</w:t>
      </w:r>
      <w:r w:rsidRPr="00175737">
        <w:rPr>
          <w:rFonts w:eastAsia="SimSun"/>
        </w:rPr>
        <w:t>SDT w</w:t>
      </w:r>
      <w:r w:rsidR="00B97F50" w:rsidRPr="00175737">
        <w:rPr>
          <w:rFonts w:eastAsia="SimSun"/>
        </w:rPr>
        <w:t>ere</w:t>
      </w:r>
      <w:r w:rsidRPr="00175737">
        <w:rPr>
          <w:rFonts w:eastAsia="SimSun"/>
        </w:rPr>
        <w:t xml:space="preserve"> evaluated and </w:t>
      </w:r>
      <w:r w:rsidR="00B97F50" w:rsidRPr="00175737">
        <w:rPr>
          <w:rFonts w:eastAsia="SimSun"/>
        </w:rPr>
        <w:t>not fullfilled</w:t>
      </w:r>
      <w:r w:rsidRPr="00175737">
        <w:rPr>
          <w:rFonts w:eastAsia="SimSun"/>
        </w:rPr>
        <w:t xml:space="preserve"> </w:t>
      </w:r>
      <w:r w:rsidRPr="00175737">
        <w:t>according to TS 38.321 [3]</w:t>
      </w:r>
      <w:r w:rsidRPr="00175737">
        <w:rPr>
          <w:rFonts w:eastAsia="SimSun"/>
        </w:rPr>
        <w:t>:</w:t>
      </w:r>
    </w:p>
    <w:p w14:paraId="50A56202" w14:textId="13B494ED"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r w:rsidRPr="00175737">
        <w:rPr>
          <w:rFonts w:eastAsia="SimSun"/>
          <w:i/>
          <w:iCs/>
        </w:rPr>
        <w:t>sdt-DL-Rsrp</w:t>
      </w:r>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
    <w:p w14:paraId="73ADC189"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sdt-UL-DataVolume</w:t>
      </w:r>
      <w:r w:rsidRPr="00175737">
        <w:rPr>
          <w:rFonts w:eastAsia="SimSun"/>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SimSun"/>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SimSun"/>
          <w:i/>
          <w:iCs/>
        </w:rPr>
        <w:t xml:space="preserve"> ra-InformationCommon</w:t>
      </w:r>
      <w:r w:rsidRPr="00175737">
        <w:rPr>
          <w:rFonts w:eastAsia="SimSun"/>
        </w:rPr>
        <w:t xml:space="preserve"> as specified in clause 5.7.10.5.</w:t>
      </w:r>
    </w:p>
    <w:p w14:paraId="58B8B382" w14:textId="56CE30CA" w:rsidR="00394471" w:rsidRPr="00175737" w:rsidRDefault="00394471" w:rsidP="00394471">
      <w:bookmarkStart w:id="202" w:name="_Hlk209966292"/>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w:t>
      </w:r>
      <w:ins w:id="203" w:author="Post 131 (ZTE)" w:date="2025-09-28T17:23:00Z" w16du:dateUtc="2025-09-28T09:23:00Z">
        <w:r w:rsidR="00B634C0" w:rsidRPr="00B634C0">
          <w:t>[RIL]: Z30</w:t>
        </w:r>
        <w:r w:rsidR="00B634C0">
          <w:rPr>
            <w:rFonts w:eastAsia="DengXian" w:hint="eastAsia"/>
          </w:rPr>
          <w:t>7</w:t>
        </w:r>
        <w:r w:rsidR="00B634C0" w:rsidRPr="00B634C0">
          <w:t xml:space="preserve">, SONMDT </w:t>
        </w:r>
      </w:ins>
      <w:r w:rsidR="00F85EEA" w:rsidRPr="00175737">
        <w:t xml:space="preserve">procedure </w:t>
      </w:r>
      <w:r w:rsidRPr="00175737">
        <w:t xml:space="preserve">related information is added to the </w:t>
      </w:r>
      <w:r w:rsidRPr="00175737">
        <w:rPr>
          <w:i/>
        </w:rPr>
        <w:t>VarRA-Report</w:t>
      </w:r>
      <w:r w:rsidRPr="00175737">
        <w:t>.</w:t>
      </w:r>
    </w:p>
    <w:bookmarkEnd w:id="202"/>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Heading4"/>
        <w:rPr>
          <w:rFonts w:eastAsia="SimSun"/>
        </w:rPr>
      </w:pPr>
      <w:bookmarkStart w:id="204" w:name="_Toc60776998"/>
      <w:bookmarkStart w:id="205" w:name="_Toc193445790"/>
      <w:bookmarkStart w:id="206" w:name="_Toc193451595"/>
      <w:bookmarkStart w:id="207" w:name="_Toc193462860"/>
      <w:r w:rsidRPr="00175737">
        <w:t>5.7.10.</w:t>
      </w:r>
      <w:r w:rsidRPr="00175737">
        <w:rPr>
          <w:rFonts w:eastAsia="SimSun"/>
        </w:rPr>
        <w:t>5</w:t>
      </w:r>
      <w:r w:rsidRPr="00175737">
        <w:tab/>
      </w:r>
      <w:r w:rsidRPr="00175737">
        <w:rPr>
          <w:rFonts w:eastAsia="SimSun"/>
        </w:rPr>
        <w:t>RA information determination</w:t>
      </w:r>
      <w:bookmarkEnd w:id="204"/>
      <w:bookmarkEnd w:id="205"/>
      <w:bookmarkEnd w:id="206"/>
      <w:bookmarkEnd w:id="207"/>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SimSun"/>
        </w:rPr>
        <w:t xml:space="preserve">content in </w:t>
      </w:r>
      <w:r w:rsidRPr="00175737">
        <w:rPr>
          <w:rFonts w:eastAsia="SimSun"/>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SimSun"/>
        </w:rPr>
        <w:t>:</w:t>
      </w:r>
    </w:p>
    <w:p w14:paraId="6BE9FAF8" w14:textId="77777777" w:rsidR="00DA2F27" w:rsidRPr="00175737" w:rsidRDefault="00DA2F27" w:rsidP="00DA2F27">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A4DE778"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else </w:t>
      </w:r>
      <w:r w:rsidRPr="00175737">
        <w:rPr>
          <w:lang w:eastAsia="ko-KR"/>
        </w:rPr>
        <w:t>if only 2 step random-access resources are available in the UL BWP used in the random-access procedure</w:t>
      </w:r>
      <w:r w:rsidRPr="00175737">
        <w:rPr>
          <w:rFonts w:eastAsia="SimSun"/>
        </w:rPr>
        <w:t>:</w:t>
      </w:r>
    </w:p>
    <w:p w14:paraId="69B5A54E" w14:textId="77777777" w:rsidR="00DA2F27" w:rsidRPr="00175737" w:rsidRDefault="00DA2F27" w:rsidP="00DA2F27">
      <w:pPr>
        <w:pStyle w:val="B3"/>
        <w:rPr>
          <w:rFonts w:eastAsia="DengXian"/>
          <w:lang w:eastAsia="ko-KR"/>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DengXian"/>
        </w:rPr>
        <w:t xml:space="preserve"> </w:t>
      </w:r>
      <w:r w:rsidRPr="00175737">
        <w:t>used in the 2-step random-access procedure</w:t>
      </w:r>
      <w:r w:rsidRPr="00175737">
        <w:rPr>
          <w:rFonts w:eastAsia="DengXian"/>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SimSun"/>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SimSun"/>
          <w:i/>
          <w:iCs/>
        </w:rPr>
        <w:t>ra-InformationCommon;</w:t>
      </w:r>
    </w:p>
    <w:p w14:paraId="6F50D201" w14:textId="219F8F61" w:rsidR="007B1DEE" w:rsidRPr="00175737" w:rsidRDefault="007B1DEE" w:rsidP="007B1DEE">
      <w:pPr>
        <w:pStyle w:val="B2"/>
        <w:rPr>
          <w:rFonts w:eastAsia="SimSun"/>
        </w:rPr>
      </w:pPr>
      <w:r w:rsidRPr="00175737">
        <w:rPr>
          <w:rFonts w:eastAsia="SimSun"/>
        </w:rPr>
        <w:t>2&gt;</w:t>
      </w:r>
      <w:r w:rsidR="00E84B6D" w:rsidRPr="00175737">
        <w:rPr>
          <w:rFonts w:eastAsia="SimSun"/>
        </w:rPr>
        <w:tab/>
      </w:r>
      <w:r w:rsidRPr="00175737">
        <w:rPr>
          <w:rFonts w:eastAsia="SimSun"/>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SimSun"/>
          <w:i/>
          <w:iCs/>
        </w:rPr>
        <w:t>ra-InformationCommon</w:t>
      </w:r>
      <w:r w:rsidRPr="00175737">
        <w:rPr>
          <w:rFonts w:eastAsia="SimSun"/>
        </w:rPr>
        <w:t>:</w:t>
      </w:r>
    </w:p>
    <w:p w14:paraId="0A9573F1" w14:textId="68519DB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228D9688" w14:textId="77777777" w:rsidR="007B1DEE" w:rsidRPr="00175737" w:rsidRDefault="007B1DEE" w:rsidP="007B1DEE">
      <w:pPr>
        <w:pStyle w:val="B2"/>
        <w:rPr>
          <w:rFonts w:eastAsia="SimSun"/>
        </w:rPr>
      </w:pPr>
      <w:r w:rsidRPr="00175737">
        <w:rPr>
          <w:rFonts w:eastAsia="SimSun"/>
        </w:rPr>
        <w:t>2&gt; else:</w:t>
      </w:r>
    </w:p>
    <w:p w14:paraId="2CD498CE" w14:textId="5D03A2DB" w:rsidR="007B1DEE" w:rsidRPr="00175737" w:rsidRDefault="007B1DEE" w:rsidP="007B1DEE">
      <w:pPr>
        <w:pStyle w:val="B3"/>
        <w:rPr>
          <w:rFonts w:eastAsia="DengXian"/>
        </w:rPr>
      </w:pPr>
      <w:r w:rsidRPr="00175737">
        <w:rPr>
          <w:rFonts w:eastAsia="DengXian"/>
        </w:rPr>
        <w:lastRenderedPageBreak/>
        <w:t>3&gt;</w:t>
      </w:r>
      <w:r w:rsidRPr="00175737">
        <w:rPr>
          <w:rFonts w:eastAsia="DengXian"/>
        </w:rPr>
        <w:tab/>
        <w:t xml:space="preserve">set the </w:t>
      </w:r>
      <w:r w:rsidRPr="00175737">
        <w:rPr>
          <w:rFonts w:eastAsia="DengXian"/>
          <w:i/>
          <w:iCs/>
        </w:rPr>
        <w:t>msg1-SCS-From-prach-ConfigurationIndex</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DengXian"/>
          <w:i/>
          <w:iCs/>
        </w:rPr>
        <w:t>msgA-SCS-From-prach-ConfigurationIndex</w:t>
      </w:r>
      <w:r w:rsidR="00E84B6D" w:rsidRPr="00175737">
        <w:rPr>
          <w:rFonts w:eastAsia="DengXian"/>
        </w:rPr>
        <w:t xml:space="preserve"> if it is included in the </w:t>
      </w:r>
      <w:r w:rsidR="00E84B6D" w:rsidRPr="00175737">
        <w:rPr>
          <w:rFonts w:eastAsia="SimSun"/>
          <w:i/>
          <w:iCs/>
        </w:rPr>
        <w:t>ra-InformationCommon</w:t>
      </w:r>
      <w:r w:rsidRPr="00175737">
        <w:rPr>
          <w:rFonts w:eastAsia="DengXian"/>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SimSun"/>
        </w:rPr>
      </w:pPr>
      <w:r w:rsidRPr="00175737">
        <w:rPr>
          <w:rFonts w:eastAsia="SimSun"/>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SimSun"/>
        </w:rPr>
        <w:t>:</w:t>
      </w:r>
    </w:p>
    <w:p w14:paraId="49DB9D5B" w14:textId="2B008C9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09309962" w14:textId="77777777" w:rsidR="007B1DEE" w:rsidRPr="00175737" w:rsidRDefault="007B1DEE" w:rsidP="007B1DEE">
      <w:pPr>
        <w:pStyle w:val="B2"/>
        <w:rPr>
          <w:rFonts w:eastAsia="SimSun"/>
        </w:rPr>
      </w:pPr>
      <w:r w:rsidRPr="00175737">
        <w:rPr>
          <w:rFonts w:eastAsia="SimSun"/>
        </w:rPr>
        <w:t>2&gt; else:</w:t>
      </w:r>
    </w:p>
    <w:p w14:paraId="2878F89B" w14:textId="664CACF8"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msg1-SCS-From-prach-ConfigurationIndex</w:t>
      </w:r>
      <w:r w:rsidR="00DA2F27" w:rsidRPr="00175737">
        <w:rPr>
          <w:rFonts w:eastAsia="DengXian"/>
          <w:i/>
          <w:iCs/>
        </w:rPr>
        <w:t>CFRA</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rPr>
          <w:lang w:eastAsia="ko-KR"/>
        </w:rPr>
        <w:t xml:space="preserve">4 step </w:t>
      </w:r>
      <w:r w:rsidRPr="00175737">
        <w:t>random-access procedure</w:t>
      </w:r>
      <w:r w:rsidRPr="00175737">
        <w:rPr>
          <w:rFonts w:eastAsia="DengXian"/>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SimSun"/>
        </w:rPr>
      </w:pPr>
      <w:r w:rsidRPr="00175737">
        <w:rPr>
          <w:rFonts w:eastAsia="SimSun"/>
        </w:rPr>
        <w:t>2&gt;</w:t>
      </w:r>
      <w:r w:rsidRPr="00175737">
        <w:tab/>
      </w:r>
      <w:r w:rsidRPr="00175737">
        <w:rPr>
          <w:rFonts w:eastAsia="SimSun"/>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SimSun"/>
        </w:rPr>
        <w:t>:</w:t>
      </w:r>
    </w:p>
    <w:p w14:paraId="6D5F9DA7"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8300994" w14:textId="5433DA3E" w:rsidR="00E84B6D" w:rsidRPr="00175737" w:rsidRDefault="00E84B6D" w:rsidP="00E84B6D">
      <w:pPr>
        <w:pStyle w:val="B2"/>
        <w:rPr>
          <w:rFonts w:eastAsia="SimSun"/>
        </w:rPr>
      </w:pPr>
      <w:r w:rsidRPr="00175737">
        <w:rPr>
          <w:rFonts w:eastAsia="SimSun"/>
        </w:rPr>
        <w:t>2&gt;</w:t>
      </w:r>
      <w:r w:rsidRPr="00175737">
        <w:tab/>
      </w:r>
      <w:r w:rsidRPr="00175737">
        <w:rPr>
          <w:rFonts w:eastAsia="SimSun"/>
        </w:rPr>
        <w:t>else</w:t>
      </w:r>
      <w:r w:rsidR="00DA2F27" w:rsidRPr="00175737">
        <w:rPr>
          <w:rFonts w:eastAsia="SimSun"/>
        </w:rPr>
        <w:t xml:space="preserve"> </w:t>
      </w:r>
      <w:r w:rsidR="00DA2F27" w:rsidRPr="00175737">
        <w:rPr>
          <w:lang w:eastAsia="ko-KR"/>
        </w:rPr>
        <w:t>if only 2 step random-access resources are available in the UL BWP used in the random-access procedure</w:t>
      </w:r>
      <w:r w:rsidRPr="00175737">
        <w:rPr>
          <w:rFonts w:eastAsia="SimSun"/>
        </w:rPr>
        <w:t>:</w:t>
      </w:r>
    </w:p>
    <w:p w14:paraId="35EC3A9F"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DengXian"/>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DengXian"/>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SimSun"/>
          <w:i/>
        </w:rPr>
        <w:t xml:space="preserve"> </w:t>
      </w:r>
      <w:r w:rsidRPr="00175737">
        <w:rPr>
          <w:rFonts w:eastAsia="SimSun"/>
          <w:iCs/>
        </w:rPr>
        <w:t>as described in TS 38.321 [3]</w:t>
      </w:r>
      <w:r w:rsidRPr="00175737">
        <w:rPr>
          <w:lang w:eastAsia="ko-KR"/>
        </w:rPr>
        <w:t>:</w:t>
      </w:r>
    </w:p>
    <w:p w14:paraId="6D8CDBD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r w:rsidRPr="00175737">
        <w:rPr>
          <w:rFonts w:eastAsia="SimSun"/>
          <w:i/>
          <w:iCs/>
        </w:rPr>
        <w:t>dlPathlossRSRP</w:t>
      </w:r>
      <w:r w:rsidRPr="00175737">
        <w:rPr>
          <w:rFonts w:eastAsia="SimSun"/>
        </w:rPr>
        <w:t xml:space="preserve"> to the </w:t>
      </w:r>
      <w:r w:rsidRPr="00175737">
        <w:rPr>
          <w:lang w:eastAsia="en-GB"/>
        </w:rPr>
        <w:t xml:space="preserve">measeured </w:t>
      </w:r>
      <w:r w:rsidRPr="00175737">
        <w:rPr>
          <w:rFonts w:eastAsia="SimSun"/>
        </w:rPr>
        <w:t xml:space="preserve">RSRP of the DL pathloss reference obtained at the time of </w:t>
      </w:r>
      <w:r w:rsidRPr="00175737">
        <w:rPr>
          <w:rFonts w:eastAsia="SimSun"/>
          <w:i/>
          <w:iCs/>
        </w:rPr>
        <w:t>RA_Type</w:t>
      </w:r>
      <w:r w:rsidRPr="00175737">
        <w:rPr>
          <w:rFonts w:eastAsia="SimSun"/>
        </w:rPr>
        <w:t xml:space="preserve"> selection stage of the initialization of the RA procedure as captured in TS 38.321 [3];</w:t>
      </w:r>
    </w:p>
    <w:p w14:paraId="4FD9A1F7" w14:textId="33AE7B58" w:rsidR="00E84B6D" w:rsidRPr="00175737" w:rsidRDefault="00E84B6D" w:rsidP="00E84B6D">
      <w:pPr>
        <w:pStyle w:val="B2"/>
        <w:rPr>
          <w:rFonts w:eastAsia="SimSun"/>
        </w:rPr>
      </w:pPr>
      <w:r w:rsidRPr="00175737">
        <w:rPr>
          <w:rFonts w:eastAsia="SimSun"/>
        </w:rPr>
        <w:t>2&gt;</w:t>
      </w:r>
      <w:r w:rsidRPr="00175737">
        <w:rPr>
          <w:rFonts w:eastAsia="SimSun"/>
        </w:rPr>
        <w:tab/>
        <w:t xml:space="preserve">if the configuration for the random access </w:t>
      </w:r>
      <w:r w:rsidRPr="00175737">
        <w:rPr>
          <w:rFonts w:eastAsia="SimSun"/>
          <w:i/>
          <w:iCs/>
        </w:rPr>
        <w:t>msgA-TransMax</w:t>
      </w:r>
      <w:r w:rsidRPr="00175737">
        <w:rPr>
          <w:rFonts w:eastAsia="SimSun"/>
        </w:rPr>
        <w:t xml:space="preserve"> was configured in </w:t>
      </w:r>
      <w:r w:rsidRPr="00175737">
        <w:rPr>
          <w:rFonts w:eastAsia="SimSun"/>
          <w:i/>
          <w:iCs/>
        </w:rPr>
        <w:t>RACH-ConfigDedicated</w:t>
      </w:r>
      <w:r w:rsidRPr="00175737">
        <w:rPr>
          <w:rFonts w:eastAsia="SimSun"/>
        </w:rPr>
        <w:t xml:space="preserve"> for this random access procedure</w:t>
      </w:r>
      <w:r w:rsidR="00DA2F27" w:rsidRPr="00175737">
        <w:rPr>
          <w:rFonts w:eastAsia="SimSun"/>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DengXian"/>
          <w:i/>
          <w:iCs/>
        </w:rPr>
        <w:t xml:space="preserve"> </w:t>
      </w:r>
      <w:r w:rsidR="00A27292" w:rsidRPr="00175737">
        <w:rPr>
          <w:rFonts w:eastAsia="DengXian"/>
        </w:rPr>
        <w:t>or</w:t>
      </w:r>
      <w:r w:rsidR="00A27292" w:rsidRPr="00175737">
        <w:rPr>
          <w:rFonts w:eastAsia="DengXian"/>
          <w:i/>
          <w:iCs/>
        </w:rPr>
        <w:t xml:space="preserve"> ltm</w:t>
      </w:r>
      <w:r w:rsidRPr="00175737">
        <w:rPr>
          <w:rFonts w:eastAsia="SimSun"/>
        </w:rPr>
        <w:t>:</w:t>
      </w:r>
    </w:p>
    <w:p w14:paraId="6B274DAE" w14:textId="77777777" w:rsidR="00E84B6D" w:rsidRPr="00175737" w:rsidRDefault="00E84B6D" w:rsidP="00E84B6D">
      <w:pPr>
        <w:pStyle w:val="B3"/>
        <w:rPr>
          <w:rFonts w:eastAsia="DengXian"/>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else if </w:t>
      </w:r>
      <w:r w:rsidRPr="00175737">
        <w:rPr>
          <w:rFonts w:eastAsia="SimSun"/>
          <w:i/>
          <w:iCs/>
        </w:rPr>
        <w:t>msgA-TransMax</w:t>
      </w:r>
      <w:r w:rsidRPr="00175737">
        <w:rPr>
          <w:rFonts w:eastAsia="SimSun"/>
        </w:rPr>
        <w:t xml:space="preserve"> was configured in </w:t>
      </w:r>
      <w:r w:rsidRPr="00175737">
        <w:rPr>
          <w:rFonts w:eastAsia="SimSun"/>
          <w:i/>
          <w:iCs/>
        </w:rPr>
        <w:t>RACH-ConfigCommonTwoStepRA</w:t>
      </w:r>
      <w:r w:rsidRPr="00175737">
        <w:rPr>
          <w:rFonts w:eastAsia="SimSun"/>
        </w:rPr>
        <w:t>:</w:t>
      </w:r>
    </w:p>
    <w:p w14:paraId="5B374E76" w14:textId="77777777" w:rsidR="00E84B6D" w:rsidRPr="00175737" w:rsidRDefault="00E84B6D" w:rsidP="00E84B6D">
      <w:pPr>
        <w:pStyle w:val="B3"/>
        <w:rPr>
          <w:lang w:eastAsia="ko-KR"/>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r w:rsidRPr="00175737">
        <w:rPr>
          <w:rFonts w:eastAsia="SimSun"/>
          <w:i/>
          <w:iCs/>
        </w:rPr>
        <w:t>msgA-PUSCH-PayloadSize</w:t>
      </w:r>
      <w:r w:rsidRPr="00175737">
        <w:rPr>
          <w:rFonts w:eastAsia="SimSun"/>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SimSun"/>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SimSun"/>
        </w:rPr>
        <w:t>2&gt;</w:t>
      </w:r>
      <w:r w:rsidRPr="00175737">
        <w:rPr>
          <w:rFonts w:eastAsia="SimSun"/>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SimSun"/>
        </w:rPr>
        <w:lastRenderedPageBreak/>
        <w:t>2&gt;</w:t>
      </w:r>
      <w:r w:rsidRPr="00175737">
        <w:rPr>
          <w:rFonts w:eastAsia="SimSun"/>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SimSun"/>
        </w:rPr>
        <w:t>2&gt;</w:t>
      </w:r>
      <w:r w:rsidRPr="00175737">
        <w:rPr>
          <w:rFonts w:eastAsia="SimSun"/>
        </w:rPr>
        <w:tab/>
      </w:r>
      <w:r w:rsidRPr="00175737">
        <w:t>if the on-demand system information acquisition was successful:</w:t>
      </w:r>
    </w:p>
    <w:p w14:paraId="4C035588"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rPr>
        <w:t>onDemandSISuccess</w:t>
      </w:r>
      <w:r w:rsidRPr="00175737">
        <w:t xml:space="preserve"> to </w:t>
      </w:r>
      <w:r w:rsidRPr="00175737">
        <w:rPr>
          <w:i/>
        </w:rPr>
        <w:t>true</w:t>
      </w:r>
      <w:r w:rsidRPr="00175737">
        <w:rPr>
          <w:rFonts w:eastAsia="DengXian"/>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SimSun"/>
        </w:rPr>
        <w:t>2&gt;</w:t>
      </w:r>
      <w:r w:rsidRPr="00175737">
        <w:rPr>
          <w:rFonts w:eastAsia="SimSun"/>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SimSun"/>
        </w:rPr>
        <w:t>2&gt;</w:t>
      </w:r>
      <w:r w:rsidRPr="00175737">
        <w:rPr>
          <w:rFonts w:eastAsia="SimSun"/>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SimSun"/>
        </w:rPr>
      </w:pPr>
      <w:r w:rsidRPr="00175737">
        <w:rPr>
          <w:rFonts w:eastAsia="SimSun"/>
        </w:rPr>
        <w:t>2&gt;</w:t>
      </w:r>
      <w:r w:rsidRPr="00175737">
        <w:rPr>
          <w:rFonts w:eastAsia="SimSun"/>
        </w:rPr>
        <w:tab/>
      </w:r>
      <w:r w:rsidRPr="00175737">
        <w:t xml:space="preserve">set the </w:t>
      </w:r>
      <w:bookmarkStart w:id="208" w:name="_Hlk157105287"/>
      <w:r w:rsidRPr="00175737">
        <w:rPr>
          <w:i/>
          <w:iCs/>
        </w:rPr>
        <w:t>startPreambleForThisPartition</w:t>
      </w:r>
      <w:r w:rsidRPr="00175737">
        <w:rPr>
          <w:rFonts w:eastAsia="SimSun"/>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SimSun"/>
        </w:rPr>
        <w:t xml:space="preserve"> in</w:t>
      </w:r>
      <w:r w:rsidRPr="00175737">
        <w:t xml:space="preserve"> </w:t>
      </w:r>
      <w:r w:rsidRPr="00175737">
        <w:rPr>
          <w:i/>
          <w:iCs/>
        </w:rPr>
        <w:t>FeatureCombinationPreambles</w:t>
      </w:r>
      <w:r w:rsidRPr="00175737">
        <w:rPr>
          <w:rFonts w:eastAsia="SimSun"/>
          <w:i/>
          <w:iCs/>
        </w:rPr>
        <w:t xml:space="preserve"> </w:t>
      </w:r>
      <w:r w:rsidRPr="00175737">
        <w:rPr>
          <w:rFonts w:eastAsia="SimSun"/>
        </w:rPr>
        <w:t>associated to the used</w:t>
      </w:r>
      <w:r w:rsidRPr="00175737">
        <w:rPr>
          <w:rFonts w:eastAsia="SimSun"/>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SimSun"/>
        </w:rPr>
      </w:pPr>
      <w:r w:rsidRPr="00175737">
        <w:rPr>
          <w:rFonts w:eastAsia="SimSun"/>
        </w:rPr>
        <w:t>2&gt;</w:t>
      </w:r>
      <w:r w:rsidRPr="00175737">
        <w:rPr>
          <w:rFonts w:eastAsia="SimSun"/>
        </w:rPr>
        <w:tab/>
        <w:t xml:space="preserve">set the </w:t>
      </w:r>
      <w:r w:rsidRPr="00175737">
        <w:rPr>
          <w:i/>
          <w:iCs/>
        </w:rPr>
        <w:t>numberOfPreamblesPerSSB-ForThisPartition</w:t>
      </w:r>
      <w:r w:rsidRPr="00175737">
        <w:rPr>
          <w:rFonts w:eastAsia="SimSun"/>
          <w:iCs/>
        </w:rPr>
        <w:t xml:space="preserve"> </w:t>
      </w:r>
      <w:r w:rsidRPr="00175737">
        <w:rPr>
          <w:rFonts w:eastAsia="SimSun"/>
        </w:rPr>
        <w:t xml:space="preserve">to </w:t>
      </w:r>
      <w:r w:rsidRPr="00175737">
        <w:rPr>
          <w:rFonts w:ascii="Times-Roman" w:hAnsi="Times-Roman"/>
        </w:rPr>
        <w:t xml:space="preserve">the value of </w:t>
      </w:r>
      <w:r w:rsidRPr="00175737">
        <w:rPr>
          <w:i/>
          <w:iCs/>
        </w:rPr>
        <w:t>numberOfPreamblesPerSSB-ForThisPartition</w:t>
      </w:r>
      <w:r w:rsidRPr="00175737">
        <w:rPr>
          <w:rFonts w:eastAsia="SimSun"/>
        </w:rPr>
        <w:t xml:space="preserve"> in</w:t>
      </w:r>
      <w:r w:rsidRPr="00175737">
        <w:t xml:space="preserve"> </w:t>
      </w:r>
      <w:r w:rsidRPr="00175737">
        <w:rPr>
          <w:i/>
          <w:iCs/>
        </w:rPr>
        <w:t>FeatureCombinationPreambles</w:t>
      </w:r>
      <w:r w:rsidRPr="00175737">
        <w:rPr>
          <w:rFonts w:eastAsia="SimSun"/>
          <w:i/>
          <w:iCs/>
        </w:rPr>
        <w:t xml:space="preserve"> </w:t>
      </w:r>
      <w:r w:rsidRPr="00175737">
        <w:rPr>
          <w:rFonts w:eastAsia="SimSun"/>
        </w:rPr>
        <w:t>associated to the used</w:t>
      </w:r>
      <w:r w:rsidRPr="00175737">
        <w:rPr>
          <w:rFonts w:eastAsia="SimSun"/>
          <w:i/>
          <w:iCs/>
        </w:rPr>
        <w:t xml:space="preserve"> FeatureCombination</w:t>
      </w:r>
      <w:r w:rsidRPr="00175737">
        <w:rPr>
          <w:rFonts w:ascii="Times-Roman" w:hAnsi="Times-Roman"/>
        </w:rPr>
        <w:t>;</w:t>
      </w:r>
    </w:p>
    <w:bookmarkEnd w:id="208"/>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SimSun"/>
        </w:rPr>
      </w:pPr>
      <w:r w:rsidRPr="00175737">
        <w:rPr>
          <w:rFonts w:eastAsia="SimSun"/>
        </w:rPr>
        <w:t>2&gt;</w:t>
      </w:r>
      <w:r w:rsidRPr="00175737">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ssb-Index</w:t>
      </w:r>
      <w:r w:rsidRPr="00175737">
        <w:rPr>
          <w:rFonts w:eastAsia="DengXian"/>
        </w:rPr>
        <w:t xml:space="preserve"> to include the SS/PBCH block index associated to the used random-access resource;</w:t>
      </w:r>
    </w:p>
    <w:p w14:paraId="6DE2167C" w14:textId="77777777" w:rsidR="00394471" w:rsidRPr="00175737" w:rsidRDefault="00394471" w:rsidP="00394471">
      <w:pPr>
        <w:pStyle w:val="B3"/>
        <w:rPr>
          <w:rFonts w:eastAsia="DengXian"/>
          <w:i/>
        </w:rPr>
      </w:pPr>
      <w:r w:rsidRPr="00175737">
        <w:t>3&gt;</w:t>
      </w:r>
      <w:r w:rsidRPr="00175737">
        <w:tab/>
      </w:r>
      <w:r w:rsidRPr="00175737">
        <w:rPr>
          <w:rFonts w:eastAsia="DengXian"/>
        </w:rPr>
        <w:t xml:space="preserve">set the </w:t>
      </w:r>
      <w:r w:rsidRPr="00175737">
        <w:rPr>
          <w:rFonts w:eastAsia="DengXian"/>
          <w:i/>
          <w:iCs/>
        </w:rPr>
        <w:t>numberOfPreamblesSentOnSSB</w:t>
      </w:r>
      <w:r w:rsidRPr="00175737">
        <w:rPr>
          <w:rFonts w:eastAsia="DengXian"/>
        </w:rPr>
        <w:t xml:space="preserve"> to indicate the number of successive random-access attempts associated to the SS/PBCH block;</w:t>
      </w:r>
    </w:p>
    <w:p w14:paraId="14D49B3E"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SS/PBCH block were blocked by LBT</w:t>
      </w:r>
      <w:r w:rsidRPr="00175737">
        <w:rPr>
          <w:rFonts w:eastAsia="DengXian"/>
        </w:rPr>
        <w:t>:</w:t>
      </w:r>
    </w:p>
    <w:p w14:paraId="3B5449A1" w14:textId="120E72BE" w:rsidR="00F85EEA" w:rsidRPr="00175737" w:rsidRDefault="00F85EEA" w:rsidP="00F85EEA">
      <w:pPr>
        <w:pStyle w:val="B4"/>
        <w:rPr>
          <w:rFonts w:eastAsia="DengXian"/>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DengXian"/>
        </w:rPr>
      </w:pPr>
      <w:r w:rsidRPr="00175737">
        <w:t>3&gt;</w:t>
      </w:r>
      <w:r w:rsidRPr="00175737">
        <w:tab/>
      </w:r>
      <w:r w:rsidRPr="00175737">
        <w:rPr>
          <w:rFonts w:eastAsia="DengXian"/>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SimSun"/>
        </w:rPr>
      </w:pPr>
      <w:r w:rsidRPr="00175737">
        <w:rPr>
          <w:rFonts w:eastAsia="SimSun"/>
        </w:rPr>
        <w:t>5</w:t>
      </w:r>
      <w:r w:rsidRPr="00175737">
        <w:t>&gt;</w:t>
      </w:r>
      <w:r w:rsidRPr="00175737">
        <w:rPr>
          <w:rFonts w:eastAsia="SimSun"/>
        </w:rPr>
        <w:tab/>
      </w:r>
      <w:r w:rsidRPr="00175737">
        <w:t>else:</w:t>
      </w:r>
    </w:p>
    <w:p w14:paraId="37DCB689"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SimSun"/>
        </w:rPr>
        <w:t>5</w:t>
      </w:r>
      <w:r w:rsidRPr="00175737">
        <w:t>&gt;</w:t>
      </w:r>
      <w:r w:rsidRPr="00175737">
        <w:rPr>
          <w:rFonts w:eastAsia="SimSun"/>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SimSun"/>
        </w:rPr>
        <w:t>6</w:t>
      </w:r>
      <w:r w:rsidRPr="00175737">
        <w:t>&gt;</w:t>
      </w:r>
      <w:r w:rsidRPr="00175737">
        <w:rPr>
          <w:rFonts w:eastAsia="SimSun"/>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else:</w:t>
      </w:r>
    </w:p>
    <w:p w14:paraId="6339D96A"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SimSun"/>
        </w:rPr>
      </w:pPr>
      <w:r w:rsidRPr="00175737">
        <w:rPr>
          <w:rFonts w:eastAsia="SimSun"/>
        </w:rPr>
        <w:t>2&gt;</w:t>
      </w:r>
      <w:r w:rsidRPr="00175737">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csi-RS-Index</w:t>
      </w:r>
      <w:r w:rsidRPr="00175737">
        <w:rPr>
          <w:rFonts w:eastAsia="DengXian"/>
        </w:rPr>
        <w:t xml:space="preserve"> to include the CSI-RS index associated to the used random-access resource;</w:t>
      </w:r>
    </w:p>
    <w:p w14:paraId="7896A4FF" w14:textId="4FEB5268" w:rsidR="00394471" w:rsidRPr="00175737" w:rsidRDefault="00394471" w:rsidP="00394471">
      <w:pPr>
        <w:pStyle w:val="B3"/>
        <w:rPr>
          <w:rFonts w:eastAsia="DengXian"/>
          <w:i/>
        </w:rPr>
      </w:pPr>
      <w:r w:rsidRPr="00175737">
        <w:rPr>
          <w:rFonts w:eastAsia="DengXian"/>
        </w:rPr>
        <w:t>3&gt;</w:t>
      </w:r>
      <w:r w:rsidRPr="00175737">
        <w:rPr>
          <w:rFonts w:eastAsia="DengXian"/>
        </w:rPr>
        <w:tab/>
        <w:t xml:space="preserve">set the </w:t>
      </w:r>
      <w:r w:rsidRPr="00175737">
        <w:rPr>
          <w:rFonts w:eastAsia="DengXian"/>
          <w:i/>
          <w:iCs/>
        </w:rPr>
        <w:t>numberOfPreamblesSentOnCSI-RS</w:t>
      </w:r>
      <w:r w:rsidRPr="00175737">
        <w:rPr>
          <w:rFonts w:eastAsia="DengXian"/>
        </w:rPr>
        <w:t xml:space="preserve"> to indicate the number of successive random-access attempts associated to the CSI-RS</w:t>
      </w:r>
      <w:r w:rsidR="00F85EEA" w:rsidRPr="00175737">
        <w:rPr>
          <w:rFonts w:eastAsia="DengXian"/>
        </w:rPr>
        <w:t>;</w:t>
      </w:r>
    </w:p>
    <w:p w14:paraId="2E01647D"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CSI-RS were blocked by LBT</w:t>
      </w:r>
      <w:r w:rsidRPr="00175737">
        <w:rPr>
          <w:rFonts w:eastAsia="DengXian"/>
        </w:rPr>
        <w:t>:</w:t>
      </w:r>
    </w:p>
    <w:p w14:paraId="0678E881" w14:textId="77777777" w:rsidR="00F85EEA" w:rsidRPr="00175737" w:rsidRDefault="00F85EEA" w:rsidP="00F85EEA">
      <w:pPr>
        <w:pStyle w:val="B4"/>
        <w:rPr>
          <w:rFonts w:eastAsia="DengXian"/>
        </w:rPr>
      </w:pPr>
      <w:r w:rsidRPr="00175737">
        <w:rPr>
          <w:rFonts w:eastAsia="DengXian"/>
        </w:rPr>
        <w:t>4&gt;</w:t>
      </w:r>
      <w:r w:rsidRPr="00175737">
        <w:rPr>
          <w:rFonts w:eastAsia="DengXian"/>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DengXian"/>
        </w:rPr>
      </w:pPr>
      <w:r w:rsidRPr="00175737">
        <w:lastRenderedPageBreak/>
        <w:t>3&gt;</w:t>
      </w:r>
      <w:r w:rsidRPr="00175737">
        <w:tab/>
      </w:r>
      <w:r w:rsidRPr="00175737">
        <w:rPr>
          <w:rFonts w:eastAsia="DengXian"/>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SimSun"/>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SimSun"/>
        </w:rPr>
      </w:pPr>
      <w:r w:rsidRPr="00175737">
        <w:rPr>
          <w:rFonts w:eastAsia="SimSun"/>
        </w:rPr>
        <w:t>2&gt;</w:t>
      </w:r>
      <w:r w:rsidRPr="00175737">
        <w:rPr>
          <w:rFonts w:eastAsia="SimSun"/>
        </w:rPr>
        <w:tab/>
        <w:t xml:space="preserve">set the </w:t>
      </w:r>
      <w:r w:rsidRPr="00175737">
        <w:rPr>
          <w:i/>
        </w:rPr>
        <w:t>numberOfLBT</w:t>
      </w:r>
      <w:r w:rsidR="00367F74" w:rsidRPr="00175737">
        <w:rPr>
          <w:i/>
        </w:rPr>
        <w:t>-</w:t>
      </w:r>
      <w:r w:rsidRPr="00175737">
        <w:rPr>
          <w:i/>
        </w:rPr>
        <w:t>Failures</w:t>
      </w:r>
      <w:r w:rsidRPr="00175737">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DengXian"/>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209"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Heading4"/>
      </w:pPr>
      <w:bookmarkStart w:id="210" w:name="_Toc193445791"/>
      <w:bookmarkStart w:id="211" w:name="_Toc193451596"/>
      <w:bookmarkStart w:id="212" w:name="_Toc193462861"/>
      <w:r w:rsidRPr="00175737">
        <w:t>5.7.10.6</w:t>
      </w:r>
      <w:r w:rsidRPr="00175737">
        <w:tab/>
        <w:t>Actions for the successful handover report determination</w:t>
      </w:r>
      <w:bookmarkEnd w:id="210"/>
      <w:bookmarkEnd w:id="211"/>
      <w:bookmarkEnd w:id="212"/>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SimSun"/>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34F61AE3" w:rsidR="00E84B6D" w:rsidRPr="00175737" w:rsidRDefault="00E84B6D" w:rsidP="00E84B6D">
      <w:pPr>
        <w:pStyle w:val="B3"/>
      </w:pPr>
      <w:r w:rsidRPr="00175737">
        <w:t>3&gt;</w:t>
      </w:r>
      <w:r w:rsidRPr="00175737">
        <w:tab/>
      </w:r>
      <w:r w:rsidR="00006B47" w:rsidRPr="00175737">
        <w:t xml:space="preserve">for intra-NR </w:t>
      </w:r>
      <w:ins w:id="213" w:author="Ericsson (Ali)" w:date="2025-09-22T20: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t xml:space="preserve"> </w:t>
        </w:r>
      </w:ins>
      <w:r w:rsidR="00006B47" w:rsidRPr="00175737">
        <w:t xml:space="preserve">handover, </w:t>
      </w:r>
      <w:r w:rsidRPr="00175737">
        <w:t xml:space="preserve">set the </w:t>
      </w:r>
      <w:r w:rsidRPr="00175737">
        <w:rPr>
          <w:i/>
          <w:iCs/>
        </w:rPr>
        <w:t xml:space="preserve">c-RNTI </w:t>
      </w:r>
      <w:r w:rsidRPr="00175737">
        <w:t xml:space="preserve">to the C-RNTI assigned by the </w:t>
      </w:r>
      <w:r w:rsidRPr="00175737">
        <w:rPr>
          <w:rFonts w:eastAsia="SimSun"/>
        </w:rPr>
        <w:t xml:space="preserve">target PCell of the </w:t>
      </w:r>
      <w:ins w:id="214" w:author="Ericsson (Ali)" w:date="2025-09-22T20: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rPr>
            <w:rFonts w:eastAsia="SimSun"/>
          </w:rPr>
          <w:t xml:space="preserve"> </w:t>
        </w:r>
      </w:ins>
      <w:r w:rsidRPr="00175737">
        <w:rPr>
          <w:rFonts w:eastAsia="SimSun"/>
        </w:rPr>
        <w:t>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SimSun"/>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SimSun"/>
        </w:rPr>
      </w:pPr>
      <w:r w:rsidRPr="00175737">
        <w:rPr>
          <w:rFonts w:eastAsia="SimSun"/>
        </w:rPr>
        <w:t>4&gt;</w:t>
      </w:r>
      <w:r w:rsidRPr="00175737">
        <w:rPr>
          <w:rFonts w:eastAsia="SimSun"/>
        </w:rPr>
        <w:tab/>
        <w:t xml:space="preserve">if the UE supports </w:t>
      </w:r>
      <w:r w:rsidRPr="00175737">
        <w:t xml:space="preserve">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w:t>
      </w:r>
      <w:r w:rsidR="00D640F6" w:rsidRPr="00175737">
        <w:rPr>
          <w:rFonts w:eastAsia="DengXian"/>
        </w:rPr>
        <w:t>and</w:t>
      </w:r>
      <w:r w:rsidR="00D640F6" w:rsidRPr="00175737">
        <w:rPr>
          <w:i/>
          <w:iCs/>
        </w:rPr>
        <w:t xml:space="preserve"> </w:t>
      </w:r>
      <w:r w:rsidRPr="00175737">
        <w:rPr>
          <w:i/>
          <w:iCs/>
        </w:rPr>
        <w:t>LTM-</w:t>
      </w:r>
      <w:r w:rsidRPr="00175737">
        <w:rPr>
          <w:i/>
        </w:rPr>
        <w:t>CSI-ReportConfig</w:t>
      </w:r>
      <w:r w:rsidRPr="00175737">
        <w:rPr>
          <w:rFonts w:eastAsia="DengXian"/>
        </w:rPr>
        <w:t xml:space="preserve"> associated with the source PCell when connected to the source PCell:</w:t>
      </w:r>
      <w:r w:rsidRPr="00175737">
        <w:rPr>
          <w:rFonts w:eastAsia="SimSun"/>
        </w:rPr>
        <w:t xml:space="preserve"> </w:t>
      </w:r>
    </w:p>
    <w:p w14:paraId="35BAD5E9" w14:textId="6A73C250" w:rsidR="002A3007" w:rsidRPr="00175737" w:rsidRDefault="002A3007" w:rsidP="002A3007">
      <w:pPr>
        <w:pStyle w:val="B5"/>
        <w:rPr>
          <w:rFonts w:eastAsia="SimSun"/>
        </w:rPr>
      </w:pPr>
      <w:r w:rsidRPr="00175737">
        <w:t>5&gt;</w:t>
      </w:r>
      <w:r w:rsidRPr="00175737">
        <w:tab/>
        <w:t xml:space="preserve">set the </w:t>
      </w:r>
      <w:r w:rsidRPr="00175737">
        <w:rPr>
          <w:i/>
          <w:iCs/>
        </w:rPr>
        <w:t>resultsSSB-Indexes</w:t>
      </w:r>
      <w:r w:rsidRPr="00175737">
        <w:rPr>
          <w:rFonts w:eastAsia="DengXian"/>
        </w:rPr>
        <w:t xml:space="preserve"> </w:t>
      </w:r>
      <w:r w:rsidRPr="00175737">
        <w:t xml:space="preserve">in </w:t>
      </w:r>
      <w:r w:rsidRPr="00175737">
        <w:rPr>
          <w:i/>
        </w:rPr>
        <w:t>sourceCellMeas</w:t>
      </w:r>
      <w:r w:rsidRPr="00175737">
        <w:rPr>
          <w:rFonts w:eastAsia="DengXian"/>
          <w:i/>
        </w:rPr>
        <w:t>L1</w:t>
      </w:r>
      <w:r w:rsidRPr="00175737">
        <w:t xml:space="preserve"> to include all the available SS/PBCH block L1-RSRP</w:t>
      </w:r>
      <w:r w:rsidRPr="00175737">
        <w:rPr>
          <w:rFonts w:eastAsia="DengXian"/>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DengXian"/>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DengXian"/>
          <w:i/>
        </w:rPr>
        <w:t>rlf</w:t>
      </w:r>
      <w:r w:rsidR="00015613" w:rsidRPr="00175737">
        <w:rPr>
          <w:rFonts w:eastAsia="DengXian"/>
          <w:i/>
        </w:rPr>
        <w:t>-</w:t>
      </w:r>
      <w:r w:rsidRPr="00175737">
        <w:rPr>
          <w:rFonts w:eastAsia="DengXian"/>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3D7B9A00"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ins w:id="215" w:author="Ericsson (Ali)" w:date="2025-09-22T20:13:00Z">
        <w:r w:rsidR="000A0FA3">
          <w:rPr>
            <w:iCs/>
            <w:lang w:eastAsia="sv-SE"/>
          </w:rPr>
          <w:t xml:space="preserve"> </w:t>
        </w:r>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28</w:t>
        </w:r>
        <w:r w:rsidR="000A0FA3" w:rsidRPr="007C148A">
          <w:rPr>
            <w:color w:val="7030A0"/>
            <w:lang w:val="en-US"/>
          </w:rPr>
          <w:t xml:space="preserve">, </w:t>
        </w:r>
        <w:r w:rsidR="000A0FA3">
          <w:rPr>
            <w:rFonts w:eastAsia="DengXian" w:hint="eastAsia"/>
            <w:color w:val="7030A0"/>
            <w:lang w:val="en-US"/>
          </w:rPr>
          <w:t>SONMDT</w:t>
        </w:r>
      </w:ins>
      <w:r w:rsidRPr="00175737">
        <w:rPr>
          <w:iCs/>
          <w:lang w:eastAsia="sv-SE"/>
        </w:rPr>
        <w:t>;</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DengXian"/>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SimSun"/>
        </w:rPr>
        <w:t xml:space="preserve">source PSCell </w:t>
      </w:r>
      <w:r w:rsidRPr="00175737">
        <w:t xml:space="preserve">based on the available SSB and CSI-RS measurements collected up to </w:t>
      </w:r>
      <w:r w:rsidRPr="00175737">
        <w:lastRenderedPageBreak/>
        <w:t xml:space="preserve">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source</w:t>
      </w:r>
      <w:r w:rsidRPr="00175737">
        <w:rPr>
          <w:rFonts w:eastAsia="DengXian"/>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CommentReference"/>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216"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216"/>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SimSun"/>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06E0680" w:rsidR="008F24AD" w:rsidRPr="00175737" w:rsidRDefault="008F24AD" w:rsidP="008F24AD">
      <w:pPr>
        <w:pStyle w:val="B4"/>
        <w:rPr>
          <w:rFonts w:eastAsia="DengXian"/>
        </w:rPr>
      </w:pPr>
      <w:r w:rsidRPr="00175737">
        <w:rPr>
          <w:rFonts w:eastAsia="SimSun"/>
        </w:rPr>
        <w:t>4&gt;</w:t>
      </w:r>
      <w:r w:rsidRPr="00175737">
        <w:rPr>
          <w:rFonts w:eastAsia="SimSun"/>
        </w:rPr>
        <w:tab/>
      </w:r>
      <w:r w:rsidRPr="00175737">
        <w:t xml:space="preserve">if the UE supports successful handover report </w:t>
      </w:r>
      <w:r w:rsidRPr="00175737">
        <w:rPr>
          <w:rFonts w:eastAsia="DengXian"/>
        </w:rPr>
        <w:t xml:space="preserve">for MCG LTM cell switch and if the UE was configured with </w:t>
      </w:r>
      <w:ins w:id="217" w:author="Samsung (Aby)" w:date="2025-09-22T08:11:00Z">
        <w:r w:rsidR="008D43FC" w:rsidRPr="008D43FC">
          <w:rPr>
            <w:rFonts w:eastAsia="DengXian"/>
          </w:rPr>
          <w:t>[RIL]: S022, SONMDT</w:t>
        </w:r>
      </w:ins>
      <w:r w:rsidRPr="00175737">
        <w:rPr>
          <w:rFonts w:eastAsia="DengXian"/>
          <w:i/>
          <w:iCs/>
        </w:rPr>
        <w:t>ltm-Config</w:t>
      </w:r>
      <w:r w:rsidRPr="00175737">
        <w:rPr>
          <w:rFonts w:eastAsia="DengXian"/>
        </w:rPr>
        <w:t xml:space="preserve"> </w:t>
      </w:r>
      <w:r w:rsidR="00D640F6" w:rsidRPr="00175737">
        <w:rPr>
          <w:rFonts w:eastAsia="DengXian"/>
        </w:rPr>
        <w:t>and</w:t>
      </w:r>
      <w:r w:rsidRPr="00175737">
        <w:rPr>
          <w:rFonts w:eastAsia="DengXian"/>
        </w:rPr>
        <w:t xml:space="preserve"> </w:t>
      </w:r>
      <w:r w:rsidRPr="00175737">
        <w:rPr>
          <w:rFonts w:eastAsia="DengXian"/>
          <w:i/>
          <w:iCs/>
        </w:rPr>
        <w:t>LTM-CSI-</w:t>
      </w:r>
      <w:r w:rsidR="00D640F6" w:rsidRPr="00175737">
        <w:rPr>
          <w:rFonts w:eastAsia="DengXian"/>
          <w:i/>
          <w:iCs/>
        </w:rPr>
        <w:t>Report</w:t>
      </w:r>
      <w:r w:rsidRPr="00175737">
        <w:rPr>
          <w:rFonts w:eastAsia="DengXian"/>
          <w:i/>
          <w:iCs/>
        </w:rPr>
        <w:t xml:space="preserve">Config </w:t>
      </w:r>
      <w:r w:rsidRPr="00175737">
        <w:rPr>
          <w:rFonts w:eastAsia="DengXian"/>
        </w:rPr>
        <w:t>associated with the target PCell when connected to the source PCell:</w:t>
      </w:r>
    </w:p>
    <w:p w14:paraId="10423B19" w14:textId="77777777" w:rsidR="008F24AD" w:rsidRPr="00175737" w:rsidRDefault="008F24AD" w:rsidP="008F24AD">
      <w:pPr>
        <w:pStyle w:val="B5"/>
        <w:rPr>
          <w:rFonts w:eastAsia="DengXian"/>
        </w:rPr>
      </w:pPr>
      <w:r w:rsidRPr="00175737">
        <w:rPr>
          <w:rFonts w:eastAsia="DengXian"/>
        </w:rPr>
        <w:t>5&gt;</w:t>
      </w:r>
      <w:r w:rsidRPr="00175737">
        <w:rPr>
          <w:rFonts w:eastAsia="DengXian"/>
        </w:rPr>
        <w:tab/>
      </w:r>
      <w:r w:rsidRPr="00175737">
        <w:t xml:space="preserve">set the </w:t>
      </w:r>
      <w:r w:rsidRPr="00175737">
        <w:rPr>
          <w:i/>
          <w:iCs/>
        </w:rPr>
        <w:t>resultsSSB-Indexes</w:t>
      </w:r>
      <w:r w:rsidRPr="00175737">
        <w:t xml:space="preserve"> in </w:t>
      </w:r>
      <w:r w:rsidRPr="00175737">
        <w:rPr>
          <w:i/>
        </w:rPr>
        <w:t>targetCellMeas</w:t>
      </w:r>
      <w:r w:rsidRPr="00175737">
        <w:rPr>
          <w:rFonts w:eastAsia="DengXian"/>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DengXian"/>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218" w:author="CATT" w:date="2025-09-17T14:58:00Z">
        <w:r w:rsidR="007032B8" w:rsidRPr="007C148A">
          <w:rPr>
            <w:color w:val="7030A0"/>
            <w:lang w:val="en-US"/>
          </w:rPr>
          <w:t xml:space="preserve">[RIL]: </w:t>
        </w:r>
        <w:r w:rsidR="007032B8">
          <w:rPr>
            <w:rFonts w:eastAsia="DengXian" w:hint="eastAsia"/>
            <w:color w:val="7030A0"/>
            <w:lang w:val="en-US"/>
          </w:rPr>
          <w:t>C060</w:t>
        </w:r>
        <w:r w:rsidR="007032B8" w:rsidRPr="007C148A">
          <w:rPr>
            <w:color w:val="7030A0"/>
            <w:lang w:val="en-US"/>
          </w:rPr>
          <w:t xml:space="preserve">, </w:t>
        </w:r>
        <w:r w:rsidR="007032B8">
          <w:rPr>
            <w:rFonts w:eastAsia="DengXian"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SimSun"/>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lastRenderedPageBreak/>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t>5</w:t>
      </w:r>
      <w:r w:rsidR="00E84B6D" w:rsidRPr="00175737">
        <w:t>&gt;</w:t>
      </w:r>
      <w:r w:rsidR="00E84B6D" w:rsidRPr="00175737">
        <w:tab/>
      </w:r>
      <w:r w:rsidR="00E84B6D" w:rsidRPr="00175737">
        <w:rPr>
          <w:lang w:eastAsia="ko-KR"/>
        </w:rPr>
        <w:t>set the</w:t>
      </w:r>
      <w:r w:rsidR="00E84B6D" w:rsidRPr="00175737">
        <w:rPr>
          <w:rFonts w:eastAsia="SimSun"/>
          <w:i/>
          <w:iCs/>
        </w:rPr>
        <w:t xml:space="preserve"> ra-InformationCommon</w:t>
      </w:r>
      <w:r w:rsidR="00E84B6D" w:rsidRPr="00175737">
        <w:rPr>
          <w:rFonts w:eastAsia="SimSun"/>
        </w:rPr>
        <w:t xml:space="preserve"> </w:t>
      </w:r>
      <w:r w:rsidR="00E12E00" w:rsidRPr="00175737">
        <w:rPr>
          <w:rFonts w:eastAsia="SimSun"/>
        </w:rPr>
        <w:t xml:space="preserve">to include the random-access related information associated to the random access procedure in the target PCell, </w:t>
      </w:r>
      <w:r w:rsidR="00E84B6D" w:rsidRPr="00175737">
        <w:rPr>
          <w:rFonts w:eastAsia="SimSun"/>
        </w:rPr>
        <w:t xml:space="preserve">as specified in </w:t>
      </w:r>
      <w:r w:rsidR="009C7196" w:rsidRPr="00175737">
        <w:rPr>
          <w:rFonts w:eastAsia="SimSun"/>
        </w:rPr>
        <w:t>clause</w:t>
      </w:r>
      <w:r w:rsidR="00E84B6D" w:rsidRPr="00175737">
        <w:rPr>
          <w:rFonts w:eastAsia="SimSun"/>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SimSun"/>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SimSun"/>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SimSun"/>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SimSun"/>
        </w:rPr>
      </w:pPr>
      <w:r w:rsidRPr="00175737">
        <w:rPr>
          <w:rFonts w:eastAsia="SimSun"/>
        </w:rPr>
        <w:t>4&gt;</w:t>
      </w:r>
      <w:r w:rsidRPr="00175737">
        <w:rPr>
          <w:rFonts w:eastAsia="SimSun"/>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SimSun"/>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SimSun"/>
        </w:rPr>
      </w:pPr>
      <w:r w:rsidRPr="00175737">
        <w:rPr>
          <w:rFonts w:eastAsia="SimSun"/>
        </w:rPr>
        <w:t>7&gt;</w:t>
      </w:r>
      <w:r w:rsidRPr="00175737">
        <w:rPr>
          <w:rFonts w:eastAsia="SimSun"/>
        </w:rPr>
        <w:tab/>
        <w:t>for each neighbour frequency included, include the optional fields that are available;</w:t>
      </w:r>
    </w:p>
    <w:p w14:paraId="15236831" w14:textId="77777777" w:rsidR="00F85EEA" w:rsidRPr="00175737" w:rsidRDefault="00F85EEA" w:rsidP="00F85EEA">
      <w:pPr>
        <w:pStyle w:val="B5"/>
      </w:pPr>
      <w:r w:rsidRPr="00175737">
        <w:lastRenderedPageBreak/>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SimSun"/>
        </w:rPr>
      </w:pPr>
      <w:r w:rsidRPr="00175737">
        <w:t>4&gt;</w:t>
      </w:r>
      <w:r w:rsidRPr="00175737">
        <w:tab/>
        <w:t xml:space="preserve">if measurements are available for the </w:t>
      </w:r>
      <w:r w:rsidRPr="00175737">
        <w:rPr>
          <w:i/>
        </w:rPr>
        <w:t>measObjectNR</w:t>
      </w:r>
      <w:r w:rsidRPr="00175737">
        <w:rPr>
          <w:rFonts w:eastAsia="SimSun"/>
        </w:rPr>
        <w:t>:</w:t>
      </w:r>
    </w:p>
    <w:p w14:paraId="4ED13CFC" w14:textId="77777777" w:rsidR="00E84B6D" w:rsidRPr="00175737" w:rsidRDefault="00E84B6D" w:rsidP="00E84B6D">
      <w:pPr>
        <w:pStyle w:val="B5"/>
        <w:rPr>
          <w:rFonts w:eastAsia="SimSun"/>
        </w:rPr>
      </w:pPr>
      <w:r w:rsidRPr="00175737">
        <w:rPr>
          <w:rFonts w:eastAsia="SimSun"/>
        </w:rPr>
        <w:t>5&gt;</w:t>
      </w:r>
      <w:r w:rsidRPr="00175737">
        <w:tab/>
        <w:t>if the SS/PBCH block-based measurement quantities are available:</w:t>
      </w:r>
    </w:p>
    <w:p w14:paraId="4C1D5FCB" w14:textId="3FECA4E9"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1DF0DD31" w14:textId="77777777" w:rsidR="00E84B6D" w:rsidRPr="00175737" w:rsidRDefault="00E84B6D" w:rsidP="00E84B6D">
      <w:pPr>
        <w:pStyle w:val="B6"/>
        <w:rPr>
          <w:rFonts w:eastAsia="SimSun"/>
        </w:rPr>
      </w:pPr>
      <w:r w:rsidRPr="00175737">
        <w:t>6&gt;</w:t>
      </w:r>
      <w:r w:rsidRPr="00175737">
        <w:tab/>
      </w:r>
      <w:r w:rsidRPr="00175737">
        <w:rPr>
          <w:rFonts w:eastAsia="SimSun"/>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SimSun"/>
        </w:rPr>
        <w:t xml:space="preserve">For the neighboring cells set </w:t>
      </w:r>
      <w:r w:rsidRPr="00175737">
        <w:t xml:space="preserve">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w:t>
      </w:r>
      <w:r w:rsidR="00CC4E69" w:rsidRPr="00175737">
        <w:rPr>
          <w:rFonts w:eastAsia="SimSun"/>
        </w:rPr>
        <w:t xml:space="preserve">the </w:t>
      </w:r>
      <w:r w:rsidRPr="00175737">
        <w:rPr>
          <w:rFonts w:eastAsia="SimSun"/>
        </w:rPr>
        <w:t>UE include</w:t>
      </w:r>
      <w:r w:rsidR="00CC4E69" w:rsidRPr="00175737">
        <w:rPr>
          <w:rFonts w:eastAsia="SimSun"/>
        </w:rPr>
        <w:t>s</w:t>
      </w:r>
      <w:r w:rsidRPr="00175737">
        <w:rPr>
          <w:rFonts w:eastAsia="SimSun"/>
        </w:rPr>
        <w:t xml:space="preserve"> also </w:t>
      </w:r>
      <w:r w:rsidRPr="00175737">
        <w:t>the CSI-RS based measurement quantities, if available.</w:t>
      </w:r>
    </w:p>
    <w:p w14:paraId="3C62709A" w14:textId="77777777" w:rsidR="00E84B6D" w:rsidRPr="00175737" w:rsidRDefault="00E84B6D" w:rsidP="00E84B6D">
      <w:pPr>
        <w:pStyle w:val="B5"/>
        <w:rPr>
          <w:rFonts w:eastAsia="SimSun"/>
        </w:rPr>
      </w:pPr>
      <w:r w:rsidRPr="00175737">
        <w:rPr>
          <w:rFonts w:eastAsia="SimSun"/>
        </w:rPr>
        <w:t>5&gt;</w:t>
      </w:r>
      <w:r w:rsidRPr="00175737">
        <w:tab/>
        <w:t>if the CSI-RS measurement quantities are available:</w:t>
      </w:r>
    </w:p>
    <w:p w14:paraId="27868895" w14:textId="0DF934D3"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6F327E4A" w14:textId="77777777" w:rsidR="00E84B6D" w:rsidRPr="00175737" w:rsidRDefault="00E84B6D" w:rsidP="00E84B6D">
      <w:pPr>
        <w:pStyle w:val="B6"/>
        <w:rPr>
          <w:rFonts w:eastAsia="SimSun"/>
        </w:rPr>
      </w:pPr>
      <w:r w:rsidRPr="00175737">
        <w:t>6&gt;</w:t>
      </w:r>
      <w:r w:rsidRPr="00175737">
        <w:tab/>
      </w:r>
      <w:r w:rsidRPr="00175737">
        <w:rPr>
          <w:rFonts w:eastAsia="SimSun"/>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SimSun"/>
        </w:rPr>
        <w:t xml:space="preserve">For the neighboring cells set ordered based on </w:t>
      </w:r>
      <w:r w:rsidRPr="00175737">
        <w:t xml:space="preserve">the CSI-RS measurement quantities, </w:t>
      </w:r>
      <w:r w:rsidR="00CC4E69" w:rsidRPr="00175737">
        <w:t xml:space="preserve">the </w:t>
      </w:r>
      <w:r w:rsidRPr="00175737">
        <w:rPr>
          <w:rFonts w:eastAsia="SimSun"/>
        </w:rPr>
        <w:t>UE include</w:t>
      </w:r>
      <w:r w:rsidR="00CC4E69" w:rsidRPr="00175737">
        <w:rPr>
          <w:rFonts w:eastAsia="SimSun"/>
        </w:rPr>
        <w:t>s</w:t>
      </w:r>
      <w:r w:rsidRPr="00175737">
        <w:rPr>
          <w:rFonts w:eastAsia="SimSun"/>
        </w:rPr>
        <w:t xml:space="preserve"> measurements only </w:t>
      </w:r>
      <w:r w:rsidRPr="00175737">
        <w:t xml:space="preserve">for the cells not yet 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77D0E671" w14:textId="77777777" w:rsidR="008F24AD" w:rsidRPr="00175737" w:rsidRDefault="008F24AD" w:rsidP="008F24AD">
      <w:pPr>
        <w:pStyle w:val="B3"/>
        <w:rPr>
          <w:rFonts w:eastAsia="DengXian"/>
        </w:rPr>
      </w:pPr>
      <w:r w:rsidRPr="00175737">
        <w:t>3&gt;</w:t>
      </w:r>
      <w:r w:rsidRPr="00175737">
        <w:tab/>
        <w:t xml:space="preserve">if the UE supports 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including </w:t>
      </w:r>
      <w:r w:rsidRPr="00175737">
        <w:rPr>
          <w:rFonts w:eastAsia="DengXian"/>
          <w:i/>
          <w:iCs/>
        </w:rPr>
        <w:t xml:space="preserve">LTM-CSI-ReportConfig </w:t>
      </w:r>
      <w:r w:rsidRPr="00175737">
        <w:rPr>
          <w:rFonts w:eastAsia="DengXian"/>
        </w:rPr>
        <w:t>associated with the MCG when connected to the source PCell:</w:t>
      </w:r>
    </w:p>
    <w:p w14:paraId="242573F7" w14:textId="77777777" w:rsidR="008F24AD" w:rsidRPr="00175737" w:rsidRDefault="008F24AD" w:rsidP="008F24AD">
      <w:pPr>
        <w:pStyle w:val="B4"/>
        <w:rPr>
          <w:rFonts w:eastAsia="SimSun"/>
        </w:rPr>
      </w:pPr>
      <w:r w:rsidRPr="00175737">
        <w:t>4&gt;</w:t>
      </w:r>
      <w:r w:rsidRPr="00175737">
        <w:tab/>
      </w:r>
      <w:r w:rsidRPr="00175737">
        <w:rPr>
          <w:rFonts w:eastAsia="DengXian"/>
        </w:rPr>
        <w:t>for each neighbour MCG LTM candidate cell</w:t>
      </w:r>
      <w:r w:rsidRPr="00175737">
        <w:rPr>
          <w:rFonts w:eastAsia="SimSun"/>
        </w:rPr>
        <w:t>:</w:t>
      </w:r>
    </w:p>
    <w:p w14:paraId="4BDE8865" w14:textId="77777777" w:rsidR="008F24AD" w:rsidRPr="00175737" w:rsidRDefault="008F24AD" w:rsidP="008F24AD">
      <w:pPr>
        <w:pStyle w:val="B5"/>
        <w:rPr>
          <w:rFonts w:eastAsia="SimSun"/>
        </w:rPr>
      </w:pPr>
      <w:r w:rsidRPr="00175737">
        <w:rPr>
          <w:rFonts w:eastAsia="SimSun"/>
        </w:rPr>
        <w:t>5&gt;</w:t>
      </w:r>
      <w:r w:rsidRPr="00175737">
        <w:tab/>
        <w:t>if SS/PBCH block-based L1-RSRP measurement results are available:</w:t>
      </w:r>
    </w:p>
    <w:p w14:paraId="33237757" w14:textId="34603EF5" w:rsidR="008F24AD" w:rsidRPr="00175737" w:rsidRDefault="008F24AD" w:rsidP="008F24AD">
      <w:pPr>
        <w:pStyle w:val="B6"/>
        <w:rPr>
          <w:rFonts w:eastAsia="SimSun"/>
        </w:rPr>
      </w:pPr>
      <w:r w:rsidRPr="00175737">
        <w:t>6&gt;</w:t>
      </w:r>
      <w:r w:rsidRPr="00175737">
        <w:tab/>
      </w:r>
      <w:r w:rsidRPr="00175737">
        <w:rPr>
          <w:rFonts w:eastAsia="SimSun"/>
        </w:rPr>
        <w:t xml:space="preserve">set the </w:t>
      </w:r>
      <w:r w:rsidRPr="00175737">
        <w:rPr>
          <w:i/>
          <w:iCs/>
        </w:rPr>
        <w:t>neighCellsMeasL1ListNR</w:t>
      </w:r>
      <w:r w:rsidRPr="00175737">
        <w:rPr>
          <w:rFonts w:eastAsia="SimSun"/>
        </w:rPr>
        <w:t xml:space="preserve"> to include all the available SS/PBCH block-based L1-RSRP measurement results of </w:t>
      </w:r>
      <w:ins w:id="219" w:author="Sharp" w:date="2025-09-23T14:07:00Z">
        <w:r w:rsidR="003C686E">
          <w:rPr>
            <w:rFonts w:eastAsia="SimSun" w:hint="eastAsia"/>
          </w:rPr>
          <w:t xml:space="preserve">[RIL]:J032, SONMDT </w:t>
        </w:r>
      </w:ins>
      <w:r w:rsidRPr="00175737">
        <w:rPr>
          <w:rFonts w:eastAsia="SimSun"/>
        </w:rPr>
        <w:t xml:space="preserve">the best measured cells, other than the source PCell or target PCell, ordered such that the cell with highest SS/PBCH block-based L1-RSRP (of all SS/PBCH block-based L1-RSRP measurement results for the cell) is listed first, based </w:t>
      </w:r>
      <w:r w:rsidRPr="00175737">
        <w:rPr>
          <w:rFonts w:eastAsia="SimSun"/>
        </w:rPr>
        <w:lastRenderedPageBreak/>
        <w:t xml:space="preserve">on the available SS/PBCH block-based L1-RSRP measurements collected up to the moment the UE sends the </w:t>
      </w:r>
      <w:r w:rsidRPr="00175737">
        <w:rPr>
          <w:rFonts w:eastAsia="SimSun"/>
          <w:i/>
          <w:iCs/>
        </w:rPr>
        <w:t>RRCReconfigurationComplete</w:t>
      </w:r>
      <w:r w:rsidRPr="00175737">
        <w:rPr>
          <w:rFonts w:eastAsia="SimSun"/>
        </w:rPr>
        <w:t xml:space="preserve"> message;</w:t>
      </w:r>
    </w:p>
    <w:p w14:paraId="7F23C5A1" w14:textId="3C036CD0"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measResultListEUTRA</w:t>
      </w:r>
      <w:r w:rsidRPr="00175737">
        <w:rPr>
          <w:rFonts w:eastAsia="SimSun"/>
        </w:rPr>
        <w:t xml:space="preserve"> in </w:t>
      </w:r>
      <w:r w:rsidRPr="00175737">
        <w:rPr>
          <w:rFonts w:eastAsia="SimSun"/>
          <w:i/>
          <w:iCs/>
        </w:rPr>
        <w:t>measResultNeighCells</w:t>
      </w:r>
      <w:r w:rsidRPr="0017573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6BFD6137" w14:textId="77777777" w:rsidR="00E84B6D" w:rsidRPr="00175737" w:rsidRDefault="00E84B6D" w:rsidP="00E84B6D">
      <w:pPr>
        <w:pStyle w:val="B5"/>
        <w:rPr>
          <w:rFonts w:eastAsia="SimSun"/>
        </w:rPr>
      </w:pPr>
      <w:r w:rsidRPr="00175737">
        <w:rPr>
          <w:rFonts w:eastAsia="SimSun"/>
        </w:rPr>
        <w:t>5&gt;</w:t>
      </w:r>
      <w:r w:rsidRPr="00175737">
        <w:rPr>
          <w:rFonts w:eastAsia="SimSun"/>
        </w:rPr>
        <w:tab/>
        <w:t>for each neighbour cell included, include the optional fields that are available;</w:t>
      </w:r>
    </w:p>
    <w:p w14:paraId="14868E17" w14:textId="77777777" w:rsidR="00397913" w:rsidRPr="00175737" w:rsidRDefault="00397913" w:rsidP="00397913">
      <w:pPr>
        <w:pStyle w:val="B3"/>
      </w:pPr>
      <w:r w:rsidRPr="00175737">
        <w:rPr>
          <w:rFonts w:eastAsia="SimSun"/>
        </w:rPr>
        <w:t>3&gt;</w:t>
      </w:r>
      <w:r w:rsidRPr="00175737">
        <w:rPr>
          <w:rFonts w:eastAsia="SimSun"/>
        </w:rPr>
        <w:tab/>
      </w:r>
      <w:r w:rsidRPr="00175737">
        <w:t xml:space="preserve">for each of the neighbour cells included in </w:t>
      </w:r>
      <w:r w:rsidRPr="00175737">
        <w:rPr>
          <w:rFonts w:eastAsia="SimSun"/>
          <w:i/>
          <w:iCs/>
        </w:rPr>
        <w:t>measResultNeighCells</w:t>
      </w:r>
      <w:r w:rsidRPr="00175737">
        <w:t>:</w:t>
      </w:r>
    </w:p>
    <w:p w14:paraId="0905D53C" w14:textId="77777777" w:rsidR="00397913" w:rsidRPr="00175737" w:rsidRDefault="00397913" w:rsidP="00397913">
      <w:pPr>
        <w:pStyle w:val="B4"/>
      </w:pPr>
      <w:r w:rsidRPr="00175737">
        <w:rPr>
          <w:rFonts w:eastAsia="SimSun"/>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SimSun"/>
        </w:rPr>
        <w:t>3&gt;</w:t>
      </w:r>
      <w:r w:rsidRPr="00175737">
        <w:rPr>
          <w:rFonts w:eastAsia="SimSun"/>
        </w:rPr>
        <w:tab/>
      </w:r>
      <w:r w:rsidRPr="00175737">
        <w:t xml:space="preserve">if the UE supports successful handover report </w:t>
      </w:r>
      <w:r w:rsidRPr="00175737">
        <w:rPr>
          <w:rFonts w:eastAsia="DengXian"/>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bookmarkStart w:id="220" w:name="_Hlk209719152"/>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7EF705FF" w:rsidR="00607631" w:rsidRPr="00175737" w:rsidRDefault="00607631" w:rsidP="00607631">
      <w:pPr>
        <w:pStyle w:val="B4"/>
      </w:pPr>
      <w:r w:rsidRPr="00175737">
        <w:t>4&gt;</w:t>
      </w:r>
      <w:r w:rsidRPr="00175737">
        <w:tab/>
      </w:r>
      <w:ins w:id="221" w:author="Nokia (GWO3)" w:date="2025-09-25T19:10:00Z" w16du:dateUtc="2025-09-25T17:10:00Z">
        <w:r w:rsidR="00F661D3">
          <w:rPr>
            <w:rFonts w:eastAsia="SimSun" w:hint="eastAsia"/>
          </w:rPr>
          <w:t>[RIL]:</w:t>
        </w:r>
        <w:r w:rsidR="00F661D3">
          <w:rPr>
            <w:rFonts w:eastAsia="SimSun"/>
          </w:rPr>
          <w:t>N062</w:t>
        </w:r>
        <w:r w:rsidR="00F661D3">
          <w:rPr>
            <w:rFonts w:eastAsia="SimSun" w:hint="eastAsia"/>
          </w:rPr>
          <w:t xml:space="preserve">, SONMDT </w:t>
        </w:r>
      </w:ins>
      <w:r w:rsidRPr="00175737">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2126E5B4" w:rsidR="0077294A" w:rsidRPr="00175737" w:rsidRDefault="0077294A" w:rsidP="0077294A">
      <w:pPr>
        <w:pStyle w:val="B4"/>
      </w:pPr>
      <w:r w:rsidRPr="00175737">
        <w:t>4&gt;</w:t>
      </w:r>
      <w:r w:rsidRPr="00175737">
        <w:tab/>
      </w:r>
      <w:ins w:id="222" w:author="Nokia (GWO3)" w:date="2025-09-25T19:23:00Z" w16du:dateUtc="2025-09-25T17:23:00Z">
        <w:r w:rsidR="00C624DB">
          <w:rPr>
            <w:rFonts w:eastAsia="SimSun" w:hint="eastAsia"/>
          </w:rPr>
          <w:t>[RIL]:</w:t>
        </w:r>
        <w:r w:rsidR="00C624DB">
          <w:rPr>
            <w:rFonts w:eastAsia="SimSun"/>
          </w:rPr>
          <w:t>N065</w:t>
        </w:r>
        <w:r w:rsidR="00C624DB">
          <w:rPr>
            <w:rFonts w:eastAsia="SimSun" w:hint="eastAsia"/>
          </w:rPr>
          <w:t xml:space="preserve">, SONMDT </w:t>
        </w:r>
      </w:ins>
      <w:r w:rsidRPr="00175737">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lastRenderedPageBreak/>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bookmarkEnd w:id="220"/>
    <w:p w14:paraId="50C9BA41" w14:textId="7E51DF60" w:rsidR="00E84B6D" w:rsidRPr="00175737" w:rsidRDefault="00E84B6D" w:rsidP="00E84B6D">
      <w:pPr>
        <w:pStyle w:val="B3"/>
      </w:pPr>
      <w:r w:rsidRPr="00175737">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Heading4"/>
      </w:pPr>
      <w:bookmarkStart w:id="223" w:name="_Toc193445792"/>
      <w:bookmarkStart w:id="224" w:name="_Toc193451597"/>
      <w:bookmarkStart w:id="225" w:name="_Toc193462862"/>
      <w:r w:rsidRPr="00175737">
        <w:t>5.7.10.7</w:t>
      </w:r>
      <w:r w:rsidRPr="00175737">
        <w:tab/>
        <w:t>Actions for the successful PSCell change or addition report determination</w:t>
      </w:r>
      <w:bookmarkEnd w:id="223"/>
      <w:bookmarkEnd w:id="224"/>
      <w:bookmarkEnd w:id="225"/>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lastRenderedPageBreak/>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CommentReference"/>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t>4&gt;</w:t>
      </w:r>
      <w:r w:rsidRPr="00175737">
        <w:tab/>
        <w:t xml:space="preserve">set the </w:t>
      </w:r>
      <w:r w:rsidRPr="00175737">
        <w:rPr>
          <w:i/>
          <w:iCs/>
        </w:rPr>
        <w:t>targetPCellId</w:t>
      </w:r>
      <w:r w:rsidRPr="00175737">
        <w:rPr>
          <w:rStyle w:val="CommentReference"/>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SimSun"/>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CommentReference"/>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lastRenderedPageBreak/>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SimSun"/>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bookmarkStart w:id="226" w:name="_Hlk209719898"/>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B006370" w:rsidR="006701E0" w:rsidRPr="00175737" w:rsidRDefault="006701E0" w:rsidP="006701E0">
      <w:pPr>
        <w:pStyle w:val="B4"/>
      </w:pPr>
      <w:r w:rsidRPr="00175737">
        <w:t>4&gt;</w:t>
      </w:r>
      <w:r w:rsidRPr="00175737">
        <w:tab/>
      </w:r>
      <w:ins w:id="227" w:author="Nokia (GWO3)" w:date="2025-09-25T19:11:00Z" w16du:dateUtc="2025-09-25T17:11:00Z">
        <w:r w:rsidR="00F661D3">
          <w:rPr>
            <w:rFonts w:eastAsia="SimSun" w:hint="eastAsia"/>
          </w:rPr>
          <w:t>[RIL]:</w:t>
        </w:r>
        <w:r w:rsidR="00F661D3">
          <w:rPr>
            <w:rFonts w:eastAsia="SimSun"/>
          </w:rPr>
          <w:t>N063</w:t>
        </w:r>
        <w:r w:rsidR="00F661D3">
          <w:rPr>
            <w:rFonts w:eastAsia="SimSun" w:hint="eastAsia"/>
          </w:rPr>
          <w:t xml:space="preserve">, SONMDT </w:t>
        </w:r>
      </w:ins>
      <w:r w:rsidRPr="00175737">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lastRenderedPageBreak/>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bookmarkEnd w:id="226"/>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228" w:name="_Toc193445793"/>
      <w:bookmarkStart w:id="229" w:name="_Toc193451598"/>
      <w:bookmarkStart w:id="230" w:name="_Toc193462863"/>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bookmarkStart w:id="231" w:name="_Toc60777089"/>
      <w:bookmarkStart w:id="232" w:name="_Toc193445999"/>
      <w:bookmarkStart w:id="233" w:name="_Toc193451804"/>
      <w:bookmarkStart w:id="234" w:name="_Toc193463074"/>
      <w:bookmarkStart w:id="235" w:name="_Hlk54206646"/>
      <w:bookmarkEnd w:id="209"/>
      <w:bookmarkEnd w:id="228"/>
      <w:bookmarkEnd w:id="229"/>
      <w:bookmarkEnd w:id="230"/>
    </w:p>
    <w:p w14:paraId="163959D0" w14:textId="77777777" w:rsidR="008E7B38" w:rsidRPr="00175737" w:rsidRDefault="008E7B38" w:rsidP="00394471">
      <w:pPr>
        <w:pStyle w:val="Heading3"/>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Heading3"/>
        <w:rPr>
          <w:rFonts w:eastAsia="DengXian"/>
        </w:rPr>
      </w:pPr>
      <w:r w:rsidRPr="00175737">
        <w:lastRenderedPageBreak/>
        <w:t>6.2.2</w:t>
      </w:r>
      <w:r w:rsidRPr="00175737">
        <w:tab/>
        <w:t>Message definitions</w:t>
      </w:r>
      <w:bookmarkEnd w:id="231"/>
      <w:bookmarkEnd w:id="232"/>
      <w:bookmarkEnd w:id="233"/>
      <w:bookmarkEnd w:id="234"/>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236" w:name="_Toc60777099"/>
      <w:bookmarkStart w:id="237"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236"/>
      <w:bookmarkEnd w:id="237"/>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DengXian"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DengXian"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DengXian" w:hAnsi="Courier New"/>
          <w:sz w:val="16"/>
        </w:rPr>
        <w:t xml:space="preserve"> </w:t>
      </w:r>
      <w:r w:rsidR="009713B1">
        <w:rPr>
          <w:rFonts w:ascii="Courier New" w:eastAsia="DengXian" w:hAnsi="Courier New"/>
          <w:sz w:val="16"/>
        </w:rPr>
        <w:t xml:space="preserve">     </w:t>
      </w:r>
      <w:r w:rsidR="00897BED" w:rsidRPr="00175737">
        <w:rPr>
          <w:rFonts w:ascii="Courier New" w:eastAsia="DengXian"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DengXian"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DengXian"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DengXian"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0CA720EF"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238"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ins w:id="239" w:author="Ericsson (Ali)" w:date="2025-09-22T20:07:00Z">
        <w:r w:rsidR="000A0FA3" w:rsidRPr="000A0FA3">
          <w:rPr>
            <w:rFonts w:ascii="Courier New" w:hAnsi="Courier New"/>
            <w:sz w:val="16"/>
          </w:rPr>
          <w:t>[RIL]: E0</w:t>
        </w:r>
        <w:r w:rsidR="000A0FA3">
          <w:rPr>
            <w:rFonts w:ascii="Courier New" w:hAnsi="Courier New"/>
            <w:sz w:val="16"/>
          </w:rPr>
          <w:t>21</w:t>
        </w:r>
        <w:r w:rsidR="000A0FA3" w:rsidRPr="000A0FA3">
          <w:rPr>
            <w:rFonts w:ascii="Courier New" w:hAnsi="Courier New"/>
            <w:sz w:val="16"/>
          </w:rPr>
          <w:t>,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240"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28479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Change w:id="241" w:author="Ericsson" w:date="2025-09-29T10:26:00Z" w16du:dateUtc="2025-09-29T08:26:00Z">
            <w:rPr>
              <w:rFonts w:ascii="Courier New" w:hAnsi="Courier New"/>
              <w:sz w:val="16"/>
            </w:rPr>
          </w:rPrChange>
        </w:rPr>
      </w:pPr>
      <w:r w:rsidRPr="00175737">
        <w:rPr>
          <w:rFonts w:ascii="Courier New" w:hAnsi="Courier New"/>
          <w:sz w:val="16"/>
        </w:rPr>
        <w:t xml:space="preserve">            </w:t>
      </w:r>
      <w:r w:rsidRPr="00284795">
        <w:rPr>
          <w:rFonts w:ascii="Courier New" w:hAnsi="Courier New"/>
          <w:sz w:val="16"/>
          <w:lang w:val="sv-SE"/>
          <w:rPrChange w:id="242" w:author="Ericsson" w:date="2025-09-29T10:26:00Z" w16du:dateUtc="2025-09-29T08:26:00Z">
            <w:rPr>
              <w:rFonts w:ascii="Courier New" w:hAnsi="Courier New"/>
              <w:sz w:val="16"/>
            </w:rPr>
          </w:rPrChange>
        </w:rPr>
        <w:t>distanceRadius-r19</w:t>
      </w:r>
      <w:ins w:id="243" w:author="Xiaomi (Shuai)" w:date="2025-09-17T21:50:00Z">
        <w:r w:rsidR="001F40A7" w:rsidRPr="00284795">
          <w:rPr>
            <w:rFonts w:ascii="Courier New" w:hAnsi="Courier New"/>
            <w:sz w:val="16"/>
            <w:lang w:val="sv-SE"/>
            <w:rPrChange w:id="244" w:author="Ericsson" w:date="2025-09-29T10:26:00Z" w16du:dateUtc="2025-09-29T08:26:00Z">
              <w:rPr>
                <w:rFonts w:ascii="Courier New" w:hAnsi="Courier New"/>
                <w:sz w:val="16"/>
              </w:rPr>
            </w:rPrChange>
          </w:rPr>
          <w:t>[RIL] X553 SONMDT</w:t>
        </w:r>
      </w:ins>
      <w:r w:rsidRPr="00284795">
        <w:rPr>
          <w:rFonts w:ascii="Courier New" w:hAnsi="Courier New"/>
          <w:sz w:val="16"/>
          <w:lang w:val="sv-SE"/>
          <w:rPrChange w:id="245" w:author="Ericsson" w:date="2025-09-29T10:26:00Z" w16du:dateUtc="2025-09-29T08:26:00Z">
            <w:rPr>
              <w:rFonts w:ascii="Courier New" w:hAnsi="Courier New"/>
              <w:sz w:val="16"/>
            </w:rPr>
          </w:rPrChange>
        </w:rPr>
        <w:t xml:space="preserve">          </w:t>
      </w:r>
      <w:r w:rsidRPr="00284795">
        <w:rPr>
          <w:rFonts w:ascii="Courier New" w:hAnsi="Courier New"/>
          <w:color w:val="993366"/>
          <w:sz w:val="16"/>
          <w:lang w:val="sv-SE"/>
          <w:rPrChange w:id="246" w:author="Ericsson" w:date="2025-09-29T10:26:00Z" w16du:dateUtc="2025-09-29T08:26:00Z">
            <w:rPr>
              <w:rFonts w:ascii="Courier New" w:hAnsi="Courier New"/>
              <w:color w:val="993366"/>
              <w:sz w:val="16"/>
            </w:rPr>
          </w:rPrChange>
        </w:rPr>
        <w:t>INTEGER</w:t>
      </w:r>
      <w:r w:rsidR="009713B1" w:rsidRPr="00284795">
        <w:rPr>
          <w:rFonts w:ascii="Courier New" w:hAnsi="Courier New"/>
          <w:color w:val="993366"/>
          <w:sz w:val="16"/>
          <w:lang w:val="sv-SE"/>
          <w:rPrChange w:id="247" w:author="Ericsson" w:date="2025-09-29T10:26:00Z" w16du:dateUtc="2025-09-29T08:26:00Z">
            <w:rPr>
              <w:rFonts w:ascii="Courier New" w:hAnsi="Courier New"/>
              <w:color w:val="993366"/>
              <w:sz w:val="16"/>
            </w:rPr>
          </w:rPrChange>
        </w:rPr>
        <w:t xml:space="preserve"> </w:t>
      </w:r>
      <w:r w:rsidRPr="00284795">
        <w:rPr>
          <w:rFonts w:ascii="Courier New" w:hAnsi="Courier New"/>
          <w:sz w:val="16"/>
          <w:lang w:val="sv-SE"/>
          <w:rPrChange w:id="248" w:author="Ericsson" w:date="2025-09-29T10:26:00Z" w16du:dateUtc="2025-09-29T08:26:00Z">
            <w:rPr>
              <w:rFonts w:ascii="Courier New" w:hAnsi="Courier New"/>
              <w:sz w:val="16"/>
            </w:rPr>
          </w:rPrChange>
        </w:rPr>
        <w:t>(0..65535)</w:t>
      </w:r>
      <w:ins w:id="249" w:author="Nokia (Mani)" w:date="2025-09-21T18:04:00Z">
        <w:r w:rsidR="00A017AD" w:rsidRPr="00284795">
          <w:rPr>
            <w:rFonts w:ascii="Courier New" w:hAnsi="Courier New"/>
            <w:sz w:val="16"/>
            <w:lang w:val="sv-SE"/>
            <w:rPrChange w:id="250" w:author="Ericsson" w:date="2025-09-29T10:26:00Z" w16du:dateUtc="2025-09-29T08:26:00Z">
              <w:rPr>
                <w:rFonts w:ascii="Courier New" w:hAnsi="Courier New"/>
                <w:sz w:val="16"/>
              </w:rPr>
            </w:rPrChange>
          </w:rPr>
          <w:t xml:space="preserve"> [RIL]: N043, 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84795">
        <w:rPr>
          <w:rFonts w:ascii="Courier New" w:hAnsi="Courier New"/>
          <w:sz w:val="16"/>
          <w:lang w:val="sv-SE"/>
          <w:rPrChange w:id="251" w:author="Ericsson" w:date="2025-09-29T10:26:00Z" w16du:dateUtc="2025-09-29T08:26:00Z">
            <w:rPr>
              <w:rFonts w:ascii="Courier New" w:hAnsi="Courier New"/>
              <w:sz w:val="16"/>
            </w:rPr>
          </w:rPrChange>
        </w:rPr>
        <w:t xml:space="preserve">        </w:t>
      </w:r>
      <w:r w:rsidRPr="00175737">
        <w:rPr>
          <w:rFonts w:ascii="Courier New" w:hAnsi="Courier New"/>
          <w:sz w:val="16"/>
        </w:rPr>
        <w:t>}</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SimSun" w:hAnsi="Arial"/>
                <w:b/>
                <w:bCs/>
                <w:i/>
                <w:iCs/>
                <w:sz w:val="18"/>
                <w:lang w:eastAsia="sv-SE"/>
              </w:rPr>
            </w:pPr>
            <w:r w:rsidRPr="00175737">
              <w:rPr>
                <w:rFonts w:ascii="Arial" w:eastAsia="SimSun"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SimSun"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hAnsi="Arial"/>
                <w:bCs/>
                <w:iCs/>
                <w:sz w:val="18"/>
                <w:lang w:eastAsia="ko-KR"/>
              </w:rPr>
              <w:t xml:space="preserve">Used </w:t>
            </w:r>
            <w:r w:rsidRPr="00175737">
              <w:rPr>
                <w:rFonts w:ascii="Arial" w:eastAsia="SimSun" w:hAnsi="Arial"/>
                <w:kern w:val="2"/>
                <w:sz w:val="18"/>
                <w:lang w:eastAsia="en-GB"/>
              </w:rPr>
              <w:t xml:space="preserve">to </w:t>
            </w:r>
            <w:r w:rsidRPr="00175737">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SimSun" w:hAnsi="Arial"/>
                <w:kern w:val="2"/>
                <w:sz w:val="18"/>
                <w:lang w:eastAsia="en-GB"/>
              </w:rPr>
              <w:t>.</w:t>
            </w:r>
            <w:r w:rsidRPr="00175737">
              <w:rPr>
                <w:rFonts w:ascii="Arial" w:eastAsia="SimSun" w:hAnsi="Arial"/>
                <w:kern w:val="2"/>
                <w:sz w:val="18"/>
              </w:rPr>
              <w:t xml:space="preserve"> If</w:t>
            </w:r>
            <w:r w:rsidRPr="00175737">
              <w:rPr>
                <w:rFonts w:ascii="Arial" w:eastAsia="SimSun" w:hAnsi="Arial"/>
                <w:i/>
                <w:kern w:val="2"/>
                <w:sz w:val="18"/>
              </w:rPr>
              <w:t xml:space="preserve"> areaConfiguration-r17</w:t>
            </w:r>
            <w:r w:rsidRPr="00175737">
              <w:rPr>
                <w:rFonts w:ascii="Arial" w:eastAsia="SimSun" w:hAnsi="Arial"/>
                <w:kern w:val="2"/>
                <w:sz w:val="18"/>
              </w:rPr>
              <w:t xml:space="preserve"> is present, the UE shall ignore </w:t>
            </w:r>
            <w:r w:rsidRPr="00175737">
              <w:rPr>
                <w:rFonts w:ascii="Arial" w:eastAsia="SimSun" w:hAnsi="Arial"/>
                <w:i/>
                <w:kern w:val="2"/>
                <w:sz w:val="18"/>
              </w:rPr>
              <w:t>areaConfiguration-r16</w:t>
            </w:r>
            <w:r w:rsidRPr="00175737">
              <w:rPr>
                <w:rFonts w:ascii="Arial" w:eastAsia="SimSun"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DengXian" w:hAnsi="Arial"/>
                <w:i/>
                <w:iCs/>
                <w:sz w:val="18"/>
              </w:rPr>
              <w:t>r17</w:t>
            </w:r>
            <w:r w:rsidRPr="00175737">
              <w:rPr>
                <w:rFonts w:ascii="Arial" w:eastAsia="DengXian"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areaConfigurationNTN-List</w:t>
            </w:r>
          </w:p>
          <w:p w14:paraId="0D575C79" w14:textId="7F838884" w:rsidR="00E3685B" w:rsidRPr="00175737" w:rsidRDefault="00EC375C" w:rsidP="00E3685B">
            <w:pPr>
              <w:keepNext/>
              <w:keepLines/>
              <w:spacing w:after="0"/>
              <w:rPr>
                <w:rFonts w:ascii="Arial" w:eastAsia="SimSun" w:hAnsi="Arial"/>
                <w:iCs/>
                <w:kern w:val="2"/>
                <w:sz w:val="18"/>
                <w:lang w:eastAsia="en-GB"/>
              </w:rPr>
            </w:pPr>
            <w:ins w:id="252" w:author="Huawei - Jun" w:date="2025-09-18T14:44:00Z">
              <w:r w:rsidRPr="00E8065F">
                <w:rPr>
                  <w:rFonts w:ascii="Arial" w:eastAsia="SimSun" w:hAnsi="Arial"/>
                  <w:bCs/>
                  <w:kern w:val="2"/>
                  <w:sz w:val="18"/>
                  <w:lang w:eastAsia="en-GB"/>
                </w:rPr>
                <w:t>[RIL]: H303,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Used to restrict the geographic area in which the UE performs measurement logging for NTN deployment. </w:t>
            </w:r>
            <w:ins w:id="253" w:author="Huawei - Jun" w:date="2025-09-18T14:44:00Z">
              <w:r w:rsidRPr="00E8065F">
                <w:rPr>
                  <w:rFonts w:ascii="Arial" w:eastAsia="SimSun" w:hAnsi="Arial"/>
                  <w:bCs/>
                  <w:kern w:val="2"/>
                  <w:sz w:val="18"/>
                  <w:lang w:eastAsia="en-GB"/>
                </w:rPr>
                <w:t>[RIL]: H30</w:t>
              </w:r>
              <w:r>
                <w:rPr>
                  <w:rFonts w:ascii="Arial" w:eastAsia="SimSun" w:hAnsi="Arial"/>
                  <w:bCs/>
                  <w:kern w:val="2"/>
                  <w:sz w:val="18"/>
                  <w:lang w:eastAsia="en-GB"/>
                </w:rPr>
                <w:t>4</w:t>
              </w:r>
              <w:r w:rsidRPr="00E8065F">
                <w:rPr>
                  <w:rFonts w:ascii="Arial" w:eastAsia="SimSun" w:hAnsi="Arial"/>
                  <w:bCs/>
                  <w:kern w:val="2"/>
                  <w:sz w:val="18"/>
                  <w:lang w:eastAsia="en-GB"/>
                </w:rPr>
                <w:t>,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The network does not configure </w:t>
            </w:r>
            <w:r w:rsidR="00E3685B" w:rsidRPr="00175737">
              <w:rPr>
                <w:rFonts w:ascii="Arial" w:eastAsia="SimSun" w:hAnsi="Arial"/>
                <w:bCs/>
                <w:i/>
                <w:iCs/>
                <w:kern w:val="2"/>
                <w:sz w:val="18"/>
                <w:lang w:eastAsia="en-GB"/>
              </w:rPr>
              <w:t>areaConfiguration</w:t>
            </w:r>
            <w:r w:rsidR="00E3685B" w:rsidRPr="00175737">
              <w:rPr>
                <w:rFonts w:ascii="Arial" w:eastAsia="SimSun" w:hAnsi="Arial"/>
                <w:bCs/>
                <w:kern w:val="2"/>
                <w:sz w:val="18"/>
                <w:lang w:eastAsia="en-GB"/>
              </w:rPr>
              <w:t xml:space="preserve"> together with </w:t>
            </w:r>
            <w:r w:rsidR="00E3685B" w:rsidRPr="00175737">
              <w:rPr>
                <w:rFonts w:ascii="Arial" w:eastAsia="SimSun" w:hAnsi="Arial"/>
                <w:bCs/>
                <w:i/>
                <w:iCs/>
                <w:kern w:val="2"/>
                <w:sz w:val="18"/>
                <w:lang w:eastAsia="en-GB"/>
              </w:rPr>
              <w:t>areaConfigurationNTN-List</w:t>
            </w:r>
            <w:r w:rsidR="00E3685B" w:rsidRPr="00175737">
              <w:rPr>
                <w:rFonts w:ascii="Arial" w:eastAsia="SimSun"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SimSun" w:hAnsi="Arial"/>
                <w:iCs/>
                <w:kern w:val="2"/>
                <w:sz w:val="18"/>
                <w:lang w:eastAsia="en-GB"/>
              </w:rPr>
            </w:pPr>
            <w:r w:rsidRPr="00175737">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SimSun"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SimSun"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SimSun"/>
                <w:lang w:eastAsia="sv-SE"/>
              </w:rPr>
            </w:pPr>
            <w:r w:rsidRPr="0017573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SimSun"/>
                <w:lang w:eastAsia="sv-SE"/>
              </w:rPr>
            </w:pPr>
            <w:r w:rsidRPr="00175737">
              <w:rPr>
                <w:rFonts w:eastAsia="SimSun"/>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SimSun"/>
                <w:i/>
                <w:iCs/>
                <w:lang w:eastAsia="sv-SE"/>
              </w:rPr>
            </w:pPr>
            <w:r w:rsidRPr="00175737">
              <w:rPr>
                <w:rFonts w:eastAsia="SimSun"/>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SimSun"/>
                <w:lang w:eastAsia="sv-SE"/>
              </w:rPr>
            </w:pPr>
            <w:r w:rsidRPr="00175737">
              <w:rPr>
                <w:rFonts w:eastAsia="SimSun"/>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SimSun"/>
        </w:rPr>
      </w:pPr>
      <w:r w:rsidRPr="00175737">
        <w:rPr>
          <w:rFonts w:eastAsia="SimSun"/>
        </w:rPr>
        <w:t>NOTE 1:</w:t>
      </w:r>
      <w:r w:rsidRPr="00175737">
        <w:rPr>
          <w:rFonts w:eastAsia="SimSun"/>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SimSun"/>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DengXian"/>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DengXian"/>
        </w:rPr>
      </w:pPr>
    </w:p>
    <w:p w14:paraId="78029B90" w14:textId="77777777" w:rsidR="00394471" w:rsidRPr="00175737" w:rsidRDefault="00394471" w:rsidP="00394471">
      <w:pPr>
        <w:pStyle w:val="Heading4"/>
        <w:rPr>
          <w:i/>
          <w:iCs/>
        </w:rPr>
      </w:pPr>
      <w:bookmarkStart w:id="254" w:name="_Toc60777120"/>
      <w:bookmarkStart w:id="255" w:name="_Toc193446035"/>
      <w:bookmarkStart w:id="256" w:name="_Toc193451840"/>
      <w:bookmarkStart w:id="257" w:name="_Toc193463110"/>
      <w:bookmarkEnd w:id="235"/>
      <w:r w:rsidRPr="00175737">
        <w:rPr>
          <w:i/>
          <w:iCs/>
        </w:rPr>
        <w:t>–</w:t>
      </w:r>
      <w:r w:rsidRPr="00175737">
        <w:rPr>
          <w:i/>
          <w:iCs/>
        </w:rPr>
        <w:tab/>
        <w:t>SCGFailureInformation</w:t>
      </w:r>
      <w:bookmarkEnd w:id="254"/>
      <w:bookmarkEnd w:id="255"/>
      <w:bookmarkEnd w:id="256"/>
      <w:bookmarkEnd w:id="257"/>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DengXian"/>
        </w:rPr>
        <w:t>perRAInfoList-r17</w:t>
      </w:r>
      <w:r w:rsidRPr="00175737">
        <w:t xml:space="preserve">                </w:t>
      </w:r>
      <w:r w:rsidR="00E940D6" w:rsidRPr="00175737">
        <w:t xml:space="preserve">  </w:t>
      </w:r>
      <w:r w:rsidRPr="00175737">
        <w:t xml:space="preserve">  </w:t>
      </w:r>
      <w:r w:rsidRPr="00175737">
        <w:rPr>
          <w:rFonts w:eastAsia="DengXian"/>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258"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DengXian"/>
                <w:color w:val="000000" w:themeColor="text1"/>
              </w:rPr>
              <w:t>executed</w:t>
            </w:r>
            <w:r w:rsidR="00894A57" w:rsidRPr="00E51549">
              <w:rPr>
                <w:rFonts w:eastAsia="DengXian"/>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Heading4"/>
      </w:pPr>
      <w:bookmarkStart w:id="259" w:name="_Toc60777131"/>
      <w:bookmarkStart w:id="260" w:name="_Toc193446046"/>
      <w:bookmarkStart w:id="261" w:name="_Toc193451851"/>
      <w:bookmarkStart w:id="262" w:name="_Toc193463121"/>
      <w:r w:rsidRPr="00175737">
        <w:t>–</w:t>
      </w:r>
      <w:r w:rsidRPr="00175737">
        <w:tab/>
      </w:r>
      <w:r w:rsidRPr="00175737">
        <w:rPr>
          <w:i/>
        </w:rPr>
        <w:t>UEInformationRequest</w:t>
      </w:r>
      <w:bookmarkEnd w:id="259"/>
      <w:bookmarkEnd w:id="260"/>
      <w:bookmarkEnd w:id="261"/>
      <w:bookmarkEnd w:id="262"/>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DengXian"/>
          <w:color w:val="808080"/>
        </w:rPr>
      </w:pPr>
      <w:r w:rsidRPr="00175737">
        <w:t xml:space="preserve">    mobilityHistoryReportReq-</w:t>
      </w:r>
      <w:r w:rsidRPr="00175737">
        <w:rPr>
          <w:rFonts w:eastAsia="DengXian"/>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SimSun"/>
                <w:lang w:eastAsia="en-GB"/>
              </w:rPr>
            </w:pPr>
            <w:r w:rsidRPr="00175737">
              <w:rPr>
                <w:rFonts w:eastAsia="Malgun Gothic"/>
                <w:i/>
                <w:iCs/>
                <w:lang w:eastAsia="en-US"/>
              </w:rPr>
              <w:t>FlightPathInfoReportConfig</w:t>
            </w:r>
            <w:r w:rsidRPr="00175737">
              <w:rPr>
                <w:rFonts w:eastAsia="SimSun"/>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SimSun"/>
                <w:b/>
                <w:bCs/>
                <w:i/>
                <w:iCs/>
                <w:lang w:eastAsia="en-GB"/>
              </w:rPr>
            </w:pPr>
            <w:r w:rsidRPr="00175737">
              <w:rPr>
                <w:rFonts w:eastAsia="SimSun"/>
                <w:b/>
                <w:bCs/>
                <w:i/>
                <w:iCs/>
                <w:lang w:eastAsia="en-GB"/>
              </w:rPr>
              <w:t>includeTimeStamp</w:t>
            </w:r>
          </w:p>
          <w:p w14:paraId="394CBE4F" w14:textId="77777777" w:rsidR="006659DC" w:rsidRPr="00175737" w:rsidRDefault="006659DC" w:rsidP="00B4120F">
            <w:pPr>
              <w:pStyle w:val="TAL"/>
              <w:rPr>
                <w:rFonts w:eastAsia="SimSun"/>
                <w:iCs/>
                <w:lang w:eastAsia="ko-KR"/>
              </w:rPr>
            </w:pPr>
            <w:r w:rsidRPr="00175737">
              <w:rPr>
                <w:rFonts w:eastAsia="SimSun"/>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SimSun"/>
                <w:b/>
                <w:bCs/>
                <w:i/>
                <w:iCs/>
                <w:lang w:eastAsia="en-GB"/>
              </w:rPr>
            </w:pPr>
            <w:r w:rsidRPr="00175737">
              <w:rPr>
                <w:rFonts w:eastAsia="SimSun"/>
                <w:b/>
                <w:bCs/>
                <w:i/>
                <w:iCs/>
                <w:lang w:eastAsia="en-GB"/>
              </w:rPr>
              <w:t>maxWayPointNumber</w:t>
            </w:r>
          </w:p>
          <w:p w14:paraId="3A6D7081" w14:textId="77777777" w:rsidR="006659DC" w:rsidRPr="00175737" w:rsidRDefault="006659DC" w:rsidP="00B4120F">
            <w:pPr>
              <w:pStyle w:val="TAL"/>
              <w:rPr>
                <w:rFonts w:eastAsia="SimSun"/>
                <w:lang w:eastAsia="en-GB"/>
              </w:rPr>
            </w:pPr>
            <w:r w:rsidRPr="00175737">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Heading4"/>
      </w:pPr>
      <w:bookmarkStart w:id="263" w:name="_Toc60777132"/>
      <w:bookmarkStart w:id="264" w:name="_Toc193446047"/>
      <w:bookmarkStart w:id="265" w:name="_Toc193451852"/>
      <w:bookmarkStart w:id="266" w:name="_Toc193463122"/>
      <w:r w:rsidRPr="00175737">
        <w:t>–</w:t>
      </w:r>
      <w:r w:rsidRPr="00175737">
        <w:tab/>
      </w:r>
      <w:r w:rsidRPr="00175737">
        <w:rPr>
          <w:i/>
        </w:rPr>
        <w:t>UEInformationResponse</w:t>
      </w:r>
      <w:bookmarkEnd w:id="263"/>
      <w:bookmarkEnd w:id="264"/>
      <w:bookmarkEnd w:id="265"/>
      <w:bookmarkEnd w:id="266"/>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284795" w:rsidRDefault="00394471" w:rsidP="00D839FF">
      <w:pPr>
        <w:pStyle w:val="PL"/>
        <w:rPr>
          <w:lang w:val="da-DK"/>
          <w:rPrChange w:id="267" w:author="Ericsson" w:date="2025-09-29T10:26:00Z" w16du:dateUtc="2025-09-29T08:26:00Z">
            <w:rPr/>
          </w:rPrChange>
        </w:rPr>
      </w:pPr>
      <w:r w:rsidRPr="00175737">
        <w:t xml:space="preserve">    </w:t>
      </w:r>
      <w:r w:rsidRPr="00284795">
        <w:rPr>
          <w:lang w:val="da-DK"/>
          <w:rPrChange w:id="268" w:author="Ericsson" w:date="2025-09-29T10:26:00Z" w16du:dateUtc="2025-09-29T08:26:00Z">
            <w:rPr/>
          </w:rPrChange>
        </w:rPr>
        <w:t xml:space="preserve">measResultIdleEUTRA-r16              MeasResultIdleEUTRA-r16             </w:t>
      </w:r>
      <w:r w:rsidRPr="00284795">
        <w:rPr>
          <w:color w:val="993366"/>
          <w:lang w:val="da-DK"/>
          <w:rPrChange w:id="269" w:author="Ericsson" w:date="2025-09-29T10:26:00Z" w16du:dateUtc="2025-09-29T08:26:00Z">
            <w:rPr>
              <w:color w:val="993366"/>
            </w:rPr>
          </w:rPrChange>
        </w:rPr>
        <w:t>OPTIONAL</w:t>
      </w:r>
      <w:r w:rsidRPr="00284795">
        <w:rPr>
          <w:lang w:val="da-DK"/>
          <w:rPrChange w:id="270" w:author="Ericsson" w:date="2025-09-29T10:26:00Z" w16du:dateUtc="2025-09-29T08:26:00Z">
            <w:rPr/>
          </w:rPrChange>
        </w:rPr>
        <w:t>,</w:t>
      </w:r>
    </w:p>
    <w:p w14:paraId="45C45086" w14:textId="77777777" w:rsidR="00394471" w:rsidRPr="00284795" w:rsidRDefault="00394471" w:rsidP="00D839FF">
      <w:pPr>
        <w:pStyle w:val="PL"/>
        <w:rPr>
          <w:lang w:val="da-DK"/>
          <w:rPrChange w:id="271" w:author="Ericsson" w:date="2025-09-29T10:26:00Z" w16du:dateUtc="2025-09-29T08:26:00Z">
            <w:rPr/>
          </w:rPrChange>
        </w:rPr>
      </w:pPr>
      <w:r w:rsidRPr="00284795">
        <w:rPr>
          <w:lang w:val="da-DK"/>
          <w:rPrChange w:id="272" w:author="Ericsson" w:date="2025-09-29T10:26:00Z" w16du:dateUtc="2025-09-29T08:26:00Z">
            <w:rPr/>
          </w:rPrChange>
        </w:rPr>
        <w:t xml:space="preserve">    measResultIdleNR-r16                 MeasResultIdleNR-r16                </w:t>
      </w:r>
      <w:r w:rsidRPr="00284795">
        <w:rPr>
          <w:color w:val="993366"/>
          <w:lang w:val="da-DK"/>
          <w:rPrChange w:id="273" w:author="Ericsson" w:date="2025-09-29T10:26:00Z" w16du:dateUtc="2025-09-29T08:26:00Z">
            <w:rPr>
              <w:color w:val="993366"/>
            </w:rPr>
          </w:rPrChange>
        </w:rPr>
        <w:t>OPTIONAL</w:t>
      </w:r>
      <w:r w:rsidRPr="00284795">
        <w:rPr>
          <w:lang w:val="da-DK"/>
          <w:rPrChange w:id="274" w:author="Ericsson" w:date="2025-09-29T10:26:00Z" w16du:dateUtc="2025-09-29T08:26:00Z">
            <w:rPr/>
          </w:rPrChange>
        </w:rPr>
        <w:t>,</w:t>
      </w:r>
    </w:p>
    <w:p w14:paraId="1751F455" w14:textId="77777777" w:rsidR="00394471" w:rsidRPr="00175737" w:rsidRDefault="00394471" w:rsidP="00D839FF">
      <w:pPr>
        <w:pStyle w:val="PL"/>
      </w:pPr>
      <w:r w:rsidRPr="00284795">
        <w:rPr>
          <w:lang w:val="da-DK"/>
          <w:rPrChange w:id="275" w:author="Ericsson" w:date="2025-09-29T10:26:00Z" w16du:dateUtc="2025-09-29T08:26:00Z">
            <w:rPr/>
          </w:rPrChange>
        </w:rPr>
        <w:t xml:space="preserve">    </w:t>
      </w:r>
      <w:r w:rsidRPr="00175737">
        <w:t xml:space="preserve">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284795" w:rsidRDefault="00AA3AF9" w:rsidP="00AA3AF9">
      <w:pPr>
        <w:pStyle w:val="PL"/>
        <w:rPr>
          <w:rFonts w:eastAsia="DengXian"/>
          <w:lang w:val="da-DK" w:eastAsia="zh-CN"/>
          <w:rPrChange w:id="276" w:author="Ericsson" w:date="2025-09-29T10:26:00Z" w16du:dateUtc="2025-09-29T08:26:00Z">
            <w:rPr>
              <w:rFonts w:eastAsia="DengXian"/>
              <w:lang w:eastAsia="zh-CN"/>
            </w:rPr>
          </w:rPrChange>
        </w:rPr>
      </w:pPr>
      <w:r w:rsidRPr="00175737">
        <w:rPr>
          <w:rFonts w:eastAsia="DengXian"/>
          <w:lang w:eastAsia="zh-CN"/>
        </w:rPr>
        <w:t xml:space="preserve">     </w:t>
      </w:r>
      <w:r w:rsidRPr="00284795">
        <w:rPr>
          <w:rFonts w:eastAsia="DengXian"/>
          <w:lang w:val="da-DK" w:eastAsia="zh-CN"/>
          <w:rPrChange w:id="277" w:author="Ericsson" w:date="2025-09-29T10:26:00Z" w16du:dateUtc="2025-09-29T08:26:00Z">
            <w:rPr>
              <w:rFonts w:eastAsia="DengXian"/>
              <w:lang w:eastAsia="zh-CN"/>
            </w:rPr>
          </w:rPrChange>
        </w:rPr>
        <w:t>[[</w:t>
      </w:r>
    </w:p>
    <w:p w14:paraId="00D39C47" w14:textId="175F22A5" w:rsidR="00AA3AF9" w:rsidRPr="00284795" w:rsidRDefault="00AA3AF9" w:rsidP="00AA3AF9">
      <w:pPr>
        <w:pStyle w:val="PL"/>
        <w:rPr>
          <w:rFonts w:eastAsia="DengXian"/>
          <w:lang w:val="da-DK" w:eastAsia="zh-CN"/>
          <w:rPrChange w:id="278" w:author="Ericsson" w:date="2025-09-29T10:26:00Z" w16du:dateUtc="2025-09-29T08:26:00Z">
            <w:rPr>
              <w:rFonts w:eastAsia="DengXian"/>
              <w:lang w:eastAsia="zh-CN"/>
            </w:rPr>
          </w:rPrChange>
        </w:rPr>
      </w:pPr>
      <w:r w:rsidRPr="00284795">
        <w:rPr>
          <w:rFonts w:eastAsia="DengXian"/>
          <w:lang w:val="da-DK" w:eastAsia="zh-CN"/>
          <w:rPrChange w:id="279" w:author="Ericsson" w:date="2025-09-29T10:26:00Z" w16du:dateUtc="2025-09-29T08:26:00Z">
            <w:rPr>
              <w:rFonts w:eastAsia="DengXian"/>
              <w:lang w:eastAsia="zh-CN"/>
            </w:rPr>
          </w:rPrChange>
        </w:rPr>
        <w:t xml:space="preserve">     </w:t>
      </w:r>
      <w:r w:rsidR="00C30EB7" w:rsidRPr="00284795">
        <w:rPr>
          <w:rFonts w:eastAsia="DengXian"/>
          <w:lang w:val="da-DK" w:eastAsia="zh-CN"/>
          <w:rPrChange w:id="280" w:author="Ericsson" w:date="2025-09-29T10:26:00Z" w16du:dateUtc="2025-09-29T08:26:00Z">
            <w:rPr>
              <w:rFonts w:eastAsia="DengXian"/>
              <w:lang w:eastAsia="zh-CN"/>
            </w:rPr>
          </w:rPrChange>
        </w:rPr>
        <w:t>n</w:t>
      </w:r>
      <w:r w:rsidRPr="00284795">
        <w:rPr>
          <w:rFonts w:eastAsia="DengXian"/>
          <w:lang w:val="da-DK" w:eastAsia="zh-CN"/>
          <w:rPrChange w:id="281" w:author="Ericsson" w:date="2025-09-29T10:26:00Z" w16du:dateUtc="2025-09-29T08:26:00Z">
            <w:rPr>
              <w:rFonts w:eastAsia="DengXian"/>
              <w:lang w:eastAsia="zh-CN"/>
            </w:rPr>
          </w:rPrChange>
        </w:rPr>
        <w:t>sag</w:t>
      </w:r>
      <w:r w:rsidR="00C30EB7" w:rsidRPr="00284795">
        <w:rPr>
          <w:rFonts w:eastAsia="DengXian"/>
          <w:lang w:val="da-DK" w:eastAsia="zh-CN"/>
          <w:rPrChange w:id="282" w:author="Ericsson" w:date="2025-09-29T10:26:00Z" w16du:dateUtc="2025-09-29T08:26:00Z">
            <w:rPr>
              <w:rFonts w:eastAsia="DengXian"/>
              <w:lang w:eastAsia="zh-CN"/>
            </w:rPr>
          </w:rPrChange>
        </w:rPr>
        <w:t>-</w:t>
      </w:r>
      <w:r w:rsidRPr="00284795">
        <w:rPr>
          <w:rFonts w:eastAsia="DengXian"/>
          <w:lang w:val="da-DK" w:eastAsia="zh-CN"/>
          <w:rPrChange w:id="283" w:author="Ericsson" w:date="2025-09-29T10:26:00Z" w16du:dateUtc="2025-09-29T08:26:00Z">
            <w:rPr>
              <w:rFonts w:eastAsia="DengXian"/>
              <w:lang w:eastAsia="zh-CN"/>
            </w:rPr>
          </w:rPrChange>
        </w:rPr>
        <w:t>ID</w:t>
      </w:r>
      <w:r w:rsidR="00C30EB7" w:rsidRPr="00284795">
        <w:rPr>
          <w:rFonts w:eastAsia="DengXian"/>
          <w:lang w:val="da-DK" w:eastAsia="zh-CN"/>
          <w:rPrChange w:id="284" w:author="Ericsson" w:date="2025-09-29T10:26:00Z" w16du:dateUtc="2025-09-29T08:26:00Z">
            <w:rPr>
              <w:rFonts w:eastAsia="DengXian"/>
              <w:lang w:eastAsia="zh-CN"/>
            </w:rPr>
          </w:rPrChange>
        </w:rPr>
        <w:t>-r19</w:t>
      </w:r>
      <w:r w:rsidRPr="00284795">
        <w:rPr>
          <w:rFonts w:eastAsia="DengXian"/>
          <w:lang w:val="da-DK" w:eastAsia="zh-CN"/>
          <w:rPrChange w:id="285" w:author="Ericsson" w:date="2025-09-29T10:26:00Z" w16du:dateUtc="2025-09-29T08:26:00Z">
            <w:rPr>
              <w:rFonts w:eastAsia="DengXian"/>
              <w:lang w:eastAsia="zh-CN"/>
            </w:rPr>
          </w:rPrChange>
        </w:rPr>
        <w:t xml:space="preserve">                                   NSAG-ID-r17</w:t>
      </w:r>
      <w:r w:rsidR="00D34F4D" w:rsidRPr="00284795">
        <w:rPr>
          <w:rFonts w:eastAsia="DengXian"/>
          <w:lang w:val="da-DK" w:eastAsia="zh-CN"/>
          <w:rPrChange w:id="286" w:author="Ericsson" w:date="2025-09-29T10:26:00Z" w16du:dateUtc="2025-09-29T08:26:00Z">
            <w:rPr>
              <w:rFonts w:eastAsia="DengXian"/>
              <w:lang w:eastAsia="zh-CN"/>
            </w:rPr>
          </w:rPrChange>
        </w:rPr>
        <w:t xml:space="preserve">                         </w:t>
      </w:r>
      <w:r w:rsidR="009713B1" w:rsidRPr="00284795">
        <w:rPr>
          <w:rFonts w:eastAsia="DengXian"/>
          <w:lang w:val="da-DK" w:eastAsia="zh-CN"/>
          <w:rPrChange w:id="287" w:author="Ericsson" w:date="2025-09-29T10:26:00Z" w16du:dateUtc="2025-09-29T08:26:00Z">
            <w:rPr>
              <w:rFonts w:eastAsia="DengXian"/>
              <w:lang w:eastAsia="zh-CN"/>
            </w:rPr>
          </w:rPrChange>
        </w:rPr>
        <w:t xml:space="preserve"> </w:t>
      </w:r>
      <w:r w:rsidR="00D34F4D" w:rsidRPr="00284795">
        <w:rPr>
          <w:color w:val="993366"/>
          <w:lang w:val="da-DK"/>
          <w:rPrChange w:id="288" w:author="Ericsson" w:date="2025-09-29T10:26:00Z" w16du:dateUtc="2025-09-29T08:26:00Z">
            <w:rPr>
              <w:color w:val="993366"/>
            </w:rPr>
          </w:rPrChange>
        </w:rPr>
        <w:t>OPTIONAL</w:t>
      </w:r>
      <w:r w:rsidRPr="00284795">
        <w:rPr>
          <w:rFonts w:eastAsia="DengXian"/>
          <w:lang w:val="da-DK" w:eastAsia="zh-CN"/>
          <w:rPrChange w:id="289" w:author="Ericsson" w:date="2025-09-29T10:26:00Z" w16du:dateUtc="2025-09-29T08:26:00Z">
            <w:rPr>
              <w:rFonts w:eastAsia="DengXian"/>
              <w:lang w:eastAsia="zh-CN"/>
            </w:rPr>
          </w:rPrChange>
        </w:rPr>
        <w:t>,</w:t>
      </w:r>
    </w:p>
    <w:p w14:paraId="2E293B9A" w14:textId="613ED0C4" w:rsidR="00AA3AF9" w:rsidRPr="00175737" w:rsidRDefault="00AA3AF9" w:rsidP="00AA3AF9">
      <w:pPr>
        <w:pStyle w:val="PL"/>
        <w:rPr>
          <w:rFonts w:eastAsia="DengXian"/>
          <w:lang w:eastAsia="zh-CN"/>
        </w:rPr>
      </w:pPr>
      <w:r w:rsidRPr="00284795">
        <w:rPr>
          <w:rFonts w:eastAsia="DengXian"/>
          <w:lang w:val="da-DK" w:eastAsia="zh-CN"/>
          <w:rPrChange w:id="290" w:author="Ericsson" w:date="2025-09-29T10:26:00Z" w16du:dateUtc="2025-09-29T08:26:00Z">
            <w:rPr>
              <w:rFonts w:eastAsia="DengXian"/>
              <w:lang w:eastAsia="zh-CN"/>
            </w:rPr>
          </w:rPrChange>
        </w:rPr>
        <w:t xml:space="preserve">     </w:t>
      </w:r>
      <w:r w:rsidRPr="00175737">
        <w:rPr>
          <w:rFonts w:eastAsia="DengXian"/>
          <w:lang w:eastAsia="zh-CN"/>
        </w:rPr>
        <w:t xml:space="preserve">reselectedCellId-r19                        CGI-Info-Logging-r16               </w:t>
      </w:r>
      <w:r w:rsidR="009713B1">
        <w:rPr>
          <w:rFonts w:eastAsia="DengXian"/>
          <w:lang w:eastAsia="zh-CN"/>
        </w:rPr>
        <w:t xml:space="preserve"> </w:t>
      </w:r>
      <w:r w:rsidRPr="009713B1">
        <w:rPr>
          <w:color w:val="993366"/>
        </w:rPr>
        <w:t>OPTIONAL</w:t>
      </w:r>
    </w:p>
    <w:p w14:paraId="7EE05703"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DengXian"/>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w:t>
      </w:r>
      <w:bookmarkStart w:id="291" w:name="OLE_LINK19"/>
      <w:r w:rsidRPr="00175737">
        <w:rPr>
          <w:rFonts w:eastAsia="DengXian"/>
        </w:rPr>
        <w:t>maxCEFReport-r17</w:t>
      </w:r>
      <w:bookmarkEnd w:id="291"/>
      <w:r w:rsidRPr="00175737">
        <w:rPr>
          <w:rFonts w:eastAsia="DengXian"/>
        </w:rPr>
        <w:t>))</w:t>
      </w:r>
      <w:r w:rsidRPr="00175737">
        <w:rPr>
          <w:rFonts w:eastAsia="DengXian"/>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DengXian"/>
        </w:rPr>
      </w:pPr>
    </w:p>
    <w:p w14:paraId="12617517" w14:textId="77777777" w:rsidR="00394471" w:rsidRPr="00175737" w:rsidRDefault="00394471" w:rsidP="00D839FF">
      <w:pPr>
        <w:pStyle w:val="PL"/>
        <w:rPr>
          <w:rFonts w:eastAsia="DengXian"/>
        </w:rPr>
      </w:pPr>
      <w:r w:rsidRPr="00175737">
        <w:t>RA-ReportList</w:t>
      </w:r>
      <w:r w:rsidRPr="00175737">
        <w:rPr>
          <w:rFonts w:eastAsia="DengXian"/>
        </w:rPr>
        <w:t xml:space="preserve">-r16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(1..maxRAReport-r16))</w:t>
      </w:r>
      <w:r w:rsidRPr="00175737">
        <w:rPr>
          <w:rFonts w:eastAsia="DengXian"/>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SimSun"/>
        </w:rPr>
        <w:t>ra-InformationCommon-r16</w:t>
      </w:r>
      <w:r w:rsidRPr="00175737">
        <w:t xml:space="preserve">             </w:t>
      </w:r>
      <w:r w:rsidRPr="00175737">
        <w:rPr>
          <w:rFonts w:eastAsia="DengXian"/>
        </w:rPr>
        <w:t>RA-InformationCommon-r16</w:t>
      </w:r>
      <w:r w:rsidR="00A10112" w:rsidRPr="00175737">
        <w:t xml:space="preserve">                         </w:t>
      </w:r>
      <w:r w:rsidR="00A10112" w:rsidRPr="00175737">
        <w:rPr>
          <w:rFonts w:eastAsia="DengXian"/>
          <w:color w:val="993366"/>
        </w:rPr>
        <w:t>OPTIONAL</w:t>
      </w:r>
      <w:r w:rsidRPr="00175737">
        <w:rPr>
          <w:rFonts w:eastAsia="DengXian"/>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DengXian"/>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DengXian"/>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DengXian"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DengXian" w:cs="Courier New"/>
          <w:lang w:eastAsia="zh-CN"/>
        </w:rPr>
        <w:t>UL</w:t>
      </w:r>
      <w:r w:rsidRPr="00175737">
        <w:t>-DataVolume-r19                INTEGER (0..</w:t>
      </w:r>
      <w:r w:rsidR="00E87106" w:rsidRPr="00175737">
        <w:rPr>
          <w:rFonts w:eastAsia="DengXian"/>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DengXian"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DengXian"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DengXian"/>
        </w:rPr>
      </w:pPr>
    </w:p>
    <w:p w14:paraId="546DDD58" w14:textId="77777777" w:rsidR="00394471" w:rsidRPr="00175737" w:rsidRDefault="00394471" w:rsidP="00D839FF">
      <w:pPr>
        <w:pStyle w:val="PL"/>
        <w:rPr>
          <w:rFonts w:eastAsia="DengXian"/>
        </w:rPr>
      </w:pPr>
      <w:r w:rsidRPr="00175737">
        <w:rPr>
          <w:rFonts w:eastAsia="DengXian"/>
        </w:rPr>
        <w:t>RA-InformationCommon-r16 ::=</w:t>
      </w:r>
      <w:r w:rsidRPr="00175737">
        <w:t xml:space="preserve">         </w:t>
      </w:r>
      <w:r w:rsidRPr="00175737">
        <w:rPr>
          <w:rFonts w:eastAsia="DengXian"/>
          <w:color w:val="993366"/>
        </w:rPr>
        <w:t>SEQUENCE</w:t>
      </w:r>
      <w:r w:rsidRPr="00175737">
        <w:rPr>
          <w:rFonts w:eastAsia="DengXian"/>
        </w:rPr>
        <w:t xml:space="preserve"> {</w:t>
      </w:r>
    </w:p>
    <w:p w14:paraId="15D15F19" w14:textId="77777777" w:rsidR="00394471" w:rsidRPr="00175737" w:rsidRDefault="00394471" w:rsidP="00D839FF">
      <w:pPr>
        <w:pStyle w:val="PL"/>
        <w:rPr>
          <w:rFonts w:eastAsia="DengXian"/>
        </w:rPr>
      </w:pPr>
      <w:r w:rsidRPr="00175737">
        <w:t xml:space="preserve">    </w:t>
      </w:r>
      <w:r w:rsidRPr="00175737">
        <w:rPr>
          <w:rFonts w:eastAsia="DengXian"/>
        </w:rPr>
        <w:t>absoluteFrequencyPointA-r16</w:t>
      </w:r>
      <w:r w:rsidRPr="00175737">
        <w:t xml:space="preserve">          </w:t>
      </w:r>
      <w:r w:rsidRPr="00175737">
        <w:rPr>
          <w:rFonts w:eastAsia="DengXian"/>
        </w:rPr>
        <w:t>ARFCN-ValueNR,</w:t>
      </w:r>
    </w:p>
    <w:p w14:paraId="1C3A0BAA" w14:textId="77777777" w:rsidR="00394471" w:rsidRPr="00175737" w:rsidRDefault="00394471" w:rsidP="00D839FF">
      <w:pPr>
        <w:pStyle w:val="PL"/>
        <w:rPr>
          <w:rFonts w:eastAsia="DengXian"/>
        </w:rPr>
      </w:pPr>
      <w:r w:rsidRPr="00175737">
        <w:t xml:space="preserve">    </w:t>
      </w:r>
      <w:r w:rsidRPr="00175737">
        <w:rPr>
          <w:rFonts w:eastAsia="DengXian"/>
        </w:rPr>
        <w:t>locationAndBandwidth-r16</w:t>
      </w:r>
      <w:r w:rsidRPr="00175737">
        <w:t xml:space="preserve">             </w:t>
      </w:r>
      <w:r w:rsidRPr="00175737">
        <w:rPr>
          <w:rFonts w:eastAsia="DengXian"/>
          <w:color w:val="993366"/>
        </w:rPr>
        <w:t>INTEGER</w:t>
      </w:r>
      <w:r w:rsidRPr="00175737">
        <w:rPr>
          <w:rFonts w:eastAsia="DengXian"/>
        </w:rPr>
        <w:t xml:space="preserve"> (0..37949),</w:t>
      </w:r>
    </w:p>
    <w:p w14:paraId="79DE3A77" w14:textId="77777777" w:rsidR="00394471" w:rsidRPr="00175737" w:rsidRDefault="00394471" w:rsidP="00D839FF">
      <w:pPr>
        <w:pStyle w:val="PL"/>
        <w:rPr>
          <w:rFonts w:eastAsia="DengXian"/>
        </w:rPr>
      </w:pPr>
      <w:r w:rsidRPr="00175737">
        <w:t xml:space="preserve">    </w:t>
      </w:r>
      <w:r w:rsidRPr="00175737">
        <w:rPr>
          <w:rFonts w:eastAsia="DengXian"/>
        </w:rPr>
        <w:t>subcarrierSpacing-r16</w:t>
      </w:r>
      <w:r w:rsidRPr="00175737">
        <w:t xml:space="preserve">                </w:t>
      </w:r>
      <w:r w:rsidRPr="00175737">
        <w:rPr>
          <w:rFonts w:eastAsia="DengXian"/>
        </w:rPr>
        <w:t>SubcarrierSpacing,</w:t>
      </w:r>
    </w:p>
    <w:p w14:paraId="5D75F2E5" w14:textId="77777777" w:rsidR="00394471" w:rsidRPr="00175737" w:rsidRDefault="00394471" w:rsidP="00D839FF">
      <w:pPr>
        <w:pStyle w:val="PL"/>
        <w:rPr>
          <w:rFonts w:eastAsia="DengXian"/>
        </w:rPr>
      </w:pPr>
      <w:r w:rsidRPr="00175737">
        <w:t xml:space="preserve">    </w:t>
      </w:r>
      <w:r w:rsidRPr="00175737">
        <w:rPr>
          <w:rFonts w:eastAsia="DengXian"/>
        </w:rPr>
        <w:t>msg1-FrequencyStart-r16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10F42B36" w14:textId="77777777" w:rsidR="00394471" w:rsidRPr="00175737" w:rsidRDefault="00394471" w:rsidP="00D839FF">
      <w:pPr>
        <w:pStyle w:val="PL"/>
        <w:rPr>
          <w:rFonts w:eastAsia="DengXian"/>
        </w:rPr>
      </w:pPr>
      <w:r w:rsidRPr="00175737">
        <w:t xml:space="preserve">    </w:t>
      </w:r>
      <w:r w:rsidRPr="00175737">
        <w:rPr>
          <w:rFonts w:eastAsia="DengXian"/>
        </w:rPr>
        <w:t>msg1-FrequencyStartCFRA-r16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22A7F4D" w14:textId="77777777" w:rsidR="00394471" w:rsidRPr="00175737" w:rsidRDefault="00394471" w:rsidP="00D839FF">
      <w:pPr>
        <w:pStyle w:val="PL"/>
        <w:rPr>
          <w:rFonts w:eastAsia="DengXian"/>
        </w:rPr>
      </w:pPr>
      <w:r w:rsidRPr="00175737">
        <w:t xml:space="preserve">    </w:t>
      </w:r>
      <w:r w:rsidRPr="00175737">
        <w:rPr>
          <w:rFonts w:eastAsia="DengXian"/>
        </w:rPr>
        <w:t>msg1-SubcarrierSpacing-r16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336267CB" w14:textId="77777777" w:rsidR="00394471" w:rsidRPr="00175737" w:rsidRDefault="00394471" w:rsidP="00D839FF">
      <w:pPr>
        <w:pStyle w:val="PL"/>
        <w:rPr>
          <w:rFonts w:eastAsia="DengXian"/>
        </w:rPr>
      </w:pPr>
      <w:r w:rsidRPr="00175737">
        <w:lastRenderedPageBreak/>
        <w:t xml:space="preserve">    </w:t>
      </w:r>
      <w:r w:rsidRPr="00175737">
        <w:rPr>
          <w:rFonts w:eastAsia="DengXian"/>
        </w:rPr>
        <w:t>msg1-SubcarrierSpacingCFRA-r16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6134A0C7" w14:textId="77777777" w:rsidR="00394471" w:rsidRPr="00175737" w:rsidRDefault="00394471" w:rsidP="00D839FF">
      <w:pPr>
        <w:pStyle w:val="PL"/>
        <w:rPr>
          <w:rFonts w:eastAsia="DengXian"/>
        </w:rPr>
      </w:pPr>
      <w:r w:rsidRPr="00175737">
        <w:t xml:space="preserve">    </w:t>
      </w:r>
      <w:r w:rsidRPr="00175737">
        <w:rPr>
          <w:rFonts w:eastAsia="DengXian"/>
        </w:rPr>
        <w:t>msg1-FDM-r16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3B08CE75" w14:textId="77777777" w:rsidR="00394471" w:rsidRPr="00175737" w:rsidRDefault="00394471" w:rsidP="00D839FF">
      <w:pPr>
        <w:pStyle w:val="PL"/>
        <w:rPr>
          <w:rFonts w:eastAsia="DengXian"/>
        </w:rPr>
      </w:pPr>
      <w:r w:rsidRPr="00175737">
        <w:t xml:space="preserve">    </w:t>
      </w:r>
      <w:r w:rsidRPr="00175737">
        <w:rPr>
          <w:rFonts w:eastAsia="DengXian"/>
        </w:rPr>
        <w:t>msg1-FDMCFRA-r16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4FF9BED3" w14:textId="77777777" w:rsidR="00371A5F" w:rsidRPr="00284795" w:rsidRDefault="00394471" w:rsidP="00D839FF">
      <w:pPr>
        <w:pStyle w:val="PL"/>
        <w:rPr>
          <w:rFonts w:eastAsia="DengXian"/>
          <w:lang w:val="en-US"/>
          <w:rPrChange w:id="292" w:author="Ericsson" w:date="2025-09-29T10:26:00Z" w16du:dateUtc="2025-09-29T08:26:00Z">
            <w:rPr>
              <w:rFonts w:eastAsia="DengXian"/>
              <w:lang w:val="sv-SE"/>
            </w:rPr>
          </w:rPrChange>
        </w:rPr>
      </w:pPr>
      <w:r w:rsidRPr="00175737">
        <w:t xml:space="preserve">    </w:t>
      </w:r>
      <w:r w:rsidRPr="00284795">
        <w:rPr>
          <w:rFonts w:eastAsia="DengXian"/>
          <w:lang w:val="en-US"/>
          <w:rPrChange w:id="293" w:author="Ericsson" w:date="2025-09-29T10:26:00Z" w16du:dateUtc="2025-09-29T08:26:00Z">
            <w:rPr>
              <w:rFonts w:eastAsia="DengXian"/>
              <w:lang w:val="sv-SE"/>
            </w:rPr>
          </w:rPrChange>
        </w:rPr>
        <w:t>perRAInfoList-r16</w:t>
      </w:r>
      <w:r w:rsidRPr="00284795">
        <w:rPr>
          <w:lang w:val="en-US"/>
          <w:rPrChange w:id="294" w:author="Ericsson" w:date="2025-09-29T10:26:00Z" w16du:dateUtc="2025-09-29T08:26:00Z">
            <w:rPr>
              <w:lang w:val="sv-SE"/>
            </w:rPr>
          </w:rPrChange>
        </w:rPr>
        <w:t xml:space="preserve">                    </w:t>
      </w:r>
      <w:r w:rsidRPr="00284795">
        <w:rPr>
          <w:rFonts w:eastAsia="DengXian"/>
          <w:lang w:val="en-US"/>
          <w:rPrChange w:id="295" w:author="Ericsson" w:date="2025-09-29T10:26:00Z" w16du:dateUtc="2025-09-29T08:26:00Z">
            <w:rPr>
              <w:rFonts w:eastAsia="DengXian"/>
              <w:lang w:val="sv-SE"/>
            </w:rPr>
          </w:rPrChange>
        </w:rPr>
        <w:t>PerRAInfoList-r16</w:t>
      </w:r>
      <w:r w:rsidR="00371A5F" w:rsidRPr="00284795">
        <w:rPr>
          <w:rFonts w:eastAsia="DengXian"/>
          <w:lang w:val="en-US"/>
          <w:rPrChange w:id="296" w:author="Ericsson" w:date="2025-09-29T10:26:00Z" w16du:dateUtc="2025-09-29T08:26:00Z">
            <w:rPr>
              <w:rFonts w:eastAsia="DengXian"/>
              <w:lang w:val="sv-SE"/>
            </w:rPr>
          </w:rPrChange>
        </w:rPr>
        <w:t>,</w:t>
      </w:r>
    </w:p>
    <w:p w14:paraId="5BE52203" w14:textId="04C249C4" w:rsidR="00394471" w:rsidRPr="00284795" w:rsidRDefault="00371A5F" w:rsidP="00D839FF">
      <w:pPr>
        <w:pStyle w:val="PL"/>
        <w:rPr>
          <w:rFonts w:eastAsia="DengXian"/>
          <w:lang w:val="en-US"/>
          <w:rPrChange w:id="297" w:author="Ericsson" w:date="2025-09-29T10:26:00Z" w16du:dateUtc="2025-09-29T08:26:00Z">
            <w:rPr>
              <w:rFonts w:eastAsia="DengXian"/>
              <w:lang w:val="sv-SE"/>
            </w:rPr>
          </w:rPrChange>
        </w:rPr>
      </w:pPr>
      <w:r w:rsidRPr="00284795">
        <w:rPr>
          <w:lang w:val="en-US"/>
          <w:rPrChange w:id="298" w:author="Ericsson" w:date="2025-09-29T10:26:00Z" w16du:dateUtc="2025-09-29T08:26:00Z">
            <w:rPr>
              <w:lang w:val="sv-SE"/>
            </w:rPr>
          </w:rPrChange>
        </w:rPr>
        <w:t xml:space="preserve">    </w:t>
      </w:r>
      <w:r w:rsidRPr="00284795">
        <w:rPr>
          <w:rFonts w:eastAsia="DengXian"/>
          <w:lang w:val="en-US"/>
          <w:rPrChange w:id="299" w:author="Ericsson" w:date="2025-09-29T10:26:00Z" w16du:dateUtc="2025-09-29T08:26:00Z">
            <w:rPr>
              <w:rFonts w:eastAsia="DengXian"/>
              <w:lang w:val="sv-SE"/>
            </w:rPr>
          </w:rPrChange>
        </w:rPr>
        <w:t>...</w:t>
      </w:r>
      <w:r w:rsidR="00443A38" w:rsidRPr="00284795">
        <w:rPr>
          <w:rFonts w:eastAsia="DengXian"/>
          <w:lang w:val="en-US"/>
          <w:rPrChange w:id="300" w:author="Ericsson" w:date="2025-09-29T10:26:00Z" w16du:dateUtc="2025-09-29T08:26:00Z">
            <w:rPr>
              <w:rFonts w:eastAsia="DengXian"/>
              <w:lang w:val="sv-SE"/>
            </w:rPr>
          </w:rPrChange>
        </w:rPr>
        <w:t>,</w:t>
      </w:r>
    </w:p>
    <w:p w14:paraId="00E8A9E3" w14:textId="726A8C9F" w:rsidR="00443A38" w:rsidRPr="00284795" w:rsidRDefault="00443A38" w:rsidP="00D839FF">
      <w:pPr>
        <w:pStyle w:val="PL"/>
        <w:rPr>
          <w:rFonts w:eastAsia="DengXian"/>
          <w:lang w:val="en-US"/>
          <w:rPrChange w:id="301" w:author="Ericsson" w:date="2025-09-29T10:26:00Z" w16du:dateUtc="2025-09-29T08:26:00Z">
            <w:rPr>
              <w:rFonts w:eastAsia="DengXian"/>
              <w:lang w:val="sv-SE"/>
            </w:rPr>
          </w:rPrChange>
        </w:rPr>
      </w:pPr>
      <w:r w:rsidRPr="00284795">
        <w:rPr>
          <w:lang w:val="en-US"/>
          <w:rPrChange w:id="302" w:author="Ericsson" w:date="2025-09-29T10:26:00Z" w16du:dateUtc="2025-09-29T08:26:00Z">
            <w:rPr>
              <w:lang w:val="sv-SE"/>
            </w:rPr>
          </w:rPrChange>
        </w:rPr>
        <w:t xml:space="preserve">    </w:t>
      </w:r>
      <w:r w:rsidRPr="00284795">
        <w:rPr>
          <w:rFonts w:eastAsia="DengXian"/>
          <w:lang w:val="en-US"/>
          <w:rPrChange w:id="303" w:author="Ericsson" w:date="2025-09-29T10:26:00Z" w16du:dateUtc="2025-09-29T08:26:00Z">
            <w:rPr>
              <w:rFonts w:eastAsia="DengXian"/>
              <w:lang w:val="sv-SE"/>
            </w:rPr>
          </w:rPrChange>
        </w:rPr>
        <w:t>[[</w:t>
      </w:r>
    </w:p>
    <w:p w14:paraId="78CA15D2" w14:textId="42F0035A" w:rsidR="00443A38" w:rsidRPr="00284795" w:rsidRDefault="00443A38" w:rsidP="00D839FF">
      <w:pPr>
        <w:pStyle w:val="PL"/>
        <w:rPr>
          <w:rFonts w:eastAsia="DengXian"/>
          <w:lang w:val="en-US"/>
          <w:rPrChange w:id="304" w:author="Ericsson" w:date="2025-09-29T10:26:00Z" w16du:dateUtc="2025-09-29T08:26:00Z">
            <w:rPr>
              <w:rFonts w:eastAsia="DengXian"/>
              <w:lang w:val="sv-SE"/>
            </w:rPr>
          </w:rPrChange>
        </w:rPr>
      </w:pPr>
      <w:r w:rsidRPr="00284795">
        <w:rPr>
          <w:lang w:val="en-US"/>
          <w:rPrChange w:id="305" w:author="Ericsson" w:date="2025-09-29T10:26:00Z" w16du:dateUtc="2025-09-29T08:26:00Z">
            <w:rPr>
              <w:lang w:val="sv-SE"/>
            </w:rPr>
          </w:rPrChange>
        </w:rPr>
        <w:t xml:space="preserve">    </w:t>
      </w:r>
      <w:r w:rsidRPr="00284795">
        <w:rPr>
          <w:rFonts w:eastAsia="DengXian"/>
          <w:lang w:val="en-US"/>
          <w:rPrChange w:id="306" w:author="Ericsson" w:date="2025-09-29T10:26:00Z" w16du:dateUtc="2025-09-29T08:26:00Z">
            <w:rPr>
              <w:rFonts w:eastAsia="DengXian"/>
              <w:lang w:val="sv-SE"/>
            </w:rPr>
          </w:rPrChange>
        </w:rPr>
        <w:t>perRAInfoList-v16</w:t>
      </w:r>
      <w:r w:rsidR="0057317B" w:rsidRPr="00284795">
        <w:rPr>
          <w:rFonts w:eastAsia="DengXian"/>
          <w:lang w:val="en-US"/>
          <w:rPrChange w:id="307" w:author="Ericsson" w:date="2025-09-29T10:26:00Z" w16du:dateUtc="2025-09-29T08:26:00Z">
            <w:rPr>
              <w:rFonts w:eastAsia="DengXian"/>
              <w:lang w:val="sv-SE"/>
            </w:rPr>
          </w:rPrChange>
        </w:rPr>
        <w:t>60</w:t>
      </w:r>
      <w:r w:rsidRPr="00284795">
        <w:rPr>
          <w:lang w:val="en-US"/>
          <w:rPrChange w:id="308" w:author="Ericsson" w:date="2025-09-29T10:26:00Z" w16du:dateUtc="2025-09-29T08:26:00Z">
            <w:rPr>
              <w:lang w:val="sv-SE"/>
            </w:rPr>
          </w:rPrChange>
        </w:rPr>
        <w:t xml:space="preserve">               </w:t>
      </w:r>
      <w:r w:rsidR="00F43AAB" w:rsidRPr="00284795">
        <w:rPr>
          <w:lang w:val="en-US"/>
          <w:rPrChange w:id="309" w:author="Ericsson" w:date="2025-09-29T10:26:00Z" w16du:dateUtc="2025-09-29T08:26:00Z">
            <w:rPr>
              <w:lang w:val="sv-SE"/>
            </w:rPr>
          </w:rPrChange>
        </w:rPr>
        <w:t xml:space="preserve">   </w:t>
      </w:r>
      <w:r w:rsidRPr="00284795">
        <w:rPr>
          <w:rFonts w:eastAsia="DengXian"/>
          <w:lang w:val="en-US"/>
          <w:rPrChange w:id="310" w:author="Ericsson" w:date="2025-09-29T10:26:00Z" w16du:dateUtc="2025-09-29T08:26:00Z">
            <w:rPr>
              <w:rFonts w:eastAsia="DengXian"/>
              <w:lang w:val="sv-SE"/>
            </w:rPr>
          </w:rPrChange>
        </w:rPr>
        <w:t>PerRAInfoList-v16</w:t>
      </w:r>
      <w:r w:rsidR="0057317B" w:rsidRPr="00284795">
        <w:rPr>
          <w:rFonts w:eastAsia="DengXian"/>
          <w:lang w:val="en-US"/>
          <w:rPrChange w:id="311" w:author="Ericsson" w:date="2025-09-29T10:26:00Z" w16du:dateUtc="2025-09-29T08:26:00Z">
            <w:rPr>
              <w:rFonts w:eastAsia="DengXian"/>
              <w:lang w:val="sv-SE"/>
            </w:rPr>
          </w:rPrChange>
        </w:rPr>
        <w:t>60</w:t>
      </w:r>
      <w:r w:rsidRPr="00284795">
        <w:rPr>
          <w:lang w:val="en-US"/>
          <w:rPrChange w:id="312" w:author="Ericsson" w:date="2025-09-29T10:26:00Z" w16du:dateUtc="2025-09-29T08:26:00Z">
            <w:rPr>
              <w:lang w:val="sv-SE"/>
            </w:rPr>
          </w:rPrChange>
        </w:rPr>
        <w:t xml:space="preserve">                         </w:t>
      </w:r>
      <w:r w:rsidR="00DA748E" w:rsidRPr="00284795">
        <w:rPr>
          <w:lang w:val="en-US"/>
          <w:rPrChange w:id="313" w:author="Ericsson" w:date="2025-09-29T10:26:00Z" w16du:dateUtc="2025-09-29T08:26:00Z">
            <w:rPr>
              <w:lang w:val="sv-SE"/>
            </w:rPr>
          </w:rPrChange>
        </w:rPr>
        <w:t xml:space="preserve">  </w:t>
      </w:r>
      <w:r w:rsidR="00F43AAB" w:rsidRPr="00284795">
        <w:rPr>
          <w:lang w:val="en-US"/>
          <w:rPrChange w:id="314" w:author="Ericsson" w:date="2025-09-29T10:26:00Z" w16du:dateUtc="2025-09-29T08:26:00Z">
            <w:rPr>
              <w:lang w:val="sv-SE"/>
            </w:rPr>
          </w:rPrChange>
        </w:rPr>
        <w:t xml:space="preserve">   </w:t>
      </w:r>
      <w:r w:rsidRPr="00284795">
        <w:rPr>
          <w:rFonts w:eastAsia="DengXian"/>
          <w:color w:val="993366"/>
          <w:lang w:val="en-US"/>
          <w:rPrChange w:id="315" w:author="Ericsson" w:date="2025-09-29T10:26:00Z" w16du:dateUtc="2025-09-29T08:26:00Z">
            <w:rPr>
              <w:rFonts w:eastAsia="DengXian"/>
              <w:color w:val="993366"/>
              <w:lang w:val="sv-SE"/>
            </w:rPr>
          </w:rPrChange>
        </w:rPr>
        <w:t>OPTIONAL</w:t>
      </w:r>
    </w:p>
    <w:p w14:paraId="734EDCA2" w14:textId="0FEC0B9F" w:rsidR="007B1DEE" w:rsidRPr="00175737" w:rsidRDefault="00443A38" w:rsidP="00D839FF">
      <w:pPr>
        <w:pStyle w:val="PL"/>
        <w:rPr>
          <w:rFonts w:eastAsia="DengXian"/>
        </w:rPr>
      </w:pPr>
      <w:r w:rsidRPr="00284795">
        <w:rPr>
          <w:lang w:val="en-US"/>
          <w:rPrChange w:id="316" w:author="Ericsson" w:date="2025-09-29T10:26:00Z" w16du:dateUtc="2025-09-29T08:26:00Z">
            <w:rPr>
              <w:lang w:val="sv-SE"/>
            </w:rPr>
          </w:rPrChange>
        </w:rPr>
        <w:t xml:space="preserve">    </w:t>
      </w:r>
      <w:r w:rsidRPr="00175737">
        <w:rPr>
          <w:rFonts w:eastAsia="DengXian"/>
        </w:rPr>
        <w:t>]]</w:t>
      </w:r>
      <w:r w:rsidR="007B1DEE" w:rsidRPr="00175737">
        <w:rPr>
          <w:rFonts w:eastAsia="DengXian"/>
        </w:rPr>
        <w:t>,</w:t>
      </w:r>
    </w:p>
    <w:p w14:paraId="33731B74" w14:textId="3E29787B" w:rsidR="007B1DEE" w:rsidRPr="00175737" w:rsidRDefault="007B1DEE" w:rsidP="00D839FF">
      <w:pPr>
        <w:pStyle w:val="PL"/>
        <w:rPr>
          <w:rFonts w:eastAsia="DengXian"/>
        </w:rPr>
      </w:pPr>
      <w:r w:rsidRPr="00175737">
        <w:t xml:space="preserve">    </w:t>
      </w:r>
      <w:r w:rsidRPr="00175737">
        <w:rPr>
          <w:rFonts w:eastAsia="DengXian"/>
        </w:rPr>
        <w:t>[[</w:t>
      </w:r>
    </w:p>
    <w:p w14:paraId="61F0FA7E" w14:textId="37BB5EE0" w:rsidR="007B1DEE" w:rsidRPr="00175737" w:rsidRDefault="007B1DEE" w:rsidP="00D839FF">
      <w:pPr>
        <w:pStyle w:val="PL"/>
        <w:rPr>
          <w:rFonts w:eastAsia="DengXian"/>
        </w:rPr>
      </w:pPr>
      <w:r w:rsidRPr="00175737">
        <w:t xml:space="preserve">    </w:t>
      </w:r>
      <w:r w:rsidRPr="00175737">
        <w:rPr>
          <w:rFonts w:eastAsia="DengXian"/>
        </w:rPr>
        <w:t>msg1-SCS-From-prach-ConfigurationIndex-</w:t>
      </w:r>
      <w:r w:rsidR="002372B3" w:rsidRPr="00175737">
        <w:rPr>
          <w:rFonts w:eastAsia="DengXian"/>
        </w:rPr>
        <w:t>r</w:t>
      </w:r>
      <w:r w:rsidRPr="00175737">
        <w:rPr>
          <w:rFonts w:eastAsia="DengXian"/>
        </w:rPr>
        <w:t>16</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34F4FFB7" w14:textId="66177A42" w:rsidR="00E12E00" w:rsidRPr="00175737" w:rsidRDefault="007B1DEE" w:rsidP="00D839FF">
      <w:pPr>
        <w:pStyle w:val="PL"/>
        <w:rPr>
          <w:rFonts w:eastAsia="DengXian"/>
        </w:rPr>
      </w:pPr>
      <w:r w:rsidRPr="00175737">
        <w:t xml:space="preserve">    </w:t>
      </w:r>
      <w:r w:rsidRPr="00175737">
        <w:rPr>
          <w:rFonts w:eastAsia="DengXian"/>
        </w:rPr>
        <w:t>]]</w:t>
      </w:r>
      <w:r w:rsidR="006B0443" w:rsidRPr="00175737">
        <w:rPr>
          <w:rFonts w:eastAsia="DengXian"/>
        </w:rPr>
        <w:t>,</w:t>
      </w:r>
    </w:p>
    <w:p w14:paraId="3602D132" w14:textId="7814FC7F" w:rsidR="00E12E00" w:rsidRPr="00175737" w:rsidRDefault="00E12E00" w:rsidP="00D839FF">
      <w:pPr>
        <w:pStyle w:val="PL"/>
        <w:rPr>
          <w:rFonts w:eastAsia="DengXian"/>
        </w:rPr>
      </w:pPr>
      <w:r w:rsidRPr="00175737">
        <w:t xml:space="preserve">   </w:t>
      </w:r>
      <w:r w:rsidRPr="00175737">
        <w:rPr>
          <w:rFonts w:eastAsia="DengXian"/>
        </w:rPr>
        <w:t xml:space="preserve"> [</w:t>
      </w:r>
      <w:r w:rsidR="006B0443" w:rsidRPr="00175737">
        <w:rPr>
          <w:rFonts w:eastAsia="DengXian"/>
        </w:rPr>
        <w:t>[</w:t>
      </w:r>
    </w:p>
    <w:p w14:paraId="25202A1B" w14:textId="11FE8878" w:rsidR="00E12E00" w:rsidRPr="00175737" w:rsidRDefault="00E12E00" w:rsidP="00D839FF">
      <w:pPr>
        <w:pStyle w:val="PL"/>
        <w:rPr>
          <w:rFonts w:eastAsia="DengXian"/>
        </w:rPr>
      </w:pPr>
      <w:r w:rsidRPr="00175737">
        <w:t xml:space="preserve">    </w:t>
      </w:r>
      <w:r w:rsidRPr="00175737">
        <w:rPr>
          <w:rFonts w:eastAsia="DengXian"/>
        </w:rPr>
        <w:t xml:space="preserve">msg1-SCS-From-prach-ConfigurationIndexCFRA-r16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76E13DD7" w14:textId="6DE2FF01" w:rsidR="00E84B6D" w:rsidRPr="00175737" w:rsidRDefault="00E12E00" w:rsidP="00D839FF">
      <w:pPr>
        <w:pStyle w:val="PL"/>
        <w:rPr>
          <w:rFonts w:eastAsia="DengXian"/>
        </w:rPr>
      </w:pPr>
      <w:r w:rsidRPr="00175737">
        <w:t xml:space="preserve">    </w:t>
      </w:r>
      <w:r w:rsidRPr="00175737">
        <w:rPr>
          <w:rFonts w:eastAsia="DengXian"/>
        </w:rPr>
        <w:t>]]</w:t>
      </w:r>
      <w:r w:rsidR="00E84B6D" w:rsidRPr="00175737">
        <w:rPr>
          <w:rFonts w:eastAsia="DengXian"/>
        </w:rPr>
        <w:t>,</w:t>
      </w:r>
    </w:p>
    <w:p w14:paraId="3A0E631B" w14:textId="65ACE995" w:rsidR="00E84B6D" w:rsidRPr="00175737" w:rsidRDefault="00E84B6D" w:rsidP="00D839FF">
      <w:pPr>
        <w:pStyle w:val="PL"/>
        <w:rPr>
          <w:rFonts w:eastAsia="DengXian"/>
        </w:rPr>
      </w:pPr>
      <w:r w:rsidRPr="00175737">
        <w:t xml:space="preserve">    </w:t>
      </w:r>
      <w:r w:rsidRPr="00175737">
        <w:rPr>
          <w:rFonts w:eastAsia="DengXian"/>
        </w:rPr>
        <w:t>[[</w:t>
      </w:r>
    </w:p>
    <w:p w14:paraId="54FCE257" w14:textId="3475B156" w:rsidR="00E84B6D" w:rsidRPr="00175737" w:rsidRDefault="00E84B6D" w:rsidP="00D839FF">
      <w:pPr>
        <w:pStyle w:val="PL"/>
        <w:rPr>
          <w:rFonts w:eastAsia="DengXian"/>
        </w:rPr>
      </w:pPr>
      <w:r w:rsidRPr="00175737">
        <w:t xml:space="preserve">    </w:t>
      </w:r>
      <w:r w:rsidRPr="00175737">
        <w:rPr>
          <w:rFonts w:eastAsia="DengXian"/>
        </w:rPr>
        <w:t>msgA-RO-FrequencyStart-r17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4841427" w14:textId="77777777" w:rsidR="00E84B6D" w:rsidRPr="00175737" w:rsidRDefault="00E84B6D" w:rsidP="00D839FF">
      <w:pPr>
        <w:pStyle w:val="PL"/>
        <w:rPr>
          <w:rFonts w:eastAsia="DengXian"/>
        </w:rPr>
      </w:pPr>
      <w:r w:rsidRPr="00175737">
        <w:t xml:space="preserve">    </w:t>
      </w:r>
      <w:r w:rsidRPr="00175737">
        <w:rPr>
          <w:rFonts w:eastAsia="DengXian"/>
        </w:rPr>
        <w:t>msgA-RO-FrequencyStartCFRA-r17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5A05C8E6" w14:textId="77777777" w:rsidR="00E84B6D" w:rsidRPr="00175737" w:rsidRDefault="00E84B6D" w:rsidP="00D839FF">
      <w:pPr>
        <w:pStyle w:val="PL"/>
        <w:rPr>
          <w:rFonts w:eastAsia="DengXian"/>
        </w:rPr>
      </w:pPr>
      <w:r w:rsidRPr="00175737">
        <w:t xml:space="preserve">    </w:t>
      </w:r>
      <w:r w:rsidRPr="00175737">
        <w:rPr>
          <w:rFonts w:eastAsia="DengXian"/>
        </w:rPr>
        <w:t>msgA-SubcarrierSpacing-r17</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2AF90A41" w14:textId="77777777" w:rsidR="00E84B6D" w:rsidRPr="00175737" w:rsidRDefault="00E84B6D" w:rsidP="00D839FF">
      <w:pPr>
        <w:pStyle w:val="PL"/>
        <w:rPr>
          <w:rFonts w:eastAsia="DengXian"/>
        </w:rPr>
      </w:pPr>
      <w:r w:rsidRPr="00175737">
        <w:t xml:space="preserve">    </w:t>
      </w:r>
      <w:r w:rsidRPr="00175737">
        <w:rPr>
          <w:rFonts w:eastAsia="DengXian"/>
        </w:rPr>
        <w:t>msgA-RO-FDM-r17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2F0B2C44" w14:textId="77777777" w:rsidR="00E84B6D" w:rsidRPr="00175737" w:rsidRDefault="00E84B6D" w:rsidP="00D839FF">
      <w:pPr>
        <w:pStyle w:val="PL"/>
        <w:rPr>
          <w:rFonts w:eastAsia="DengXian"/>
        </w:rPr>
      </w:pPr>
      <w:r w:rsidRPr="00175737">
        <w:t xml:space="preserve">    </w:t>
      </w:r>
      <w:r w:rsidRPr="00175737">
        <w:rPr>
          <w:rFonts w:eastAsia="DengXian"/>
        </w:rPr>
        <w:t>msgA-RO-FDMCFRA-r17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5AADFF93" w14:textId="03C581E4" w:rsidR="00E84B6D" w:rsidRPr="00175737" w:rsidRDefault="00E84B6D" w:rsidP="00D839FF">
      <w:pPr>
        <w:pStyle w:val="PL"/>
        <w:rPr>
          <w:rFonts w:eastAsia="DengXian"/>
        </w:rPr>
      </w:pPr>
      <w:r w:rsidRPr="00175737">
        <w:t xml:space="preserve">    </w:t>
      </w:r>
      <w:r w:rsidRPr="00175737">
        <w:rPr>
          <w:rFonts w:eastAsia="DengXian"/>
        </w:rPr>
        <w:t>msgA-SCS-From-prach-ConfigurationIndex-r17</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r w:rsidRPr="00175737">
        <w:rPr>
          <w:rFonts w:eastAsia="DengXian"/>
        </w:rPr>
        <w:t>,</w:t>
      </w:r>
    </w:p>
    <w:p w14:paraId="60328032" w14:textId="4461255A" w:rsidR="00E84B6D" w:rsidRPr="00175737" w:rsidRDefault="00E84B6D" w:rsidP="00D839FF">
      <w:pPr>
        <w:pStyle w:val="PL"/>
        <w:rPr>
          <w:rFonts w:eastAsia="DengXian"/>
        </w:rPr>
      </w:pPr>
      <w:r w:rsidRPr="00175737">
        <w:t xml:space="preserve">    </w:t>
      </w:r>
      <w:r w:rsidRPr="00175737">
        <w:rPr>
          <w:rFonts w:eastAsia="DengXian"/>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DengXian"/>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284795" w:rsidRDefault="00E84B6D" w:rsidP="00D839FF">
      <w:pPr>
        <w:pStyle w:val="PL"/>
        <w:rPr>
          <w:lang w:val="en-US"/>
          <w:rPrChange w:id="317" w:author="Ericsson" w:date="2025-09-29T10:26:00Z" w16du:dateUtc="2025-09-29T08:26:00Z">
            <w:rPr>
              <w:lang w:val="sv-SE"/>
            </w:rPr>
          </w:rPrChange>
        </w:rPr>
      </w:pPr>
      <w:r w:rsidRPr="00175737">
        <w:t xml:space="preserve">    </w:t>
      </w:r>
      <w:r w:rsidRPr="00284795">
        <w:rPr>
          <w:lang w:val="en-US"/>
          <w:rPrChange w:id="318" w:author="Ericsson" w:date="2025-09-29T10:26:00Z" w16du:dateUtc="2025-09-29T08:26:00Z">
            <w:rPr>
              <w:lang w:val="sv-SE"/>
            </w:rPr>
          </w:rPrChange>
        </w:rPr>
        <w:t xml:space="preserve">nrofPRBs-PerMsgA-PO-r17              </w:t>
      </w:r>
      <w:r w:rsidRPr="00284795">
        <w:rPr>
          <w:color w:val="993366"/>
          <w:lang w:val="en-US"/>
          <w:rPrChange w:id="319" w:author="Ericsson" w:date="2025-09-29T10:26:00Z" w16du:dateUtc="2025-09-29T08:26:00Z">
            <w:rPr>
              <w:color w:val="993366"/>
              <w:lang w:val="sv-SE"/>
            </w:rPr>
          </w:rPrChange>
        </w:rPr>
        <w:t>INTEGER</w:t>
      </w:r>
      <w:r w:rsidRPr="00284795">
        <w:rPr>
          <w:lang w:val="en-US"/>
          <w:rPrChange w:id="320" w:author="Ericsson" w:date="2025-09-29T10:26:00Z" w16du:dateUtc="2025-09-29T08:26:00Z">
            <w:rPr>
              <w:lang w:val="sv-SE"/>
            </w:rPr>
          </w:rPrChange>
        </w:rPr>
        <w:t xml:space="preserve"> (1..32)                                  </w:t>
      </w:r>
      <w:r w:rsidRPr="00284795">
        <w:rPr>
          <w:color w:val="993366"/>
          <w:lang w:val="en-US"/>
          <w:rPrChange w:id="321" w:author="Ericsson" w:date="2025-09-29T10:26:00Z" w16du:dateUtc="2025-09-29T08:26:00Z">
            <w:rPr>
              <w:color w:val="993366"/>
              <w:lang w:val="sv-SE"/>
            </w:rPr>
          </w:rPrChange>
        </w:rPr>
        <w:t>OPTIONAL</w:t>
      </w:r>
      <w:r w:rsidRPr="00284795">
        <w:rPr>
          <w:lang w:val="en-US"/>
          <w:rPrChange w:id="322" w:author="Ericsson" w:date="2025-09-29T10:26:00Z" w16du:dateUtc="2025-09-29T08:26:00Z">
            <w:rPr>
              <w:lang w:val="sv-SE"/>
            </w:rPr>
          </w:rPrChange>
        </w:rPr>
        <w:t>,</w:t>
      </w:r>
    </w:p>
    <w:p w14:paraId="637B55DC" w14:textId="77777777" w:rsidR="00E84B6D" w:rsidRPr="00175737" w:rsidRDefault="00E84B6D" w:rsidP="00D839FF">
      <w:pPr>
        <w:pStyle w:val="PL"/>
      </w:pPr>
      <w:r w:rsidRPr="00284795">
        <w:rPr>
          <w:lang w:val="en-US"/>
          <w:rPrChange w:id="323" w:author="Ericsson" w:date="2025-09-29T10:26:00Z" w16du:dateUtc="2025-09-29T08:26:00Z">
            <w:rPr>
              <w:lang w:val="sv-SE"/>
            </w:rPr>
          </w:rPrChang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DengXian"/>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DengXian"/>
        </w:rPr>
      </w:pPr>
      <w:r w:rsidRPr="00175737">
        <w:t xml:space="preserve">    dlPathlossRSRP-r</w:t>
      </w:r>
      <w:r w:rsidRPr="00175737">
        <w:rPr>
          <w:rFonts w:eastAsia="DengXian"/>
        </w:rPr>
        <w:t>17</w:t>
      </w:r>
      <w:r w:rsidRPr="00175737">
        <w:t xml:space="preserve">                   </w:t>
      </w:r>
      <w:r w:rsidRPr="00175737">
        <w:rPr>
          <w:rFonts w:eastAsia="DengXian"/>
        </w:rPr>
        <w:t>RSRP-Range</w:t>
      </w:r>
      <w:r w:rsidRPr="00175737">
        <w:t xml:space="preserve">                                       </w:t>
      </w:r>
      <w:r w:rsidRPr="00175737">
        <w:rPr>
          <w:rFonts w:eastAsia="DengXian"/>
          <w:color w:val="993366"/>
        </w:rPr>
        <w:t>OPTIONAL</w:t>
      </w:r>
      <w:r w:rsidRPr="00175737">
        <w:rPr>
          <w:rFonts w:eastAsia="DengXian"/>
        </w:rPr>
        <w:t>,</w:t>
      </w:r>
    </w:p>
    <w:p w14:paraId="0C95AEA6" w14:textId="77777777" w:rsidR="00E84B6D" w:rsidRPr="00175737" w:rsidRDefault="00E84B6D" w:rsidP="00D839FF">
      <w:pPr>
        <w:pStyle w:val="PL"/>
        <w:rPr>
          <w:rFonts w:eastAsia="DengXian"/>
        </w:rPr>
      </w:pPr>
      <w:r w:rsidRPr="00175737">
        <w:t xml:space="preserve">    intendedSIBs</w:t>
      </w:r>
      <w:r w:rsidRPr="00175737">
        <w:rPr>
          <w:rFonts w:eastAsia="DengXian"/>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DengXian"/>
          <w:color w:val="993366"/>
        </w:rPr>
        <w:t>OPTIONAL</w:t>
      </w:r>
      <w:r w:rsidRPr="00175737">
        <w:rPr>
          <w:rFonts w:eastAsia="DengXian"/>
        </w:rPr>
        <w:t>,</w:t>
      </w:r>
    </w:p>
    <w:p w14:paraId="6559C655" w14:textId="03B385C6" w:rsidR="00E84B6D" w:rsidRPr="00175737" w:rsidRDefault="00E84B6D" w:rsidP="00D839FF">
      <w:pPr>
        <w:pStyle w:val="PL"/>
      </w:pPr>
      <w:r w:rsidRPr="00175737">
        <w:t xml:space="preserve">    ssbsForSI-Acquisition-r17            </w:t>
      </w:r>
      <w:r w:rsidRPr="00175737">
        <w:rPr>
          <w:rFonts w:eastAsia="DengXian"/>
          <w:color w:val="993366"/>
        </w:rPr>
        <w:t>SEQUENCE</w:t>
      </w:r>
      <w:r w:rsidRPr="00175737">
        <w:rPr>
          <w:rFonts w:eastAsia="DengXian"/>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DengXian"/>
          <w:color w:val="993366"/>
        </w:rPr>
        <w:t>OPTIONAL</w:t>
      </w:r>
      <w:r w:rsidRPr="00175737">
        <w:rPr>
          <w:rFonts w:eastAsia="DengXian"/>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DengXian"/>
        </w:rPr>
        <w:t>}</w:t>
      </w:r>
      <w:r w:rsidRPr="00175737">
        <w:t xml:space="preserve">                                </w:t>
      </w:r>
      <w:r w:rsidRPr="00175737">
        <w:rPr>
          <w:color w:val="993366"/>
        </w:rPr>
        <w:t>OPTIONAL</w:t>
      </w:r>
    </w:p>
    <w:p w14:paraId="5BCE5034" w14:textId="585295B7" w:rsidR="00443A38" w:rsidRPr="00175737" w:rsidRDefault="00E84B6D" w:rsidP="00D839FF">
      <w:pPr>
        <w:pStyle w:val="PL"/>
        <w:rPr>
          <w:rFonts w:eastAsia="DengXian"/>
        </w:rPr>
      </w:pPr>
      <w:r w:rsidRPr="00175737">
        <w:t xml:space="preserve">    ]]</w:t>
      </w:r>
      <w:r w:rsidR="00F51D5C" w:rsidRPr="00175737">
        <w:t>,</w:t>
      </w:r>
    </w:p>
    <w:p w14:paraId="1DEB9E6A" w14:textId="391C86C7" w:rsidR="00F43AAB" w:rsidRPr="00175737" w:rsidRDefault="00F51D5C" w:rsidP="00D839FF">
      <w:pPr>
        <w:pStyle w:val="PL"/>
        <w:rPr>
          <w:rFonts w:eastAsia="DengXian"/>
        </w:rPr>
      </w:pPr>
      <w:r w:rsidRPr="00175737">
        <w:rPr>
          <w:rFonts w:eastAsia="DengXian"/>
        </w:rPr>
        <w:t xml:space="preserve">    </w:t>
      </w:r>
      <w:r w:rsidR="00F43AAB" w:rsidRPr="00175737">
        <w:rPr>
          <w:rFonts w:eastAsia="DengXian"/>
        </w:rPr>
        <w:t>[[</w:t>
      </w:r>
    </w:p>
    <w:p w14:paraId="73290A84" w14:textId="77777777" w:rsidR="00F43AAB" w:rsidRPr="00175737" w:rsidRDefault="00F43AAB" w:rsidP="00D839FF">
      <w:pPr>
        <w:pStyle w:val="PL"/>
      </w:pPr>
      <w:r w:rsidRPr="00175737">
        <w:t xml:space="preserve">    used</w:t>
      </w:r>
      <w:r w:rsidRPr="00175737">
        <w:rPr>
          <w:rFonts w:eastAsia="DengXian"/>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DengXian"/>
        </w:rPr>
      </w:pPr>
      <w:r w:rsidRPr="00175737">
        <w:t xml:space="preserve">    </w:t>
      </w:r>
      <w:r w:rsidRPr="00175737">
        <w:rPr>
          <w:rFonts w:eastAsia="DengXian"/>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DengXian"/>
        </w:rPr>
      </w:pPr>
      <w:r w:rsidRPr="00175737">
        <w:t xml:space="preserve">    </w:t>
      </w:r>
      <w:r w:rsidRPr="00175737">
        <w:rPr>
          <w:rFonts w:eastAsia="DengXian"/>
        </w:rPr>
        <w:t>]]</w:t>
      </w:r>
    </w:p>
    <w:p w14:paraId="078EE4DF" w14:textId="77777777" w:rsidR="00F43AAB" w:rsidRPr="00175737" w:rsidRDefault="00F43AAB" w:rsidP="00D839FF">
      <w:pPr>
        <w:pStyle w:val="PL"/>
        <w:rPr>
          <w:rFonts w:eastAsia="DengXian"/>
        </w:rPr>
      </w:pPr>
      <w:r w:rsidRPr="00175737">
        <w:rPr>
          <w:rFonts w:eastAsia="DengXian"/>
        </w:rPr>
        <w:t>}</w:t>
      </w:r>
    </w:p>
    <w:p w14:paraId="2BBEC672" w14:textId="77777777" w:rsidR="00F51D5C" w:rsidRPr="00175737" w:rsidRDefault="00F51D5C" w:rsidP="00D839FF">
      <w:pPr>
        <w:pStyle w:val="PL"/>
        <w:rPr>
          <w:rFonts w:eastAsia="DengXian"/>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DengXian"/>
        </w:rPr>
      </w:pPr>
      <w:r w:rsidRPr="00175737">
        <w:rPr>
          <w:rFonts w:eastAsia="DengXian"/>
        </w:rPr>
        <w:t>}</w:t>
      </w:r>
    </w:p>
    <w:p w14:paraId="1B177E8D" w14:textId="77777777" w:rsidR="00394471" w:rsidRPr="00175737" w:rsidRDefault="00394471" w:rsidP="00D839FF">
      <w:pPr>
        <w:pStyle w:val="PL"/>
        <w:rPr>
          <w:rFonts w:eastAsia="DengXian"/>
        </w:rPr>
      </w:pPr>
    </w:p>
    <w:p w14:paraId="6F5EB8E5" w14:textId="77777777" w:rsidR="00394471" w:rsidRPr="00175737" w:rsidRDefault="00394471" w:rsidP="00D839FF">
      <w:pPr>
        <w:pStyle w:val="PL"/>
        <w:rPr>
          <w:rFonts w:eastAsia="DengXian"/>
        </w:rPr>
      </w:pPr>
      <w:r w:rsidRPr="00175737">
        <w:rPr>
          <w:rFonts w:eastAsia="DengXian"/>
        </w:rPr>
        <w:t xml:space="preserve">PerRAInfoList-r16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(1..200))</w:t>
      </w:r>
      <w:r w:rsidRPr="00175737">
        <w:rPr>
          <w:rFonts w:eastAsia="DengXian"/>
          <w:color w:val="993366"/>
        </w:rPr>
        <w:t xml:space="preserve"> </w:t>
      </w:r>
      <w:r w:rsidRPr="00175737">
        <w:rPr>
          <w:color w:val="993366"/>
        </w:rPr>
        <w:t>OF</w:t>
      </w:r>
      <w:r w:rsidRPr="00175737">
        <w:t xml:space="preserve"> </w:t>
      </w:r>
      <w:r w:rsidRPr="00175737">
        <w:rPr>
          <w:rFonts w:eastAsia="DengXian"/>
        </w:rPr>
        <w:t>PerRAInfo-r16</w:t>
      </w:r>
    </w:p>
    <w:p w14:paraId="1FE810F8" w14:textId="77777777" w:rsidR="00394471" w:rsidRPr="00175737" w:rsidRDefault="00394471" w:rsidP="00D839FF">
      <w:pPr>
        <w:pStyle w:val="PL"/>
        <w:rPr>
          <w:rFonts w:eastAsia="DengXian"/>
        </w:rPr>
      </w:pPr>
    </w:p>
    <w:p w14:paraId="1DA2EE3E" w14:textId="1853C847" w:rsidR="00443A38" w:rsidRPr="00175737" w:rsidRDefault="00443A38" w:rsidP="00D839FF">
      <w:pPr>
        <w:pStyle w:val="PL"/>
        <w:rPr>
          <w:rFonts w:eastAsia="DengXian"/>
        </w:rPr>
      </w:pPr>
      <w:r w:rsidRPr="00175737">
        <w:rPr>
          <w:rFonts w:eastAsia="DengXian"/>
        </w:rPr>
        <w:t>PerRAInfoList-v16</w:t>
      </w:r>
      <w:r w:rsidR="0057317B" w:rsidRPr="00175737">
        <w:rPr>
          <w:rFonts w:eastAsia="DengXian"/>
        </w:rPr>
        <w:t>60</w:t>
      </w:r>
      <w:r w:rsidRPr="00175737">
        <w:rPr>
          <w:rFonts w:eastAsia="DengXian"/>
        </w:rPr>
        <w:t xml:space="preserve"> ::= </w:t>
      </w:r>
      <w:r w:rsidRPr="00175737">
        <w:rPr>
          <w:rFonts w:eastAsia="DengXian"/>
          <w:color w:val="993366"/>
        </w:rPr>
        <w:t>SEQUENCE</w:t>
      </w:r>
      <w:r w:rsidRPr="00175737">
        <w:rPr>
          <w:rFonts w:eastAsia="DengXian"/>
        </w:rPr>
        <w:t xml:space="preserve"> (</w:t>
      </w:r>
      <w:r w:rsidRPr="00175737">
        <w:rPr>
          <w:rFonts w:eastAsia="DengXian"/>
          <w:color w:val="993366"/>
        </w:rPr>
        <w:t>SIZE</w:t>
      </w:r>
      <w:r w:rsidRPr="00175737">
        <w:rPr>
          <w:rFonts w:eastAsia="DengXian"/>
        </w:rPr>
        <w:t xml:space="preserve"> (1..200))</w:t>
      </w:r>
      <w:r w:rsidRPr="00175737">
        <w:rPr>
          <w:rFonts w:eastAsia="DengXian"/>
          <w:color w:val="993366"/>
        </w:rPr>
        <w:t xml:space="preserve"> OF</w:t>
      </w:r>
      <w:r w:rsidRPr="00175737">
        <w:rPr>
          <w:rFonts w:eastAsia="DengXian"/>
        </w:rPr>
        <w:t xml:space="preserve"> PerRACSI-RSInfo-v16</w:t>
      </w:r>
      <w:r w:rsidR="0057317B" w:rsidRPr="00175737">
        <w:rPr>
          <w:rFonts w:eastAsia="DengXian"/>
        </w:rPr>
        <w:t>60</w:t>
      </w:r>
    </w:p>
    <w:p w14:paraId="0AF9FFFA" w14:textId="77777777" w:rsidR="00443A38" w:rsidRPr="00175737" w:rsidRDefault="00443A38" w:rsidP="00D839FF">
      <w:pPr>
        <w:pStyle w:val="PL"/>
        <w:rPr>
          <w:rFonts w:eastAsia="DengXian"/>
        </w:rPr>
      </w:pPr>
    </w:p>
    <w:p w14:paraId="24DFC39A" w14:textId="2560BB31" w:rsidR="00394471" w:rsidRPr="00175737" w:rsidRDefault="00394471" w:rsidP="00D839FF">
      <w:pPr>
        <w:pStyle w:val="PL"/>
      </w:pPr>
      <w:r w:rsidRPr="00175737">
        <w:rPr>
          <w:rFonts w:eastAsia="DengXian"/>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DengXian"/>
        </w:rPr>
        <w:t>perRASSBInfoList-r16</w:t>
      </w:r>
      <w:r w:rsidRPr="00175737">
        <w:t xml:space="preserve">                 </w:t>
      </w:r>
      <w:r w:rsidRPr="00175737">
        <w:rPr>
          <w:rFonts w:eastAsia="DengXian"/>
        </w:rPr>
        <w:t>PerRASSBInfo-r16,</w:t>
      </w:r>
    </w:p>
    <w:p w14:paraId="6B643A5C" w14:textId="77777777" w:rsidR="00394471" w:rsidRPr="00175737" w:rsidRDefault="00394471" w:rsidP="00D839FF">
      <w:pPr>
        <w:pStyle w:val="PL"/>
        <w:rPr>
          <w:rFonts w:eastAsia="DengXian"/>
        </w:rPr>
      </w:pPr>
      <w:r w:rsidRPr="00175737">
        <w:t xml:space="preserve">    </w:t>
      </w:r>
      <w:r w:rsidRPr="00175737">
        <w:rPr>
          <w:rFonts w:eastAsia="DengXian"/>
        </w:rPr>
        <w:t>perRACSI-RSInfoList-r16</w:t>
      </w:r>
      <w:r w:rsidRPr="00175737">
        <w:t xml:space="preserve">              </w:t>
      </w:r>
      <w:r w:rsidRPr="00175737">
        <w:rPr>
          <w:rFonts w:eastAsia="DengXian"/>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DengXian"/>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DengXian"/>
        </w:rPr>
        <w:t>perRASSBInfoList-v1800</w:t>
      </w:r>
      <w:r w:rsidRPr="00175737">
        <w:t xml:space="preserve">               </w:t>
      </w:r>
      <w:r w:rsidRPr="00175737">
        <w:rPr>
          <w:rFonts w:eastAsia="DengXian"/>
        </w:rPr>
        <w:t>PerRASSBInfo-v1800,</w:t>
      </w:r>
    </w:p>
    <w:p w14:paraId="4F54B3B5" w14:textId="6BCFA9EC" w:rsidR="00F43AAB" w:rsidRPr="00175737" w:rsidRDefault="00F43AAB" w:rsidP="00D839FF">
      <w:pPr>
        <w:pStyle w:val="PL"/>
        <w:rPr>
          <w:rFonts w:eastAsia="DengXian"/>
        </w:rPr>
      </w:pPr>
      <w:r w:rsidRPr="00175737">
        <w:t xml:space="preserve">    </w:t>
      </w:r>
      <w:r w:rsidRPr="00175737">
        <w:rPr>
          <w:rFonts w:eastAsia="DengXian"/>
        </w:rPr>
        <w:t>perRACSI-RSInfoList-v1800</w:t>
      </w:r>
      <w:r w:rsidRPr="00175737">
        <w:t xml:space="preserve">            </w:t>
      </w:r>
      <w:r w:rsidRPr="00175737">
        <w:rPr>
          <w:rFonts w:eastAsia="DengXian"/>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DengXian"/>
        </w:rPr>
      </w:pPr>
      <w:r w:rsidRPr="00175737">
        <w:rPr>
          <w:rFonts w:eastAsia="DengXian"/>
        </w:rPr>
        <w:t>PerRASSBInfo-r16 ::=</w:t>
      </w:r>
      <w:r w:rsidRPr="00175737">
        <w:t xml:space="preserve">                 </w:t>
      </w:r>
      <w:r w:rsidRPr="00175737">
        <w:rPr>
          <w:color w:val="993366"/>
        </w:rPr>
        <w:t>SEQUENCE</w:t>
      </w:r>
      <w:r w:rsidRPr="00175737">
        <w:t xml:space="preserve"> </w:t>
      </w:r>
      <w:r w:rsidRPr="00175737">
        <w:rPr>
          <w:rFonts w:eastAsia="DengXian"/>
        </w:rPr>
        <w:t>{</w:t>
      </w:r>
    </w:p>
    <w:p w14:paraId="3DEFFC92" w14:textId="77777777" w:rsidR="00394471" w:rsidRPr="00175737" w:rsidRDefault="00394471" w:rsidP="00D839FF">
      <w:pPr>
        <w:pStyle w:val="PL"/>
        <w:rPr>
          <w:rFonts w:eastAsia="DengXian"/>
        </w:rPr>
      </w:pPr>
      <w:r w:rsidRPr="00175737">
        <w:t xml:space="preserve">    </w:t>
      </w:r>
      <w:r w:rsidRPr="00175737">
        <w:rPr>
          <w:rFonts w:eastAsia="DengXian"/>
        </w:rPr>
        <w:t>ssb-Index-r16</w:t>
      </w:r>
      <w:r w:rsidRPr="00175737">
        <w:t xml:space="preserve">                        </w:t>
      </w:r>
      <w:r w:rsidRPr="00175737">
        <w:rPr>
          <w:rFonts w:eastAsia="DengXian"/>
        </w:rPr>
        <w:t>SSB-Index,</w:t>
      </w:r>
    </w:p>
    <w:p w14:paraId="3AB93126" w14:textId="77777777" w:rsidR="00394471" w:rsidRPr="00175737" w:rsidRDefault="00394471" w:rsidP="00D839FF">
      <w:pPr>
        <w:pStyle w:val="PL"/>
      </w:pPr>
      <w:r w:rsidRPr="00175737">
        <w:t xml:space="preserve">    </w:t>
      </w:r>
      <w:r w:rsidRPr="00175737">
        <w:rPr>
          <w:rFonts w:eastAsia="DengXian"/>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DengXian"/>
        </w:rPr>
      </w:pPr>
      <w:r w:rsidRPr="00175737">
        <w:rPr>
          <w:rFonts w:eastAsia="DengXian"/>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DengXian"/>
        </w:rPr>
      </w:pPr>
      <w:r w:rsidRPr="00175737">
        <w:rPr>
          <w:rFonts w:eastAsia="DengXian"/>
        </w:rPr>
        <w:t>PerRASSBInfo-v1800 ::=</w:t>
      </w:r>
      <w:r w:rsidRPr="00175737">
        <w:t xml:space="preserve">               </w:t>
      </w:r>
      <w:r w:rsidRPr="00175737">
        <w:rPr>
          <w:color w:val="993366"/>
        </w:rPr>
        <w:t>SEQUENCE</w:t>
      </w:r>
      <w:r w:rsidRPr="00175737">
        <w:t xml:space="preserve"> </w:t>
      </w:r>
      <w:r w:rsidRPr="00175737">
        <w:rPr>
          <w:rFonts w:eastAsia="DengXian"/>
        </w:rPr>
        <w:t>{</w:t>
      </w:r>
    </w:p>
    <w:p w14:paraId="0EEBF274" w14:textId="4DC5164C"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DengXian"/>
        </w:rPr>
      </w:pPr>
      <w:r w:rsidRPr="00175737">
        <w:t xml:space="preserve">    ...</w:t>
      </w:r>
    </w:p>
    <w:p w14:paraId="314F34E3" w14:textId="77777777" w:rsidR="00F43AAB" w:rsidRPr="00175737" w:rsidRDefault="00F43AAB" w:rsidP="00D839FF">
      <w:pPr>
        <w:pStyle w:val="PL"/>
        <w:rPr>
          <w:rFonts w:eastAsia="DengXian"/>
        </w:rPr>
      </w:pPr>
      <w:r w:rsidRPr="00175737">
        <w:rPr>
          <w:rFonts w:eastAsia="DengXian"/>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DengXian"/>
        </w:rPr>
      </w:pPr>
      <w:r w:rsidRPr="00175737">
        <w:rPr>
          <w:rFonts w:eastAsia="DengXian"/>
        </w:rPr>
        <w:t>PerRACSI-RSInfo-r16 ::=</w:t>
      </w:r>
      <w:r w:rsidRPr="00175737">
        <w:t xml:space="preserve">              </w:t>
      </w:r>
      <w:r w:rsidRPr="00175737">
        <w:rPr>
          <w:color w:val="993366"/>
        </w:rPr>
        <w:t>SEQUENCE</w:t>
      </w:r>
      <w:r w:rsidRPr="00175737">
        <w:t xml:space="preserve"> </w:t>
      </w:r>
      <w:r w:rsidRPr="00175737">
        <w:rPr>
          <w:rFonts w:eastAsia="DengXian"/>
        </w:rPr>
        <w:t>{</w:t>
      </w:r>
    </w:p>
    <w:p w14:paraId="034C6E7B" w14:textId="77777777" w:rsidR="00394471" w:rsidRPr="00175737" w:rsidRDefault="00394471" w:rsidP="00D839FF">
      <w:pPr>
        <w:pStyle w:val="PL"/>
        <w:rPr>
          <w:rFonts w:eastAsia="DengXian"/>
        </w:rPr>
      </w:pPr>
      <w:r w:rsidRPr="00175737">
        <w:t xml:space="preserve">    </w:t>
      </w:r>
      <w:r w:rsidRPr="00175737">
        <w:rPr>
          <w:rFonts w:eastAsia="DengXian"/>
        </w:rPr>
        <w:t>csi-RS-Index-r16</w:t>
      </w:r>
      <w:r w:rsidRPr="00175737">
        <w:t xml:space="preserve">                     CSI-RS-Index</w:t>
      </w:r>
      <w:r w:rsidRPr="00175737">
        <w:rPr>
          <w:rFonts w:eastAsia="DengXian"/>
        </w:rPr>
        <w:t>,</w:t>
      </w:r>
    </w:p>
    <w:p w14:paraId="26372772" w14:textId="77777777" w:rsidR="00394471" w:rsidRPr="00175737" w:rsidRDefault="00394471" w:rsidP="00D839FF">
      <w:pPr>
        <w:pStyle w:val="PL"/>
      </w:pPr>
      <w:r w:rsidRPr="00175737">
        <w:t xml:space="preserve">    </w:t>
      </w:r>
      <w:r w:rsidRPr="00175737">
        <w:rPr>
          <w:rFonts w:eastAsia="DengXian"/>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DengXian"/>
        </w:rPr>
      </w:pPr>
      <w:r w:rsidRPr="00175737">
        <w:rPr>
          <w:rFonts w:eastAsia="DengXian"/>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DengXian"/>
        </w:rPr>
      </w:pPr>
      <w:r w:rsidRPr="00175737">
        <w:rPr>
          <w:rFonts w:eastAsia="DengXian"/>
        </w:rPr>
        <w:t>PerRACSI-RSInfo-v1800 ::=</w:t>
      </w:r>
      <w:r w:rsidRPr="00175737">
        <w:t xml:space="preserve">            </w:t>
      </w:r>
      <w:r w:rsidRPr="00175737">
        <w:rPr>
          <w:color w:val="993366"/>
        </w:rPr>
        <w:t>SEQUENCE</w:t>
      </w:r>
      <w:r w:rsidRPr="00175737">
        <w:t xml:space="preserve"> </w:t>
      </w:r>
      <w:r w:rsidRPr="00175737">
        <w:rPr>
          <w:rFonts w:eastAsia="DengXian"/>
        </w:rPr>
        <w:t>{</w:t>
      </w:r>
    </w:p>
    <w:p w14:paraId="5BB1A2FF" w14:textId="7A7FF0B0"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DengXian"/>
        </w:rPr>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DengXian"/>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DengXian"/>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DengXian"/>
        </w:rPr>
      </w:pPr>
    </w:p>
    <w:p w14:paraId="5E170A2C" w14:textId="7C89A1B2" w:rsidR="00E84B6D" w:rsidRPr="00175737" w:rsidRDefault="00E84B6D" w:rsidP="00D839FF">
      <w:pPr>
        <w:pStyle w:val="PL"/>
      </w:pPr>
      <w:r w:rsidRPr="00175737">
        <w:t>SIB-Type-r17</w:t>
      </w:r>
      <w:r w:rsidRPr="00175737">
        <w:rPr>
          <w:rFonts w:eastAsia="DengXian"/>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DengXian"/>
        </w:rPr>
      </w:pPr>
      <w:r w:rsidRPr="00175737">
        <w:t xml:space="preserve">                             sibType13, sibType14, </w:t>
      </w:r>
      <w:r w:rsidR="00992B74" w:rsidRPr="00175737">
        <w:t>posSIB</w:t>
      </w:r>
      <w:r w:rsidR="0088489D" w:rsidRPr="00175737">
        <w:t>-v1810</w:t>
      </w:r>
      <w:r w:rsidRPr="00175737">
        <w:t>, spare5, spare4, spare3, spare2, spare1</w:t>
      </w:r>
      <w:r w:rsidRPr="00175737">
        <w:rPr>
          <w:rFonts w:eastAsia="DengXian"/>
        </w:rPr>
        <w:t>}</w:t>
      </w:r>
    </w:p>
    <w:p w14:paraId="4AAB5732" w14:textId="77777777" w:rsidR="00992B74" w:rsidRPr="00175737" w:rsidRDefault="00992B74" w:rsidP="00D839FF">
      <w:pPr>
        <w:pStyle w:val="PL"/>
        <w:rPr>
          <w:rFonts w:eastAsia="DengXian"/>
        </w:rPr>
      </w:pPr>
    </w:p>
    <w:p w14:paraId="3A0A7C0A" w14:textId="3405198C" w:rsidR="00992B74" w:rsidRPr="00175737" w:rsidRDefault="00992B74" w:rsidP="00D839FF">
      <w:pPr>
        <w:pStyle w:val="PL"/>
        <w:rPr>
          <w:rFonts w:eastAsia="DengXian"/>
        </w:rPr>
      </w:pPr>
      <w:r w:rsidRPr="00175737">
        <w:rPr>
          <w:rFonts w:eastAsia="DengXian"/>
        </w:rPr>
        <w:t xml:space="preserve">SIB-Type-r18 ::= </w:t>
      </w:r>
      <w:r w:rsidRPr="00175737">
        <w:rPr>
          <w:rFonts w:eastAsia="DengXian"/>
          <w:color w:val="993366"/>
        </w:rPr>
        <w:t>ENUMERATED</w:t>
      </w:r>
      <w:r w:rsidRPr="00175737">
        <w:rPr>
          <w:rFonts w:eastAsia="DengXian"/>
        </w:rPr>
        <w:t xml:space="preserve"> {sibType15, sibType16, sibType17, sibType18, sibType19, sibType20,</w:t>
      </w:r>
    </w:p>
    <w:p w14:paraId="36CF3BA2" w14:textId="7BEA4B74" w:rsidR="00992B74" w:rsidRPr="00175737" w:rsidRDefault="00992B74" w:rsidP="00D839FF">
      <w:pPr>
        <w:pStyle w:val="PL"/>
        <w:rPr>
          <w:rFonts w:eastAsia="DengXian"/>
        </w:rPr>
      </w:pPr>
      <w:r w:rsidRPr="00175737">
        <w:rPr>
          <w:rFonts w:eastAsia="DengXian"/>
        </w:rPr>
        <w:t xml:space="preserve">                             sibType21, sibType22, sibType23, sibType24, sibType25, spare5, spare4,</w:t>
      </w:r>
    </w:p>
    <w:p w14:paraId="2990B9F2" w14:textId="3FDC02B2" w:rsidR="00E84B6D" w:rsidRPr="00175737" w:rsidRDefault="00992B74" w:rsidP="00D839FF">
      <w:pPr>
        <w:pStyle w:val="PL"/>
      </w:pPr>
      <w:r w:rsidRPr="00175737">
        <w:rPr>
          <w:rFonts w:eastAsia="DengXian"/>
        </w:rPr>
        <w:t xml:space="preserve">                             spare3, spare2, spare1}</w:t>
      </w:r>
    </w:p>
    <w:p w14:paraId="49F341ED" w14:textId="77777777" w:rsidR="00E84B6D" w:rsidRPr="00175737" w:rsidRDefault="00E84B6D" w:rsidP="00D839FF">
      <w:pPr>
        <w:pStyle w:val="PL"/>
        <w:rPr>
          <w:rFonts w:eastAsia="DengXian"/>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DengXian"/>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284795" w:rsidRDefault="00394471" w:rsidP="00D839FF">
      <w:pPr>
        <w:pStyle w:val="PL"/>
        <w:rPr>
          <w:rPrChange w:id="324" w:author="Ericsson" w:date="2025-09-29T10:26:00Z" w16du:dateUtc="2025-09-29T08:26:00Z">
            <w:rPr>
              <w:lang w:val="sv-SE"/>
            </w:rPr>
          </w:rPrChange>
        </w:rPr>
      </w:pPr>
      <w:r w:rsidRPr="00175737">
        <w:t xml:space="preserve">                </w:t>
      </w:r>
      <w:r w:rsidRPr="00284795">
        <w:rPr>
          <w:rPrChange w:id="325" w:author="Ericsson" w:date="2025-09-29T10:26:00Z" w16du:dateUtc="2025-09-29T08:26:00Z">
            <w:rPr>
              <w:lang w:val="sv-SE"/>
            </w:rPr>
          </w:rPrChange>
        </w:rPr>
        <w:t xml:space="preserve">pci-arfcn-r16                    </w:t>
      </w:r>
      <w:r w:rsidR="000C6A30" w:rsidRPr="00284795">
        <w:rPr>
          <w:rPrChange w:id="326" w:author="Ericsson" w:date="2025-09-29T10:26:00Z" w16du:dateUtc="2025-09-29T08:26:00Z">
            <w:rPr>
              <w:lang w:val="sv-SE"/>
            </w:rPr>
          </w:rPrChange>
        </w:rPr>
        <w:t>PCI-ARFCN-EUTRA-r16</w:t>
      </w:r>
    </w:p>
    <w:p w14:paraId="28B7866F" w14:textId="77777777" w:rsidR="00394471" w:rsidRPr="00175737" w:rsidRDefault="00394471" w:rsidP="00D839FF">
      <w:pPr>
        <w:pStyle w:val="PL"/>
      </w:pPr>
      <w:r w:rsidRPr="00284795">
        <w:rPr>
          <w:rPrChange w:id="327" w:author="Ericsson" w:date="2025-09-29T10:26:00Z" w16du:dateUtc="2025-09-29T08:26:00Z">
            <w:rPr>
              <w:lang w:val="sv-SE"/>
            </w:rPr>
          </w:rPrChang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DengXian"/>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284795" w:rsidRDefault="00F43AAB" w:rsidP="00D839FF">
      <w:pPr>
        <w:pStyle w:val="PL"/>
        <w:rPr>
          <w:lang w:val="da-DK"/>
          <w:rPrChange w:id="328" w:author="Ericsson" w:date="2025-09-29T10:26:00Z" w16du:dateUtc="2025-09-29T08:26:00Z">
            <w:rPr/>
          </w:rPrChange>
        </w:rPr>
      </w:pPr>
      <w:r w:rsidRPr="00175737">
        <w:t xml:space="preserve">        </w:t>
      </w:r>
      <w:r w:rsidRPr="00284795">
        <w:rPr>
          <w:lang w:val="da-DK"/>
          <w:rPrChange w:id="329" w:author="Ericsson" w:date="2025-09-29T10:26:00Z" w16du:dateUtc="2025-09-29T08:26:00Z">
            <w:rPr/>
          </w:rPrChange>
        </w:rPr>
        <w:t xml:space="preserve">elapsedTimeT316-r18                  ElapsedTimeT316-r18                                 </w:t>
      </w:r>
      <w:r w:rsidRPr="00284795">
        <w:rPr>
          <w:color w:val="993366"/>
          <w:lang w:val="da-DK"/>
          <w:rPrChange w:id="330" w:author="Ericsson" w:date="2025-09-29T10:26:00Z" w16du:dateUtc="2025-09-29T08:26:00Z">
            <w:rPr>
              <w:color w:val="993366"/>
            </w:rPr>
          </w:rPrChange>
        </w:rPr>
        <w:t>OPTIONAL</w:t>
      </w:r>
      <w:r w:rsidR="00006B47" w:rsidRPr="00284795">
        <w:rPr>
          <w:lang w:val="da-DK"/>
          <w:rPrChange w:id="331" w:author="Ericsson" w:date="2025-09-29T10:26:00Z" w16du:dateUtc="2025-09-29T08:26:00Z">
            <w:rPr/>
          </w:rPrChange>
        </w:rPr>
        <w:t>,</w:t>
      </w:r>
    </w:p>
    <w:p w14:paraId="4616BB68" w14:textId="0F3502B2" w:rsidR="00F43AAB" w:rsidRPr="00175737" w:rsidRDefault="00006B47" w:rsidP="00D839FF">
      <w:pPr>
        <w:pStyle w:val="PL"/>
        <w:rPr>
          <w:rFonts w:cs="Courier New"/>
        </w:rPr>
      </w:pPr>
      <w:r w:rsidRPr="00284795">
        <w:rPr>
          <w:rFonts w:cs="Courier New"/>
          <w:lang w:val="da-DK"/>
          <w:rPrChange w:id="332" w:author="Ericsson" w:date="2025-09-29T10:26:00Z" w16du:dateUtc="2025-09-29T08:26:00Z">
            <w:rPr>
              <w:rFonts w:cs="Courier New"/>
            </w:rPr>
          </w:rPrChange>
        </w:rPr>
        <w:t xml:space="preserve">        </w:t>
      </w:r>
      <w:r w:rsidRPr="00175737">
        <w:rPr>
          <w:rFonts w:cs="Courier New"/>
        </w:rPr>
        <w:t xml:space="preserve">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DengXian"/>
        </w:rPr>
        <w:t xml:space="preserve">         ltm-Recovery</w:t>
      </w:r>
      <w:r w:rsidRPr="00175737">
        <w:t>CellId-r1</w:t>
      </w:r>
      <w:r w:rsidRPr="00175737">
        <w:rPr>
          <w:rFonts w:eastAsia="DengXian"/>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DengXian"/>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DengXian"/>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DengXian"/>
          <w:lang w:eastAsia="zh-CN"/>
        </w:rPr>
      </w:pPr>
      <w:r w:rsidRPr="00175737">
        <w:rPr>
          <w:rFonts w:cs="Courier New"/>
        </w:rPr>
        <w:t xml:space="preserve">        </w:t>
      </w:r>
      <w:r w:rsidR="00693ED8" w:rsidRPr="00175737">
        <w:t>distanceFromReference1-r1</w:t>
      </w:r>
      <w:r w:rsidR="00693ED8" w:rsidRPr="00175737">
        <w:rPr>
          <w:rFonts w:eastAsia="DengXian"/>
          <w:lang w:eastAsia="zh-CN"/>
        </w:rPr>
        <w:t>9</w:t>
      </w:r>
      <w:r w:rsidR="00693ED8" w:rsidRPr="00175737">
        <w:t xml:space="preserve">            </w:t>
      </w:r>
      <w:r w:rsidR="00693ED8" w:rsidRPr="00175737">
        <w:rPr>
          <w:color w:val="993366"/>
        </w:rPr>
        <w:t>INTEGER</w:t>
      </w:r>
      <w:r w:rsidR="00693ED8" w:rsidRPr="00175737">
        <w:t>(0.. 655</w:t>
      </w:r>
      <w:r w:rsidR="00693ED8" w:rsidRPr="00175737">
        <w:rPr>
          <w:rFonts w:eastAsia="DengXian"/>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DengXian"/>
        </w:rPr>
        <w:t>rlf</w:t>
      </w:r>
      <w:r w:rsidR="00015613" w:rsidRPr="00175737">
        <w:rPr>
          <w:rFonts w:eastAsia="DengXian"/>
        </w:rPr>
        <w:t>-</w:t>
      </w:r>
      <w:r w:rsidRPr="00175737">
        <w:rPr>
          <w:rFonts w:eastAsia="DengXian"/>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DengXian"/>
        </w:rPr>
      </w:pPr>
      <w:r w:rsidRPr="00175737">
        <w:t xml:space="preserve">    locationInfo-r17                         LocationInfo-r16                                    </w:t>
      </w:r>
      <w:r w:rsidRPr="00175737">
        <w:rPr>
          <w:color w:val="993366"/>
        </w:rPr>
        <w:t>OPTIONAL</w:t>
      </w:r>
      <w:r w:rsidRPr="00175737">
        <w:rPr>
          <w:rFonts w:eastAsia="DengXian"/>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DengXian"/>
        </w:rPr>
      </w:pPr>
      <w:r w:rsidRPr="00175737">
        <w:t xml:space="preserve">    </w:t>
      </w:r>
      <w:r w:rsidRPr="00175737">
        <w:rPr>
          <w:rFonts w:eastAsia="SimSun"/>
        </w:rPr>
        <w:t>ra-InformationCommon-r17</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4D59C1D7" w14:textId="01331464" w:rsidR="00E84B6D" w:rsidRPr="00175737" w:rsidRDefault="00E84B6D" w:rsidP="00D839FF">
      <w:pPr>
        <w:pStyle w:val="PL"/>
      </w:pPr>
      <w:r w:rsidRPr="00175737">
        <w:t xml:space="preserve">    </w:t>
      </w:r>
      <w:r w:rsidRPr="00175737">
        <w:rPr>
          <w:rFonts w:eastAsia="DengXian"/>
        </w:rPr>
        <w:t>upInterruptionTimeAtHO-r17</w:t>
      </w:r>
      <w:r w:rsidRPr="00175737">
        <w:t xml:space="preserve">               </w:t>
      </w:r>
      <w:r w:rsidRPr="00175737">
        <w:rPr>
          <w:rFonts w:eastAsia="DengXian"/>
        </w:rPr>
        <w:t>UPInterruptionTimeAtHO-r17</w:t>
      </w:r>
      <w:r w:rsidRPr="00175737">
        <w:t xml:space="preserve">                          </w:t>
      </w:r>
      <w:r w:rsidRPr="00175737">
        <w:rPr>
          <w:rFonts w:eastAsia="DengXian"/>
          <w:color w:val="993366"/>
        </w:rPr>
        <w:t>OPTIONAL</w:t>
      </w:r>
      <w:r w:rsidRPr="00175737">
        <w:rPr>
          <w:rFonts w:eastAsia="DengXian"/>
        </w:rPr>
        <w:t>,</w:t>
      </w:r>
    </w:p>
    <w:p w14:paraId="076E4128" w14:textId="0AD7F547" w:rsidR="00E84B6D" w:rsidRPr="00175737" w:rsidRDefault="00E84B6D" w:rsidP="00D839FF">
      <w:pPr>
        <w:pStyle w:val="PL"/>
      </w:pPr>
      <w:r w:rsidRPr="00175737">
        <w:t xml:space="preserve">    c-RNTI-r17                               RNTI-Value                                          </w:t>
      </w:r>
      <w:r w:rsidRPr="00175737">
        <w:rPr>
          <w:rFonts w:eastAsia="DengXian"/>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SimSun"/>
        </w:rPr>
        <w:t>targetCell-PCI-ARFCN-r17</w:t>
      </w:r>
      <w:r w:rsidRPr="00175737">
        <w:t xml:space="preserve">                 </w:t>
      </w:r>
      <w:r w:rsidRPr="00175737">
        <w:rPr>
          <w:rFonts w:eastAsia="SimSun"/>
        </w:rPr>
        <w:t>PCI-ARFCN-NR-r16</w:t>
      </w:r>
      <w:r w:rsidRPr="00175737">
        <w:t xml:space="preserve">                                    </w:t>
      </w:r>
      <w:r w:rsidRPr="00175737">
        <w:rPr>
          <w:rFonts w:eastAsia="DengXian"/>
          <w:color w:val="993366"/>
        </w:rPr>
        <w:t>OPTIONAL</w:t>
      </w:r>
    </w:p>
    <w:p w14:paraId="434DC913" w14:textId="45F815E0" w:rsidR="005F56E9" w:rsidRPr="00175737" w:rsidRDefault="005F56E9" w:rsidP="00D839FF">
      <w:pPr>
        <w:pStyle w:val="PL"/>
      </w:pPr>
      <w:r w:rsidRPr="00175737">
        <w:t xml:space="preserve">    </w:t>
      </w:r>
      <w:r w:rsidRPr="00175737">
        <w:rPr>
          <w:rFonts w:eastAsia="SimSun"/>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284795" w:rsidRDefault="00992B74" w:rsidP="00D839FF">
      <w:pPr>
        <w:pStyle w:val="PL"/>
        <w:rPr>
          <w:rPrChange w:id="333" w:author="Ericsson" w:date="2025-09-29T10:26:00Z" w16du:dateUtc="2025-09-29T08:26:00Z">
            <w:rPr>
              <w:lang w:val="sv-SE"/>
            </w:rPr>
          </w:rPrChange>
        </w:rPr>
      </w:pPr>
      <w:r w:rsidRPr="00175737">
        <w:t xml:space="preserve">            </w:t>
      </w:r>
      <w:r w:rsidRPr="00284795">
        <w:rPr>
          <w:rPrChange w:id="334" w:author="Ericsson" w:date="2025-09-29T10:26:00Z" w16du:dateUtc="2025-09-29T08:26:00Z">
            <w:rPr>
              <w:lang w:val="sv-SE"/>
            </w:rPr>
          </w:rPrChange>
        </w:rPr>
        <w:t>pci-arfcn-r18                            PCI-ARFCN-EUTRA-r16</w:t>
      </w:r>
    </w:p>
    <w:p w14:paraId="616405CF" w14:textId="665D8997" w:rsidR="00F43AAB" w:rsidRPr="00175737" w:rsidRDefault="00992B74" w:rsidP="00D839FF">
      <w:pPr>
        <w:pStyle w:val="PL"/>
      </w:pPr>
      <w:r w:rsidRPr="00284795">
        <w:rPr>
          <w:rPrChange w:id="335" w:author="Ericsson" w:date="2025-09-29T10:26:00Z" w16du:dateUtc="2025-09-29T08:26:00Z">
            <w:rPr>
              <w:lang w:val="sv-SE"/>
            </w:rPr>
          </w:rPrChang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284795" w:rsidRDefault="00F43AAB" w:rsidP="00D839FF">
      <w:pPr>
        <w:pStyle w:val="PL"/>
        <w:rPr>
          <w:rFonts w:cs="Courier New"/>
          <w:lang w:val="en-US"/>
          <w:rPrChange w:id="336" w:author="Ericsson" w:date="2025-09-29T10:26:00Z" w16du:dateUtc="2025-09-29T08:26:00Z">
            <w:rPr>
              <w:rFonts w:cs="Courier New"/>
              <w:lang w:val="sv-SE"/>
            </w:rPr>
          </w:rPrChange>
        </w:rPr>
      </w:pPr>
      <w:r w:rsidRPr="00175737">
        <w:rPr>
          <w:rFonts w:cs="Courier New"/>
        </w:rPr>
        <w:t xml:space="preserve">    </w:t>
      </w:r>
      <w:r w:rsidRPr="00284795">
        <w:rPr>
          <w:rFonts w:cs="Courier New"/>
          <w:lang w:val="en-US"/>
          <w:rPrChange w:id="337" w:author="Ericsson" w:date="2025-09-29T10:26:00Z" w16du:dateUtc="2025-09-29T08:26:00Z">
            <w:rPr>
              <w:rFonts w:cs="Courier New"/>
              <w:lang w:val="sv-SE"/>
            </w:rPr>
          </w:rPrChange>
        </w:rPr>
        <w:t xml:space="preserve">eutra-C-RNTI-r18                             EUTRA-C-RNTI                                   </w:t>
      </w:r>
      <w:r w:rsidRPr="00284795">
        <w:rPr>
          <w:rFonts w:cs="Courier New"/>
          <w:color w:val="993366"/>
          <w:lang w:val="en-US"/>
          <w:rPrChange w:id="338" w:author="Ericsson" w:date="2025-09-29T10:26:00Z" w16du:dateUtc="2025-09-29T08:26:00Z">
            <w:rPr>
              <w:rFonts w:cs="Courier New"/>
              <w:color w:val="993366"/>
              <w:lang w:val="sv-SE"/>
            </w:rPr>
          </w:rPrChange>
        </w:rPr>
        <w:t>OPTIONAL</w:t>
      </w:r>
      <w:r w:rsidRPr="00284795">
        <w:rPr>
          <w:rFonts w:cs="Courier New"/>
          <w:lang w:val="en-US"/>
          <w:rPrChange w:id="339" w:author="Ericsson" w:date="2025-09-29T10:26:00Z" w16du:dateUtc="2025-09-29T08:26:00Z">
            <w:rPr>
              <w:rFonts w:cs="Courier New"/>
              <w:lang w:val="sv-SE"/>
            </w:rPr>
          </w:rPrChange>
        </w:rPr>
        <w:t>,</w:t>
      </w:r>
    </w:p>
    <w:p w14:paraId="76E1DB2C" w14:textId="27CFA058" w:rsidR="00F43AAB" w:rsidRPr="00175737" w:rsidRDefault="00F43AAB" w:rsidP="00D839FF">
      <w:pPr>
        <w:pStyle w:val="PL"/>
        <w:rPr>
          <w:rFonts w:cs="Courier New"/>
        </w:rPr>
      </w:pPr>
      <w:r w:rsidRPr="00284795">
        <w:rPr>
          <w:rFonts w:cs="Courier New"/>
          <w:lang w:val="en-US"/>
          <w:rPrChange w:id="340" w:author="Ericsson" w:date="2025-09-29T10:26:00Z" w16du:dateUtc="2025-09-29T08:26:00Z">
            <w:rPr>
              <w:rFonts w:cs="Courier New"/>
              <w:lang w:val="sv-SE"/>
            </w:rPr>
          </w:rPrChang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92274D" w:rsidRDefault="00992B74" w:rsidP="00D839FF">
      <w:pPr>
        <w:pStyle w:val="PL"/>
      </w:pPr>
      <w:r w:rsidRPr="00175737">
        <w:t xml:space="preserve">            </w:t>
      </w:r>
      <w:r w:rsidRPr="0092274D">
        <w:t>pci-arfcn-r18                            PCI-ARFCN-EUTRA-r16</w:t>
      </w:r>
    </w:p>
    <w:p w14:paraId="0DE20E54" w14:textId="2D7447CA" w:rsidR="00F43AAB" w:rsidRPr="00175737" w:rsidRDefault="00992B74" w:rsidP="00D839FF">
      <w:pPr>
        <w:pStyle w:val="PL"/>
      </w:pPr>
      <w:r w:rsidRPr="0092274D">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DengXian"/>
        </w:rPr>
      </w:pPr>
      <w:r w:rsidRPr="00175737">
        <w:t xml:space="preserve">    locationInfo-r18                         LocationInfo-r16                                    </w:t>
      </w:r>
      <w:r w:rsidRPr="00175737">
        <w:rPr>
          <w:color w:val="993366"/>
        </w:rPr>
        <w:t>OPTIONAL</w:t>
      </w:r>
      <w:r w:rsidRPr="00175737">
        <w:rPr>
          <w:rFonts w:eastAsia="DengXian"/>
        </w:rPr>
        <w:t>,</w:t>
      </w:r>
    </w:p>
    <w:p w14:paraId="2F887CD6" w14:textId="77777777" w:rsidR="00F43AAB" w:rsidRPr="00175737" w:rsidRDefault="00F43AAB" w:rsidP="00D839FF">
      <w:pPr>
        <w:pStyle w:val="PL"/>
        <w:rPr>
          <w:rFonts w:eastAsia="DengXian"/>
        </w:rPr>
      </w:pPr>
      <w:r w:rsidRPr="00175737">
        <w:t xml:space="preserve">    </w:t>
      </w:r>
      <w:r w:rsidRPr="00175737">
        <w:rPr>
          <w:rFonts w:eastAsia="SimSun"/>
        </w:rPr>
        <w:t>ra-InformationCommon-r18</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DengXian"/>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DengXian"/>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DengXian"/>
        </w:rPr>
      </w:pPr>
    </w:p>
    <w:p w14:paraId="7C05751E" w14:textId="3DB8E427" w:rsidR="00E84B6D" w:rsidRPr="00175737" w:rsidRDefault="00E84B6D" w:rsidP="00D839FF">
      <w:pPr>
        <w:pStyle w:val="PL"/>
      </w:pPr>
      <w:r w:rsidRPr="00175737">
        <w:rPr>
          <w:rFonts w:eastAsia="DengXian"/>
        </w:rPr>
        <w:t>ChoCandidate</w:t>
      </w:r>
      <w:r w:rsidR="004B0FA9" w:rsidRPr="00175737">
        <w:rPr>
          <w:rFonts w:eastAsia="DengXian"/>
        </w:rPr>
        <w:t>Cell</w:t>
      </w:r>
      <w:r w:rsidRPr="00175737">
        <w:rPr>
          <w:rFonts w:eastAsia="DengXian"/>
        </w:rPr>
        <w:t>-r17 ::=</w:t>
      </w:r>
      <w:r w:rsidRPr="00175737">
        <w:t xml:space="preserve">             </w:t>
      </w:r>
      <w:r w:rsidRPr="00175737">
        <w:rPr>
          <w:rFonts w:eastAsia="DengXian"/>
          <w:color w:val="993366"/>
        </w:rPr>
        <w:t>CHOICE</w:t>
      </w:r>
      <w:r w:rsidRPr="00175737">
        <w:rPr>
          <w:rFonts w:eastAsia="DengXian"/>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DengXian"/>
        </w:rPr>
        <w:t>SHR-Cause-r17 ::=</w:t>
      </w:r>
      <w:r w:rsidRPr="00175737">
        <w:t xml:space="preserve">                    </w:t>
      </w:r>
      <w:r w:rsidRPr="00175737">
        <w:rPr>
          <w:rFonts w:eastAsia="DengXian"/>
          <w:color w:val="993366"/>
        </w:rPr>
        <w:t>SEQUENCE</w:t>
      </w:r>
      <w:r w:rsidRPr="00175737">
        <w:rPr>
          <w:rFonts w:eastAsia="DengXian"/>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DengXian"/>
        </w:rPr>
        <w:t>SPR-Cause-r18 ::=</w:t>
      </w:r>
      <w:r w:rsidRPr="00175737">
        <w:t xml:space="preserve">                    </w:t>
      </w:r>
      <w:r w:rsidRPr="00175737">
        <w:rPr>
          <w:rFonts w:eastAsia="DengXian"/>
          <w:color w:val="993366"/>
        </w:rPr>
        <w:t>SEQUENCE</w:t>
      </w:r>
      <w:r w:rsidRPr="00175737">
        <w:rPr>
          <w:rFonts w:eastAsia="DengXian"/>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76F03170" w:rsidR="0018381C" w:rsidRPr="00175737" w:rsidRDefault="0018381C" w:rsidP="0018381C">
      <w:pPr>
        <w:pStyle w:val="PL"/>
      </w:pPr>
      <w:r w:rsidRPr="00175737">
        <w:t xml:space="preserve">    ssbFrequency-r16</w:t>
      </w:r>
      <w:ins w:id="341" w:author="Ericsson (Ali)" w:date="2025-09-22T20:22:00Z">
        <w:r w:rsidR="006437C8">
          <w:t xml:space="preserve"> [RIL]: E021, SONMDT</w:t>
        </w:r>
      </w:ins>
      <w:r w:rsidRPr="00175737">
        <w:t xml:space="preserve">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DengXian"/>
        </w:rPr>
      </w:pPr>
    </w:p>
    <w:p w14:paraId="1ADEE5FA" w14:textId="77777777" w:rsidR="00394471" w:rsidRPr="00175737" w:rsidRDefault="00394471" w:rsidP="00D839FF">
      <w:pPr>
        <w:pStyle w:val="PL"/>
        <w:rPr>
          <w:rFonts w:eastAsia="DengXian"/>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284795" w:rsidRDefault="00D27FE5" w:rsidP="00D839FF">
      <w:pPr>
        <w:pStyle w:val="PL"/>
        <w:rPr>
          <w:rPrChange w:id="342" w:author="Ericsson" w:date="2025-09-29T10:26:00Z" w16du:dateUtc="2025-09-29T08:26:00Z">
            <w:rPr>
              <w:lang w:val="sv-SE"/>
            </w:rPr>
          </w:rPrChange>
        </w:rPr>
      </w:pPr>
      <w:r w:rsidRPr="00284795">
        <w:rPr>
          <w:rPrChange w:id="343" w:author="Ericsson" w:date="2025-09-29T10:26:00Z" w16du:dateUtc="2025-09-29T08:26:00Z">
            <w:rPr>
              <w:lang w:val="sv-SE"/>
            </w:rPr>
          </w:rPrChange>
        </w:rPr>
        <w:t xml:space="preserve">ElapsedTimeT316-r18 ::= </w:t>
      </w:r>
      <w:r w:rsidRPr="00284795">
        <w:rPr>
          <w:color w:val="993366"/>
          <w:rPrChange w:id="344" w:author="Ericsson" w:date="2025-09-29T10:26:00Z" w16du:dateUtc="2025-09-29T08:26:00Z">
            <w:rPr>
              <w:color w:val="993366"/>
              <w:lang w:val="sv-SE"/>
            </w:rPr>
          </w:rPrChange>
        </w:rPr>
        <w:t>INTEGER</w:t>
      </w:r>
      <w:r w:rsidRPr="00284795">
        <w:rPr>
          <w:rPrChange w:id="345" w:author="Ericsson" w:date="2025-09-29T10:26:00Z" w16du:dateUtc="2025-09-29T08:26:00Z">
            <w:rPr>
              <w:lang w:val="sv-SE"/>
            </w:rPr>
          </w:rPrChange>
        </w:rPr>
        <w:t xml:space="preserve"> (0..2000)</w:t>
      </w:r>
    </w:p>
    <w:p w14:paraId="3E33DDAF" w14:textId="77777777" w:rsidR="00D27FE5" w:rsidRPr="00284795" w:rsidRDefault="00D27FE5" w:rsidP="00D839FF">
      <w:pPr>
        <w:pStyle w:val="PL"/>
        <w:rPr>
          <w:rPrChange w:id="346" w:author="Ericsson" w:date="2025-09-29T10:26:00Z" w16du:dateUtc="2025-09-29T08:26:00Z">
            <w:rPr>
              <w:lang w:val="sv-SE"/>
            </w:rPr>
          </w:rPrChange>
        </w:rPr>
      </w:pPr>
    </w:p>
    <w:p w14:paraId="66CC5A9D" w14:textId="40937428" w:rsidR="00D27FE5" w:rsidRPr="00284795" w:rsidRDefault="00D27FE5" w:rsidP="00D839FF">
      <w:pPr>
        <w:pStyle w:val="PL"/>
        <w:rPr>
          <w:rPrChange w:id="347" w:author="Ericsson" w:date="2025-09-29T10:26:00Z" w16du:dateUtc="2025-09-29T08:26:00Z">
            <w:rPr>
              <w:lang w:val="sv-SE"/>
            </w:rPr>
          </w:rPrChange>
        </w:rPr>
      </w:pPr>
      <w:r w:rsidRPr="00284795">
        <w:rPr>
          <w:rPrChange w:id="348" w:author="Ericsson" w:date="2025-09-29T10:26:00Z" w16du:dateUtc="2025-09-29T08:26:00Z">
            <w:rPr>
              <w:lang w:val="sv-SE"/>
            </w:rPr>
          </w:rPrChange>
        </w:rPr>
        <w:t>ElapsedTimeSCG</w:t>
      </w:r>
      <w:r w:rsidR="00367F74" w:rsidRPr="00284795">
        <w:rPr>
          <w:rPrChange w:id="349" w:author="Ericsson" w:date="2025-09-29T10:26:00Z" w16du:dateUtc="2025-09-29T08:26:00Z">
            <w:rPr>
              <w:lang w:val="sv-SE"/>
            </w:rPr>
          </w:rPrChange>
        </w:rPr>
        <w:t>-</w:t>
      </w:r>
      <w:r w:rsidRPr="00284795">
        <w:rPr>
          <w:rPrChange w:id="350" w:author="Ericsson" w:date="2025-09-29T10:26:00Z" w16du:dateUtc="2025-09-29T08:26:00Z">
            <w:rPr>
              <w:lang w:val="sv-SE"/>
            </w:rPr>
          </w:rPrChange>
        </w:rPr>
        <w:t xml:space="preserve">Failure-r18 ::= </w:t>
      </w:r>
      <w:r w:rsidRPr="00284795">
        <w:rPr>
          <w:color w:val="993366"/>
          <w:rPrChange w:id="351" w:author="Ericsson" w:date="2025-09-29T10:26:00Z" w16du:dateUtc="2025-09-29T08:26:00Z">
            <w:rPr>
              <w:color w:val="993366"/>
              <w:lang w:val="sv-SE"/>
            </w:rPr>
          </w:rPrChange>
        </w:rPr>
        <w:t>INTEGER</w:t>
      </w:r>
      <w:r w:rsidRPr="00284795">
        <w:rPr>
          <w:rPrChange w:id="352" w:author="Ericsson" w:date="2025-09-29T10:26:00Z" w16du:dateUtc="2025-09-29T08:26:00Z">
            <w:rPr>
              <w:lang w:val="sv-SE"/>
            </w:rPr>
          </w:rPrChange>
        </w:rPr>
        <w:t xml:space="preserve"> (0..1023)</w:t>
      </w:r>
    </w:p>
    <w:p w14:paraId="48BD2349" w14:textId="77777777" w:rsidR="00D27FE5" w:rsidRPr="00284795" w:rsidRDefault="00D27FE5" w:rsidP="00D839FF">
      <w:pPr>
        <w:pStyle w:val="PL"/>
        <w:rPr>
          <w:rPrChange w:id="353" w:author="Ericsson" w:date="2025-09-29T10:26:00Z" w16du:dateUtc="2025-09-29T08:26:00Z">
            <w:rPr>
              <w:lang w:val="sv-SE"/>
            </w:rPr>
          </w:rPrChang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DengXian"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DengXian"/>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DengXian"/>
                <w:b/>
                <w:i/>
              </w:rPr>
            </w:pPr>
            <w:r w:rsidRPr="00175737">
              <w:rPr>
                <w:rFonts w:eastAsia="DengXian"/>
                <w:b/>
                <w:i/>
              </w:rPr>
              <w:t>nsag</w:t>
            </w:r>
            <w:r w:rsidR="00F24A8D" w:rsidRPr="00175737">
              <w:rPr>
                <w:rFonts w:eastAsia="DengXian"/>
                <w:b/>
                <w:i/>
              </w:rPr>
              <w:t>-</w:t>
            </w:r>
            <w:r w:rsidRPr="00175737">
              <w:rPr>
                <w:rFonts w:eastAsia="DengXian"/>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DengXian"/>
                <w:bCs/>
                <w:iCs/>
              </w:rPr>
              <w:t>e NSAG ID with the highest priority</w:t>
            </w:r>
            <w:ins w:id="354" w:author="Xiaomi (Shuai)" w:date="2025-09-17T21:51:00Z">
              <w:r w:rsidR="00407688" w:rsidRPr="00407688">
                <w:rPr>
                  <w:rFonts w:eastAsia="DengXian"/>
                  <w:bCs/>
                  <w:iCs/>
                </w:rPr>
                <w:t xml:space="preserve"> [RIL] X552 SONMDT</w:t>
              </w:r>
            </w:ins>
            <w:r w:rsidRPr="00175737">
              <w:rPr>
                <w:rFonts w:eastAsia="DengXian"/>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DengXian"/>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DengXian"/>
                <w:bCs/>
                <w:iCs/>
              </w:rPr>
              <w:t>e</w:t>
            </w:r>
            <w:r w:rsidRPr="00175737">
              <w:rPr>
                <w:bCs/>
                <w:iCs/>
                <w:lang w:eastAsia="ko-KR"/>
              </w:rPr>
              <w:t xml:space="preserve"> </w:t>
            </w:r>
            <w:r w:rsidRPr="00175737">
              <w:rPr>
                <w:rFonts w:eastAsia="DengXian"/>
                <w:bCs/>
                <w:iCs/>
              </w:rPr>
              <w:t>cell that does not support the NSAG ID with highest priority</w:t>
            </w:r>
            <w:ins w:id="355" w:author="Xiaomi (Shuai)" w:date="2025-09-17T21:51:00Z">
              <w:r w:rsidR="00407688" w:rsidRPr="00407688">
                <w:rPr>
                  <w:rFonts w:eastAsia="DengXian"/>
                  <w:bCs/>
                  <w:iCs/>
                </w:rPr>
                <w:t xml:space="preserve"> [RIL] X552 SONMDT</w:t>
              </w:r>
            </w:ins>
            <w:r w:rsidRPr="00175737">
              <w:rPr>
                <w:rFonts w:eastAsia="DengXian"/>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DengXian"/>
                <w:b/>
                <w:i/>
                <w:iCs/>
                <w:lang w:eastAsia="sv-SE"/>
              </w:rPr>
            </w:pPr>
            <w:r w:rsidRPr="00175737">
              <w:rPr>
                <w:rFonts w:eastAsia="DengXian"/>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DengXian"/>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DengXian"/>
                <w:b/>
                <w:i/>
                <w:iCs/>
                <w:lang w:eastAsia="sv-SE"/>
              </w:rPr>
            </w:pPr>
            <w:r w:rsidRPr="00175737">
              <w:rPr>
                <w:rFonts w:eastAsia="DengXian"/>
                <w:b/>
                <w:i/>
                <w:iCs/>
                <w:lang w:eastAsia="sv-SE"/>
              </w:rPr>
              <w:t>numberOfLBT</w:t>
            </w:r>
            <w:r w:rsidR="00367F74" w:rsidRPr="00175737">
              <w:rPr>
                <w:rFonts w:eastAsia="DengXian"/>
                <w:b/>
                <w:i/>
                <w:iCs/>
                <w:lang w:eastAsia="sv-SE"/>
              </w:rPr>
              <w:t>-</w:t>
            </w:r>
            <w:r w:rsidRPr="00175737">
              <w:rPr>
                <w:rFonts w:eastAsia="DengXian"/>
                <w:b/>
                <w:i/>
                <w:iCs/>
                <w:lang w:eastAsia="sv-SE"/>
              </w:rPr>
              <w:t>Failures</w:t>
            </w:r>
          </w:p>
          <w:p w14:paraId="57E0D7E1" w14:textId="77777777" w:rsidR="00D27FE5" w:rsidRPr="00175737" w:rsidRDefault="00D27FE5" w:rsidP="00467478">
            <w:pPr>
              <w:pStyle w:val="TAL"/>
              <w:rPr>
                <w:b/>
                <w:i/>
                <w:lang w:eastAsia="en-GB"/>
              </w:rPr>
            </w:pPr>
            <w:r w:rsidRPr="00175737">
              <w:rPr>
                <w:rFonts w:eastAsia="DengXian"/>
                <w:lang w:eastAsia="sv-SE"/>
              </w:rPr>
              <w:t>This field is used to indicate the total number of preamble transmission attempts for which LBT failure indication is received in the RA procedure.</w:t>
            </w:r>
            <w:r w:rsidRPr="00175737">
              <w:rPr>
                <w:rFonts w:eastAsia="DengXian"/>
              </w:rPr>
              <w:t xml:space="preserve"> If the number of LBT failure indications received from lower layers during the RA procedure exceeds or equals to 128, UE sets</w:t>
            </w:r>
            <w:r w:rsidRPr="00175737">
              <w:rPr>
                <w:rFonts w:eastAsia="DengXian"/>
                <w:lang w:eastAsia="sv-SE"/>
              </w:rPr>
              <w:t xml:space="preserve"> </w:t>
            </w:r>
            <w:r w:rsidRPr="00175737">
              <w:rPr>
                <w:rFonts w:eastAsia="DengXian"/>
              </w:rPr>
              <w:t>the field to 128.</w:t>
            </w:r>
            <w:r w:rsidRPr="00175737">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DengXian"/>
                <w:b/>
                <w:i/>
                <w:iCs/>
                <w:lang w:eastAsia="sv-SE"/>
              </w:rPr>
            </w:pPr>
            <w:r w:rsidRPr="00175737">
              <w:rPr>
                <w:rFonts w:eastAsia="SimSun" w:cs="Arial"/>
                <w:bCs/>
                <w:iCs/>
                <w:szCs w:val="18"/>
                <w:lang w:bidi="ar"/>
              </w:rPr>
              <w:t>This fi</w:t>
            </w:r>
            <w:r w:rsidR="0088489D" w:rsidRPr="00175737">
              <w:rPr>
                <w:rFonts w:eastAsia="SimSun" w:cs="Arial"/>
                <w:bCs/>
                <w:iCs/>
                <w:szCs w:val="18"/>
                <w:lang w:bidi="ar"/>
              </w:rPr>
              <w:t>e</w:t>
            </w:r>
            <w:r w:rsidRPr="00175737">
              <w:rPr>
                <w:rFonts w:eastAsia="SimSun"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SimSun"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Emphasis"/>
                <w:i w:val="0"/>
                <w:iCs w:val="0"/>
              </w:rPr>
              <w:t xml:space="preserve"> </w:t>
            </w:r>
            <w:r w:rsidRPr="00175737">
              <w:rPr>
                <w:rStyle w:val="Emphasis"/>
              </w:rPr>
              <w:t>perRAInfoList-v1660</w:t>
            </w:r>
            <w:r w:rsidRPr="00175737">
              <w:t xml:space="preserve"> is present, it shall contain the same number of entries, listed in the same order as in </w:t>
            </w:r>
            <w:r w:rsidRPr="00175737">
              <w:rPr>
                <w:rStyle w:val="Emphasis"/>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DengXian"/>
                <w:b/>
                <w:i/>
                <w:iCs/>
                <w:lang w:eastAsia="sv-SE"/>
              </w:rPr>
            </w:pPr>
            <w:r w:rsidRPr="00175737">
              <w:rPr>
                <w:rFonts w:eastAsia="SimSun"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DengXian"/>
                <w:b/>
                <w:i/>
                <w:iCs/>
                <w:lang w:eastAsia="sv-SE"/>
              </w:rPr>
            </w:pPr>
            <w:r w:rsidRPr="00175737">
              <w:rPr>
                <w:rFonts w:eastAsia="DengXian"/>
                <w:b/>
                <w:i/>
                <w:iCs/>
                <w:lang w:eastAsia="sv-SE"/>
              </w:rPr>
              <w:t>onDemandSISuccess</w:t>
            </w:r>
          </w:p>
          <w:p w14:paraId="65DAC2E8" w14:textId="59838709" w:rsidR="00E84B6D" w:rsidRPr="00175737" w:rsidRDefault="00E84B6D" w:rsidP="00771058">
            <w:pPr>
              <w:pStyle w:val="TAL"/>
              <w:rPr>
                <w:b/>
                <w:i/>
                <w:lang w:eastAsia="en-GB"/>
              </w:rPr>
            </w:pPr>
            <w:r w:rsidRPr="00175737">
              <w:rPr>
                <w:rFonts w:eastAsia="DengXian"/>
                <w:lang w:eastAsia="sv-SE"/>
              </w:rPr>
              <w:t xml:space="preserve">This field is set to </w:t>
            </w:r>
            <w:r w:rsidRPr="00175737">
              <w:rPr>
                <w:rFonts w:eastAsia="DengXian"/>
                <w:i/>
                <w:iCs/>
                <w:lang w:eastAsia="sv-SE"/>
              </w:rPr>
              <w:t>true</w:t>
            </w:r>
            <w:r w:rsidRPr="0017573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DengXian"/>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DengXian"/>
                <w:b/>
                <w:i/>
                <w:lang w:eastAsia="sv-SE"/>
              </w:rPr>
            </w:pPr>
            <w:r w:rsidRPr="00175737">
              <w:rPr>
                <w:rFonts w:eastAsia="DengXian"/>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w:t>
            </w:r>
            <w:r w:rsidR="00424C1A" w:rsidRPr="00175737">
              <w:rPr>
                <w:rFonts w:eastAsia="DengXian"/>
                <w:lang w:eastAsia="sv-SE"/>
              </w:rPr>
              <w:t>c</w:t>
            </w:r>
            <w:r w:rsidRPr="00175737">
              <w:rPr>
                <w:rFonts w:eastAsia="DengXian"/>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DengXian"/>
                <w:b/>
                <w:i/>
                <w:lang w:eastAsia="sv-SE"/>
              </w:rPr>
            </w:pPr>
            <w:r w:rsidRPr="00175737">
              <w:rPr>
                <w:rFonts w:eastAsia="DengXian"/>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ins w:id="356" w:author="Samsung (Aby)" w:date="2025-09-22T08:14:00Z">
              <w:r w:rsidR="00D217E5" w:rsidRPr="00D217E5">
                <w:t>[RIL]: S023, SONMDT</w:t>
              </w:r>
            </w:ins>
            <w:r w:rsidR="00314BD2" w:rsidRPr="00175737">
              <w:t xml:space="preserve">The indicator </w:t>
            </w:r>
            <w:r w:rsidR="00314BD2" w:rsidRPr="00175737">
              <w:rPr>
                <w:rFonts w:eastAsia="DengXian"/>
                <w:i/>
                <w:iCs/>
              </w:rPr>
              <w:t>ltm</w:t>
            </w:r>
            <w:r w:rsidR="00314BD2" w:rsidRPr="00175737">
              <w:t xml:space="preserve"> is used if the UE executes </w:t>
            </w:r>
            <w:r w:rsidR="003E2795" w:rsidRPr="00175737">
              <w:rPr>
                <w:rFonts w:eastAsia="DengXian"/>
              </w:rPr>
              <w:t>a RACH</w:t>
            </w:r>
            <w:r w:rsidR="00124A60" w:rsidRPr="00175737">
              <w:rPr>
                <w:rFonts w:eastAsia="DengXian"/>
              </w:rPr>
              <w:t>-</w:t>
            </w:r>
            <w:r w:rsidR="003E2795" w:rsidRPr="00175737">
              <w:rPr>
                <w:rFonts w:eastAsia="DengXian"/>
              </w:rPr>
              <w:t>based LTM cell switch</w:t>
            </w:r>
            <w:r w:rsidR="00314BD2" w:rsidRPr="00175737">
              <w:rPr>
                <w:rFonts w:eastAsia="DengXian"/>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DengXian"/>
                <w:b/>
                <w:i/>
                <w:iCs/>
                <w:lang w:eastAsia="sv-SE"/>
              </w:rPr>
            </w:pPr>
            <w:r w:rsidRPr="00175737">
              <w:rPr>
                <w:rFonts w:eastAsia="DengXian"/>
                <w:b/>
                <w:i/>
                <w:iCs/>
                <w:lang w:eastAsia="sv-SE"/>
              </w:rPr>
              <w:t>sdt-Failed</w:t>
            </w:r>
          </w:p>
          <w:p w14:paraId="7E580EEE" w14:textId="2F126A46" w:rsidR="00006B47" w:rsidRPr="00175737" w:rsidRDefault="00006B47" w:rsidP="00006B47">
            <w:pPr>
              <w:pStyle w:val="TAL"/>
              <w:rPr>
                <w:b/>
                <w:i/>
                <w:lang w:eastAsia="sv-SE"/>
              </w:rPr>
            </w:pPr>
            <w:r w:rsidRPr="00175737">
              <w:rPr>
                <w:rFonts w:eastAsia="DengXian"/>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DengXian" w:cs="Arial"/>
                <w:b/>
                <w:i/>
                <w:szCs w:val="18"/>
                <w:lang w:eastAsia="sv-SE"/>
              </w:rPr>
            </w:pPr>
            <w:r w:rsidRPr="00175737">
              <w:rPr>
                <w:rFonts w:eastAsia="DengXian" w:cs="Arial"/>
                <w:b/>
                <w:i/>
                <w:szCs w:val="18"/>
                <w:lang w:eastAsia="sv-SE"/>
              </w:rPr>
              <w:t>sdt-</w:t>
            </w:r>
            <w:r w:rsidRPr="00175737">
              <w:rPr>
                <w:rFonts w:eastAsia="DengXian" w:cs="Arial"/>
                <w:b/>
                <w:i/>
                <w:szCs w:val="18"/>
              </w:rPr>
              <w:t>DL</w:t>
            </w:r>
            <w:r w:rsidRPr="00175737">
              <w:rPr>
                <w:rFonts w:eastAsia="DengXian" w:cs="Arial"/>
                <w:b/>
                <w:i/>
                <w:szCs w:val="18"/>
                <w:lang w:eastAsia="sv-SE"/>
              </w:rPr>
              <w:t>-Rsrp</w:t>
            </w:r>
            <w:r w:rsidR="00743D18" w:rsidRPr="00175737">
              <w:rPr>
                <w:rFonts w:eastAsia="DengXian" w:cs="Arial"/>
                <w:b/>
                <w:i/>
                <w:szCs w:val="18"/>
                <w:lang w:eastAsia="sv-SE"/>
              </w:rPr>
              <w:t>-</w:t>
            </w:r>
            <w:r w:rsidRPr="00175737">
              <w:rPr>
                <w:rFonts w:eastAsia="DengXian" w:cs="Arial"/>
                <w:b/>
                <w:i/>
                <w:szCs w:val="18"/>
              </w:rPr>
              <w:t>I</w:t>
            </w:r>
            <w:r w:rsidRPr="00175737">
              <w:rPr>
                <w:rFonts w:eastAsia="DengXian"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DengXian" w:cs="Arial"/>
                <w:szCs w:val="18"/>
                <w:lang w:eastAsia="sv-SE"/>
              </w:rPr>
              <w:t xml:space="preserve">This field logs the RSRP value measured by UE during evaluation of SDT procedure. This field is included when the RA report entry is included because of SDT </w:t>
            </w:r>
            <w:r w:rsidRPr="00175737">
              <w:rPr>
                <w:rFonts w:eastAsia="DengXian" w:cs="Arial"/>
                <w:szCs w:val="18"/>
              </w:rPr>
              <w:t>initiation failure</w:t>
            </w:r>
            <w:r w:rsidRPr="00175737">
              <w:rPr>
                <w:rFonts w:eastAsia="DengXian"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DengXian" w:cs="Arial"/>
                <w:b/>
                <w:i/>
                <w:szCs w:val="18"/>
                <w:lang w:eastAsia="sv-SE"/>
              </w:rPr>
            </w:pPr>
            <w:bookmarkStart w:id="357" w:name="_Hlk209099726"/>
            <w:bookmarkStart w:id="358" w:name="_Hlk209099516"/>
            <w:r w:rsidRPr="00175737">
              <w:rPr>
                <w:rFonts w:eastAsia="DengXian" w:cs="Arial"/>
                <w:b/>
                <w:i/>
                <w:szCs w:val="18"/>
                <w:lang w:eastAsia="sv-SE"/>
              </w:rPr>
              <w:lastRenderedPageBreak/>
              <w:t>sdt-FailureCause</w:t>
            </w:r>
          </w:p>
          <w:bookmarkEnd w:id="357"/>
          <w:p w14:paraId="123578A1" w14:textId="59203AF2" w:rsidR="008657AC" w:rsidRPr="00175737" w:rsidRDefault="00FB0B30" w:rsidP="008657AC">
            <w:pPr>
              <w:pStyle w:val="TAL"/>
              <w:tabs>
                <w:tab w:val="left" w:pos="7995"/>
              </w:tabs>
              <w:rPr>
                <w:rFonts w:eastAsia="DengXian" w:cs="Arial"/>
                <w:szCs w:val="18"/>
                <w:lang w:eastAsia="sv-SE"/>
              </w:rPr>
            </w:pPr>
            <w:ins w:id="359" w:author="Huawei - Jun" w:date="2025-09-18T14:53:00Z">
              <w:r w:rsidRPr="00FB0B30">
                <w:rPr>
                  <w:rFonts w:eastAsia="DengXian" w:cs="Arial"/>
                  <w:szCs w:val="18"/>
                  <w:lang w:eastAsia="sv-SE"/>
                </w:rPr>
                <w:t>[RIL]: H306, SONMDT</w:t>
              </w:r>
              <w:r>
                <w:rPr>
                  <w:rFonts w:eastAsia="DengXian" w:cs="Arial"/>
                  <w:szCs w:val="18"/>
                  <w:lang w:eastAsia="sv-SE"/>
                </w:rPr>
                <w:t xml:space="preserve"> </w:t>
              </w:r>
            </w:ins>
            <w:r w:rsidR="008657AC" w:rsidRPr="00175737">
              <w:rPr>
                <w:rFonts w:eastAsia="DengXian" w:cs="Arial"/>
                <w:szCs w:val="18"/>
                <w:lang w:eastAsia="sv-SE"/>
              </w:rPr>
              <w:t>This field is included when the RA report entry is included because of SDT and if the SDT procedure failed. Otherwise, the field is absent. This field indicates the SDT failure cause.</w:t>
            </w:r>
          </w:p>
          <w:bookmarkEnd w:id="358"/>
          <w:p w14:paraId="7996943C" w14:textId="28616D8A" w:rsidR="008657AC" w:rsidRPr="00175737" w:rsidRDefault="008657AC" w:rsidP="008657AC">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DengXian" w:cs="Arial"/>
                <w:b/>
                <w:i/>
                <w:szCs w:val="18"/>
                <w:lang w:eastAsia="sv-SE"/>
              </w:rPr>
            </w:pPr>
            <w:bookmarkStart w:id="360" w:name="_Hlk209099685"/>
            <w:r w:rsidRPr="00175737">
              <w:rPr>
                <w:rFonts w:eastAsia="DengXian" w:cs="Arial"/>
                <w:b/>
                <w:i/>
                <w:szCs w:val="18"/>
                <w:lang w:eastAsia="sv-SE"/>
              </w:rPr>
              <w:t>sdt-</w:t>
            </w:r>
            <w:r w:rsidRPr="00175737">
              <w:rPr>
                <w:rFonts w:eastAsia="DengXian" w:cs="Arial"/>
                <w:b/>
                <w:i/>
                <w:szCs w:val="18"/>
              </w:rPr>
              <w:t>UL</w:t>
            </w:r>
            <w:r w:rsidRPr="00175737">
              <w:rPr>
                <w:rFonts w:eastAsia="DengXian" w:cs="Arial"/>
                <w:b/>
                <w:i/>
                <w:szCs w:val="18"/>
                <w:lang w:eastAsia="sv-SE"/>
              </w:rPr>
              <w:t>-DataVolume</w:t>
            </w:r>
            <w:ins w:id="361" w:author="CATT" w:date="2025-09-17T15:15:00Z">
              <w:r w:rsidR="00F477AC" w:rsidRPr="007C148A">
                <w:rPr>
                  <w:rFonts w:ascii="Times New Roman" w:hAnsi="Times New Roman"/>
                  <w:color w:val="7030A0"/>
                  <w:sz w:val="20"/>
                  <w:lang w:val="en-US"/>
                </w:rPr>
                <w:t xml:space="preserve">[RIL]: </w:t>
              </w:r>
              <w:r w:rsidR="00F477AC">
                <w:rPr>
                  <w:rFonts w:ascii="Times New Roman" w:eastAsia="DengXian"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DengXian" w:hAnsi="Times New Roman" w:hint="eastAsia"/>
                  <w:color w:val="7030A0"/>
                  <w:sz w:val="20"/>
                  <w:lang w:val="en-US"/>
                </w:rPr>
                <w:t>SONMDT</w:t>
              </w:r>
            </w:ins>
            <w:ins w:id="362" w:author="Huawei - Jun" w:date="2025-09-18T14:56:00Z">
              <w:r w:rsidR="00FB0B30">
                <w:rPr>
                  <w:rFonts w:ascii="Times New Roman" w:eastAsia="DengXian" w:hAnsi="Times New Roman"/>
                  <w:color w:val="7030A0"/>
                  <w:sz w:val="20"/>
                  <w:lang w:val="en-US"/>
                </w:rPr>
                <w:t xml:space="preserve"> </w:t>
              </w:r>
              <w:r w:rsidR="00FB0B30" w:rsidRPr="00FB0B30">
                <w:rPr>
                  <w:rFonts w:ascii="Times New Roman" w:eastAsia="DengXian"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bookmarkEnd w:id="360"/>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DengXian"/>
                <w:b/>
                <w:i/>
              </w:rPr>
            </w:pPr>
            <w:r w:rsidRPr="00175737">
              <w:rPr>
                <w:b/>
                <w:i/>
                <w:lang w:eastAsia="sv-SE"/>
              </w:rPr>
              <w:t>timeSinceSdt-Executio</w:t>
            </w:r>
            <w:r w:rsidRPr="00175737">
              <w:rPr>
                <w:rFonts w:eastAsia="DengXian"/>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363"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SimSun" w:eastAsia="SimSun" w:hAnsi="SimSun" w:cs="SimSun"/>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DengXian"/>
                <w:b/>
                <w:i/>
              </w:rPr>
            </w:pPr>
            <w:r w:rsidRPr="00175737">
              <w:rPr>
                <w:rFonts w:eastAsia="DengXian"/>
                <w:b/>
                <w:i/>
              </w:rPr>
              <w:t>distanceFromReference1</w:t>
            </w:r>
            <w:ins w:id="364" w:author="Xiaomi (Shuai)" w:date="2025-09-17T21:51:00Z">
              <w:r w:rsidR="00407688" w:rsidRPr="00407688">
                <w:rPr>
                  <w:rFonts w:eastAsia="DengXian"/>
                  <w:b/>
                  <w:i/>
                </w:rPr>
                <w:t>[RIL] X555 SONMDT</w:t>
              </w:r>
            </w:ins>
            <w:ins w:id="365" w:author="Nokia (Mani)" w:date="2025-09-21T18:05:00Z">
              <w:r w:rsidR="00A017AD">
                <w:rPr>
                  <w:rFonts w:eastAsia="DengXian"/>
                  <w:b/>
                  <w:i/>
                </w:rPr>
                <w:t xml:space="preserve"> </w:t>
              </w:r>
              <w:r w:rsidR="00A017AD" w:rsidRPr="003C51D2">
                <w:rPr>
                  <w:rFonts w:eastAsia="DengXian"/>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DengXian"/>
              </w:rPr>
              <w:t xml:space="preserve">measured distance between UE and the moving reference locations of the serving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2906D8E4" w:rsidR="00D27FE5" w:rsidRPr="00175737" w:rsidRDefault="00D27FE5" w:rsidP="00D27FE5">
            <w:pPr>
              <w:pStyle w:val="TAL"/>
              <w:rPr>
                <w:b/>
                <w:i/>
                <w:szCs w:val="22"/>
                <w:lang w:eastAsia="sv-SE"/>
              </w:rPr>
            </w:pPr>
            <w:r w:rsidRPr="00175737">
              <w:rPr>
                <w:lang w:eastAsia="en-GB"/>
              </w:rPr>
              <w:t>This field is used to indicate the PCell in which RLF is detected or the target PCell of the failed handover</w:t>
            </w:r>
            <w:ins w:id="366" w:author="Ericsson (Ali)" w:date="2025-09-22T20:09:00Z">
              <w:r w:rsidR="000A0FA3">
                <w:rPr>
                  <w:lang w:eastAsia="en-GB"/>
                </w:rPr>
                <w:t xml:space="preserve"> </w:t>
              </w:r>
              <w:r w:rsidR="000A0FA3" w:rsidRPr="000A0FA3">
                <w:rPr>
                  <w:rFonts w:eastAsia="DengXian"/>
                  <w:b/>
                  <w:iCs/>
                </w:rPr>
                <w:t xml:space="preserve">[RIL]: </w:t>
              </w:r>
              <w:r w:rsidR="000A0FA3">
                <w:rPr>
                  <w:rFonts w:eastAsia="DengXian"/>
                  <w:b/>
                  <w:iCs/>
                </w:rPr>
                <w:t>E</w:t>
              </w:r>
            </w:ins>
            <w:ins w:id="367" w:author="Ericsson (Ali)" w:date="2025-09-22T20:23:00Z">
              <w:r w:rsidR="00DE5F88">
                <w:rPr>
                  <w:rFonts w:eastAsia="DengXian"/>
                  <w:b/>
                  <w:iCs/>
                </w:rPr>
                <w:t>0</w:t>
              </w:r>
            </w:ins>
            <w:ins w:id="368" w:author="Ericsson (Ali)" w:date="2025-09-22T20:09:00Z">
              <w:r w:rsidR="000A0FA3">
                <w:rPr>
                  <w:rFonts w:eastAsia="DengXian"/>
                  <w:b/>
                  <w:iCs/>
                </w:rPr>
                <w:t>22</w:t>
              </w:r>
              <w:r w:rsidR="000A0FA3" w:rsidRPr="000A0FA3">
                <w:rPr>
                  <w:rFonts w:eastAsia="DengXian"/>
                  <w:b/>
                  <w:iCs/>
                </w:rPr>
                <w:t>, SONMDT</w:t>
              </w:r>
            </w:ins>
            <w:r w:rsidRPr="00175737">
              <w:rPr>
                <w:lang w:eastAsia="en-GB"/>
              </w:rPr>
              <w:t xml:space="preserve">.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DengXian"/>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DengXian"/>
              </w:rPr>
              <w:t>LTM cell switch</w:t>
            </w:r>
            <w:r w:rsidRPr="00175737">
              <w:t xml:space="preserve"> included in </w:t>
            </w:r>
            <w:r w:rsidRPr="00175737">
              <w:rPr>
                <w:rFonts w:eastAsia="DengXian"/>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lastRenderedPageBreak/>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369"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lastRenderedPageBreak/>
              <w:t>scg-FailedAfterMCG</w:t>
            </w:r>
          </w:p>
          <w:p w14:paraId="791F5062" w14:textId="18CF0FF2" w:rsidR="00655610" w:rsidRPr="00175737" w:rsidRDefault="00655610" w:rsidP="00655610">
            <w:pPr>
              <w:pStyle w:val="TAL"/>
              <w:rPr>
                <w:b/>
                <w:i/>
                <w:lang w:eastAsia="sv-SE"/>
              </w:rPr>
            </w:pPr>
            <w:r w:rsidRPr="00175737">
              <w:rPr>
                <w:bCs/>
                <w:iCs/>
              </w:rPr>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370"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DengXian"/>
                <w:b/>
                <w:bCs/>
                <w:i/>
                <w:iCs/>
              </w:rPr>
              <w:t>neighCellsM</w:t>
            </w:r>
            <w:r w:rsidRPr="00175737">
              <w:rPr>
                <w:b/>
                <w:bCs/>
                <w:i/>
                <w:iCs/>
                <w:lang w:eastAsia="ko-KR"/>
              </w:rPr>
              <w:t>eas</w:t>
            </w:r>
            <w:r w:rsidRPr="00175737">
              <w:rPr>
                <w:rFonts w:eastAsia="DengXian"/>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DengXian"/>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DengXian"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505BBCD1" w:rsidR="003C51FF" w:rsidRPr="00175737" w:rsidRDefault="003C51FF" w:rsidP="003C51FF">
            <w:pPr>
              <w:pStyle w:val="TAL"/>
              <w:rPr>
                <w:b/>
                <w:i/>
              </w:rPr>
            </w:pPr>
            <w:r w:rsidRPr="00175737">
              <w:rPr>
                <w:lang w:eastAsia="en-GB"/>
              </w:rPr>
              <w:t xml:space="preserve">This field is used to indicate the source PCell of a </w:t>
            </w:r>
            <w:ins w:id="371" w:author="Ericsson (Ali)" w:date="2025-09-22T20:10:00Z">
              <w:r w:rsidR="000A0FA3" w:rsidRPr="000A0FA3">
                <w:rPr>
                  <w:rFonts w:eastAsia="DengXian"/>
                  <w:bCs/>
                  <w:iCs/>
                </w:rPr>
                <w:t>[RIL]: E</w:t>
              </w:r>
            </w:ins>
            <w:ins w:id="372" w:author="Ericsson (Ali)" w:date="2025-09-22T20:23:00Z">
              <w:r w:rsidR="00DE5F88">
                <w:rPr>
                  <w:rFonts w:eastAsia="DengXian"/>
                  <w:bCs/>
                  <w:iCs/>
                </w:rPr>
                <w:t>0</w:t>
              </w:r>
            </w:ins>
            <w:ins w:id="373" w:author="Ericsson (Ali)" w:date="2025-09-22T20:10:00Z">
              <w:r w:rsidR="000A0FA3" w:rsidRPr="000A0FA3">
                <w:rPr>
                  <w:rFonts w:eastAsia="DengXian"/>
                  <w:bCs/>
                  <w:iCs/>
                </w:rPr>
                <w:t>22, SONMDT</w:t>
              </w:r>
              <w:r w:rsidR="000A0FA3" w:rsidRPr="00175737">
                <w:rPr>
                  <w:lang w:eastAsia="en-GB"/>
                </w:rPr>
                <w:t xml:space="preserve"> </w:t>
              </w:r>
            </w:ins>
            <w:r w:rsidRPr="00175737">
              <w:rPr>
                <w:lang w:eastAsia="en-GB"/>
              </w:rPr>
              <w:t xml:space="preserve">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374" w:name="_Hlk209100095"/>
            <w:r w:rsidRPr="00175737">
              <w:rPr>
                <w:b/>
                <w:i/>
              </w:rPr>
              <w:t>pCellId</w:t>
            </w:r>
          </w:p>
          <w:p w14:paraId="22999F17" w14:textId="139676E1"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w:t>
            </w:r>
            <w:ins w:id="375"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374"/>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Heading2"/>
      </w:pPr>
      <w:bookmarkStart w:id="376" w:name="_Toc60777137"/>
      <w:bookmarkStart w:id="377" w:name="_Toc193446053"/>
      <w:bookmarkStart w:id="378" w:name="_Toc193451858"/>
      <w:bookmarkStart w:id="379" w:name="_Toc193463128"/>
      <w:r w:rsidRPr="00175737">
        <w:lastRenderedPageBreak/>
        <w:t>6.3</w:t>
      </w:r>
      <w:r w:rsidRPr="00175737">
        <w:tab/>
        <w:t>RRC information elements</w:t>
      </w:r>
      <w:bookmarkEnd w:id="376"/>
      <w:bookmarkEnd w:id="377"/>
      <w:bookmarkEnd w:id="378"/>
      <w:bookmarkEnd w:id="379"/>
    </w:p>
    <w:p w14:paraId="330B154B" w14:textId="77777777" w:rsidR="00394471" w:rsidRPr="00175737" w:rsidRDefault="00394471" w:rsidP="008E7B38">
      <w:pPr>
        <w:pStyle w:val="Heading3"/>
        <w:ind w:left="0" w:firstLine="0"/>
        <w:rPr>
          <w:rFonts w:eastAsia="DengXian"/>
        </w:rPr>
      </w:pPr>
      <w:bookmarkStart w:id="380" w:name="_Toc60777158"/>
      <w:bookmarkStart w:id="381" w:name="_Toc193446086"/>
      <w:bookmarkStart w:id="382" w:name="_Toc193451891"/>
      <w:bookmarkStart w:id="383" w:name="_Toc193463161"/>
      <w:bookmarkStart w:id="384" w:name="_Hlk54206873"/>
      <w:r w:rsidRPr="00175737">
        <w:t>6.3.2</w:t>
      </w:r>
      <w:r w:rsidRPr="00175737">
        <w:tab/>
        <w:t>Radio resource control information elements</w:t>
      </w:r>
      <w:bookmarkEnd w:id="380"/>
      <w:bookmarkEnd w:id="381"/>
      <w:bookmarkEnd w:id="382"/>
      <w:bookmarkEnd w:id="383"/>
    </w:p>
    <w:p w14:paraId="2E57A0AE" w14:textId="77777777" w:rsidR="00997C59" w:rsidRPr="00175737" w:rsidRDefault="00997C59" w:rsidP="00997C59">
      <w:pPr>
        <w:keepNext/>
        <w:keepLines/>
        <w:spacing w:before="120"/>
        <w:ind w:left="1418" w:hanging="1418"/>
        <w:outlineLvl w:val="3"/>
        <w:rPr>
          <w:rFonts w:ascii="Arial" w:eastAsia="SimSun" w:hAnsi="Arial"/>
          <w:sz w:val="24"/>
        </w:rPr>
      </w:pPr>
      <w:bookmarkStart w:id="385" w:name="_Toc60777195"/>
      <w:bookmarkStart w:id="386" w:name="_Toc185577730"/>
      <w:r w:rsidRPr="00175737">
        <w:rPr>
          <w:rFonts w:ascii="Arial" w:eastAsia="SimSun" w:hAnsi="Arial"/>
          <w:sz w:val="24"/>
        </w:rPr>
        <w:t>–</w:t>
      </w:r>
      <w:r w:rsidRPr="00175737">
        <w:rPr>
          <w:rFonts w:ascii="Arial" w:eastAsia="SimSun" w:hAnsi="Arial"/>
          <w:sz w:val="24"/>
        </w:rPr>
        <w:tab/>
      </w:r>
      <w:r w:rsidRPr="00175737">
        <w:rPr>
          <w:rFonts w:ascii="Arial" w:eastAsia="SimSun" w:hAnsi="Arial"/>
          <w:i/>
          <w:sz w:val="24"/>
        </w:rPr>
        <w:t>CGI-Info-Logging</w:t>
      </w:r>
      <w:bookmarkEnd w:id="385"/>
      <w:bookmarkEnd w:id="386"/>
    </w:p>
    <w:p w14:paraId="72BBEEDA" w14:textId="77777777" w:rsidR="00997C59" w:rsidRPr="00175737" w:rsidRDefault="00997C59" w:rsidP="00997C59">
      <w:pPr>
        <w:rPr>
          <w:rFonts w:eastAsia="SimSun"/>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DengXian"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DengXian" w:hAnsi="Arial"/>
                <w:sz w:val="18"/>
                <w:szCs w:val="22"/>
              </w:rPr>
              <w:t xml:space="preserve"> The first entry from </w:t>
            </w:r>
            <w:r w:rsidR="00926FC4" w:rsidRPr="00175737">
              <w:rPr>
                <w:rFonts w:ascii="Arial" w:eastAsia="DengXian" w:hAnsi="Arial"/>
                <w:i/>
                <w:iCs/>
                <w:sz w:val="18"/>
                <w:szCs w:val="22"/>
              </w:rPr>
              <w:t>trackingAreaList</w:t>
            </w:r>
            <w:r w:rsidR="00926FC4" w:rsidRPr="00175737">
              <w:rPr>
                <w:rFonts w:ascii="Arial" w:eastAsia="DengXian"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Heading4"/>
        <w:rPr>
          <w:i/>
        </w:rPr>
      </w:pPr>
      <w:bookmarkStart w:id="387" w:name="_Toc60777267"/>
      <w:bookmarkStart w:id="388" w:name="_Toc193446236"/>
      <w:bookmarkStart w:id="389" w:name="_Toc193452041"/>
      <w:bookmarkStart w:id="390" w:name="_Toc193463311"/>
      <w:bookmarkEnd w:id="384"/>
      <w:r w:rsidRPr="00175737">
        <w:t>–</w:t>
      </w:r>
      <w:r w:rsidRPr="00175737">
        <w:tab/>
      </w:r>
      <w:r w:rsidRPr="00175737">
        <w:rPr>
          <w:i/>
        </w:rPr>
        <w:t>MeasResults</w:t>
      </w:r>
      <w:bookmarkEnd w:id="387"/>
      <w:bookmarkEnd w:id="388"/>
      <w:bookmarkEnd w:id="389"/>
      <w:bookmarkEnd w:id="390"/>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lastRenderedPageBreak/>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284795" w:rsidRDefault="00394471" w:rsidP="00D839FF">
      <w:pPr>
        <w:pStyle w:val="PL"/>
        <w:rPr>
          <w:rPrChange w:id="391" w:author="Ericsson" w:date="2025-09-29T10:30:00Z" w16du:dateUtc="2025-09-29T08:30:00Z">
            <w:rPr>
              <w:lang w:val="sv-SE"/>
            </w:rPr>
          </w:rPrChange>
        </w:rPr>
      </w:pPr>
      <w:r w:rsidRPr="00175737">
        <w:t xml:space="preserve">        </w:t>
      </w:r>
      <w:r w:rsidRPr="00284795">
        <w:rPr>
          <w:rPrChange w:id="392" w:author="Ericsson" w:date="2025-09-29T10:30:00Z" w16du:dateUtc="2025-09-29T08:30:00Z">
            <w:rPr>
              <w:lang w:val="sv-SE"/>
            </w:rPr>
          </w:rPrChange>
        </w:rPr>
        <w:t>...,</w:t>
      </w:r>
    </w:p>
    <w:p w14:paraId="57935C88" w14:textId="77777777" w:rsidR="00394471" w:rsidRPr="00284795" w:rsidRDefault="00394471" w:rsidP="00D839FF">
      <w:pPr>
        <w:pStyle w:val="PL"/>
        <w:rPr>
          <w:rPrChange w:id="393" w:author="Ericsson" w:date="2025-09-29T10:30:00Z" w16du:dateUtc="2025-09-29T08:30:00Z">
            <w:rPr>
              <w:lang w:val="sv-SE"/>
            </w:rPr>
          </w:rPrChange>
        </w:rPr>
      </w:pPr>
      <w:r w:rsidRPr="00284795">
        <w:rPr>
          <w:rPrChange w:id="394" w:author="Ericsson" w:date="2025-09-29T10:30:00Z" w16du:dateUtc="2025-09-29T08:30:00Z">
            <w:rPr>
              <w:lang w:val="sv-SE"/>
            </w:rPr>
          </w:rPrChange>
        </w:rPr>
        <w:t xml:space="preserve">        measResultListEUTRA                     MeasResultListEUTRA,</w:t>
      </w:r>
    </w:p>
    <w:p w14:paraId="2BE0EFB5" w14:textId="77777777" w:rsidR="00360CB9" w:rsidRPr="00284795" w:rsidRDefault="00394471" w:rsidP="00D839FF">
      <w:pPr>
        <w:pStyle w:val="PL"/>
        <w:rPr>
          <w:rPrChange w:id="395" w:author="Ericsson" w:date="2025-09-29T10:30:00Z" w16du:dateUtc="2025-09-29T08:30:00Z">
            <w:rPr>
              <w:lang w:val="sv-SE"/>
            </w:rPr>
          </w:rPrChange>
        </w:rPr>
      </w:pPr>
      <w:r w:rsidRPr="00284795">
        <w:rPr>
          <w:rPrChange w:id="396" w:author="Ericsson" w:date="2025-09-29T10:30:00Z" w16du:dateUtc="2025-09-29T08:30:00Z">
            <w:rPr>
              <w:lang w:val="sv-SE"/>
            </w:rPr>
          </w:rPrChange>
        </w:rPr>
        <w:t xml:space="preserve">        measResultListUTRA-FDD-r16              MeasResultListUTRA-FDD-r16</w:t>
      </w:r>
      <w:r w:rsidR="00360CB9" w:rsidRPr="00284795">
        <w:rPr>
          <w:rPrChange w:id="397" w:author="Ericsson" w:date="2025-09-29T10:30:00Z" w16du:dateUtc="2025-09-29T08:30:00Z">
            <w:rPr>
              <w:lang w:val="sv-SE"/>
            </w:rPr>
          </w:rPrChange>
        </w:rPr>
        <w:t>,</w:t>
      </w:r>
    </w:p>
    <w:p w14:paraId="4B51C285" w14:textId="05A98076" w:rsidR="00394471" w:rsidRPr="00175737" w:rsidRDefault="00360CB9" w:rsidP="00D839FF">
      <w:pPr>
        <w:pStyle w:val="PL"/>
        <w:rPr>
          <w:color w:val="808080"/>
        </w:rPr>
      </w:pPr>
      <w:r w:rsidRPr="00284795">
        <w:rPr>
          <w:rPrChange w:id="398" w:author="Ericsson" w:date="2025-09-29T10:30:00Z" w16du:dateUtc="2025-09-29T08:30:00Z">
            <w:rPr>
              <w:lang w:val="sv-SE"/>
            </w:rPr>
          </w:rPrChang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284795" w:rsidRDefault="00394471" w:rsidP="00D839FF">
      <w:pPr>
        <w:pStyle w:val="PL"/>
        <w:rPr>
          <w:rFonts w:eastAsia="Batang"/>
          <w:lang w:val="da-DK"/>
          <w:rPrChange w:id="399" w:author="Ericsson" w:date="2025-09-29T10:30:00Z" w16du:dateUtc="2025-09-29T08:30:00Z">
            <w:rPr>
              <w:rFonts w:eastAsia="Batang"/>
            </w:rPr>
          </w:rPrChange>
        </w:rPr>
      </w:pPr>
      <w:r w:rsidRPr="00175737">
        <w:t xml:space="preserve">    </w:t>
      </w:r>
      <w:r w:rsidRPr="00284795">
        <w:rPr>
          <w:rFonts w:eastAsia="Batang"/>
          <w:lang w:val="da-DK"/>
          <w:rPrChange w:id="400" w:author="Ericsson" w:date="2025-09-29T10:30:00Z" w16du:dateUtc="2025-09-29T08:30:00Z">
            <w:rPr>
              <w:rFonts w:eastAsia="Batang"/>
            </w:rPr>
          </w:rPrChange>
        </w:rPr>
        <w:t>]],</w:t>
      </w:r>
    </w:p>
    <w:p w14:paraId="62D20A96" w14:textId="77777777" w:rsidR="00394471" w:rsidRPr="00284795" w:rsidRDefault="00394471" w:rsidP="00D839FF">
      <w:pPr>
        <w:pStyle w:val="PL"/>
        <w:rPr>
          <w:rFonts w:eastAsia="Batang"/>
          <w:lang w:val="da-DK"/>
          <w:rPrChange w:id="401" w:author="Ericsson" w:date="2025-09-29T10:30:00Z" w16du:dateUtc="2025-09-29T08:30:00Z">
            <w:rPr>
              <w:rFonts w:eastAsia="Batang"/>
            </w:rPr>
          </w:rPrChange>
        </w:rPr>
      </w:pPr>
      <w:r w:rsidRPr="00284795">
        <w:rPr>
          <w:lang w:val="da-DK"/>
          <w:rPrChange w:id="402" w:author="Ericsson" w:date="2025-09-29T10:30:00Z" w16du:dateUtc="2025-09-29T08:30:00Z">
            <w:rPr/>
          </w:rPrChange>
        </w:rPr>
        <w:t xml:space="preserve">    </w:t>
      </w:r>
      <w:r w:rsidRPr="00284795">
        <w:rPr>
          <w:rFonts w:eastAsia="Batang"/>
          <w:lang w:val="da-DK"/>
          <w:rPrChange w:id="403" w:author="Ericsson" w:date="2025-09-29T10:30:00Z" w16du:dateUtc="2025-09-29T08:30:00Z">
            <w:rPr>
              <w:rFonts w:eastAsia="Batang"/>
            </w:rPr>
          </w:rPrChange>
        </w:rPr>
        <w:t>[[</w:t>
      </w:r>
    </w:p>
    <w:p w14:paraId="2EECF4C2" w14:textId="77777777" w:rsidR="00394471" w:rsidRPr="00284795" w:rsidRDefault="00394471" w:rsidP="00D839FF">
      <w:pPr>
        <w:pStyle w:val="PL"/>
        <w:rPr>
          <w:rFonts w:eastAsia="Batang"/>
          <w:lang w:val="da-DK"/>
          <w:rPrChange w:id="404" w:author="Ericsson" w:date="2025-09-29T10:30:00Z" w16du:dateUtc="2025-09-29T08:30:00Z">
            <w:rPr>
              <w:rFonts w:eastAsia="Batang"/>
            </w:rPr>
          </w:rPrChange>
        </w:rPr>
      </w:pPr>
      <w:r w:rsidRPr="00284795">
        <w:rPr>
          <w:lang w:val="da-DK"/>
          <w:rPrChange w:id="405" w:author="Ericsson" w:date="2025-09-29T10:30:00Z" w16du:dateUtc="2025-09-29T08:30:00Z">
            <w:rPr/>
          </w:rPrChange>
        </w:rPr>
        <w:t xml:space="preserve">    measResultForRSSI-r16                   MeasResultForRSSI-r16                                                       </w:t>
      </w:r>
      <w:r w:rsidRPr="00284795">
        <w:rPr>
          <w:color w:val="993366"/>
          <w:lang w:val="da-DK"/>
          <w:rPrChange w:id="406" w:author="Ericsson" w:date="2025-09-29T10:30:00Z" w16du:dateUtc="2025-09-29T08:30:00Z">
            <w:rPr>
              <w:color w:val="993366"/>
            </w:rPr>
          </w:rPrChange>
        </w:rPr>
        <w:t>OPTIONAL</w:t>
      </w:r>
      <w:r w:rsidRPr="00284795">
        <w:rPr>
          <w:lang w:val="da-DK"/>
          <w:rPrChange w:id="407" w:author="Ericsson" w:date="2025-09-29T10:30:00Z" w16du:dateUtc="2025-09-29T08:30:00Z">
            <w:rPr/>
          </w:rPrChange>
        </w:rPr>
        <w:t>,</w:t>
      </w:r>
    </w:p>
    <w:p w14:paraId="53768F44" w14:textId="77777777" w:rsidR="00394471" w:rsidRPr="00175737" w:rsidRDefault="00394471" w:rsidP="00D839FF">
      <w:pPr>
        <w:pStyle w:val="PL"/>
        <w:rPr>
          <w:rFonts w:eastAsia="DengXian"/>
        </w:rPr>
      </w:pPr>
      <w:r w:rsidRPr="00284795">
        <w:rPr>
          <w:lang w:val="da-DK"/>
          <w:rPrChange w:id="408" w:author="Ericsson" w:date="2025-09-29T10:30:00Z" w16du:dateUtc="2025-09-29T08:30:00Z">
            <w:rPr/>
          </w:rPrChange>
        </w:rPr>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DengXian"/>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DengXian"/>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lastRenderedPageBreak/>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DengXian"/>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DengXian"/>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284795" w:rsidRDefault="00394471" w:rsidP="00D839FF">
      <w:pPr>
        <w:pStyle w:val="PL"/>
        <w:rPr>
          <w:lang w:val="en-US"/>
          <w:rPrChange w:id="409" w:author="Ericsson" w:date="2025-09-29T10:30:00Z" w16du:dateUtc="2025-09-29T08:30:00Z">
            <w:rPr>
              <w:lang w:val="sv-SE"/>
            </w:rPr>
          </w:rPrChange>
        </w:rPr>
      </w:pPr>
      <w:r w:rsidRPr="00175737">
        <w:t xml:space="preserve">        </w:t>
      </w:r>
      <w:r w:rsidRPr="00284795">
        <w:rPr>
          <w:lang w:val="en-US"/>
          <w:rPrChange w:id="410" w:author="Ericsson" w:date="2025-09-29T10:30:00Z" w16du:dateUtc="2025-09-29T08:30:00Z">
            <w:rPr>
              <w:lang w:val="sv-SE"/>
            </w:rPr>
          </w:rPrChange>
        </w:rPr>
        <w:t xml:space="preserve">utra-FDD-RSCP-r16                       </w:t>
      </w:r>
      <w:r w:rsidRPr="00284795">
        <w:rPr>
          <w:color w:val="993366"/>
          <w:lang w:val="en-US"/>
          <w:rPrChange w:id="411" w:author="Ericsson" w:date="2025-09-29T10:30:00Z" w16du:dateUtc="2025-09-29T08:30:00Z">
            <w:rPr>
              <w:color w:val="993366"/>
              <w:lang w:val="sv-SE"/>
            </w:rPr>
          </w:rPrChange>
        </w:rPr>
        <w:t>INTEGER</w:t>
      </w:r>
      <w:r w:rsidRPr="00284795">
        <w:rPr>
          <w:lang w:val="en-US"/>
          <w:rPrChange w:id="412" w:author="Ericsson" w:date="2025-09-29T10:30:00Z" w16du:dateUtc="2025-09-29T08:30:00Z">
            <w:rPr>
              <w:lang w:val="sv-SE"/>
            </w:rPr>
          </w:rPrChange>
        </w:rPr>
        <w:t xml:space="preserve"> (-5..91)          </w:t>
      </w:r>
      <w:r w:rsidRPr="00284795">
        <w:rPr>
          <w:color w:val="993366"/>
          <w:lang w:val="en-US"/>
          <w:rPrChange w:id="413" w:author="Ericsson" w:date="2025-09-29T10:30:00Z" w16du:dateUtc="2025-09-29T08:30:00Z">
            <w:rPr>
              <w:color w:val="993366"/>
              <w:lang w:val="sv-SE"/>
            </w:rPr>
          </w:rPrChange>
        </w:rPr>
        <w:t>OPTIONAL</w:t>
      </w:r>
      <w:r w:rsidRPr="00284795">
        <w:rPr>
          <w:lang w:val="en-US"/>
          <w:rPrChange w:id="414" w:author="Ericsson" w:date="2025-09-29T10:30:00Z" w16du:dateUtc="2025-09-29T08:30:00Z">
            <w:rPr>
              <w:lang w:val="sv-SE"/>
            </w:rPr>
          </w:rPrChange>
        </w:rPr>
        <w:t>,</w:t>
      </w:r>
    </w:p>
    <w:p w14:paraId="78286575" w14:textId="77777777" w:rsidR="00394471" w:rsidRPr="00284795" w:rsidRDefault="00394471" w:rsidP="00D839FF">
      <w:pPr>
        <w:pStyle w:val="PL"/>
        <w:rPr>
          <w:lang w:val="en-US"/>
          <w:rPrChange w:id="415" w:author="Ericsson" w:date="2025-09-29T10:30:00Z" w16du:dateUtc="2025-09-29T08:30:00Z">
            <w:rPr>
              <w:lang w:val="sv-SE"/>
            </w:rPr>
          </w:rPrChange>
        </w:rPr>
      </w:pPr>
      <w:r w:rsidRPr="00284795">
        <w:rPr>
          <w:lang w:val="en-US"/>
          <w:rPrChange w:id="416" w:author="Ericsson" w:date="2025-09-29T10:30:00Z" w16du:dateUtc="2025-09-29T08:30:00Z">
            <w:rPr>
              <w:lang w:val="sv-SE"/>
            </w:rPr>
          </w:rPrChange>
        </w:rPr>
        <w:t xml:space="preserve">        utra-FDD-EcN0-r16                       </w:t>
      </w:r>
      <w:r w:rsidRPr="00284795">
        <w:rPr>
          <w:color w:val="993366"/>
          <w:lang w:val="en-US"/>
          <w:rPrChange w:id="417" w:author="Ericsson" w:date="2025-09-29T10:30:00Z" w16du:dateUtc="2025-09-29T08:30:00Z">
            <w:rPr>
              <w:color w:val="993366"/>
              <w:lang w:val="sv-SE"/>
            </w:rPr>
          </w:rPrChange>
        </w:rPr>
        <w:t>INTEGER</w:t>
      </w:r>
      <w:r w:rsidRPr="00284795">
        <w:rPr>
          <w:lang w:val="en-US"/>
          <w:rPrChange w:id="418" w:author="Ericsson" w:date="2025-09-29T10:30:00Z" w16du:dateUtc="2025-09-29T08:30:00Z">
            <w:rPr>
              <w:lang w:val="sv-SE"/>
            </w:rPr>
          </w:rPrChange>
        </w:rPr>
        <w:t xml:space="preserve"> (0..49)           </w:t>
      </w:r>
      <w:r w:rsidRPr="00284795">
        <w:rPr>
          <w:color w:val="993366"/>
          <w:lang w:val="en-US"/>
          <w:rPrChange w:id="419" w:author="Ericsson" w:date="2025-09-29T10:30:00Z" w16du:dateUtc="2025-09-29T08:30:00Z">
            <w:rPr>
              <w:color w:val="993366"/>
              <w:lang w:val="sv-SE"/>
            </w:rPr>
          </w:rPrChange>
        </w:rPr>
        <w:t>OPTIONAL</w:t>
      </w:r>
    </w:p>
    <w:p w14:paraId="40C93848" w14:textId="77777777" w:rsidR="00394471" w:rsidRPr="00175737" w:rsidRDefault="00394471" w:rsidP="00D839FF">
      <w:pPr>
        <w:pStyle w:val="PL"/>
      </w:pPr>
      <w:r w:rsidRPr="00284795">
        <w:rPr>
          <w:lang w:val="en-US"/>
          <w:rPrChange w:id="420" w:author="Ericsson" w:date="2025-09-29T10:30:00Z" w16du:dateUtc="2025-09-29T08:30:00Z">
            <w:rPr>
              <w:lang w:val="sv-SE"/>
            </w:rPr>
          </w:rPrChang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lastRenderedPageBreak/>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SimSun"/>
                <w:i/>
              </w:rPr>
              <w:t>measId</w:t>
            </w:r>
            <w:r w:rsidRPr="00175737">
              <w:rPr>
                <w:rFonts w:eastAsia="SimSun"/>
              </w:rPr>
              <w:t xml:space="preserve"> within </w:t>
            </w:r>
            <w:r w:rsidRPr="00175737">
              <w:rPr>
                <w:i/>
              </w:rPr>
              <w:t>condTriggerConfig</w:t>
            </w:r>
            <w:r w:rsidRPr="00175737">
              <w:rPr>
                <w:rFonts w:eastAsia="SimSun"/>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DengXian"/>
                <w:b/>
                <w:i/>
              </w:rPr>
            </w:pPr>
            <w:r w:rsidRPr="00175737">
              <w:rPr>
                <w:rFonts w:eastAsia="DengXian"/>
                <w:b/>
                <w:i/>
              </w:rPr>
              <w:t>distanceFromReference2</w:t>
            </w:r>
            <w:ins w:id="421" w:author="Xiaomi (Shuai)" w:date="2025-09-17T21:52:00Z">
              <w:r w:rsidR="00407688" w:rsidRPr="00407688">
                <w:rPr>
                  <w:rFonts w:eastAsia="DengXian"/>
                  <w:b/>
                  <w:i/>
                </w:rPr>
                <w:t>[RIL] X555 SONMDT</w:t>
              </w:r>
            </w:ins>
            <w:ins w:id="422" w:author="Nokia (Mani)" w:date="2025-09-21T18:06:00Z">
              <w:r w:rsidR="00A017AD">
                <w:rPr>
                  <w:rFonts w:eastAsia="DengXian"/>
                  <w:b/>
                  <w:i/>
                </w:rPr>
                <w:t xml:space="preserve"> </w:t>
              </w:r>
              <w:r w:rsidR="00A017AD" w:rsidRPr="003C51D2">
                <w:rPr>
                  <w:rFonts w:eastAsia="DengXian"/>
                  <w:b/>
                  <w:i/>
                </w:rPr>
                <w:t>[RIL]: N045, SONMDT</w:t>
              </w:r>
            </w:ins>
          </w:p>
          <w:p w14:paraId="1960849C" w14:textId="1746BB26" w:rsidR="002416F5" w:rsidRPr="00175737" w:rsidRDefault="005B7CCF" w:rsidP="005B7CCF">
            <w:pPr>
              <w:pStyle w:val="TAL"/>
              <w:rPr>
                <w:rFonts w:eastAsia="DengXian"/>
                <w:b/>
                <w:i/>
              </w:rPr>
            </w:pPr>
            <w:r w:rsidRPr="00175737">
              <w:rPr>
                <w:lang w:eastAsia="sv-SE"/>
              </w:rPr>
              <w:t xml:space="preserve">This field indicates the </w:t>
            </w:r>
            <w:r w:rsidRPr="00175737">
              <w:rPr>
                <w:rFonts w:eastAsia="DengXian"/>
              </w:rPr>
              <w:t xml:space="preserve">measured distance between UE and the moving reference locations of associated neighbour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Heading4"/>
        <w:rPr>
          <w:i/>
          <w:iCs/>
        </w:rPr>
      </w:pPr>
      <w:r w:rsidRPr="00175737">
        <w:rPr>
          <w:i/>
          <w:iCs/>
        </w:rPr>
        <w:t>–</w:t>
      </w:r>
      <w:r w:rsidRPr="00175737">
        <w:rPr>
          <w:i/>
          <w:iCs/>
        </w:rPr>
        <w:tab/>
      </w:r>
      <w:bookmarkStart w:id="423" w:name="_Hlk209100550"/>
      <w:r w:rsidRPr="00175737">
        <w:rPr>
          <w:i/>
          <w:iCs/>
        </w:rPr>
        <w:t>Cho</w:t>
      </w:r>
      <w:r w:rsidR="00ED3F9A">
        <w:rPr>
          <w:i/>
          <w:iCs/>
        </w:rPr>
        <w:t>-</w:t>
      </w:r>
      <w:r w:rsidRPr="00175737">
        <w:rPr>
          <w:i/>
          <w:iCs/>
        </w:rPr>
        <w:t>WithCandidateSCGInfo</w:t>
      </w:r>
      <w:bookmarkEnd w:id="423"/>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424"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425"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{cho, cpc, neither}</w:t>
      </w:r>
      <w:ins w:id="426"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425"/>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427"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1203B4D0"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atleast </w:t>
            </w:r>
            <w:ins w:id="428"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w:t>
            </w:r>
            <w:ins w:id="429" w:author="Post 131 (ZTE)" w:date="2025-09-28T16:11:00Z" w16du:dateUtc="2025-09-28T08:11:00Z">
              <w:r w:rsidR="00E90C0F">
                <w:rPr>
                  <w:lang w:eastAsia="sv-SE"/>
                </w:rPr>
                <w:t xml:space="preserve"> </w:t>
              </w:r>
              <w:r w:rsidR="00E90C0F" w:rsidRPr="00E90C0F">
                <w:rPr>
                  <w:lang w:eastAsia="sv-SE"/>
                </w:rPr>
                <w:t>[RIL]: Z309, SONMDT</w:t>
              </w:r>
            </w:ins>
            <w:r w:rsidRPr="00175737">
              <w:rPr>
                <w:lang w:eastAsia="sv-SE"/>
              </w:rPr>
              <w:t xml:space="preserve">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bookmarkStart w:id="430" w:name="_Hlk209967401"/>
            <w:r w:rsidRPr="00175737">
              <w:rPr>
                <w:b/>
                <w:i/>
                <w:lang w:eastAsia="en-GB"/>
              </w:rPr>
              <w:t>timeBetweenLastFulfillmentAndEvent</w:t>
            </w:r>
          </w:p>
          <w:p w14:paraId="48E8E82B" w14:textId="7C5EFD0E" w:rsidR="0056551B" w:rsidRPr="00175737" w:rsidRDefault="0056551B" w:rsidP="005A48D0">
            <w:pPr>
              <w:pStyle w:val="TAL"/>
              <w:rPr>
                <w:b/>
                <w:i/>
                <w:lang w:eastAsia="sv-SE"/>
              </w:rPr>
            </w:pPr>
            <w:r w:rsidRPr="00175737">
              <w:rPr>
                <w:lang w:eastAsia="sv-SE"/>
              </w:rPr>
              <w:t>This field logs the time between fulfilment</w:t>
            </w:r>
            <w:ins w:id="431" w:author="Post 131 (ZTE)" w:date="2025-09-28T16:08:00Z" w16du:dateUtc="2025-09-28T08:08:00Z">
              <w:r w:rsidR="00225964">
                <w:rPr>
                  <w:lang w:eastAsia="sv-SE"/>
                </w:rPr>
                <w:t xml:space="preserve"> [RIL]: Z3</w:t>
              </w:r>
            </w:ins>
            <w:ins w:id="432" w:author="Post 131 (ZTE)" w:date="2025-09-28T16:11:00Z" w16du:dateUtc="2025-09-28T08:11:00Z">
              <w:r w:rsidR="00A17541">
                <w:rPr>
                  <w:lang w:eastAsia="sv-SE"/>
                </w:rPr>
                <w:t>1</w:t>
              </w:r>
            </w:ins>
            <w:ins w:id="433" w:author="Post 131 (ZTE)" w:date="2025-09-28T16:08:00Z" w16du:dateUtc="2025-09-28T08:08:00Z">
              <w:r w:rsidR="00225964">
                <w:rPr>
                  <w:lang w:eastAsia="sv-SE"/>
                </w:rPr>
                <w:t>0</w:t>
              </w:r>
            </w:ins>
            <w:ins w:id="434" w:author="Post 131 (ZTE)" w:date="2025-09-28T16:09:00Z" w16du:dateUtc="2025-09-28T08:09:00Z">
              <w:r w:rsidR="00DE5F00">
                <w:rPr>
                  <w:lang w:eastAsia="sv-SE"/>
                </w:rPr>
                <w:t>,</w:t>
              </w:r>
            </w:ins>
            <w:ins w:id="435" w:author="Post 131 (ZTE)" w:date="2025-09-28T16:08:00Z" w16du:dateUtc="2025-09-28T08:08:00Z">
              <w:r w:rsidR="00225964">
                <w:rPr>
                  <w:lang w:eastAsia="sv-SE"/>
                </w:rPr>
                <w:t xml:space="preserve"> SONMDT</w:t>
              </w:r>
            </w:ins>
            <w:r w:rsidRPr="00175737">
              <w:rPr>
                <w:lang w:eastAsia="sv-SE"/>
              </w:rPr>
              <w:t xml:space="preserve">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DengXian"/>
              </w:rPr>
              <w:t>SCG</w:t>
            </w:r>
            <w:r w:rsidRPr="00175737">
              <w:rPr>
                <w:lang w:eastAsia="sv-SE"/>
              </w:rPr>
              <w:t xml:space="preserve"> failure</w:t>
            </w:r>
            <w:r w:rsidR="00870F9E" w:rsidRPr="00175737">
              <w:rPr>
                <w:lang w:eastAsia="sv-SE"/>
              </w:rPr>
              <w:t>.</w:t>
            </w:r>
          </w:p>
        </w:tc>
      </w:tr>
    </w:tbl>
    <w:bookmarkEnd w:id="430"/>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Heading3"/>
      </w:pPr>
      <w:bookmarkStart w:id="436" w:name="_Toc60777493"/>
      <w:bookmarkStart w:id="437" w:name="_Toc193446543"/>
      <w:bookmarkStart w:id="438" w:name="_Toc193452348"/>
      <w:bookmarkStart w:id="439" w:name="_Toc193463620"/>
      <w:bookmarkStart w:id="440" w:name="_Toc201295907"/>
      <w:r w:rsidRPr="00EE6E73">
        <w:t>6.3.4</w:t>
      </w:r>
      <w:r w:rsidRPr="00EE6E73">
        <w:tab/>
        <w:t>Other information elements</w:t>
      </w:r>
      <w:bookmarkEnd w:id="436"/>
      <w:bookmarkEnd w:id="437"/>
      <w:bookmarkEnd w:id="438"/>
      <w:bookmarkEnd w:id="439"/>
      <w:bookmarkEnd w:id="440"/>
    </w:p>
    <w:p w14:paraId="17D34DE3" w14:textId="77777777" w:rsidR="00982D6E" w:rsidRPr="00175737" w:rsidRDefault="00982D6E" w:rsidP="00982D6E">
      <w:pPr>
        <w:pStyle w:val="Heading4"/>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284795" w:rsidRDefault="00982D6E" w:rsidP="00982D6E">
      <w:pPr>
        <w:pStyle w:val="PL"/>
        <w:rPr>
          <w:rPrChange w:id="441" w:author="Ericsson" w:date="2025-09-29T10:30:00Z" w16du:dateUtc="2025-09-29T08:30:00Z">
            <w:rPr>
              <w:lang w:val="sv-SE"/>
            </w:rPr>
          </w:rPrChange>
        </w:rPr>
      </w:pPr>
      <w:r w:rsidRPr="00175737">
        <w:t xml:space="preserve">            </w:t>
      </w:r>
      <w:r w:rsidRPr="00284795">
        <w:rPr>
          <w:rPrChange w:id="442" w:author="Ericsson" w:date="2025-09-29T10:30:00Z" w16du:dateUtc="2025-09-29T08:30:00Z">
            <w:rPr>
              <w:lang w:val="sv-SE"/>
            </w:rPr>
          </w:rPrChange>
        </w:rPr>
        <w:t>pci-arfcn-r16                PCI-ARFCN-EUTRA-r16</w:t>
      </w:r>
    </w:p>
    <w:p w14:paraId="7DB0CEFB" w14:textId="77777777" w:rsidR="00982D6E" w:rsidRPr="00175737" w:rsidRDefault="00982D6E" w:rsidP="00982D6E">
      <w:pPr>
        <w:pStyle w:val="PL"/>
      </w:pPr>
      <w:r w:rsidRPr="00284795">
        <w:rPr>
          <w:rPrChange w:id="443" w:author="Ericsson" w:date="2025-09-29T10:30:00Z" w16du:dateUtc="2025-09-29T08:30:00Z">
            <w:rPr>
              <w:lang w:val="sv-SE"/>
            </w:rPr>
          </w:rPrChange>
        </w:rPr>
        <w:lastRenderedPageBreak/>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284795" w:rsidRDefault="00982D6E" w:rsidP="00982D6E">
      <w:pPr>
        <w:pStyle w:val="PL"/>
        <w:rPr>
          <w:rPrChange w:id="444" w:author="Ericsson" w:date="2025-09-29T10:30:00Z" w16du:dateUtc="2025-09-29T08:30:00Z">
            <w:rPr>
              <w:lang w:val="sv-SE"/>
            </w:rPr>
          </w:rPrChange>
        </w:rPr>
      </w:pPr>
      <w:r w:rsidRPr="00175737">
        <w:t xml:space="preserve">            </w:t>
      </w:r>
      <w:r w:rsidRPr="00284795">
        <w:rPr>
          <w:rPrChange w:id="445" w:author="Ericsson" w:date="2025-09-29T10:30:00Z" w16du:dateUtc="2025-09-29T08:30:00Z">
            <w:rPr>
              <w:lang w:val="sv-SE"/>
            </w:rPr>
          </w:rPrChange>
        </w:rPr>
        <w:t>pci-arfcn-r17            PCI-ARFCN-EUTRA-r16</w:t>
      </w:r>
    </w:p>
    <w:p w14:paraId="0C233862" w14:textId="77777777" w:rsidR="00982D6E" w:rsidRPr="00175737" w:rsidRDefault="00982D6E" w:rsidP="00982D6E">
      <w:pPr>
        <w:pStyle w:val="PL"/>
      </w:pPr>
      <w:r w:rsidRPr="00284795">
        <w:rPr>
          <w:rPrChange w:id="446" w:author="Ericsson" w:date="2025-09-29T10:30:00Z" w16du:dateUtc="2025-09-29T08:30:00Z">
            <w:rPr>
              <w:lang w:val="sv-SE"/>
            </w:rPr>
          </w:rPrChang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DengXian"/>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DengXian"/>
          <w:lang w:eastAsia="zh-CN"/>
        </w:rPr>
        <w:t>Duration</w:t>
      </w:r>
      <w:r w:rsidRPr="00175737">
        <w:t>-r1</w:t>
      </w:r>
      <w:r w:rsidRPr="00175737">
        <w:rPr>
          <w:rFonts w:eastAsia="DengXian"/>
          <w:lang w:eastAsia="zh-CN"/>
        </w:rPr>
        <w:t>9</w:t>
      </w:r>
      <w:r w:rsidRPr="00175737">
        <w:t xml:space="preserve">            </w:t>
      </w:r>
      <w:r w:rsidRPr="00175737">
        <w:rPr>
          <w:color w:val="993366"/>
        </w:rPr>
        <w:t>INTEGER</w:t>
      </w:r>
      <w:r w:rsidRPr="00175737">
        <w:t xml:space="preserve"> (0..</w:t>
      </w:r>
      <w:r w:rsidRPr="00175737">
        <w:rPr>
          <w:rFonts w:eastAsia="DengXian"/>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DengXian"/>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DengXian"/>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DengXian"/>
              </w:rPr>
              <w:t xml:space="preserve">es </w:t>
            </w:r>
            <w:r w:rsidRPr="00175737">
              <w:rPr>
                <w:lang w:eastAsia="en-GB"/>
              </w:rPr>
              <w:t>the accumulated SCG active duration of stay in the PSCell</w:t>
            </w:r>
            <w:r w:rsidRPr="00175737">
              <w:rPr>
                <w:rFonts w:eastAsia="DengXian"/>
              </w:rPr>
              <w:t>.</w:t>
            </w:r>
            <w:r w:rsidRPr="00175737">
              <w:rPr>
                <w:lang w:eastAsia="en-GB"/>
              </w:rPr>
              <w:t xml:space="preserve"> </w:t>
            </w:r>
            <w:r w:rsidRPr="00175737">
              <w:rPr>
                <w:rFonts w:eastAsia="DengXian"/>
              </w:rPr>
              <w:t xml:space="preserve">Value in seconds. </w:t>
            </w:r>
            <w:r w:rsidRPr="00175737">
              <w:rPr>
                <w:lang w:eastAsia="en-GB"/>
              </w:rPr>
              <w:t xml:space="preserve">If the duration of </w:t>
            </w:r>
            <w:r w:rsidRPr="00175737">
              <w:rPr>
                <w:rFonts w:eastAsia="DengXian"/>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DengXian"/>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Heading2"/>
      </w:pPr>
      <w:bookmarkStart w:id="447" w:name="_Toc60777558"/>
      <w:bookmarkStart w:id="448" w:name="_Toc193446656"/>
      <w:bookmarkStart w:id="449" w:name="_Toc193452461"/>
      <w:bookmarkStart w:id="450" w:name="_Toc193463735"/>
      <w:r w:rsidRPr="00175737">
        <w:lastRenderedPageBreak/>
        <w:t>6.4</w:t>
      </w:r>
      <w:r w:rsidRPr="00175737">
        <w:tab/>
        <w:t>RRC multiplicity and type constraint values</w:t>
      </w:r>
      <w:bookmarkEnd w:id="447"/>
      <w:bookmarkEnd w:id="448"/>
      <w:bookmarkEnd w:id="449"/>
      <w:bookmarkEnd w:id="450"/>
    </w:p>
    <w:p w14:paraId="79BE048E" w14:textId="77777777" w:rsidR="00C85379" w:rsidRPr="00175737" w:rsidRDefault="00C85379" w:rsidP="00C85379">
      <w:pPr>
        <w:pStyle w:val="Heading3"/>
      </w:pPr>
      <w:bookmarkStart w:id="451" w:name="_Toc60777559"/>
      <w:bookmarkStart w:id="452" w:name="_Toc193446657"/>
      <w:bookmarkStart w:id="453" w:name="_Toc193452462"/>
      <w:bookmarkStart w:id="454" w:name="_Toc193463736"/>
      <w:r w:rsidRPr="00175737">
        <w:t>–</w:t>
      </w:r>
      <w:r w:rsidRPr="00175737">
        <w:tab/>
        <w:t>Multiplicity and type constraint definitions</w:t>
      </w:r>
      <w:bookmarkEnd w:id="451"/>
      <w:bookmarkEnd w:id="452"/>
      <w:bookmarkEnd w:id="453"/>
      <w:bookmarkEnd w:id="454"/>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DengXian"/>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SimSun"/>
        </w:rPr>
        <w:t>maxCellATG-r18</w:t>
      </w:r>
      <w:r w:rsidRPr="00175737">
        <w:t xml:space="preserve">                        </w:t>
      </w:r>
      <w:r w:rsidRPr="00175737">
        <w:rPr>
          <w:rFonts w:eastAsia="SimSun"/>
        </w:rPr>
        <w:t xml:space="preserve">  </w:t>
      </w:r>
      <w:r w:rsidRPr="00175737">
        <w:rPr>
          <w:color w:val="993366"/>
        </w:rPr>
        <w:t>INTEGER</w:t>
      </w:r>
      <w:r w:rsidRPr="00175737">
        <w:t xml:space="preserve"> ::= </w:t>
      </w:r>
      <w:r w:rsidRPr="00175737">
        <w:rPr>
          <w:rFonts w:eastAsia="SimSun"/>
        </w:rPr>
        <w:t>8</w:t>
      </w:r>
      <w:r w:rsidRPr="00175737">
        <w:t xml:space="preserve">       </w:t>
      </w:r>
      <w:r w:rsidRPr="00175737">
        <w:rPr>
          <w:color w:val="808080"/>
        </w:rPr>
        <w:t xml:space="preserve">-- Maximum number of </w:t>
      </w:r>
      <w:r w:rsidRPr="00175737">
        <w:rPr>
          <w:rFonts w:eastAsia="SimSun"/>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SimSun"/>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SimSun"/>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SimSun"/>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DengXian"/>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SimSun"/>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SimSun"/>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SimSun"/>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SimSun"/>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w:t>
      </w:r>
      <w:r w:rsidRPr="00175737">
        <w:rPr>
          <w:rFonts w:eastAsia="SimSun"/>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Resource-1</w:t>
      </w:r>
      <w:r w:rsidRPr="00175737">
        <w:rPr>
          <w:rFonts w:eastAsia="SimSun"/>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lastRenderedPageBreak/>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284795" w:rsidRDefault="00C85379" w:rsidP="00C85379">
      <w:pPr>
        <w:pStyle w:val="PL"/>
        <w:rPr>
          <w:lang w:val="en-US"/>
          <w:rPrChange w:id="455" w:author="Ericsson" w:date="2025-09-29T10:30:00Z" w16du:dateUtc="2025-09-29T08:30:00Z">
            <w:rPr>
              <w:lang w:val="sv-SE"/>
            </w:rPr>
          </w:rPrChange>
        </w:rPr>
      </w:pPr>
      <w:r w:rsidRPr="00284795">
        <w:rPr>
          <w:lang w:val="en-US"/>
          <w:rPrChange w:id="456" w:author="Ericsson" w:date="2025-09-29T10:30:00Z" w16du:dateUtc="2025-09-29T08:30:00Z">
            <w:rPr>
              <w:lang w:val="sv-SE"/>
            </w:rPr>
          </w:rPrChange>
        </w:rPr>
        <w:t xml:space="preserve">maxBandsMRDC                            </w:t>
      </w:r>
      <w:r w:rsidRPr="00284795">
        <w:rPr>
          <w:color w:val="993366"/>
          <w:lang w:val="en-US"/>
          <w:rPrChange w:id="457" w:author="Ericsson" w:date="2025-09-29T10:30:00Z" w16du:dateUtc="2025-09-29T08:30:00Z">
            <w:rPr>
              <w:color w:val="993366"/>
              <w:lang w:val="sv-SE"/>
            </w:rPr>
          </w:rPrChange>
        </w:rPr>
        <w:t>INTEGER</w:t>
      </w:r>
      <w:r w:rsidRPr="00284795">
        <w:rPr>
          <w:lang w:val="en-US"/>
          <w:rPrChange w:id="458" w:author="Ericsson" w:date="2025-09-29T10:30:00Z" w16du:dateUtc="2025-09-29T08:30:00Z">
            <w:rPr>
              <w:lang w:val="sv-SE"/>
            </w:rPr>
          </w:rPrChange>
        </w:rPr>
        <w:t xml:space="preserve"> ::= 1280</w:t>
      </w:r>
    </w:p>
    <w:p w14:paraId="29A8465C" w14:textId="77777777" w:rsidR="00C85379" w:rsidRPr="00284795" w:rsidRDefault="00C85379" w:rsidP="00C85379">
      <w:pPr>
        <w:pStyle w:val="PL"/>
        <w:rPr>
          <w:lang w:val="en-US"/>
          <w:rPrChange w:id="459" w:author="Ericsson" w:date="2025-09-29T10:30:00Z" w16du:dateUtc="2025-09-29T08:30:00Z">
            <w:rPr>
              <w:lang w:val="sv-SE"/>
            </w:rPr>
          </w:rPrChange>
        </w:rPr>
      </w:pPr>
      <w:r w:rsidRPr="00284795">
        <w:rPr>
          <w:lang w:val="en-US"/>
          <w:rPrChange w:id="460" w:author="Ericsson" w:date="2025-09-29T10:30:00Z" w16du:dateUtc="2025-09-29T08:30:00Z">
            <w:rPr>
              <w:lang w:val="sv-SE"/>
            </w:rPr>
          </w:rPrChange>
        </w:rPr>
        <w:t xml:space="preserve">maxBandsEUTRA                           </w:t>
      </w:r>
      <w:r w:rsidRPr="00284795">
        <w:rPr>
          <w:color w:val="993366"/>
          <w:lang w:val="en-US"/>
          <w:rPrChange w:id="461" w:author="Ericsson" w:date="2025-09-29T10:30:00Z" w16du:dateUtc="2025-09-29T08:30:00Z">
            <w:rPr>
              <w:color w:val="993366"/>
              <w:lang w:val="sv-SE"/>
            </w:rPr>
          </w:rPrChange>
        </w:rPr>
        <w:t>INTEGER</w:t>
      </w:r>
      <w:r w:rsidRPr="00284795">
        <w:rPr>
          <w:lang w:val="en-US"/>
          <w:rPrChange w:id="462" w:author="Ericsson" w:date="2025-09-29T10:30:00Z" w16du:dateUtc="2025-09-29T08:30:00Z">
            <w:rPr>
              <w:lang w:val="sv-SE"/>
            </w:rPr>
          </w:rPrChange>
        </w:rPr>
        <w:t xml:space="preserve"> ::= 256</w:t>
      </w:r>
    </w:p>
    <w:p w14:paraId="37A011F0" w14:textId="77777777" w:rsidR="00C85379" w:rsidRPr="00284795" w:rsidRDefault="00C85379" w:rsidP="00C85379">
      <w:pPr>
        <w:pStyle w:val="PL"/>
        <w:rPr>
          <w:lang w:val="en-US"/>
          <w:rPrChange w:id="463" w:author="Ericsson" w:date="2025-09-29T10:30:00Z" w16du:dateUtc="2025-09-29T08:30:00Z">
            <w:rPr>
              <w:lang w:val="sv-SE"/>
            </w:rPr>
          </w:rPrChange>
        </w:rPr>
      </w:pPr>
      <w:r w:rsidRPr="00284795">
        <w:rPr>
          <w:lang w:val="en-US"/>
          <w:rPrChange w:id="464" w:author="Ericsson" w:date="2025-09-29T10:30:00Z" w16du:dateUtc="2025-09-29T08:30:00Z">
            <w:rPr>
              <w:lang w:val="sv-SE"/>
            </w:rPr>
          </w:rPrChange>
        </w:rPr>
        <w:t xml:space="preserve">maxCellReport                           </w:t>
      </w:r>
      <w:r w:rsidRPr="00284795">
        <w:rPr>
          <w:color w:val="993366"/>
          <w:lang w:val="en-US"/>
          <w:rPrChange w:id="465" w:author="Ericsson" w:date="2025-09-29T10:30:00Z" w16du:dateUtc="2025-09-29T08:30:00Z">
            <w:rPr>
              <w:color w:val="993366"/>
              <w:lang w:val="sv-SE"/>
            </w:rPr>
          </w:rPrChange>
        </w:rPr>
        <w:t>INTEGER</w:t>
      </w:r>
      <w:r w:rsidRPr="00284795">
        <w:rPr>
          <w:lang w:val="en-US"/>
          <w:rPrChange w:id="466" w:author="Ericsson" w:date="2025-09-29T10:30:00Z" w16du:dateUtc="2025-09-29T08:30:00Z">
            <w:rPr>
              <w:lang w:val="sv-SE"/>
            </w:rPr>
          </w:rPrChang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lastRenderedPageBreak/>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DengXian"/>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DengXian"/>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lastRenderedPageBreak/>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DengXian"/>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DengXian"/>
        </w:rPr>
        <w:lastRenderedPageBreak/>
        <w:t>maxNrofPagingSubgroups-r17</w:t>
      </w:r>
      <w:r w:rsidRPr="00175737">
        <w:t xml:space="preserve">              </w:t>
      </w:r>
      <w:r w:rsidRPr="00175737">
        <w:rPr>
          <w:color w:val="993366"/>
        </w:rPr>
        <w:t>INTEGER</w:t>
      </w:r>
      <w:r w:rsidRPr="00175737">
        <w:t xml:space="preserve"> ::= </w:t>
      </w:r>
      <w:r w:rsidRPr="00175737">
        <w:rPr>
          <w:rFonts w:eastAsia="DengXian"/>
        </w:rPr>
        <w:t>8</w:t>
      </w:r>
      <w:r w:rsidRPr="00175737">
        <w:t xml:space="preserve">       </w:t>
      </w:r>
      <w:r w:rsidRPr="00175737">
        <w:rPr>
          <w:color w:val="808080"/>
        </w:rPr>
        <w:t>-- Maximum number of</w:t>
      </w:r>
      <w:r w:rsidRPr="00175737">
        <w:rPr>
          <w:rFonts w:eastAsia="DengXian"/>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467" w:name="_Toc60777581"/>
      <w:bookmarkStart w:id="468" w:name="_Toc193446685"/>
      <w:bookmarkStart w:id="469" w:name="_Toc193452490"/>
      <w:bookmarkStart w:id="470" w:name="_Toc193463765"/>
      <w:r w:rsidRPr="00175737">
        <w:rPr>
          <w:rFonts w:ascii="Arial" w:eastAsia="MS Mincho" w:hAnsi="Arial"/>
          <w:sz w:val="32"/>
        </w:rPr>
        <w:t>7.4</w:t>
      </w:r>
      <w:r w:rsidRPr="00175737">
        <w:rPr>
          <w:rFonts w:ascii="Arial" w:eastAsia="MS Mincho" w:hAnsi="Arial"/>
          <w:sz w:val="32"/>
        </w:rPr>
        <w:tab/>
        <w:t>UE variables</w:t>
      </w:r>
      <w:bookmarkEnd w:id="467"/>
      <w:bookmarkEnd w:id="468"/>
      <w:bookmarkEnd w:id="469"/>
      <w:bookmarkEnd w:id="470"/>
    </w:p>
    <w:p w14:paraId="310D1AC6" w14:textId="77777777" w:rsidR="00537D78" w:rsidRPr="00EE6E73" w:rsidRDefault="00537D78" w:rsidP="00537D78">
      <w:pPr>
        <w:pStyle w:val="NO"/>
        <w:rPr>
          <w:rFonts w:eastAsia="MS Mincho"/>
        </w:rPr>
      </w:pPr>
      <w:bookmarkStart w:id="471" w:name="_Toc60777585"/>
      <w:bookmarkStart w:id="472" w:name="_Toc193446692"/>
      <w:bookmarkStart w:id="473" w:name="_Toc193452497"/>
      <w:bookmarkStart w:id="474"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Heading4"/>
        <w:rPr>
          <w:rFonts w:eastAsia="MS Mincho"/>
        </w:rPr>
      </w:pPr>
      <w:bookmarkStart w:id="475" w:name="_Toc60777582"/>
      <w:bookmarkStart w:id="476" w:name="_Toc193446686"/>
      <w:bookmarkStart w:id="477" w:name="_Toc193452491"/>
      <w:bookmarkStart w:id="478" w:name="_Toc193463766"/>
      <w:bookmarkStart w:id="479" w:name="_Toc201296053"/>
      <w:bookmarkStart w:id="480" w:name="MCCQCTEMPBM_00000755"/>
      <w:r w:rsidRPr="00EE6E73">
        <w:rPr>
          <w:rFonts w:eastAsia="MS Mincho"/>
        </w:rPr>
        <w:t>–</w:t>
      </w:r>
      <w:r w:rsidRPr="00EE6E73">
        <w:rPr>
          <w:rFonts w:eastAsia="MS Mincho"/>
        </w:rPr>
        <w:tab/>
      </w:r>
      <w:r w:rsidRPr="00EE6E73">
        <w:rPr>
          <w:rFonts w:eastAsia="MS Mincho"/>
          <w:i/>
        </w:rPr>
        <w:t>NR-UE-Variables</w:t>
      </w:r>
      <w:bookmarkEnd w:id="475"/>
      <w:bookmarkEnd w:id="476"/>
      <w:bookmarkEnd w:id="477"/>
      <w:bookmarkEnd w:id="478"/>
      <w:bookmarkEnd w:id="479"/>
    </w:p>
    <w:bookmarkEnd w:id="480"/>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481"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481"/>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471"/>
      <w:bookmarkEnd w:id="472"/>
      <w:bookmarkEnd w:id="473"/>
      <w:bookmarkEnd w:id="474"/>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DengXian"/>
        </w:rPr>
      </w:pPr>
    </w:p>
    <w:p w14:paraId="087C6124" w14:textId="77777777" w:rsidR="00427386" w:rsidRPr="00175737" w:rsidRDefault="00427386" w:rsidP="00D03EC3">
      <w:pPr>
        <w:rPr>
          <w:rFonts w:eastAsia="DengXian"/>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SimSun" w:hAnsi="Times New Roman" w:cs="Times New Roman"/>
          <w:lang w:eastAsia="zh-CN"/>
        </w:rPr>
        <w:t>END OF CHANGES</w:t>
      </w:r>
    </w:p>
    <w:p w14:paraId="5894BEC9" w14:textId="77777777" w:rsidR="00D03EC3" w:rsidRPr="00175737"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CD7C" w14:textId="77777777" w:rsidR="00BD25AB" w:rsidRPr="007B4B4C" w:rsidRDefault="00BD25AB">
      <w:pPr>
        <w:spacing w:after="0"/>
      </w:pPr>
      <w:r w:rsidRPr="007B4B4C">
        <w:separator/>
      </w:r>
    </w:p>
  </w:endnote>
  <w:endnote w:type="continuationSeparator" w:id="0">
    <w:p w14:paraId="64AEF0BA" w14:textId="77777777" w:rsidR="00BD25AB" w:rsidRPr="007B4B4C" w:rsidRDefault="00BD25AB">
      <w:pPr>
        <w:spacing w:after="0"/>
      </w:pPr>
      <w:r w:rsidRPr="007B4B4C">
        <w:continuationSeparator/>
      </w:r>
    </w:p>
  </w:endnote>
  <w:endnote w:type="continuationNotice" w:id="1">
    <w:p w14:paraId="4BE4D06A" w14:textId="77777777" w:rsidR="00BD25AB" w:rsidRPr="007B4B4C" w:rsidRDefault="00BD25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3942" w14:textId="77777777" w:rsidR="00BD25AB" w:rsidRPr="007B4B4C" w:rsidRDefault="00BD25AB">
      <w:pPr>
        <w:spacing w:after="0"/>
      </w:pPr>
      <w:r w:rsidRPr="007B4B4C">
        <w:separator/>
      </w:r>
    </w:p>
  </w:footnote>
  <w:footnote w:type="continuationSeparator" w:id="0">
    <w:p w14:paraId="7E8C9D2B" w14:textId="77777777" w:rsidR="00BD25AB" w:rsidRPr="007B4B4C" w:rsidRDefault="00BD25AB">
      <w:pPr>
        <w:spacing w:after="0"/>
      </w:pPr>
      <w:r w:rsidRPr="007B4B4C">
        <w:continuationSeparator/>
      </w:r>
    </w:p>
  </w:footnote>
  <w:footnote w:type="continuationNotice" w:id="1">
    <w:p w14:paraId="254F8B6F" w14:textId="77777777" w:rsidR="00BD25AB" w:rsidRPr="007B4B4C" w:rsidRDefault="00BD25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1071E222"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BD31EA">
      <w:rPr>
        <w:b w:val="0"/>
        <w:bCs/>
        <w:noProof/>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10496F6B"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BD31EA">
      <w:rPr>
        <w:b w:val="0"/>
        <w:bCs/>
        <w:noProof/>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00976600">
    <w:abstractNumId w:val="2"/>
  </w:num>
  <w:num w:numId="2" w16cid:durableId="428159492">
    <w:abstractNumId w:val="1"/>
  </w:num>
  <w:num w:numId="3" w16cid:durableId="2028947841">
    <w:abstractNumId w:val="0"/>
  </w:num>
  <w:num w:numId="4" w16cid:durableId="1868369000">
    <w:abstractNumId w:val="30"/>
  </w:num>
  <w:num w:numId="5" w16cid:durableId="15964025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805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243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32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7053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795766">
    <w:abstractNumId w:val="26"/>
  </w:num>
  <w:num w:numId="11" w16cid:durableId="1539463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4668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27241">
    <w:abstractNumId w:val="18"/>
  </w:num>
  <w:num w:numId="14" w16cid:durableId="101345561">
    <w:abstractNumId w:val="10"/>
  </w:num>
  <w:num w:numId="15" w16cid:durableId="1310866781">
    <w:abstractNumId w:val="31"/>
  </w:num>
  <w:num w:numId="16" w16cid:durableId="364988649">
    <w:abstractNumId w:val="23"/>
  </w:num>
  <w:num w:numId="17" w16cid:durableId="1578707425">
    <w:abstractNumId w:val="4"/>
  </w:num>
  <w:num w:numId="18" w16cid:durableId="1903566070">
    <w:abstractNumId w:val="13"/>
  </w:num>
  <w:num w:numId="19" w16cid:durableId="1665934405">
    <w:abstractNumId w:val="20"/>
  </w:num>
  <w:num w:numId="20" w16cid:durableId="444664250">
    <w:abstractNumId w:val="25"/>
  </w:num>
  <w:num w:numId="21" w16cid:durableId="1693266414">
    <w:abstractNumId w:val="11"/>
  </w:num>
  <w:num w:numId="22" w16cid:durableId="1619141959">
    <w:abstractNumId w:val="7"/>
  </w:num>
  <w:num w:numId="23" w16cid:durableId="1386678960">
    <w:abstractNumId w:val="6"/>
  </w:num>
  <w:num w:numId="24" w16cid:durableId="1071779114">
    <w:abstractNumId w:val="12"/>
  </w:num>
  <w:num w:numId="25" w16cid:durableId="973679414">
    <w:abstractNumId w:val="30"/>
  </w:num>
  <w:num w:numId="26" w16cid:durableId="47648795">
    <w:abstractNumId w:val="24"/>
  </w:num>
  <w:num w:numId="27" w16cid:durableId="765660832">
    <w:abstractNumId w:val="5"/>
  </w:num>
  <w:num w:numId="28" w16cid:durableId="1647202060">
    <w:abstractNumId w:val="22"/>
  </w:num>
  <w:num w:numId="29" w16cid:durableId="503789804">
    <w:abstractNumId w:val="28"/>
  </w:num>
  <w:num w:numId="30" w16cid:durableId="546912559">
    <w:abstractNumId w:val="29"/>
  </w:num>
  <w:num w:numId="31" w16cid:durableId="711272379">
    <w:abstractNumId w:val="21"/>
  </w:num>
  <w:num w:numId="32" w16cid:durableId="2137067617">
    <w:abstractNumId w:val="15"/>
  </w:num>
  <w:num w:numId="33" w16cid:durableId="2045328954">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Ping Zhang">
    <w15:presenceInfo w15:providerId="AD" w15:userId="S::li.ping.zhang@ericsson.com::61a27ba6-1a40-421a-adb8-76b890c8cbc8"/>
  </w15:person>
  <w15:person w15:author="Ericsson (Ali)">
    <w15:presenceInfo w15:providerId="None" w15:userId="Ericsson (Ali)"/>
  </w15:person>
  <w15:person w15:author="CATT">
    <w15:presenceInfo w15:providerId="None" w15:userId="CATT"/>
  </w15:person>
  <w15:person w15:author="Huawei - Jun">
    <w15:presenceInfo w15:providerId="None" w15:userId="Huawei - Jun"/>
  </w15:person>
  <w15:person w15:author="Post 131 (ZTE)">
    <w15:presenceInfo w15:providerId="None" w15:userId="Post 131 (ZTE)"/>
  </w15:person>
  <w15:person w15:author="Xiaomi (Shuai)">
    <w15:presenceInfo w15:providerId="None" w15:userId="Xiaomi (Shuai)"/>
  </w15:person>
  <w15:person w15:author="Nokia (Mani)">
    <w15:presenceInfo w15:providerId="None" w15:userId="Nokia (Mani)"/>
  </w15:person>
  <w15:person w15:author="Sharp">
    <w15:presenceInfo w15:providerId="None" w15:userId="Sharp"/>
  </w15:person>
  <w15:person w15:author="Nokia (GWO3)">
    <w15:presenceInfo w15:providerId="None" w15:userId="Nokia (GWO3)"/>
  </w15:person>
  <w15:person w15:author="Samsung (Aby)">
    <w15:presenceInfo w15:providerId="None" w15:userId="Samsung (Aby)"/>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4F8"/>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1FB"/>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04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964"/>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AF6"/>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54"/>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795"/>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4E9C"/>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8C"/>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62F"/>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608"/>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C31"/>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1DFE"/>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64"/>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56"/>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B0"/>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E7BA9"/>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17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31B"/>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739"/>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278"/>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541"/>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0F9"/>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D4F"/>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4C0"/>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49B"/>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5AB"/>
    <w:rsid w:val="00BD2733"/>
    <w:rsid w:val="00BD279D"/>
    <w:rsid w:val="00BD2874"/>
    <w:rsid w:val="00BD294C"/>
    <w:rsid w:val="00BD2D2B"/>
    <w:rsid w:val="00BD2F3D"/>
    <w:rsid w:val="00BD3194"/>
    <w:rsid w:val="00BD31EA"/>
    <w:rsid w:val="00BD3403"/>
    <w:rsid w:val="00BD3535"/>
    <w:rsid w:val="00BD3AF4"/>
    <w:rsid w:val="00BD3BE5"/>
    <w:rsid w:val="00BD3DA4"/>
    <w:rsid w:val="00BD4216"/>
    <w:rsid w:val="00BD4ABB"/>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99"/>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4DB"/>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00"/>
    <w:rsid w:val="00DE5F88"/>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A56"/>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C0F"/>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534"/>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0E8"/>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B04"/>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1D3"/>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0</TotalTime>
  <Pages>129</Pages>
  <Words>57691</Words>
  <Characters>328844</Characters>
  <Application>Microsoft Office Word</Application>
  <DocSecurity>4</DocSecurity>
  <Lines>2740</Lines>
  <Paragraphs>771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385764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(Ali)</cp:lastModifiedBy>
  <cp:revision>2</cp:revision>
  <cp:lastPrinted>2017-05-08T11:55:00Z</cp:lastPrinted>
  <dcterms:created xsi:type="dcterms:W3CDTF">2025-09-29T11:26:00Z</dcterms:created>
  <dcterms:modified xsi:type="dcterms:W3CDTF">2025-09-29T11:26:00Z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