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DengXian"/>
        </w:rPr>
        <w:t>; or</w:t>
      </w:r>
    </w:p>
    <w:p w14:paraId="3407C3DB" w14:textId="77777777" w:rsidR="003A2577" w:rsidRPr="00175737" w:rsidRDefault="00874D00" w:rsidP="003A2577">
      <w:pPr>
        <w:pStyle w:val="B2"/>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r w:rsidRPr="00175737">
        <w:rPr>
          <w:rFonts w:eastAsia="DengXian"/>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SimSun"/>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SimSun"/>
        </w:rPr>
      </w:pPr>
      <w:r w:rsidRPr="00175737">
        <w:t>2&gt;</w:t>
      </w:r>
      <w:r w:rsidRPr="00175737">
        <w:tab/>
        <w:t xml:space="preserve">if the SIB1 contains </w:t>
      </w:r>
      <w:r w:rsidRPr="00175737">
        <w:rPr>
          <w:i/>
        </w:rPr>
        <w:t>idleModeMeasurementsNR</w:t>
      </w:r>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PCell available in </w:t>
      </w:r>
      <w:r w:rsidRPr="00175737">
        <w:rPr>
          <w:rFonts w:eastAsia="SimSun"/>
          <w:i/>
        </w:rPr>
        <w:t>VarMeasIdleReport</w:t>
      </w:r>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r w:rsidRPr="00175737">
        <w:rPr>
          <w:rFonts w:eastAsia="SimSun"/>
          <w:i/>
        </w:rPr>
        <w:t>idleModeMeasurementsEUTRA</w:t>
      </w:r>
      <w:r w:rsidRPr="00175737">
        <w:rPr>
          <w:rFonts w:eastAsia="SimSun"/>
        </w:rPr>
        <w:t xml:space="preserve"> and the UE has E-UTRA idle/inactive measurement information available in </w:t>
      </w:r>
      <w:r w:rsidRPr="00175737">
        <w:rPr>
          <w:rFonts w:eastAsia="SimSun"/>
          <w:i/>
        </w:rPr>
        <w:t>VarMeasIdleReport</w:t>
      </w:r>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SimSun"/>
        </w:rPr>
      </w:pPr>
      <w:r w:rsidRPr="00175737">
        <w:t>2&gt;</w:t>
      </w:r>
      <w:r w:rsidRPr="00175737">
        <w:tab/>
        <w:t xml:space="preserve">if the SIB1 contains </w:t>
      </w:r>
      <w:r w:rsidRPr="00175737">
        <w:rPr>
          <w:i/>
        </w:rPr>
        <w:t>reselectionMeasurementsNR</w:t>
      </w:r>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w:t>
      </w:r>
      <w:r w:rsidRPr="00175737">
        <w:rPr>
          <w:i/>
          <w:iCs/>
        </w:rPr>
        <w:t>VarLogMeasReport</w:t>
      </w:r>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SimSun"/>
          <w:i/>
        </w:rPr>
        <w:t xml:space="preserve">Available </w:t>
      </w:r>
      <w:r w:rsidRPr="00175737">
        <w:rPr>
          <w:rFonts w:eastAsia="SimSun"/>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19" w:name="_Hlk97820459"/>
      <w:r w:rsidRPr="00175737">
        <w:t>2&gt;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rPr>
        <w:t>RRCSetupComplete</w:t>
      </w:r>
      <w:r w:rsidRPr="00175737">
        <w:t xml:space="preserve"> message</w:t>
      </w:r>
      <w:r w:rsidRPr="00175737">
        <w:rPr>
          <w:rFonts w:eastAsia="DengXian"/>
        </w:rPr>
        <w:t>;</w:t>
      </w:r>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false</w:t>
      </w:r>
      <w:r w:rsidRPr="00175737">
        <w:rPr>
          <w:rFonts w:eastAsia="DengXian"/>
        </w:rPr>
        <w:t xml:space="preserve"> in the </w:t>
      </w:r>
      <w:r w:rsidRPr="00175737">
        <w:rPr>
          <w:i/>
        </w:rPr>
        <w:t>RRCSetupComplete</w:t>
      </w:r>
      <w:r w:rsidRPr="00175737">
        <w:t xml:space="preserve"> message</w:t>
      </w:r>
      <w:r w:rsidRPr="00175737">
        <w:rPr>
          <w:rFonts w:eastAsia="DengXian"/>
        </w:rPr>
        <w:t>;</w:t>
      </w:r>
      <w:bookmarkEnd w:id="19"/>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DengXian"/>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0" w:name="_Hlk97820545"/>
      <w:r w:rsidR="00AB2111" w:rsidRPr="00175737">
        <w:t>or</w:t>
      </w:r>
      <w:r w:rsidR="00641AF8" w:rsidRPr="00175737">
        <w:t xml:space="preserve"> in at least one of the entries of</w:t>
      </w:r>
      <w:r w:rsidR="00AB2111" w:rsidRPr="00175737">
        <w:t xml:space="preserve"> </w:t>
      </w:r>
      <w:r w:rsidR="00AB2111" w:rsidRPr="00175737">
        <w:rPr>
          <w:rFonts w:eastAsia="DengXian"/>
          <w:i/>
        </w:rPr>
        <w:t>VarConnEstFailReportList</w:t>
      </w:r>
      <w:bookmarkEnd w:id="20"/>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DengXian"/>
          <w:i/>
        </w:rPr>
        <w:t>VarConnEstFailReportList</w:t>
      </w:r>
      <w:r w:rsidRPr="00175737">
        <w:rPr>
          <w:rFonts w:eastAsia="DengXian"/>
        </w:rPr>
        <w:t xml:space="preserve"> and if the current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r w:rsidRPr="00175737">
        <w:rPr>
          <w:i/>
        </w:rPr>
        <w:t xml:space="preserve">VarConnEstFailReport </w:t>
      </w:r>
      <w:r w:rsidRPr="00175737">
        <w:rPr>
          <w:iCs/>
        </w:rPr>
        <w:t>or</w:t>
      </w:r>
      <w:r w:rsidRPr="00175737">
        <w:rPr>
          <w:rFonts w:eastAsia="DengXian"/>
        </w:rPr>
        <w:t xml:space="preserve"> </w:t>
      </w:r>
      <w:r w:rsidRPr="00175737">
        <w:t xml:space="preserve">any entry of </w:t>
      </w:r>
      <w:r w:rsidRPr="00175737">
        <w:rPr>
          <w:rFonts w:eastAsia="DengXian"/>
          <w:i/>
        </w:rPr>
        <w:t>VarConnEstFailReportList</w:t>
      </w:r>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SimSun"/>
          <w:i/>
        </w:rPr>
        <w:t xml:space="preserve"> </w:t>
      </w:r>
      <w:r w:rsidRPr="00175737">
        <w:rPr>
          <w:rFonts w:eastAsia="SimSun"/>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SimSun"/>
        </w:rPr>
        <w:t xml:space="preserve"> </w:t>
      </w:r>
      <w:r w:rsidRPr="00175737">
        <w:rPr>
          <w:rFonts w:eastAsia="SimSun"/>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r w:rsidRPr="00175737">
        <w:rPr>
          <w:rFonts w:eastAsia="SimSun"/>
          <w:i/>
        </w:rPr>
        <w:t>musim-CapRestrictionAllowed</w:t>
      </w:r>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SimSun"/>
          <w:i/>
        </w:rPr>
        <w:t xml:space="preserve">musim-CapRestrictionInd </w:t>
      </w:r>
      <w:r w:rsidRPr="00175737">
        <w:rPr>
          <w:rFonts w:eastAsia="SimSun"/>
        </w:rPr>
        <w:t xml:space="preserve">in the </w:t>
      </w:r>
      <w:r w:rsidRPr="00175737">
        <w:rPr>
          <w:rFonts w:eastAsia="SimSun"/>
          <w:i/>
        </w:rPr>
        <w:t>RRCSetupComplete</w:t>
      </w:r>
      <w:r w:rsidRPr="00175737">
        <w:rPr>
          <w:rFonts w:eastAsia="SimSun"/>
        </w:rPr>
        <w:t xml:space="preserve"> message </w:t>
      </w:r>
      <w:r w:rsidRPr="00175737">
        <w:t>upon determining it has temporary capability restriction</w:t>
      </w:r>
      <w:r w:rsidRPr="00175737">
        <w:rPr>
          <w:rFonts w:eastAsia="SimSun"/>
        </w:rPr>
        <w:t>;</w:t>
      </w:r>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1"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Heading4"/>
        <w:rPr>
          <w:rFonts w:eastAsia="MS Mincho"/>
        </w:rPr>
      </w:pPr>
      <w:bookmarkStart w:id="22" w:name="_Toc60776760"/>
      <w:bookmarkStart w:id="23" w:name="_Toc193445472"/>
      <w:bookmarkStart w:id="24" w:name="_Toc193451277"/>
      <w:bookmarkStart w:id="25" w:name="_Toc193462542"/>
      <w:bookmarkEnd w:id="21"/>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2"/>
      <w:bookmarkEnd w:id="23"/>
      <w:bookmarkEnd w:id="24"/>
      <w:bookmarkEnd w:id="25"/>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lang w:eastAsia="en-US"/>
        </w:rPr>
        <w:t>RRCReconfiguration</w:t>
      </w:r>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-Config</w:t>
      </w:r>
      <w:r w:rsidRPr="00175737">
        <w:rPr>
          <w:rFonts w:eastAsia="SimSun"/>
          <w:lang w:eastAsia="en-US"/>
        </w:rPr>
        <w:t>;</w:t>
      </w:r>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sl-IndirectPathAddChange</w:t>
      </w:r>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the </w:t>
      </w:r>
      <w:r w:rsidRPr="00175737">
        <w:rPr>
          <w:rFonts w:eastAsia="SimSun"/>
          <w:i/>
        </w:rPr>
        <w:t>VarLogMeasReport</w:t>
      </w:r>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SimSun"/>
          <w:i/>
        </w:rPr>
        <w:t>Available</w:t>
      </w:r>
      <w:r w:rsidR="00394471" w:rsidRPr="00175737">
        <w:rPr>
          <w:rFonts w:eastAsia="SimSun"/>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iCs/>
        </w:rPr>
        <w:t>RRCReconfigurationComplete</w:t>
      </w:r>
      <w:r w:rsidRPr="00175737">
        <w:t xml:space="preserve"> message</w:t>
      </w:r>
      <w:r w:rsidRPr="00175737">
        <w:rPr>
          <w:rFonts w:eastAsia="DengXian"/>
        </w:rPr>
        <w:t>;</w:t>
      </w:r>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r w:rsidRPr="00175737">
        <w:rPr>
          <w:rFonts w:eastAsia="DengXian"/>
          <w:i/>
          <w:iCs/>
        </w:rPr>
        <w:t>sigLogMeasConfigAvailable</w:t>
      </w:r>
      <w:r w:rsidRPr="00175737">
        <w:rPr>
          <w:rFonts w:eastAsia="DengXian"/>
        </w:rPr>
        <w:t xml:space="preserve"> to </w:t>
      </w:r>
      <w:r w:rsidRPr="00175737">
        <w:rPr>
          <w:rFonts w:eastAsia="DengXian"/>
          <w:i/>
          <w:iCs/>
        </w:rPr>
        <w:t>false</w:t>
      </w:r>
      <w:r w:rsidRPr="00175737">
        <w:rPr>
          <w:rFonts w:eastAsia="DengXian"/>
        </w:rPr>
        <w:t xml:space="preserve"> in the </w:t>
      </w:r>
      <w:r w:rsidRPr="00175737">
        <w:rPr>
          <w:i/>
        </w:rPr>
        <w:t>RRCReconfigurationComplete</w:t>
      </w:r>
      <w:r w:rsidRPr="00175737">
        <w:t xml:space="preserve"> message</w:t>
      </w:r>
      <w:r w:rsidRPr="00175737">
        <w:rPr>
          <w:rFonts w:eastAsia="DengXian"/>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DengXian"/>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r w:rsidR="00AB2111" w:rsidRPr="00175737">
        <w:rPr>
          <w:rFonts w:eastAsia="DengXian"/>
          <w:i/>
        </w:rPr>
        <w:t>VarConnEstFailReportList</w:t>
      </w:r>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r w:rsidR="00317559" w:rsidRPr="00175737">
        <w:rPr>
          <w:rFonts w:eastAsia="DengXian"/>
          <w:i/>
          <w:iCs/>
        </w:rPr>
        <w:t>networkIdentity</w:t>
      </w:r>
      <w:r w:rsidR="005575C5"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SimSun"/>
        </w:rPr>
        <w:t xml:space="preserve"> </w:t>
      </w:r>
      <w:r w:rsidR="00394471" w:rsidRPr="00175737">
        <w:rPr>
          <w:rFonts w:eastAsia="SimSun"/>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6" w:author="CATT" w:date="2025-09-17T13:39:00Z">
        <w:r w:rsidR="006422D7" w:rsidRPr="006422D7">
          <w:t xml:space="preserve">[RIL]: </w:t>
        </w:r>
      </w:ins>
      <w:ins w:id="27" w:author="CATT" w:date="2025-09-17T13:40:00Z">
        <w:r w:rsidR="006422D7">
          <w:rPr>
            <w:rFonts w:hint="eastAsia"/>
          </w:rPr>
          <w:t>C051</w:t>
        </w:r>
      </w:ins>
      <w:ins w:id="28" w:author="CATT" w:date="2025-09-17T13:39:00Z">
        <w:r w:rsidR="006422D7" w:rsidRPr="006422D7">
          <w:t xml:space="preserve">, </w:t>
        </w:r>
      </w:ins>
      <w:ins w:id="29" w:author="CATT" w:date="2025-09-17T13:40:00Z">
        <w:r w:rsidR="006422D7">
          <w:rPr>
            <w:rFonts w:hint="eastAsia"/>
          </w:rPr>
          <w:t>SONMDT</w:t>
        </w:r>
      </w:ins>
      <w:ins w:id="30"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3F2772D1" w:rsidR="00BA6632" w:rsidRPr="00175737" w:rsidRDefault="00BA6632" w:rsidP="00BA6632">
      <w:pPr>
        <w:pStyle w:val="B3"/>
        <w:rPr>
          <w:iCs/>
        </w:rPr>
      </w:pPr>
      <w:r w:rsidRPr="00175737">
        <w:t>3&gt;</w:t>
      </w:r>
      <w:r w:rsidRPr="00175737">
        <w:tab/>
      </w:r>
      <w:ins w:id="31" w:author="CATT" w:date="2025-09-17T13:54:00Z">
        <w:r w:rsidR="000C58F2" w:rsidRPr="00105B54">
          <w:t>[RIL]: C05</w:t>
        </w:r>
        <w:r w:rsidR="000C58F2">
          <w:rPr>
            <w:rFonts w:hint="eastAsia"/>
          </w:rPr>
          <w:t>2</w:t>
        </w:r>
        <w:r w:rsidR="000C58F2" w:rsidRPr="00105B54">
          <w:t>, SONMDT</w:t>
        </w:r>
        <w:r w:rsidR="000C58F2" w:rsidRPr="00175737">
          <w:t xml:space="preserve"> </w:t>
        </w:r>
      </w:ins>
      <w:ins w:id="32" w:author="Huawei - Jun" w:date="2025-09-18T14:26:00Z">
        <w:r w:rsidR="00CA39DF">
          <w:t xml:space="preserve">[RIL]: H300, SONMDT </w:t>
        </w:r>
      </w:ins>
      <w:r w:rsidRPr="00175737">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2CCC365" w14:textId="550ABE1F" w:rsidR="00BA6632" w:rsidRPr="00175737" w:rsidRDefault="00BA6632" w:rsidP="00C85379">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available</w:t>
      </w:r>
      <w:r w:rsidRPr="00175737">
        <w:rPr>
          <w:rFonts w:eastAsia="SimSun"/>
        </w:rPr>
        <w:t>;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removed;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r w:rsidRPr="00175737">
        <w:rPr>
          <w:rFonts w:eastAsia="SimSun"/>
          <w:i/>
          <w:iCs/>
        </w:rPr>
        <w:t>flightPathUpdateDistanceThr</w:t>
      </w:r>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r w:rsidRPr="00175737">
        <w:rPr>
          <w:rFonts w:eastAsia="SimSun"/>
          <w:i/>
          <w:iCs/>
        </w:rPr>
        <w:t>flightPathUpdateDistanceThr</w:t>
      </w:r>
      <w:r w:rsidRPr="00175737">
        <w:rPr>
          <w:rFonts w:eastAsia="SimSun"/>
          <w:lang w:eastAsia="en-US"/>
        </w:rPr>
        <w:t>;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r w:rsidRPr="00175737">
        <w:rPr>
          <w:rFonts w:eastAsia="SimSun"/>
          <w:i/>
          <w:iCs/>
        </w:rPr>
        <w:t xml:space="preserve">flightPathUpdateTimeThr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r w:rsidRPr="00175737">
        <w:rPr>
          <w:rFonts w:eastAsia="SimSun"/>
          <w:i/>
          <w:iCs/>
        </w:rPr>
        <w:t>flightPathUpdateTimeThr</w:t>
      </w:r>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r w:rsidRPr="00175737">
        <w:rPr>
          <w:rFonts w:eastAsia="SimSun"/>
          <w:i/>
          <w:iCs/>
          <w:lang w:eastAsia="en-US"/>
        </w:rPr>
        <w:t>flightPathUpdateDistanceThr</w:t>
      </w:r>
      <w:r w:rsidRPr="00175737">
        <w:rPr>
          <w:rFonts w:eastAsia="SimSun"/>
          <w:lang w:eastAsia="en-US"/>
        </w:rPr>
        <w:t xml:space="preserve"> nor </w:t>
      </w:r>
      <w:r w:rsidRPr="00175737">
        <w:rPr>
          <w:rFonts w:eastAsia="SimSun"/>
          <w:i/>
          <w:iCs/>
          <w:lang w:eastAsia="en-US"/>
        </w:rPr>
        <w:t>flightPathUpdateTimeThr</w:t>
      </w:r>
      <w:r w:rsidRPr="00175737">
        <w:rPr>
          <w:rFonts w:eastAsia="SimSun"/>
          <w:lang w:eastAsia="en-US"/>
        </w:rPr>
        <w:t xml:space="preserve"> is configured, it is up to UE implementation whether to include </w:t>
      </w:r>
      <w:r w:rsidRPr="00175737">
        <w:rPr>
          <w:rFonts w:eastAsia="SimSun"/>
          <w:i/>
          <w:iCs/>
          <w:lang w:eastAsia="en-US"/>
        </w:rPr>
        <w:t xml:space="preserve">flightPathInfoAvailable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SimSun"/>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ta-Report</w:t>
      </w:r>
      <w:r w:rsidR="006C2170" w:rsidRPr="00175737">
        <w:rPr>
          <w:rFonts w:eastAsia="SimSun"/>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r w:rsidRPr="00175737">
        <w:rPr>
          <w:rFonts w:eastAsia="DengXian"/>
          <w:i/>
        </w:rPr>
        <w:t>sl-PathSwitchConfig</w:t>
      </w:r>
      <w:r w:rsidRPr="00175737">
        <w:rPr>
          <w:rFonts w:eastAsia="DengXian"/>
        </w:rPr>
        <w:t xml:space="preserve"> was included in </w:t>
      </w:r>
      <w:r w:rsidRPr="00175737">
        <w:rPr>
          <w:rFonts w:eastAsia="DengXian"/>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DengXian"/>
        </w:rPr>
        <w:t xml:space="preserve">successfully sending </w:t>
      </w:r>
      <w:r w:rsidRPr="00175737">
        <w:rPr>
          <w:rFonts w:eastAsia="DengXian"/>
          <w:i/>
        </w:rPr>
        <w:t>RRCReconfigurationComplete</w:t>
      </w:r>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DengXian"/>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DengXian"/>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r w:rsidRPr="00175737">
        <w:rPr>
          <w:i/>
          <w:iCs/>
        </w:rPr>
        <w:t>sl-</w:t>
      </w:r>
      <w:r w:rsidRPr="00175737">
        <w:rPr>
          <w:rFonts w:eastAsia="DengXian"/>
          <w:i/>
          <w:iCs/>
        </w:rPr>
        <w:t>IndirectPathMaintain</w:t>
      </w:r>
      <w:r w:rsidRPr="00175737">
        <w:rPr>
          <w:rFonts w:eastAsia="DengXian"/>
        </w:rPr>
        <w:t xml:space="preserve"> is not included </w:t>
      </w:r>
      <w:r w:rsidRPr="00175737">
        <w:t xml:space="preserve">in </w:t>
      </w:r>
      <w:r w:rsidRPr="00175737">
        <w:rPr>
          <w:i/>
        </w:rPr>
        <w:t>reconfigurationWithSync</w:t>
      </w:r>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reset MAC used in the source cell;</w:t>
      </w:r>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r w:rsidRPr="00175737">
        <w:rPr>
          <w:i/>
          <w:iCs/>
        </w:rPr>
        <w:t>sl-</w:t>
      </w:r>
      <w:r w:rsidRPr="00175737">
        <w:rPr>
          <w:rFonts w:eastAsia="DengXian"/>
          <w:i/>
        </w:rPr>
        <w:t>IndirectPathMaintain</w:t>
      </w:r>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release radio resources on the direct path, including release of the RLC entities and the MAC configuration;</w:t>
      </w:r>
    </w:p>
    <w:p w14:paraId="68E93B5C" w14:textId="77777777" w:rsidR="004C777F" w:rsidRPr="00175737" w:rsidRDefault="004C777F" w:rsidP="004C777F">
      <w:pPr>
        <w:pStyle w:val="B4"/>
        <w:rPr>
          <w:rFonts w:eastAsia="DengXian"/>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r w:rsidRPr="00175737">
        <w:rPr>
          <w:rFonts w:eastAsia="SimSun"/>
          <w:i/>
          <w:iCs/>
        </w:rPr>
        <w:t>RRCReconfiguration</w:t>
      </w:r>
      <w:r w:rsidRPr="00175737">
        <w:rPr>
          <w:rFonts w:eastAsia="SimSun"/>
        </w:rPr>
        <w:t xml:space="preserve"> message is applied due to a conditional reconfiguration execution,</w:t>
      </w:r>
      <w:r w:rsidRPr="00175737">
        <w:t xml:space="preserve"> </w:t>
      </w:r>
      <w:r w:rsidRPr="00175737">
        <w:rPr>
          <w:rFonts w:eastAsia="SimSun"/>
        </w:rPr>
        <w:t xml:space="preserve">if </w:t>
      </w:r>
      <w:r w:rsidRPr="00175737">
        <w:rPr>
          <w:rFonts w:eastAsia="SimSun"/>
          <w:i/>
          <w:iCs/>
        </w:rPr>
        <w:t>transmissionOfSessionStartStop</w:t>
      </w:r>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r w:rsidRPr="00175737">
        <w:rPr>
          <w:rFonts w:eastAsia="SimSun"/>
          <w:i/>
        </w:rPr>
        <w:t>MeasurementReportAppLayer</w:t>
      </w:r>
      <w:r w:rsidRPr="00175737">
        <w:rPr>
          <w:rFonts w:eastAsia="SimSun"/>
        </w:rPr>
        <w:t xml:space="preserve"> </w:t>
      </w:r>
      <w:r w:rsidR="005108B9" w:rsidRPr="00175737">
        <w:rPr>
          <w:rFonts w:eastAsia="SimSun"/>
        </w:rPr>
        <w:t xml:space="preserve">message </w:t>
      </w:r>
      <w:r w:rsidRPr="00175737">
        <w:rPr>
          <w:rFonts w:eastAsia="SimSun"/>
        </w:rPr>
        <w:t xml:space="preserve">including </w:t>
      </w:r>
      <w:r w:rsidRPr="00175737">
        <w:rPr>
          <w:rFonts w:eastAsia="SimSun"/>
          <w:i/>
        </w:rPr>
        <w:t>appLayerSessionStatus</w:t>
      </w:r>
      <w:r w:rsidRPr="00175737">
        <w:rPr>
          <w:rFonts w:eastAsia="SimSun"/>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3"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3"/>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34" w:name="_Toc193445548"/>
      <w:bookmarkStart w:id="35" w:name="_Toc193451353"/>
      <w:bookmarkStart w:id="36" w:name="_Toc193462618"/>
      <w:bookmarkStart w:id="37" w:name="_Toc60776800"/>
      <w:r w:rsidRPr="00175737">
        <w:rPr>
          <w:rFonts w:eastAsia="MS Mincho"/>
        </w:rPr>
        <w:t>5.3.5.18</w:t>
      </w:r>
      <w:r w:rsidR="00C11245" w:rsidRPr="00175737">
        <w:rPr>
          <w:rFonts w:eastAsia="MS Mincho"/>
        </w:rPr>
        <w:tab/>
        <w:t>LTM configuration and execution</w:t>
      </w:r>
      <w:bookmarkEnd w:id="34"/>
      <w:bookmarkEnd w:id="35"/>
      <w:bookmarkEnd w:id="36"/>
    </w:p>
    <w:p w14:paraId="4A7A916F" w14:textId="150E1BD4" w:rsidR="00C11245" w:rsidRPr="00175737" w:rsidRDefault="00273CFA" w:rsidP="00C11245">
      <w:pPr>
        <w:pStyle w:val="Heading5"/>
        <w:rPr>
          <w:rFonts w:eastAsia="MS Mincho"/>
        </w:rPr>
      </w:pPr>
      <w:bookmarkStart w:id="38" w:name="_Toc193445554"/>
      <w:bookmarkStart w:id="39" w:name="_Toc193451359"/>
      <w:bookmarkStart w:id="40"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38"/>
      <w:bookmarkEnd w:id="39"/>
      <w:bookmarkEnd w:id="40"/>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41" w:name="_Toc60776807"/>
      <w:bookmarkStart w:id="42" w:name="_Toc193445564"/>
      <w:bookmarkStart w:id="43" w:name="_Toc193451369"/>
      <w:bookmarkStart w:id="44" w:name="_Toc193462634"/>
      <w:bookmarkEnd w:id="37"/>
      <w:r w:rsidRPr="00175737">
        <w:lastRenderedPageBreak/>
        <w:t>5.3.7.3</w:t>
      </w:r>
      <w:r w:rsidRPr="00175737">
        <w:tab/>
        <w:t>Actions following cell selection while T311 is running</w:t>
      </w:r>
      <w:bookmarkEnd w:id="41"/>
      <w:bookmarkEnd w:id="42"/>
      <w:bookmarkEnd w:id="43"/>
      <w:bookmarkEnd w:id="44"/>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SimSun"/>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SimSun"/>
        </w:rPr>
        <w:t xml:space="preserve"> and </w:t>
      </w:r>
      <w:r w:rsidRPr="00175737">
        <w:t>stop timer T34</w:t>
      </w:r>
      <w:r w:rsidRPr="00175737">
        <w:rPr>
          <w:rFonts w:eastAsia="SimSun"/>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SimSun"/>
          <w:i/>
        </w:rPr>
        <w:t xml:space="preserve"> </w:t>
      </w:r>
      <w:r w:rsidRPr="00175737">
        <w:t>for the MCG, if configured</w:t>
      </w:r>
      <w:r w:rsidRPr="00175737">
        <w:rPr>
          <w:rFonts w:eastAsia="SimSun"/>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DengXian"/>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SimSun"/>
        </w:rPr>
        <w:t xml:space="preserve"> and </w:t>
      </w:r>
      <w:r w:rsidRPr="00175737">
        <w:t>stop timer T346</w:t>
      </w:r>
      <w:r w:rsidRPr="00175737">
        <w:rPr>
          <w:rFonts w:eastAsia="SimSun"/>
        </w:rPr>
        <w:t>f</w:t>
      </w:r>
      <w:r w:rsidRPr="00175737">
        <w:t>, if running;</w:t>
      </w:r>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SimSun"/>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-FlightPathAvailabilityConfig</w:t>
      </w:r>
      <w:r w:rsidRPr="00175737">
        <w:rPr>
          <w:rFonts w:eastAsia="SimSun"/>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CommentReference"/>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45" w:name="_Toc60776827"/>
      <w:bookmarkStart w:id="46" w:name="_Toc193445586"/>
      <w:bookmarkStart w:id="47" w:name="_Toc193451391"/>
      <w:bookmarkStart w:id="48"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45"/>
      <w:bookmarkEnd w:id="46"/>
      <w:bookmarkEnd w:id="47"/>
      <w:bookmarkEnd w:id="48"/>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SimSun"/>
        </w:rPr>
        <w:t>source PCell</w:t>
      </w:r>
      <w:r w:rsidR="007B1DEE" w:rsidRPr="00175737">
        <w:rPr>
          <w:rFonts w:eastAsia="SimSun"/>
        </w:rPr>
        <w:t xml:space="preserve"> </w:t>
      </w:r>
      <w:r w:rsidRPr="00175737">
        <w:rPr>
          <w:rFonts w:eastAsia="SimSun"/>
        </w:rPr>
        <w:t xml:space="preserve">(in case HO failure) or PCell (in case RLF) </w:t>
      </w:r>
      <w:r w:rsidRPr="00175737">
        <w:t>based on the available SSB and CSI-RS measurements collected up to the moment the UE detected</w:t>
      </w:r>
      <w:r w:rsidRPr="00175737">
        <w:rPr>
          <w:rFonts w:eastAsia="SimSun"/>
        </w:rPr>
        <w:t xml:space="preserve"> </w:t>
      </w:r>
      <w:r w:rsidRPr="00175737">
        <w:t>failure;</w:t>
      </w:r>
    </w:p>
    <w:p w14:paraId="441A42AE" w14:textId="439ED480" w:rsidR="00BF29B0" w:rsidRPr="00175737" w:rsidRDefault="00BF29B0" w:rsidP="00BF29B0">
      <w:pPr>
        <w:pStyle w:val="B1"/>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7D156443" w14:textId="46BDDB1E" w:rsidR="00B96399" w:rsidRPr="00175737" w:rsidRDefault="00B96399" w:rsidP="00B96399">
      <w:pPr>
        <w:pStyle w:val="B2"/>
        <w:rPr>
          <w:rFonts w:eastAsia="SimSun"/>
        </w:rPr>
      </w:pPr>
      <w:r w:rsidRPr="00175737">
        <w:rPr>
          <w:rFonts w:eastAsia="SimSun"/>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SimSun"/>
        </w:rPr>
        <w:t>source PSCell (in case of PSCell change) or PSCell</w:t>
      </w:r>
      <w:ins w:id="49" w:author="CATT" w:date="2025-09-17T14:00:00Z">
        <w:r w:rsidR="008A754C" w:rsidRPr="008A754C">
          <w:rPr>
            <w:rFonts w:eastAsia="SimSun"/>
          </w:rPr>
          <w:t xml:space="preserve">[RIL]: </w:t>
        </w:r>
        <w:r w:rsidR="008A754C">
          <w:rPr>
            <w:rFonts w:eastAsia="SimSun" w:hint="eastAsia"/>
          </w:rPr>
          <w:t>C053</w:t>
        </w:r>
        <w:r w:rsidR="008A754C" w:rsidRPr="008A754C">
          <w:rPr>
            <w:rFonts w:eastAsia="SimSun"/>
          </w:rPr>
          <w:t xml:space="preserve">, </w:t>
        </w:r>
        <w:r w:rsidR="008A754C">
          <w:rPr>
            <w:rFonts w:eastAsia="SimSun" w:hint="eastAsia"/>
          </w:rPr>
          <w:t>SONMDT</w:t>
        </w:r>
      </w:ins>
      <w:r w:rsidRPr="00175737">
        <w:rPr>
          <w:rFonts w:eastAsia="SimSun"/>
        </w:rPr>
        <w:t xml:space="preserve"> (in case of no PSCell change) </w:t>
      </w:r>
      <w:r w:rsidRPr="00175737">
        <w:t>based on the available SSB and CSI-RS measurements collected up to the moment the UE detected</w:t>
      </w:r>
      <w:r w:rsidRPr="00175737">
        <w:rPr>
          <w:rFonts w:eastAsia="SimSun"/>
        </w:rPr>
        <w:t xml:space="preserve"> the </w:t>
      </w:r>
      <w:r w:rsidRPr="00175737">
        <w:t>failure;</w:t>
      </w:r>
    </w:p>
    <w:p w14:paraId="135C5DC2" w14:textId="04CE9901" w:rsidR="00BF29B0" w:rsidRPr="00175737" w:rsidRDefault="00FA41B6" w:rsidP="00C85379">
      <w:pPr>
        <w:pStyle w:val="B2"/>
      </w:pPr>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DengXian"/>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source PSCell (in case of PSCell change) or PSCell (in case of no PSCell change)</w:t>
      </w:r>
      <w:r w:rsidR="00BF29B0" w:rsidRPr="00175737">
        <w:t>;</w:t>
      </w:r>
    </w:p>
    <w:p w14:paraId="402A15E0" w14:textId="54A4DEA5" w:rsidR="00D611DD" w:rsidRPr="00175737" w:rsidRDefault="00A01BCD" w:rsidP="00C85379">
      <w:pPr>
        <w:pStyle w:val="B1"/>
        <w:rPr>
          <w:rFonts w:eastAsia="SimSun"/>
        </w:rPr>
      </w:pPr>
      <w:r w:rsidRPr="00175737">
        <w:rPr>
          <w:rFonts w:eastAsia="SimSun"/>
        </w:rPr>
        <w:t>1</w:t>
      </w:r>
      <w:r w:rsidR="00D611DD" w:rsidRPr="00175737">
        <w:rPr>
          <w:rFonts w:eastAsia="SimSun"/>
        </w:rPr>
        <w:t>&gt;</w:t>
      </w:r>
      <w:r w:rsidR="00D611DD" w:rsidRPr="00175737">
        <w:rPr>
          <w:rFonts w:eastAsia="SimSun"/>
        </w:rPr>
        <w:tab/>
      </w:r>
      <w:ins w:id="50" w:author="Xiaomi (Shuai)" w:date="2025-09-17T21:46:00Z">
        <w:r w:rsidR="00D543E2" w:rsidRPr="00D543E2">
          <w:rPr>
            <w:rFonts w:eastAsia="SimSun"/>
          </w:rPr>
          <w:t>[RIL] X550 SONMDT</w:t>
        </w:r>
      </w:ins>
      <w:ins w:id="51" w:author="Huawei - Jun" w:date="2025-09-18T14:27:00Z">
        <w:r w:rsidR="00F1230B">
          <w:rPr>
            <w:rFonts w:eastAsia="SimSun"/>
          </w:rPr>
          <w:t xml:space="preserve"> </w:t>
        </w:r>
      </w:ins>
      <w:bookmarkStart w:id="52" w:name="_Hlk209098104"/>
      <w:ins w:id="53" w:author="Huawei - Jun" w:date="2025-09-18T14:30:00Z">
        <w:r w:rsidR="00F1230B" w:rsidRPr="00F1230B">
          <w:rPr>
            <w:rFonts w:eastAsia="SimSun"/>
          </w:rPr>
          <w:t>[RIL]: H30</w:t>
        </w:r>
      </w:ins>
      <w:ins w:id="54" w:author="Huawei - Jun" w:date="2025-09-18T14:37:00Z">
        <w:r w:rsidR="00677147">
          <w:rPr>
            <w:rFonts w:eastAsia="SimSun"/>
          </w:rPr>
          <w:t>1</w:t>
        </w:r>
      </w:ins>
      <w:ins w:id="55" w:author="Huawei - Jun" w:date="2025-09-18T14:30:00Z">
        <w:r w:rsidR="00F1230B" w:rsidRPr="00F1230B">
          <w:rPr>
            <w:rFonts w:eastAsia="SimSun"/>
          </w:rPr>
          <w:t>, SONMDT</w:t>
        </w:r>
        <w:r w:rsidR="00F1230B">
          <w:rPr>
            <w:rFonts w:eastAsia="SimSun"/>
          </w:rPr>
          <w:t xml:space="preserve"> </w:t>
        </w:r>
      </w:ins>
      <w:r w:rsidR="00D611DD" w:rsidRPr="00175737">
        <w:t xml:space="preserve">if the UE supports </w:t>
      </w:r>
      <w:r w:rsidR="00D611DD" w:rsidRPr="00175737">
        <w:rPr>
          <w:rFonts w:eastAsia="DengXian"/>
        </w:rPr>
        <w:t>RLF-Report for conditional handover with time-based or location-based trigger condition</w:t>
      </w:r>
      <w:r w:rsidR="00D611DD" w:rsidRPr="00175737">
        <w:t xml:space="preserve"> </w:t>
      </w:r>
      <w:ins w:id="56" w:author="Nokia (Mani)" w:date="2025-09-21T18:03:00Z">
        <w:r w:rsidR="00A017AD" w:rsidRPr="00F1230B">
          <w:rPr>
            <w:rFonts w:eastAsia="SimSun"/>
          </w:rPr>
          <w:t xml:space="preserve">[RIL]: </w:t>
        </w:r>
        <w:r w:rsidR="00A017AD">
          <w:rPr>
            <w:rFonts w:eastAsia="SimSun"/>
          </w:rPr>
          <w:t>N041</w:t>
        </w:r>
        <w:r w:rsidR="00A017AD" w:rsidRPr="00F1230B">
          <w:rPr>
            <w:rFonts w:eastAsia="SimSun"/>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SimSun"/>
          <w:i/>
          <w:iCs/>
        </w:rPr>
        <w:t>condEventD2</w:t>
      </w:r>
      <w:r w:rsidR="00D611DD" w:rsidRPr="00175737">
        <w:rPr>
          <w:iCs/>
        </w:rPr>
        <w:t>;</w:t>
      </w:r>
      <w:bookmarkEnd w:id="52"/>
    </w:p>
    <w:p w14:paraId="665FF63C" w14:textId="534B1D1F"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SimSun"/>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SimSun"/>
        </w:rPr>
        <w:t>source PCell (in case HO failure) or</w:t>
      </w:r>
      <w:r w:rsidRPr="00175737">
        <w:t xml:space="preserve"> PCell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SimSun"/>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57" w:author="CATT" w:date="2025-09-17T14:05:00Z">
        <w:r w:rsidR="008A754C" w:rsidRPr="008A754C">
          <w:rPr>
            <w:rFonts w:eastAsia="SimSun"/>
          </w:rPr>
          <w:t xml:space="preserve">[RIL]: </w:t>
        </w:r>
        <w:r w:rsidR="008A754C">
          <w:rPr>
            <w:rFonts w:eastAsia="SimSun" w:hint="eastAsia"/>
          </w:rPr>
          <w:t>C054</w:t>
        </w:r>
        <w:r w:rsidR="008A754C" w:rsidRPr="008A754C">
          <w:rPr>
            <w:rFonts w:eastAsia="SimSun"/>
          </w:rPr>
          <w:t xml:space="preserve">, </w:t>
        </w:r>
        <w:r w:rsidR="008A754C">
          <w:rPr>
            <w:rFonts w:eastAsia="SimSun"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SimSun"/>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r w:rsidRPr="00175737">
        <w:rPr>
          <w:rFonts w:eastAsia="DengXian"/>
          <w:i/>
          <w:iCs/>
        </w:rPr>
        <w:t>ltm-Config</w:t>
      </w:r>
      <w:r w:rsidRPr="00175737">
        <w:rPr>
          <w:rFonts w:eastAsia="DengXian"/>
        </w:rPr>
        <w:t xml:space="preserve"> associated with the MCG when connected to the </w:t>
      </w:r>
      <w:r w:rsidRPr="00175737">
        <w:t>source PCell (in case of HO failure) or PCell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r w:rsidR="0050286C" w:rsidRPr="00175737">
        <w:rPr>
          <w:rFonts w:eastAsia="DengXian"/>
          <w:i/>
          <w:iCs/>
        </w:rPr>
        <w:t>reportConfigNR</w:t>
      </w:r>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0E5EE156" w:rsidR="00394471" w:rsidRPr="00175737" w:rsidRDefault="00394471" w:rsidP="00394471">
      <w:pPr>
        <w:pStyle w:val="B3"/>
      </w:pPr>
      <w:r w:rsidRPr="00175737">
        <w:t>3&gt;</w:t>
      </w:r>
      <w:r w:rsidRPr="00175737">
        <w:tab/>
      </w:r>
      <w:r w:rsidRPr="00175737">
        <w:rPr>
          <w:rFonts w:eastAsia="SimSun"/>
        </w:rPr>
        <w:t xml:space="preserve">set 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w:t>
      </w:r>
      <w:r w:rsidRPr="00175737">
        <w:rPr>
          <w:rFonts w:eastAsia="SimSun"/>
        </w:rPr>
        <w:t>(in case HO failure) or PCell (in case RLF),</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neighboring cells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SimSun"/>
        </w:rPr>
        <w:t>3&gt;</w:t>
      </w:r>
      <w:r w:rsidRPr="00175737">
        <w:rPr>
          <w:rFonts w:eastAsia="SimSun"/>
        </w:rPr>
        <w:tab/>
        <w:t xml:space="preserve">set the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(in case HO failure) or PCell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neighboring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5CD7CF61" w:rsidR="00DA5E70" w:rsidRPr="00175737" w:rsidRDefault="00DA5E70" w:rsidP="00DA5E70">
      <w:pPr>
        <w:pStyle w:val="B2"/>
      </w:pPr>
      <w:r w:rsidRPr="00175737">
        <w:rPr>
          <w:rFonts w:eastAsia="SimSun"/>
        </w:rPr>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SimSun"/>
        </w:rPr>
      </w:pPr>
      <w:r w:rsidRPr="00175737">
        <w:lastRenderedPageBreak/>
        <w:t>3&gt;</w:t>
      </w:r>
      <w:r w:rsidRPr="00175737">
        <w:tab/>
      </w:r>
      <w:r w:rsidRPr="00175737">
        <w:rPr>
          <w:rFonts w:eastAsia="SimSun"/>
        </w:rPr>
        <w:t>set</w:t>
      </w:r>
      <w:r w:rsidR="004C0B65" w:rsidRPr="00175737">
        <w:rPr>
          <w:rFonts w:eastAsia="SimSun"/>
        </w:rPr>
        <w:t xml:space="preserve"> </w:t>
      </w:r>
      <w:r w:rsidR="004C0B65" w:rsidRPr="00175737">
        <w:rPr>
          <w:i/>
          <w:iCs/>
        </w:rPr>
        <w:t>physCellId</w:t>
      </w:r>
      <w:r w:rsidR="0051746B" w:rsidRPr="00175737">
        <w:t xml:space="preserve">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SimSun"/>
        </w:rPr>
        <w:t>;</w:t>
      </w:r>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for each neighbour cell included, include the optional fields that are available;</w:t>
      </w:r>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measResultNeighCells</w:t>
      </w:r>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SimSun"/>
        </w:rPr>
        <w:t>;</w:t>
      </w:r>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r w:rsidR="00800E9E" w:rsidRPr="00175737">
        <w:rPr>
          <w:i/>
          <w:iCs/>
        </w:rPr>
        <w:t>choConfig</w:t>
      </w:r>
      <w:r w:rsidR="00800E9E" w:rsidRPr="00175737">
        <w:rPr>
          <w:rFonts w:eastAsia="SimSun"/>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r w:rsidR="00800E9E" w:rsidRPr="00175737">
        <w:rPr>
          <w:i/>
          <w:iCs/>
        </w:rPr>
        <w:t>choConfig</w:t>
      </w:r>
      <w:r w:rsidR="00800E9E" w:rsidRPr="00175737">
        <w:rPr>
          <w:rFonts w:eastAsia="SimSun"/>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rFonts w:eastAsia="SimSun"/>
          <w:i/>
          <w:iCs/>
        </w:rPr>
        <w:t>firstTriggeredEvent</w:t>
      </w:r>
      <w:r w:rsidR="00800E9E" w:rsidRPr="00175737">
        <w:rPr>
          <w:rFonts w:eastAsia="SimSun"/>
        </w:rPr>
        <w:t xml:space="preserve"> to the execution condition </w:t>
      </w:r>
      <w:r w:rsidR="00800E9E" w:rsidRPr="00175737">
        <w:rPr>
          <w:rFonts w:eastAsia="SimSun"/>
          <w:i/>
          <w:iCs/>
        </w:rPr>
        <w:t>condFirstEvent</w:t>
      </w:r>
      <w:r w:rsidR="00800E9E" w:rsidRPr="00175737">
        <w:rPr>
          <w:rFonts w:eastAsia="SimSun"/>
        </w:rPr>
        <w:t xml:space="preserve"> corresponding to the first entry of </w:t>
      </w:r>
      <w:r w:rsidR="00800E9E" w:rsidRPr="00175737">
        <w:rPr>
          <w:i/>
          <w:iCs/>
        </w:rPr>
        <w:t>choConfig</w:t>
      </w:r>
      <w:r w:rsidR="00800E9E" w:rsidRPr="00175737">
        <w:rPr>
          <w:rFonts w:eastAsia="SimSun"/>
        </w:rPr>
        <w:t xml:space="preserve"> or to the execution condition </w:t>
      </w:r>
      <w:r w:rsidR="00800E9E" w:rsidRPr="00175737">
        <w:rPr>
          <w:rFonts w:eastAsia="SimSun"/>
          <w:i/>
          <w:iCs/>
        </w:rPr>
        <w:t>condSecondEvent</w:t>
      </w:r>
      <w:r w:rsidR="00800E9E" w:rsidRPr="00175737">
        <w:rPr>
          <w:rFonts w:eastAsia="SimSun"/>
        </w:rPr>
        <w:t xml:space="preserve"> corresponding to the second entry of </w:t>
      </w:r>
      <w:r w:rsidR="00800E9E" w:rsidRPr="00175737">
        <w:rPr>
          <w:i/>
          <w:iCs/>
        </w:rPr>
        <w:t>choConfig</w:t>
      </w:r>
      <w:r w:rsidR="00800E9E" w:rsidRPr="00175737">
        <w:t xml:space="preserve">, whichever </w:t>
      </w:r>
      <w:r w:rsidR="00800E9E" w:rsidRPr="00175737">
        <w:rPr>
          <w:rFonts w:eastAsia="SimSun"/>
        </w:rPr>
        <w:t>execution condition</w:t>
      </w:r>
      <w:r w:rsidR="00800E9E" w:rsidRPr="00175737">
        <w:t xml:space="preserve"> was fulfilled first in time;</w:t>
      </w:r>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SimSun"/>
        </w:rPr>
      </w:pPr>
      <w:r w:rsidRPr="00175737">
        <w:rPr>
          <w:rFonts w:eastAsia="SimSun"/>
        </w:rPr>
        <w:t>4&gt;</w:t>
      </w:r>
      <w:r w:rsidRPr="00175737">
        <w:rPr>
          <w:rFonts w:eastAsia="SimSun"/>
        </w:rPr>
        <w:tab/>
      </w:r>
      <w:ins w:id="58" w:author="Xiaomi (Shuai)" w:date="2025-09-17T21:47:00Z">
        <w:r w:rsidR="008557D2" w:rsidRPr="008557D2">
          <w:rPr>
            <w:rFonts w:eastAsia="SimSun"/>
          </w:rPr>
          <w:t>[RIL] X550 SONMDT</w:t>
        </w:r>
      </w:ins>
      <w:r w:rsidRPr="00175737">
        <w:t xml:space="preserve">if the UE supports </w:t>
      </w:r>
      <w:r w:rsidRPr="00175737">
        <w:rPr>
          <w:rFonts w:eastAsia="DengXian"/>
        </w:rPr>
        <w:t>RLF-Report for conditional handover with time-based</w:t>
      </w:r>
      <w:ins w:id="59" w:author="CATT" w:date="2025-09-17T14:10:00Z">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w:t>
      </w:r>
      <w:ins w:id="60" w:author="Nokia (Mani)" w:date="2025-09-21T18:04:00Z">
        <w:r w:rsidR="00A017AD" w:rsidRPr="00F1230B">
          <w:rPr>
            <w:rFonts w:eastAsia="SimSun"/>
          </w:rPr>
          <w:t xml:space="preserve">[RIL]: </w:t>
        </w:r>
        <w:r w:rsidR="00A017AD">
          <w:rPr>
            <w:rFonts w:eastAsia="SimSun"/>
          </w:rPr>
          <w:t>N042</w:t>
        </w:r>
        <w:r w:rsidR="00A017AD" w:rsidRPr="00F1230B">
          <w:rPr>
            <w:rFonts w:eastAsia="SimSun"/>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SimSun"/>
          <w:i/>
          <w:iCs/>
        </w:rPr>
        <w:t>condEventD2</w:t>
      </w:r>
      <w:r w:rsidRPr="00175737">
        <w:rPr>
          <w:iCs/>
        </w:rPr>
        <w:t>;</w:t>
      </w:r>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61"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lastRenderedPageBreak/>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77777777" w:rsidR="00497F3A" w:rsidRPr="00175737" w:rsidRDefault="00497F3A" w:rsidP="00497F3A">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DengXian"/>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77777777" w:rsidR="00885C67" w:rsidRPr="00175737" w:rsidRDefault="00885C67" w:rsidP="00885C67">
      <w:pPr>
        <w:pStyle w:val="B1"/>
        <w:rPr>
          <w:rFonts w:eastAsia="SimSun"/>
        </w:rPr>
      </w:pPr>
      <w:r w:rsidRPr="00175737">
        <w:rPr>
          <w:rFonts w:eastAsia="SimSun"/>
        </w:rPr>
        <w:t>1&gt;</w:t>
      </w:r>
      <w:r w:rsidRPr="00175737">
        <w:rPr>
          <w:rFonts w:eastAsia="SimSun"/>
        </w:rPr>
        <w:tab/>
        <w:t>if the UE supports RLF-Report for MCG LTM cell switch, 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SimSun"/>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r w:rsidR="00394471" w:rsidRPr="00175737">
        <w:rPr>
          <w:rFonts w:eastAsia="SimSun"/>
          <w:i/>
          <w:iCs/>
        </w:rPr>
        <w:t>measResultListEUTRA</w:t>
      </w:r>
      <w:r w:rsidR="00394471" w:rsidRPr="00175737">
        <w:rPr>
          <w:rFonts w:eastAsia="SimSun"/>
        </w:rPr>
        <w:t xml:space="preserve"> in </w:t>
      </w:r>
      <w:r w:rsidR="00394471" w:rsidRPr="00175737">
        <w:rPr>
          <w:rFonts w:eastAsia="SimSun"/>
          <w:i/>
          <w:iCs/>
        </w:rPr>
        <w:t>measResultNeighCells</w:t>
      </w:r>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source PCell</w:t>
      </w:r>
      <w:r w:rsidR="00573C01" w:rsidRPr="00175737">
        <w:rPr>
          <w:rFonts w:eastAsia="SimSun"/>
        </w:rPr>
        <w:t xml:space="preserve"> </w:t>
      </w:r>
      <w:r w:rsidRPr="00175737">
        <w:rPr>
          <w:rFonts w:eastAsia="SimSun"/>
        </w:rPr>
        <w:t>(in case HO failure) or PCell (in case RLF)</w:t>
      </w:r>
      <w:r w:rsidRPr="00175737">
        <w:t>;</w:t>
      </w:r>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SimSun"/>
          <w:i/>
          <w:iCs/>
        </w:rPr>
        <w:t>daps</w:t>
      </w:r>
      <w:r w:rsidRPr="00175737">
        <w:rPr>
          <w:rFonts w:eastAsia="SimSun"/>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lastRenderedPageBreak/>
        <w:t>4&gt;</w:t>
      </w:r>
      <w:r w:rsidRPr="00175737">
        <w:tab/>
        <w:t xml:space="preserve">set </w:t>
      </w:r>
      <w:r w:rsidRPr="00175737">
        <w:rPr>
          <w:rFonts w:eastAsia="DengXian"/>
          <w:i/>
          <w:iCs/>
        </w:rPr>
        <w:t>timeConnSourceDAPS</w:t>
      </w:r>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DAPS handover execution and the radio link failure detected in the source PCell while T304 was running</w:t>
      </w:r>
      <w:r w:rsidRPr="00175737">
        <w:rPr>
          <w:rFonts w:eastAsia="DengXian"/>
        </w:rPr>
        <w:t>;</w:t>
      </w:r>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SimSun"/>
        </w:rPr>
        <w:t>3</w:t>
      </w:r>
      <w:r w:rsidRPr="00175737">
        <w:t>.10.4;</w:t>
      </w:r>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t>
      </w:r>
      <w:r w:rsidRPr="00175737">
        <w:rPr>
          <w:rFonts w:eastAsia="SimSun"/>
        </w:rPr>
        <w:t>;</w:t>
      </w:r>
    </w:p>
    <w:p w14:paraId="4DE294BC" w14:textId="77777777"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r w:rsidRPr="00247458">
        <w:rPr>
          <w:rFonts w:eastAsia="SimSun"/>
          <w:i/>
          <w:iCs/>
        </w:rPr>
        <w:t>lastHO-Type</w:t>
      </w:r>
      <w:r w:rsidRPr="00175737">
        <w:rPr>
          <w:rFonts w:eastAsia="SimSun"/>
        </w:rPr>
        <w:t xml:space="preserve"> to </w:t>
      </w:r>
      <w:r w:rsidRPr="00247458">
        <w:rPr>
          <w:rFonts w:eastAsia="SimSun"/>
          <w:i/>
          <w:iCs/>
        </w:rPr>
        <w:t>ltm</w:t>
      </w:r>
      <w:r w:rsidRPr="00175737">
        <w:rPr>
          <w:rFonts w:eastAsia="SimSun"/>
        </w:rPr>
        <w:t>;</w:t>
      </w:r>
    </w:p>
    <w:p w14:paraId="1D95DEE2" w14:textId="0181AC6B" w:rsidR="00735D4B" w:rsidRPr="00175737" w:rsidRDefault="00735D4B" w:rsidP="00735D4B">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lastRenderedPageBreak/>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rFonts w:eastAsia="SimSun"/>
          <w:i/>
          <w:iCs/>
        </w:rPr>
        <w:t>rl</w:t>
      </w:r>
      <w:r w:rsidRPr="00175737">
        <w:rPr>
          <w:i/>
          <w:iCs/>
        </w:rPr>
        <w:t>f</w:t>
      </w:r>
      <w:r w:rsidRPr="00175737">
        <w:t>;</w:t>
      </w:r>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SimSun"/>
        </w:rPr>
        <w:t>3</w:t>
      </w:r>
      <w:r w:rsidRPr="00175737">
        <w:t>.10.4;</w:t>
      </w:r>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daps</w:t>
      </w:r>
      <w:r w:rsidRPr="00175737">
        <w:rPr>
          <w:rFonts w:eastAsia="SimSun"/>
        </w:rPr>
        <w:t>;</w:t>
      </w:r>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cho</w:t>
      </w:r>
      <w:r w:rsidRPr="00175737">
        <w:rPr>
          <w:rFonts w:eastAsia="SimSun"/>
        </w:rPr>
        <w:t>;</w:t>
      </w:r>
    </w:p>
    <w:p w14:paraId="13262811" w14:textId="77777777"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ltm</w:t>
      </w:r>
      <w:r w:rsidRPr="00175737">
        <w:rPr>
          <w:rFonts w:eastAsia="SimSun"/>
        </w:rPr>
        <w:t>;</w:t>
      </w:r>
    </w:p>
    <w:p w14:paraId="44533DFF" w14:textId="3A5A65B0" w:rsidR="00723B1B" w:rsidRPr="00175737" w:rsidRDefault="00723B1B" w:rsidP="00AC5F57">
      <w:pPr>
        <w:pStyle w:val="B4"/>
      </w:pPr>
      <w:r w:rsidRPr="00175737">
        <w:rPr>
          <w:rFonts w:eastAsia="SimSun"/>
        </w:rPr>
        <w:t>4&gt;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036EEF59" w14:textId="6DD6EB77"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lastRenderedPageBreak/>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w:t>
      </w:r>
      <w:r w:rsidR="00424C1A" w:rsidRPr="00175737">
        <w:rPr>
          <w:rFonts w:eastAsia="DengXian"/>
          <w:i/>
        </w:rPr>
        <w:t>F</w:t>
      </w:r>
      <w:r w:rsidRPr="00175737">
        <w:rPr>
          <w:rFonts w:eastAsia="DengXian"/>
          <w:i/>
        </w:rPr>
        <w:t>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rFonts w:eastAsia="DengXian"/>
          <w:i/>
        </w:rPr>
        <w:t>randomAccessProblem</w:t>
      </w:r>
      <w:r w:rsidRPr="00175737">
        <w:rPr>
          <w:rFonts w:eastAsia="DengXian"/>
        </w:rPr>
        <w:t xml:space="preserve"> or </w:t>
      </w:r>
      <w:r w:rsidRPr="00175737">
        <w:rPr>
          <w:rFonts w:eastAsia="DengXian"/>
          <w:i/>
        </w:rPr>
        <w:t>beamFailureRecoveryFailure</w:t>
      </w:r>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r w:rsidRPr="00175737">
        <w:rPr>
          <w:rFonts w:eastAsia="DengXian"/>
          <w:i/>
          <w:iCs/>
        </w:rPr>
        <w:t>connection</w:t>
      </w:r>
      <w:r w:rsidR="00424C1A" w:rsidRPr="00175737">
        <w:rPr>
          <w:rFonts w:eastAsia="DengXian"/>
          <w:i/>
          <w:iCs/>
        </w:rPr>
        <w:t>F</w:t>
      </w:r>
      <w:r w:rsidRPr="00175737">
        <w:rPr>
          <w:rFonts w:eastAsia="DengXian"/>
          <w:i/>
          <w:iCs/>
        </w:rPr>
        <w:t>ailureType</w:t>
      </w:r>
      <w:r w:rsidRPr="00175737">
        <w:rPr>
          <w:rFonts w:eastAsia="DengXian"/>
        </w:rPr>
        <w:t xml:space="preserve"> is </w:t>
      </w:r>
      <w:r w:rsidRPr="00175737">
        <w:rPr>
          <w:rFonts w:eastAsia="DengXian"/>
          <w:i/>
          <w:iCs/>
        </w:rPr>
        <w:t>hof</w:t>
      </w:r>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SimSun"/>
        </w:rPr>
        <w:t>5</w:t>
      </w:r>
      <w:r w:rsidRPr="00175737">
        <w:t>;</w:t>
      </w:r>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r w:rsidRPr="00175737">
        <w:rPr>
          <w:i/>
        </w:rPr>
        <w:t>rlf-Cause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SimSun"/>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62" w:name="_Toc60776908"/>
      <w:bookmarkStart w:id="63" w:name="_Toc185577283"/>
      <w:bookmarkStart w:id="64" w:name="_Toc60776990"/>
      <w:bookmarkStart w:id="65" w:name="_Toc185577376"/>
      <w:r w:rsidRPr="00175737">
        <w:rPr>
          <w:rFonts w:ascii="Arial" w:hAnsi="Arial"/>
          <w:sz w:val="32"/>
        </w:rPr>
        <w:lastRenderedPageBreak/>
        <w:t>5.5a</w:t>
      </w:r>
      <w:r w:rsidRPr="00175737">
        <w:rPr>
          <w:rFonts w:ascii="Arial" w:hAnsi="Arial"/>
          <w:sz w:val="32"/>
        </w:rPr>
        <w:tab/>
        <w:t>Logged Measurements</w:t>
      </w:r>
      <w:bookmarkEnd w:id="62"/>
      <w:bookmarkEnd w:id="63"/>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66" w:name="_Toc60776909"/>
      <w:bookmarkStart w:id="67" w:name="_Toc185577284"/>
      <w:r w:rsidRPr="00175737">
        <w:rPr>
          <w:rFonts w:ascii="Arial" w:hAnsi="Arial"/>
          <w:sz w:val="28"/>
        </w:rPr>
        <w:t>5.5a.1</w:t>
      </w:r>
      <w:r w:rsidRPr="00175737">
        <w:rPr>
          <w:rFonts w:ascii="Arial" w:hAnsi="Arial"/>
          <w:sz w:val="28"/>
        </w:rPr>
        <w:tab/>
        <w:t>Logged Measurement Configuration</w:t>
      </w:r>
      <w:bookmarkEnd w:id="66"/>
      <w:bookmarkEnd w:id="67"/>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68" w:name="_Toc60776910"/>
      <w:bookmarkStart w:id="69" w:name="_Toc185577285"/>
      <w:r w:rsidRPr="00175737">
        <w:rPr>
          <w:rFonts w:ascii="Arial" w:hAnsi="Arial"/>
          <w:sz w:val="24"/>
        </w:rPr>
        <w:t>5.5a.1.1</w:t>
      </w:r>
      <w:r w:rsidRPr="00175737">
        <w:rPr>
          <w:rFonts w:ascii="Arial" w:hAnsi="Arial"/>
          <w:sz w:val="24"/>
        </w:rPr>
        <w:tab/>
        <w:t>General</w:t>
      </w:r>
      <w:bookmarkEnd w:id="68"/>
      <w:bookmarkEnd w:id="69"/>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70" w:name="_Toc60776911"/>
      <w:bookmarkStart w:id="71" w:name="_Toc185577286"/>
      <w:r w:rsidRPr="00175737">
        <w:rPr>
          <w:rFonts w:ascii="Arial" w:hAnsi="Arial"/>
          <w:sz w:val="24"/>
        </w:rPr>
        <w:t>5.5a.1.2</w:t>
      </w:r>
      <w:r w:rsidRPr="00175737">
        <w:rPr>
          <w:rFonts w:ascii="Arial" w:hAnsi="Arial"/>
          <w:sz w:val="24"/>
        </w:rPr>
        <w:tab/>
        <w:t>Initiation</w:t>
      </w:r>
      <w:bookmarkEnd w:id="70"/>
      <w:bookmarkEnd w:id="71"/>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72" w:name="_Toc60776912"/>
      <w:bookmarkStart w:id="73"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72"/>
      <w:bookmarkEnd w:id="73"/>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74" w:name="_Toc60776913"/>
      <w:bookmarkStart w:id="75" w:name="_Toc185577288"/>
      <w:r w:rsidRPr="00175737">
        <w:rPr>
          <w:rFonts w:ascii="Arial" w:hAnsi="Arial"/>
          <w:sz w:val="24"/>
        </w:rPr>
        <w:t>5.5a.1.4</w:t>
      </w:r>
      <w:r w:rsidRPr="00175737">
        <w:rPr>
          <w:rFonts w:ascii="Arial" w:hAnsi="Arial"/>
          <w:sz w:val="24"/>
        </w:rPr>
        <w:tab/>
        <w:t>T330 expiry</w:t>
      </w:r>
      <w:bookmarkEnd w:id="74"/>
      <w:bookmarkEnd w:id="75"/>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76" w:name="_Toc60776914"/>
      <w:bookmarkStart w:id="77" w:name="_Toc185577289"/>
      <w:r w:rsidRPr="00175737">
        <w:rPr>
          <w:rFonts w:ascii="Arial" w:hAnsi="Arial"/>
          <w:sz w:val="28"/>
        </w:rPr>
        <w:t>5.5a.2</w:t>
      </w:r>
      <w:r w:rsidRPr="00175737">
        <w:rPr>
          <w:rFonts w:ascii="Arial" w:hAnsi="Arial"/>
          <w:sz w:val="28"/>
        </w:rPr>
        <w:tab/>
        <w:t>Release of Logged Measurement Configuration</w:t>
      </w:r>
      <w:bookmarkEnd w:id="76"/>
      <w:bookmarkEnd w:id="77"/>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78" w:name="_Toc60776915"/>
      <w:bookmarkStart w:id="79" w:name="_Toc185577290"/>
      <w:r w:rsidRPr="00175737">
        <w:rPr>
          <w:rFonts w:ascii="Arial" w:hAnsi="Arial"/>
          <w:sz w:val="24"/>
        </w:rPr>
        <w:t>5.5a.2.1</w:t>
      </w:r>
      <w:r w:rsidRPr="00175737">
        <w:rPr>
          <w:rFonts w:ascii="Arial" w:hAnsi="Arial"/>
          <w:sz w:val="24"/>
        </w:rPr>
        <w:tab/>
        <w:t>General</w:t>
      </w:r>
      <w:bookmarkEnd w:id="78"/>
      <w:bookmarkEnd w:id="79"/>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80" w:name="_Toc60776916"/>
      <w:bookmarkStart w:id="81" w:name="_Toc185577291"/>
      <w:r w:rsidRPr="00175737">
        <w:rPr>
          <w:rFonts w:ascii="Arial" w:hAnsi="Arial"/>
          <w:sz w:val="24"/>
        </w:rPr>
        <w:t>5.5a.2.2</w:t>
      </w:r>
      <w:r w:rsidRPr="00175737">
        <w:rPr>
          <w:rFonts w:ascii="Arial" w:hAnsi="Arial"/>
          <w:sz w:val="24"/>
        </w:rPr>
        <w:tab/>
        <w:t>Initiation</w:t>
      </w:r>
      <w:bookmarkEnd w:id="80"/>
      <w:bookmarkEnd w:id="81"/>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82" w:name="_Toc60776917"/>
      <w:bookmarkStart w:id="83" w:name="_Toc185577292"/>
      <w:r w:rsidRPr="00175737">
        <w:rPr>
          <w:rFonts w:ascii="Arial" w:hAnsi="Arial"/>
          <w:sz w:val="28"/>
        </w:rPr>
        <w:t>5.5a.3</w:t>
      </w:r>
      <w:r w:rsidRPr="00175737">
        <w:rPr>
          <w:rFonts w:ascii="Arial" w:hAnsi="Arial"/>
          <w:sz w:val="28"/>
        </w:rPr>
        <w:tab/>
        <w:t>Measurements logging</w:t>
      </w:r>
      <w:bookmarkEnd w:id="82"/>
      <w:bookmarkEnd w:id="83"/>
    </w:p>
    <w:p w14:paraId="6ECA5533" w14:textId="77777777" w:rsidR="00DF2A09" w:rsidRPr="00175737" w:rsidRDefault="00DF2A09" w:rsidP="00DF2A09">
      <w:pPr>
        <w:rPr>
          <w:rFonts w:ascii="Arial" w:hAnsi="Arial" w:cs="Arial"/>
          <w:color w:val="EE0000"/>
        </w:rPr>
      </w:pPr>
      <w:bookmarkStart w:id="84" w:name="_Toc60776919"/>
      <w:bookmarkStart w:id="85"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84"/>
      <w:bookmarkEnd w:id="85"/>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86"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DengXian"/>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0D38FCF8"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r w:rsidR="00134E0C" w:rsidRPr="00175737">
        <w:rPr>
          <w:i/>
          <w:iCs/>
        </w:rPr>
        <w:t>AreaConfigurationNTN-List</w:t>
      </w:r>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87"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lastRenderedPageBreak/>
        <w:t>2&gt;</w:t>
      </w:r>
      <w:r w:rsidRPr="00175737">
        <w:rPr>
          <w:rFonts w:eastAsia="DengXian"/>
        </w:rPr>
        <w:tab/>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snpn-ConfigList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UE is in any cell selection state</w:t>
      </w:r>
      <w:r w:rsidRPr="00175737">
        <w:rPr>
          <w:rFonts w:eastAsia="SimSun"/>
        </w:rPr>
        <w:t>;</w:t>
      </w:r>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r w:rsidRPr="00175737">
        <w:rPr>
          <w:rFonts w:eastAsia="SimSun"/>
          <w:i/>
          <w:iCs/>
        </w:rPr>
        <w:t>plmn-IdentityList</w:t>
      </w:r>
      <w:r w:rsidRPr="00175737">
        <w:rPr>
          <w:rFonts w:eastAsia="SimSun"/>
        </w:rPr>
        <w:t xml:space="preserve"> stored in </w:t>
      </w:r>
      <w:r w:rsidRPr="00175737">
        <w:rPr>
          <w:rFonts w:eastAsia="SimSun"/>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current camping cell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perform the logging;</w:t>
      </w:r>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DengXian"/>
        </w:rPr>
        <w:t>;</w:t>
      </w:r>
    </w:p>
    <w:p w14:paraId="7A883325"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conditions indicated by the </w:t>
      </w:r>
      <w:r w:rsidRPr="00175737">
        <w:rPr>
          <w:i/>
        </w:rPr>
        <w:t>eventL1</w:t>
      </w:r>
      <w:r w:rsidRPr="00175737">
        <w:t xml:space="preserve"> </w:t>
      </w:r>
      <w:r w:rsidRPr="00175737">
        <w:rPr>
          <w:rFonts w:eastAsia="DengXian"/>
        </w:rPr>
        <w:t>are met;</w:t>
      </w:r>
    </w:p>
    <w:p w14:paraId="561F0A8D" w14:textId="77777777" w:rsidR="007520C1" w:rsidRPr="00175737" w:rsidRDefault="007520C1" w:rsidP="007520C1">
      <w:pPr>
        <w:ind w:left="851" w:hanging="284"/>
      </w:pPr>
      <w:r w:rsidRPr="00175737">
        <w:lastRenderedPageBreak/>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DengXian"/>
        </w:rPr>
      </w:pPr>
      <w:r w:rsidRPr="00175737">
        <w:rPr>
          <w:rFonts w:eastAsia="DengXian"/>
        </w:rPr>
        <w:t>4&gt;</w:t>
      </w:r>
      <w:r w:rsidRPr="00175737">
        <w:rPr>
          <w:rFonts w:eastAsia="DengXian"/>
        </w:rPr>
        <w:tab/>
      </w:r>
      <w:ins w:id="88" w:author="Samsung (Aby)" w:date="2025-09-22T07:46: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 xml:space="preserve">was not able to select a suitable cell that supports the NSAG ID with the </w:t>
      </w:r>
      <w:ins w:id="89" w:author="Samsung (Aby)" w:date="2025-09-22T08:02:00Z">
        <w:r w:rsidR="005E78E1">
          <w:rPr>
            <w:rFonts w:eastAsia="DengXian"/>
          </w:rPr>
          <w:t>[RIL]: S020</w:t>
        </w:r>
        <w:r w:rsidR="005E78E1" w:rsidRPr="009C7353">
          <w:rPr>
            <w:rFonts w:eastAsia="DengXian"/>
          </w:rPr>
          <w:t>, SONMDT</w:t>
        </w:r>
        <w:r w:rsidR="005E78E1" w:rsidRPr="00175737">
          <w:t xml:space="preserve"> </w:t>
        </w:r>
      </w:ins>
      <w:r w:rsidR="00FF508C" w:rsidRPr="00175737">
        <w:t>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DengXian"/>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90" w:author="Xiaomi (Shuai)" w:date="2025-09-17T21:49:00Z">
        <w:r w:rsidR="001F40A7" w:rsidRPr="001F40A7">
          <w:t>[RIL] X552 SONMDT</w:t>
        </w:r>
      </w:ins>
      <w:ins w:id="91" w:author="Samsung (Aby)" w:date="2025-09-22T08:03:00Z">
        <w:r w:rsidR="005E78E1">
          <w:t xml:space="preserve"> </w:t>
        </w:r>
        <w:r w:rsidR="005E78E1">
          <w:rPr>
            <w:rFonts w:eastAsia="DengXian"/>
          </w:rPr>
          <w:t>[RIL]: S020</w:t>
        </w:r>
        <w:r w:rsidR="005E78E1" w:rsidRPr="009C7353">
          <w:rPr>
            <w:rFonts w:eastAsia="DengXian"/>
          </w:rPr>
          <w:t>, SONMDT</w:t>
        </w:r>
      </w:ins>
      <w:r w:rsidR="00DC3AC6" w:rsidRPr="00175737" w:rsidDel="00DC3AC6">
        <w:rPr>
          <w:rStyle w:val="CommentReference"/>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92"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93" w:author="CATT" w:date="2025-09-17T14:23:00Z">
        <w:r w:rsidR="00112984">
          <w:rPr>
            <w:rFonts w:hint="eastAsia"/>
          </w:rPr>
          <w:t>T</w:t>
        </w:r>
      </w:ins>
      <w:ins w:id="94" w:author="Samsung (Aby)" w:date="2025-09-22T08:06:00Z">
        <w:r w:rsidR="00DF1B2B">
          <w:t xml:space="preserve"> </w:t>
        </w:r>
        <w:r w:rsidR="00DF1B2B">
          <w:rPr>
            <w:rFonts w:eastAsia="DengXian"/>
          </w:rPr>
          <w:t>[RIL]: S021</w:t>
        </w:r>
        <w:r w:rsidR="00DF1B2B" w:rsidRPr="009C7353">
          <w:rPr>
            <w:rFonts w:eastAsia="DengXian"/>
          </w:rPr>
          <w:t>, SONMDT</w:t>
        </w:r>
      </w:ins>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rPr>
          <w:rFonts w:eastAsia="DengXian"/>
          <w:iCs/>
        </w:rPr>
        <w:t xml:space="preserve">in the </w:t>
      </w:r>
      <w:r w:rsidRPr="00175737">
        <w:rPr>
          <w:rFonts w:eastAsia="DengXian"/>
          <w:i/>
        </w:rPr>
        <w:t>VarLogMeasConfig</w:t>
      </w:r>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last suitable cell that the UE was camping on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w:t>
      </w:r>
      <w:r w:rsidRPr="00175737">
        <w:rPr>
          <w:rFonts w:eastAsia="SimSun"/>
        </w:rPr>
        <w:t xml:space="preserve">suitable </w:t>
      </w:r>
      <w:r w:rsidRPr="00175737">
        <w:t>cell that the UE was camping on;</w:t>
      </w:r>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w:t>
      </w:r>
      <w:r w:rsidRPr="00175737">
        <w:rPr>
          <w:rFonts w:eastAsia="SimSun"/>
        </w:rPr>
        <w:t xml:space="preserve">suitable </w:t>
      </w:r>
      <w:r w:rsidRPr="00175737">
        <w:t>cell the UE was camping on;</w:t>
      </w:r>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DengXian"/>
        </w:rPr>
      </w:pPr>
      <w:r w:rsidRPr="00175737">
        <w:rPr>
          <w:rFonts w:eastAsia="DengXian"/>
        </w:rPr>
        <w:lastRenderedPageBreak/>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DengXian"/>
        </w:rPr>
      </w:pPr>
      <w:r w:rsidRPr="00175737">
        <w:rPr>
          <w:rFonts w:eastAsia="DengXian"/>
        </w:rPr>
        <w:t>4&gt;</w:t>
      </w:r>
      <w:r w:rsidRPr="00175737">
        <w:rPr>
          <w:rFonts w:eastAsia="DengXian"/>
        </w:rPr>
        <w:tab/>
      </w:r>
      <w:ins w:id="95" w:author="Samsung (Aby)" w:date="2025-09-22T07:47: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was not able to select a suitable cell that supports the</w:t>
      </w:r>
      <w:ins w:id="96" w:author="Samsung (Aby)" w:date="2025-09-22T08:02:00Z">
        <w:r w:rsidR="00A833C2">
          <w:rPr>
            <w:rFonts w:eastAsia="DengXian"/>
          </w:rPr>
          <w:t>[RIL]: S020</w:t>
        </w:r>
        <w:r w:rsidR="00A833C2" w:rsidRPr="009C7353">
          <w:rPr>
            <w:rFonts w:eastAsia="DengXian"/>
          </w:rPr>
          <w:t>, SONMDT</w:t>
        </w:r>
      </w:ins>
      <w:r w:rsidR="00FF508C" w:rsidRPr="00175737">
        <w:t xml:space="preserv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3F849410" w:rsidR="0000489A" w:rsidRPr="00175737" w:rsidRDefault="0000489A" w:rsidP="0000489A">
      <w:pPr>
        <w:ind w:left="1702" w:hanging="284"/>
      </w:pPr>
      <w:r w:rsidRPr="00175737">
        <w:t>5&gt;</w:t>
      </w:r>
      <w:r w:rsidRPr="00175737">
        <w:tab/>
      </w:r>
      <w:ins w:id="97" w:author="Samsung (Aby)" w:date="2025-09-22T08:02:00Z">
        <w:r w:rsidR="00A833C2">
          <w:rPr>
            <w:rFonts w:eastAsia="DengXian"/>
          </w:rPr>
          <w:t>[RIL]: S020</w:t>
        </w:r>
        <w:r w:rsidR="00A833C2" w:rsidRPr="009C7353">
          <w:rPr>
            <w:rFonts w:eastAsia="DengXian"/>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98" w:author="Xiaomi (Shuai)" w:date="2025-09-17T21:49:00Z">
        <w:r w:rsidR="001F40A7" w:rsidRPr="001F40A7">
          <w:t>[RIL] X552 SONMDT</w:t>
        </w:r>
      </w:ins>
      <w:r w:rsidR="00DC3AC6" w:rsidRPr="00175737" w:rsidDel="00DC3AC6">
        <w:rPr>
          <w:rStyle w:val="CommentReference"/>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99" w:author="Samsung (Aby)" w:date="2025-09-22T08:07:00Z">
        <w:r w:rsidR="005C38C4" w:rsidRPr="005C38C4">
          <w:rPr>
            <w:rFonts w:eastAsia="DengXian"/>
          </w:rPr>
          <w:t xml:space="preserve"> </w:t>
        </w:r>
        <w:r w:rsidR="005C38C4">
          <w:rPr>
            <w:rFonts w:eastAsia="DengXian"/>
          </w:rPr>
          <w:t>[RIL]: S021</w:t>
        </w:r>
        <w:r w:rsidR="005C38C4" w:rsidRPr="009C7353">
          <w:rPr>
            <w:rFonts w:eastAsia="DengXian"/>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00" w:name="OLE_LINK17"/>
      <w:r w:rsidRPr="00175737">
        <w:rPr>
          <w:i/>
        </w:rPr>
        <w:t>measIdleConfig</w:t>
      </w:r>
      <w:bookmarkEnd w:id="100"/>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01" w:name="_Toc60776828"/>
      <w:bookmarkStart w:id="102" w:name="_Toc193445587"/>
      <w:bookmarkStart w:id="103" w:name="_Toc193451392"/>
      <w:bookmarkStart w:id="104"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105" w:name="_Toc60776949"/>
      <w:bookmarkStart w:id="106" w:name="_Toc193445733"/>
      <w:bookmarkStart w:id="107" w:name="_Toc193451538"/>
      <w:bookmarkStart w:id="108" w:name="_Toc193462803"/>
      <w:bookmarkStart w:id="109" w:name="_Toc60776954"/>
      <w:bookmarkStart w:id="110" w:name="_Toc193445738"/>
      <w:bookmarkStart w:id="111" w:name="_Toc193451543"/>
      <w:bookmarkStart w:id="112" w:name="_Toc193462808"/>
      <w:bookmarkEnd w:id="101"/>
      <w:bookmarkEnd w:id="102"/>
      <w:bookmarkEnd w:id="103"/>
      <w:bookmarkEnd w:id="104"/>
      <w:r w:rsidRPr="00175737">
        <w:t>5.7.3</w:t>
      </w:r>
      <w:r w:rsidRPr="00175737">
        <w:tab/>
        <w:t>SCG failure information</w:t>
      </w:r>
      <w:bookmarkEnd w:id="105"/>
      <w:bookmarkEnd w:id="106"/>
      <w:bookmarkEnd w:id="107"/>
      <w:bookmarkEnd w:id="108"/>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r w:rsidRPr="00175737">
        <w:rPr>
          <w:i/>
        </w:rPr>
        <w:t>SCGFailureInformation</w:t>
      </w:r>
      <w:r w:rsidRPr="00175737">
        <w:t xml:space="preserve"> message</w:t>
      </w:r>
      <w:bookmarkEnd w:id="109"/>
      <w:bookmarkEnd w:id="110"/>
      <w:bookmarkEnd w:id="111"/>
      <w:bookmarkEnd w:id="112"/>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DengXian"/>
        </w:rPr>
        <w:t>SINR</w:t>
      </w:r>
      <w:r w:rsidRPr="00175737">
        <w:t>;</w:t>
      </w:r>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PSCell change or addition,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DengXian"/>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time;</w:t>
      </w:r>
    </w:p>
    <w:p w14:paraId="3177531B" w14:textId="77777777" w:rsidR="00175737" w:rsidRPr="00175737" w:rsidRDefault="00EB4A2B" w:rsidP="00175737">
      <w:pPr>
        <w:pStyle w:val="B6"/>
        <w:rPr>
          <w:rFonts w:eastAsia="SimSun"/>
        </w:rPr>
      </w:pPr>
      <w:r w:rsidRPr="00175737">
        <w:rPr>
          <w:rFonts w:eastAsia="SimSun"/>
        </w:rPr>
        <w:lastRenderedPageBreak/>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78EFA9FE" w14:textId="06C26D90"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DengXian"/>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w:t>
      </w:r>
      <w:r w:rsidRPr="00175737">
        <w:rPr>
          <w:rFonts w:eastAsia="SimSun"/>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w:t>
      </w:r>
      <w:r w:rsidRPr="00175737">
        <w:rPr>
          <w:rFonts w:eastAsia="SimSun"/>
        </w:rPr>
        <w:t xml:space="preserve">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time;</w:t>
      </w:r>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09501727" w:rsidR="00EB4A2B" w:rsidRPr="00175737" w:rsidRDefault="00EB4A2B" w:rsidP="00EB4A2B">
      <w:pPr>
        <w:pStyle w:val="B3"/>
      </w:pPr>
      <w:r w:rsidRPr="00175737">
        <w:lastRenderedPageBreak/>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13"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14" w:author="Samsung (Aby)" w:date="2025-09-22T09:39:00Z">
        <w:r w:rsidR="00D21964" w:rsidRPr="00D21964">
          <w:t>[RIL]: S018, SONMDT</w:t>
        </w:r>
      </w:ins>
      <w:bookmarkStart w:id="115" w:name="_GoBack"/>
      <w:bookmarkEnd w:id="115"/>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DengXian"/>
          <w:i/>
        </w:rPr>
        <w:t>perRAInfoList</w:t>
      </w:r>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ins w:id="116"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DengXian"/>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DengXian"/>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t>5</w:t>
      </w:r>
      <w:r w:rsidR="00EB4A2B" w:rsidRPr="00175737">
        <w:rPr>
          <w:rFonts w:eastAsia="SimSun"/>
        </w:rPr>
        <w:t>&gt;</w:t>
      </w:r>
      <w:r w:rsidR="00EB4A2B" w:rsidRPr="00175737">
        <w:rPr>
          <w:rFonts w:eastAsia="SimSun"/>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lastRenderedPageBreak/>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64"/>
      <w:bookmarkEnd w:id="65"/>
    </w:p>
    <w:p w14:paraId="4487B130" w14:textId="77777777" w:rsidR="00DF2A09" w:rsidRPr="00175737" w:rsidRDefault="00DF2A09" w:rsidP="00DF2A09">
      <w:pPr>
        <w:rPr>
          <w:rFonts w:ascii="Arial" w:hAnsi="Arial" w:cs="Arial"/>
          <w:color w:val="EE0000"/>
        </w:rPr>
      </w:pPr>
      <w:bookmarkStart w:id="117" w:name="_Toc60776992"/>
      <w:bookmarkStart w:id="118"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117"/>
      <w:bookmarkEnd w:id="118"/>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67720C">
      <w:pPr>
        <w:pStyle w:val="B3"/>
        <w:rPr>
          <w:rFonts w:eastAsia="DengXian"/>
        </w:rPr>
      </w:pPr>
      <w:r w:rsidRPr="00175737">
        <w:t>5&gt;</w:t>
      </w:r>
      <w:r w:rsidRPr="00175737">
        <w:tab/>
        <w:t>include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19" w:name="_Hlk181911891"/>
      <w:r w:rsidRPr="00175737">
        <w:t>, or upon release of a PSCell while entering 'camped normally' state or 'any cell selection' state or 'camped on any cell' state</w:t>
      </w:r>
      <w:bookmarkEnd w:id="119"/>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lastRenderedPageBreak/>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r w:rsidR="0067720C" w:rsidRPr="00175737">
        <w:rPr>
          <w:rFonts w:eastAsia="DengXian"/>
          <w:i/>
          <w:iCs/>
        </w:rPr>
        <w:t>scgActive</w:t>
      </w:r>
      <w:r w:rsidR="00296B50" w:rsidRPr="00175737">
        <w:rPr>
          <w:rFonts w:eastAsia="DengXian"/>
          <w:i/>
          <w:iCs/>
        </w:rPr>
        <w:t>Duration</w:t>
      </w:r>
      <w:r w:rsidR="0067720C" w:rsidRPr="00175737">
        <w:rPr>
          <w:rFonts w:eastAsia="DengXian"/>
        </w:rPr>
        <w:t xml:space="preserve"> of the entry to the accumulated </w:t>
      </w:r>
      <w:r w:rsidR="0042269D" w:rsidRPr="00175737">
        <w:t xml:space="preserve">time spent in the previous PSCell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during the stay in the PSCell while being connected to the current PCell/serving cell, if available</w:t>
      </w:r>
      <w:r w:rsidR="008D659E" w:rsidRPr="00175737">
        <w:rPr>
          <w:rFonts w:eastAsia="DengXian"/>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r w:rsidR="008E1CB8" w:rsidRPr="00175737">
        <w:rPr>
          <w:rFonts w:eastAsia="DengXian"/>
          <w:i/>
          <w:iCs/>
        </w:rPr>
        <w:t>scgActive</w:t>
      </w:r>
      <w:r w:rsidR="00296B50" w:rsidRPr="00175737">
        <w:rPr>
          <w:rFonts w:eastAsia="DengXian"/>
          <w:i/>
          <w:iCs/>
        </w:rPr>
        <w:t>Duration</w:t>
      </w:r>
      <w:r w:rsidR="008E1CB8" w:rsidRPr="00175737">
        <w:rPr>
          <w:rFonts w:eastAsia="DengXian"/>
        </w:rPr>
        <w:t xml:space="preserve"> of the entry to the accumulated </w:t>
      </w:r>
      <w:r w:rsidR="004C36E2" w:rsidRPr="00175737">
        <w:t>time spent in the previous PSCell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during the stay in the PSCell while being connected to the previous PCell, if available</w:t>
      </w:r>
      <w:r w:rsidR="004C36E2" w:rsidRPr="00175737" w:rsidDel="004C36E2">
        <w:rPr>
          <w:rFonts w:eastAsia="DengXian"/>
        </w:rPr>
        <w:t xml:space="preserve"> </w:t>
      </w:r>
      <w:r w:rsidR="008D659E" w:rsidRPr="00175737">
        <w:rPr>
          <w:rFonts w:eastAsia="DengXian"/>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20" w:name="_Hlk181911900"/>
      <w:r w:rsidRPr="00175737">
        <w:t>or 'camped on any cell' state</w:t>
      </w:r>
      <w:bookmarkEnd w:id="120"/>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lastRenderedPageBreak/>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DengXian"/>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r w:rsidR="003A4631" w:rsidRPr="00175737">
        <w:rPr>
          <w:rFonts w:eastAsia="DengXian"/>
          <w:i/>
          <w:iCs/>
        </w:rPr>
        <w:t>scgActiveDuration</w:t>
      </w:r>
      <w:r w:rsidR="003A4631" w:rsidRPr="00175737">
        <w:rPr>
          <w:rFonts w:eastAsia="DengXian"/>
        </w:rPr>
        <w:t xml:space="preserve"> of the entry to the accumulated </w:t>
      </w:r>
      <w:r w:rsidR="00456114" w:rsidRPr="00175737">
        <w:rPr>
          <w:rFonts w:eastAsia="DengXian"/>
        </w:rPr>
        <w:t>time spent in the PSCell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ated while being connected to the previous PCell, if available</w:t>
      </w:r>
      <w:r w:rsidR="008D659E" w:rsidRPr="00175737">
        <w:rPr>
          <w:rFonts w:eastAsia="DengXian"/>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21" w:name="_Hlk181911927"/>
      <w:r w:rsidRPr="00175737">
        <w:t xml:space="preserve">in variable </w:t>
      </w:r>
      <w:r w:rsidRPr="00175737">
        <w:rPr>
          <w:i/>
          <w:iCs/>
        </w:rPr>
        <w:t>VarMobilityHistoryReport</w:t>
      </w:r>
      <w:bookmarkEnd w:id="121"/>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lastRenderedPageBreak/>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22" w:name="_Toc60776955"/>
      <w:bookmarkStart w:id="123" w:name="_Toc193445739"/>
      <w:bookmarkStart w:id="124" w:name="_Toc193451544"/>
      <w:bookmarkStart w:id="125" w:name="_Toc193462809"/>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126" w:name="_Toc193445785"/>
      <w:bookmarkStart w:id="127" w:name="_Toc193451590"/>
      <w:bookmarkStart w:id="128" w:name="_Toc193462855"/>
      <w:bookmarkStart w:id="129" w:name="_Toc201295142"/>
      <w:bookmarkStart w:id="130" w:name="_Toc60776996"/>
      <w:bookmarkStart w:id="131" w:name="_Toc193445788"/>
      <w:bookmarkStart w:id="132" w:name="_Toc193451593"/>
      <w:bookmarkStart w:id="133" w:name="_Toc193462858"/>
      <w:bookmarkEnd w:id="122"/>
      <w:bookmarkEnd w:id="123"/>
      <w:bookmarkEnd w:id="124"/>
      <w:bookmarkEnd w:id="125"/>
      <w:r w:rsidRPr="00175737">
        <w:lastRenderedPageBreak/>
        <w:t>5.7.10</w:t>
      </w:r>
      <w:r w:rsidRPr="00175737">
        <w:tab/>
        <w:t>UE Information</w:t>
      </w:r>
      <w:bookmarkEnd w:id="126"/>
      <w:bookmarkEnd w:id="127"/>
      <w:bookmarkEnd w:id="128"/>
      <w:bookmarkEnd w:id="129"/>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30"/>
      <w:bookmarkEnd w:id="131"/>
      <w:bookmarkEnd w:id="132"/>
      <w:bookmarkEnd w:id="133"/>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SimSun"/>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r w:rsidR="00F85EEA" w:rsidRPr="00175737">
        <w:rPr>
          <w:rFonts w:eastAsia="SimSun"/>
          <w:i/>
        </w:rPr>
        <w:t>snpn-ConfigID</w:t>
      </w:r>
      <w:r w:rsidR="00367F74" w:rsidRPr="00175737">
        <w:rPr>
          <w:rFonts w:eastAsia="SimSun"/>
          <w:i/>
        </w:rPr>
        <w:t>-</w:t>
      </w:r>
      <w:r w:rsidR="00F85EEA" w:rsidRPr="00175737">
        <w:rPr>
          <w:rFonts w:eastAsia="SimSun"/>
          <w:i/>
        </w:rPr>
        <w:t>List</w:t>
      </w:r>
      <w:r w:rsidR="00F85EEA" w:rsidRPr="00175737">
        <w:rPr>
          <w:rFonts w:eastAsia="SimSun"/>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SimSun"/>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r w:rsidR="00424C1A" w:rsidRPr="00175737">
        <w:rPr>
          <w:i/>
          <w:iCs/>
        </w:rPr>
        <w:t>logMeasInfoList</w:t>
      </w:r>
      <w:r w:rsidR="00424C1A" w:rsidRPr="00175737">
        <w:rPr>
          <w:rFonts w:eastAsia="SimSun"/>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SimSun"/>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SimSun"/>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DengXian"/>
          <w:lang w:eastAsia="ko-KR"/>
        </w:rPr>
        <w:t xml:space="preserve">in </w:t>
      </w:r>
      <w:r w:rsidRPr="00175737">
        <w:rPr>
          <w:rFonts w:eastAsia="DengXian"/>
          <w:i/>
          <w:iCs/>
          <w:lang w:eastAsia="ko-KR"/>
        </w:rPr>
        <w:t>VarRA-Report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r w:rsidRPr="00175737">
        <w:rPr>
          <w:rFonts w:eastAsia="DengXian"/>
          <w:i/>
          <w:iCs/>
          <w:lang w:eastAsia="ko-KR"/>
        </w:rPr>
        <w:t>timeSinceSdt</w:t>
      </w:r>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VarConnEstFailReportList</w:t>
      </w:r>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r w:rsidR="00317559" w:rsidRPr="00175737">
        <w:rPr>
          <w:rFonts w:eastAsia="DengXian"/>
          <w:i/>
          <w:iCs/>
        </w:rPr>
        <w:t>networkIdentity</w:t>
      </w:r>
      <w:r w:rsidR="007167F6"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lastRenderedPageBreak/>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r w:rsidR="00D935BF" w:rsidRPr="00175737">
        <w:rPr>
          <w:rFonts w:eastAsia="DengXian"/>
          <w:i/>
          <w:iCs/>
        </w:rPr>
        <w:t>scgActiveDuration</w:t>
      </w:r>
      <w:r w:rsidR="00D935BF" w:rsidRPr="00175737">
        <w:rPr>
          <w:rFonts w:eastAsia="DengXian"/>
        </w:rPr>
        <w:t xml:space="preserve"> of the entry to the accumulated </w:t>
      </w:r>
      <w:r w:rsidRPr="00175737">
        <w:rPr>
          <w:rFonts w:eastAsia="DengXian"/>
        </w:rPr>
        <w:t xml:space="preserve">time spent in the current PSCell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during the stay in the PSCell while being connected to the current PCell, if available</w:t>
      </w:r>
      <w:r w:rsidR="008D659E" w:rsidRPr="00175737">
        <w:rPr>
          <w:rFonts w:eastAsia="DengXian"/>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r w:rsidR="006E6ED3" w:rsidRPr="00175737">
        <w:rPr>
          <w:rFonts w:eastAsia="DengXian"/>
          <w:i/>
          <w:iCs/>
        </w:rPr>
        <w:t xml:space="preserve">scgActiveDuration </w:t>
      </w:r>
      <w:r w:rsidR="006E6ED3" w:rsidRPr="00175737">
        <w:rPr>
          <w:rFonts w:eastAsia="DengXian"/>
        </w:rPr>
        <w:t xml:space="preserve">of the entry to the accumulated </w:t>
      </w:r>
      <w:r w:rsidR="005140F9" w:rsidRPr="00175737">
        <w:rPr>
          <w:rFonts w:eastAsia="DengXian"/>
        </w:rPr>
        <w:t xml:space="preserve">time spent in the current PSCell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ated while being connected to the current PCe</w:t>
      </w:r>
      <w:r w:rsidR="003C602E" w:rsidRPr="00175737">
        <w:rPr>
          <w:rFonts w:eastAsia="DengXian"/>
        </w:rPr>
        <w:t>ll</w:t>
      </w:r>
      <w:r w:rsidR="00E53E71" w:rsidRPr="00175737">
        <w:rPr>
          <w:rFonts w:eastAsia="DengXian"/>
        </w:rPr>
        <w:t>, if available</w:t>
      </w:r>
      <w:r w:rsidR="009A541F" w:rsidRPr="00175737">
        <w:rPr>
          <w:rFonts w:eastAsia="DengXian"/>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DengXian"/>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flightPathInfoReq</w:t>
      </w:r>
      <w:r w:rsidRPr="00175737">
        <w:rPr>
          <w:rFonts w:eastAsia="SimSun"/>
          <w:lang w:eastAsia="en-US"/>
        </w:rPr>
        <w:t xml:space="preserve"> is included in the </w:t>
      </w:r>
      <w:r w:rsidRPr="00175737">
        <w:rPr>
          <w:rFonts w:eastAsia="SimSun"/>
          <w:i/>
          <w:iCs/>
          <w:lang w:eastAsia="en-US"/>
        </w:rPr>
        <w:t>UEInformationRequest</w:t>
      </w:r>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r w:rsidRPr="00175737">
        <w:rPr>
          <w:rFonts w:eastAsia="SimSun"/>
          <w:i/>
          <w:iCs/>
          <w:lang w:eastAsia="en-US"/>
        </w:rPr>
        <w:t>flightPathInfoReport</w:t>
      </w:r>
      <w:r w:rsidRPr="00175737">
        <w:rPr>
          <w:rFonts w:eastAsia="SimSun"/>
          <w:lang w:eastAsia="en-US"/>
        </w:rPr>
        <w:t xml:space="preserve"> in the </w:t>
      </w:r>
      <w:r w:rsidRPr="00175737">
        <w:rPr>
          <w:rFonts w:eastAsia="SimSun"/>
          <w:i/>
          <w:iCs/>
          <w:lang w:eastAsia="en-US"/>
        </w:rPr>
        <w:t>UEInformationResponse</w:t>
      </w:r>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r w:rsidRPr="00175737">
        <w:rPr>
          <w:rFonts w:eastAsia="SimSun"/>
          <w:i/>
          <w:iCs/>
          <w:lang w:eastAsia="en-US"/>
        </w:rPr>
        <w:t>maxWayPointNumber</w:t>
      </w:r>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path;</w:t>
      </w:r>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r w:rsidRPr="00175737">
        <w:rPr>
          <w:rFonts w:eastAsia="SimSun"/>
          <w:i/>
          <w:iCs/>
          <w:lang w:eastAsia="en-US"/>
        </w:rPr>
        <w:t>includeTimeStamp</w:t>
      </w:r>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Heading4"/>
      </w:pPr>
      <w:bookmarkStart w:id="134" w:name="_Toc60776997"/>
      <w:bookmarkStart w:id="135" w:name="_Toc193445789"/>
      <w:bookmarkStart w:id="136" w:name="_Toc193451594"/>
      <w:bookmarkStart w:id="137" w:name="_Toc193462859"/>
      <w:r w:rsidRPr="00175737">
        <w:lastRenderedPageBreak/>
        <w:t>5.7.10.4</w:t>
      </w:r>
      <w:r w:rsidRPr="00175737">
        <w:tab/>
        <w:t xml:space="preserve">Actions </w:t>
      </w:r>
      <w:r w:rsidR="00F85EEA" w:rsidRPr="00175737">
        <w:t>for the Random Access report determination</w:t>
      </w:r>
      <w:bookmarkEnd w:id="134"/>
      <w:bookmarkEnd w:id="135"/>
      <w:bookmarkEnd w:id="136"/>
      <w:bookmarkEnd w:id="137"/>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0267DAD9" w14:textId="00D78F15"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ra-InformationCommon</w:t>
      </w:r>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73ADC189"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ra-InformationCommon</w:t>
      </w:r>
      <w:r w:rsidRPr="00175737">
        <w:rPr>
          <w:rFonts w:eastAsia="SimSun"/>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138" w:name="_Toc60776998"/>
      <w:bookmarkStart w:id="139" w:name="_Toc193445790"/>
      <w:bookmarkStart w:id="140" w:name="_Toc193451595"/>
      <w:bookmarkStart w:id="141" w:name="_Toc193462860"/>
      <w:r w:rsidRPr="00175737">
        <w:t>5.7.10.</w:t>
      </w:r>
      <w:r w:rsidRPr="00175737">
        <w:rPr>
          <w:rFonts w:eastAsia="SimSun"/>
        </w:rPr>
        <w:t>5</w:t>
      </w:r>
      <w:r w:rsidRPr="00175737">
        <w:tab/>
      </w:r>
      <w:r w:rsidRPr="00175737">
        <w:rPr>
          <w:rFonts w:eastAsia="SimSun"/>
        </w:rPr>
        <w:t>RA information determination</w:t>
      </w:r>
      <w:bookmarkEnd w:id="138"/>
      <w:bookmarkEnd w:id="139"/>
      <w:bookmarkEnd w:id="140"/>
      <w:bookmarkEnd w:id="141"/>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r w:rsidRPr="00175737">
        <w:rPr>
          <w:rFonts w:eastAsia="SimSun"/>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DengXian"/>
        </w:rPr>
        <w:t xml:space="preserve"> </w:t>
      </w:r>
      <w:r w:rsidRPr="00175737">
        <w:t>used in the 2-step random-access procedure</w:t>
      </w:r>
      <w:r w:rsidRPr="00175737">
        <w:rPr>
          <w:rFonts w:eastAsia="DengXian"/>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SimSun"/>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SimSun"/>
          <w:i/>
          <w:iCs/>
        </w:rPr>
        <w:t>ra-InformationCommon;</w:t>
      </w:r>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SimSun"/>
          <w:i/>
          <w:iCs/>
        </w:rPr>
        <w:t>ra-InformationCommon</w:t>
      </w:r>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DengXian"/>
          <w:i/>
          <w:iCs/>
        </w:rPr>
        <w:t>msgA-SCS-From-prach-ConfigurationIndex</w:t>
      </w:r>
      <w:r w:rsidR="00E84B6D" w:rsidRPr="00175737">
        <w:rPr>
          <w:rFonts w:eastAsia="DengXian"/>
        </w:rPr>
        <w:t xml:space="preserve"> if it is included in the </w:t>
      </w:r>
      <w:r w:rsidR="00E84B6D" w:rsidRPr="00175737">
        <w:rPr>
          <w:rFonts w:eastAsia="SimSun"/>
          <w:i/>
          <w:iCs/>
        </w:rPr>
        <w:t>ra-InformationCommon</w:t>
      </w:r>
      <w:r w:rsidRPr="00175737">
        <w:rPr>
          <w:rFonts w:eastAsia="DengXian"/>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rPr>
          <w:lang w:eastAsia="ko-KR"/>
        </w:rPr>
        <w:t xml:space="preserve">4 step </w:t>
      </w:r>
      <w:r w:rsidRPr="00175737">
        <w:t>random-access procedure</w:t>
      </w:r>
      <w:r w:rsidRPr="00175737">
        <w:rPr>
          <w:rFonts w:eastAsia="DengXian"/>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DengXian"/>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dlPathlossRSRP</w:t>
      </w:r>
      <w:r w:rsidRPr="00175737">
        <w:rPr>
          <w:rFonts w:eastAsia="SimSun"/>
        </w:rPr>
        <w:t xml:space="preserve"> to the </w:t>
      </w:r>
      <w:r w:rsidRPr="00175737">
        <w:rPr>
          <w:lang w:eastAsia="en-GB"/>
        </w:rPr>
        <w:t xml:space="preserve">measeured </w:t>
      </w:r>
      <w:r w:rsidRPr="00175737">
        <w:rPr>
          <w:rFonts w:eastAsia="SimSun"/>
        </w:rPr>
        <w:t xml:space="preserve">RSRP of the DL pathloss reference obtained at the time of </w:t>
      </w:r>
      <w:r w:rsidRPr="00175737">
        <w:rPr>
          <w:rFonts w:eastAsia="SimSun"/>
          <w:i/>
          <w:iCs/>
        </w:rPr>
        <w:t>RA_Type</w:t>
      </w:r>
      <w:r w:rsidRPr="00175737">
        <w:rPr>
          <w:rFonts w:eastAsia="SimSun"/>
        </w:rPr>
        <w:t xml:space="preserve"> selection stage of the initialization of the RA procedure as captured in TS 38.321 [3];</w:t>
      </w:r>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r w:rsidRPr="00175737">
        <w:rPr>
          <w:rFonts w:eastAsia="SimSun"/>
          <w:i/>
          <w:iCs/>
        </w:rPr>
        <w:t>msgA-TransMax</w:t>
      </w:r>
      <w:r w:rsidRPr="00175737">
        <w:rPr>
          <w:rFonts w:eastAsia="SimSun"/>
        </w:rPr>
        <w:t xml:space="preserve"> was configured in </w:t>
      </w:r>
      <w:r w:rsidRPr="00175737">
        <w:rPr>
          <w:rFonts w:eastAsia="SimSun"/>
          <w:i/>
          <w:iCs/>
        </w:rPr>
        <w:t>RACH-ConfigDedicated</w:t>
      </w:r>
      <w:r w:rsidRPr="00175737">
        <w:rPr>
          <w:rFonts w:eastAsia="SimSun"/>
        </w:rPr>
        <w:t xml:space="preserve"> for this random access procedure</w:t>
      </w:r>
      <w:r w:rsidR="00DA2F27" w:rsidRPr="00175737">
        <w:rPr>
          <w:rFonts w:eastAsia="SimSun"/>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ltm</w:t>
      </w:r>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r w:rsidRPr="00175737">
        <w:rPr>
          <w:rFonts w:eastAsia="SimSun"/>
          <w:i/>
          <w:iCs/>
        </w:rPr>
        <w:t>msgA-TransMax</w:t>
      </w:r>
      <w:r w:rsidRPr="00175737">
        <w:rPr>
          <w:rFonts w:eastAsia="SimSun"/>
        </w:rPr>
        <w:t xml:space="preserve"> was configured in </w:t>
      </w:r>
      <w:r w:rsidRPr="00175737">
        <w:rPr>
          <w:rFonts w:eastAsia="SimSun"/>
          <w:i/>
          <w:iCs/>
        </w:rPr>
        <w:t>RACH-ConfigCommonTwoStepRA</w:t>
      </w:r>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msgA-PUSCH-PayloadSize</w:t>
      </w:r>
      <w:r w:rsidRPr="00175737">
        <w:rPr>
          <w:rFonts w:eastAsia="SimSun"/>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SimSun"/>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rPr>
        <w:t>onDemandSISuccess</w:t>
      </w:r>
      <w:r w:rsidRPr="00175737">
        <w:t xml:space="preserve"> to </w:t>
      </w:r>
      <w:r w:rsidRPr="00175737">
        <w:rPr>
          <w:i/>
        </w:rPr>
        <w:t>true</w:t>
      </w:r>
      <w:r w:rsidRPr="00175737">
        <w:rPr>
          <w:rFonts w:eastAsia="DengXian"/>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142" w:name="_Hlk157105287"/>
      <w:r w:rsidRPr="00175737">
        <w:rPr>
          <w:i/>
          <w:iCs/>
        </w:rPr>
        <w:t>startPreambleForThisPartition</w:t>
      </w:r>
      <w:r w:rsidRPr="00175737">
        <w:rPr>
          <w:rFonts w:eastAsia="SimSun"/>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r w:rsidRPr="00175737">
        <w:rPr>
          <w:i/>
          <w:iCs/>
        </w:rPr>
        <w:t>numberOfPreamblesPerSSB-ForThisPartition</w:t>
      </w:r>
      <w:r w:rsidRPr="00175737">
        <w:rPr>
          <w:rFonts w:eastAsia="SimSun"/>
          <w:iCs/>
        </w:rPr>
        <w:t xml:space="preserve"> </w:t>
      </w:r>
      <w:r w:rsidRPr="00175737">
        <w:rPr>
          <w:rFonts w:eastAsia="SimSun"/>
        </w:rPr>
        <w:t xml:space="preserve">to </w:t>
      </w:r>
      <w:r w:rsidRPr="00175737">
        <w:rPr>
          <w:rFonts w:ascii="Times-Roman" w:hAnsi="Times-Roman"/>
        </w:rPr>
        <w:t xml:space="preserve">the value of </w:t>
      </w:r>
      <w:r w:rsidRPr="00175737">
        <w:rPr>
          <w:i/>
          <w:iCs/>
        </w:rPr>
        <w:t>numberOfPreamblesPerSSB-ForThisPartition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bookmarkEnd w:id="142"/>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ssb-Index</w:t>
      </w:r>
      <w:r w:rsidRPr="00175737">
        <w:rPr>
          <w:rFonts w:eastAsia="DengXian"/>
        </w:rPr>
        <w:t xml:space="preserve"> to include the SS/PBCH block index associated to the used random-access resource;</w:t>
      </w:r>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r w:rsidRPr="00175737">
        <w:rPr>
          <w:rFonts w:eastAsia="DengXian"/>
          <w:i/>
          <w:iCs/>
        </w:rPr>
        <w:t>numberOfPreamblesSentOnSSB</w:t>
      </w:r>
      <w:r w:rsidRPr="00175737">
        <w:rPr>
          <w:rFonts w:eastAsia="DengXian"/>
        </w:rPr>
        <w:t xml:space="preserve"> to indicate the number of successive random-access attempts associated to the SS/PBCH block;</w:t>
      </w:r>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csi-RS-Index</w:t>
      </w:r>
      <w:r w:rsidRPr="00175737">
        <w:rPr>
          <w:rFonts w:eastAsia="DengXian"/>
        </w:rPr>
        <w:t xml:space="preserve"> to include the CSI-RS index associated to the used random-access resource;</w:t>
      </w:r>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r w:rsidRPr="00175737">
        <w:rPr>
          <w:rFonts w:eastAsia="DengXian"/>
          <w:i/>
          <w:iCs/>
        </w:rPr>
        <w:t>numberOfPreamblesSentOnCSI-RS</w:t>
      </w:r>
      <w:r w:rsidRPr="00175737">
        <w:rPr>
          <w:rFonts w:eastAsia="DengXian"/>
        </w:rPr>
        <w:t xml:space="preserve"> to indicate the number of successive random-access attempts associated to the CSI-RS</w:t>
      </w:r>
      <w:r w:rsidR="00F85EEA" w:rsidRPr="00175737">
        <w:rPr>
          <w:rFonts w:eastAsia="DengXian"/>
        </w:rPr>
        <w:t>;</w:t>
      </w:r>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r w:rsidRPr="00175737">
        <w:rPr>
          <w:i/>
        </w:rPr>
        <w:t>numberOfLBT</w:t>
      </w:r>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43"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144" w:name="_Toc193445791"/>
      <w:bookmarkStart w:id="145" w:name="_Toc193451596"/>
      <w:bookmarkStart w:id="146" w:name="_Toc193462861"/>
      <w:r w:rsidRPr="00175737">
        <w:t>5.7.10.6</w:t>
      </w:r>
      <w:r w:rsidRPr="00175737">
        <w:tab/>
        <w:t>Actions for the successful handover report determination</w:t>
      </w:r>
      <w:bookmarkEnd w:id="144"/>
      <w:bookmarkEnd w:id="145"/>
      <w:bookmarkEnd w:id="146"/>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SimSun"/>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7CBAA321" w:rsidR="00E84B6D" w:rsidRPr="00175737" w:rsidRDefault="00E84B6D" w:rsidP="00E84B6D">
      <w:pPr>
        <w:pStyle w:val="B3"/>
      </w:pPr>
      <w:r w:rsidRPr="00175737">
        <w:t>3&gt;</w:t>
      </w:r>
      <w:r w:rsidRPr="00175737">
        <w:tab/>
      </w:r>
      <w:r w:rsidR="00006B47" w:rsidRPr="00175737">
        <w:t xml:space="preserve">for intra-NR handover, </w:t>
      </w:r>
      <w:r w:rsidRPr="00175737">
        <w:t xml:space="preserve">set the </w:t>
      </w:r>
      <w:r w:rsidRPr="00175737">
        <w:rPr>
          <w:i/>
          <w:iCs/>
        </w:rPr>
        <w:t xml:space="preserve">c-RNTI </w:t>
      </w:r>
      <w:r w:rsidRPr="00175737">
        <w:t xml:space="preserve">to the C-RNTI assigned by the </w:t>
      </w:r>
      <w:r w:rsidRPr="00175737">
        <w:rPr>
          <w:rFonts w:eastAsia="SimSun"/>
        </w:rPr>
        <w:t>target PCell of the 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SimSun"/>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CSI-ReportConfig</w:t>
      </w:r>
      <w:r w:rsidRPr="00175737">
        <w:rPr>
          <w:rFonts w:eastAsia="DengXian"/>
        </w:rPr>
        <w:t xml:space="preserve"> associated with the source PCell when connected to the source PCell:</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r w:rsidRPr="00175737">
        <w:rPr>
          <w:i/>
          <w:iCs/>
        </w:rPr>
        <w:t>resultsSSB-Indexes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DengXian"/>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DengXian"/>
          <w:i/>
        </w:rPr>
        <w:t>rlf</w:t>
      </w:r>
      <w:r w:rsidR="00015613" w:rsidRPr="00175737">
        <w:rPr>
          <w:rFonts w:eastAsia="DengXian"/>
          <w:i/>
        </w:rPr>
        <w:t>-</w:t>
      </w:r>
      <w:r w:rsidRPr="00175737">
        <w:rPr>
          <w:rFonts w:eastAsia="DengXian"/>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77777777"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DengXian"/>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PSCell </w:t>
      </w:r>
      <w:r w:rsidRPr="00175737">
        <w:t xml:space="preserve">based on the available SSB and CSI-RS measurements collected up to 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SimSun"/>
        </w:rPr>
        <w:lastRenderedPageBreak/>
        <w:t>4&gt;</w:t>
      </w:r>
      <w:r w:rsidRPr="00175737">
        <w:rPr>
          <w:rFonts w:eastAsia="SimSun"/>
        </w:rPr>
        <w:tab/>
      </w:r>
      <w:r w:rsidRPr="00175737">
        <w:t xml:space="preserve">set the </w:t>
      </w:r>
      <w:r w:rsidRPr="00175737">
        <w:rPr>
          <w:i/>
        </w:rPr>
        <w:t>rsIndexResults</w:t>
      </w:r>
      <w:r w:rsidRPr="00175737">
        <w:t xml:space="preserve"> in </w:t>
      </w:r>
      <w:r w:rsidRPr="00175737">
        <w:rPr>
          <w:i/>
        </w:rPr>
        <w:t>source</w:t>
      </w:r>
      <w:r w:rsidRPr="00175737">
        <w:rPr>
          <w:rFonts w:eastAsia="DengXian"/>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CommentReference"/>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47"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47"/>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SimSun"/>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ins w:id="148" w:author="Samsung (Aby)" w:date="2025-09-22T08:11:00Z">
        <w:r w:rsidR="008D43FC" w:rsidRPr="008D43FC">
          <w:rPr>
            <w:rFonts w:eastAsia="DengXian"/>
          </w:rPr>
          <w:t>[RIL]: S022, SONMDT</w:t>
        </w:r>
      </w:ins>
      <w:r w:rsidRPr="00175737">
        <w:rPr>
          <w:rFonts w:eastAsia="DengXian"/>
          <w:i/>
          <w:iCs/>
        </w:rPr>
        <w:t>ltm-Config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r w:rsidR="00D640F6" w:rsidRPr="00175737">
        <w:rPr>
          <w:rFonts w:eastAsia="DengXian"/>
          <w:i/>
          <w:iCs/>
        </w:rPr>
        <w:t>Report</w:t>
      </w:r>
      <w:r w:rsidRPr="00175737">
        <w:rPr>
          <w:rFonts w:eastAsia="DengXian"/>
          <w:i/>
          <w:iCs/>
        </w:rPr>
        <w:t xml:space="preserve">Config </w:t>
      </w:r>
      <w:r w:rsidRPr="00175737">
        <w:rPr>
          <w:rFonts w:eastAsia="DengXian"/>
        </w:rPr>
        <w:t>associated with the target PCell when connected to the source PCell:</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r w:rsidRPr="00175737">
        <w:rPr>
          <w:i/>
          <w:iCs/>
        </w:rPr>
        <w:t>resultsSSB-Indexes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DengXian"/>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49" w:author="CATT" w:date="2025-09-17T14:58:00Z">
        <w:r w:rsidR="007032B8" w:rsidRPr="007C148A">
          <w:rPr>
            <w:color w:val="7030A0"/>
            <w:lang w:val="en-US"/>
          </w:rPr>
          <w:t xml:space="preserve">[RIL]: </w:t>
        </w:r>
        <w:r w:rsidR="007032B8">
          <w:rPr>
            <w:rFonts w:eastAsia="DengXian" w:hint="eastAsia"/>
            <w:color w:val="7030A0"/>
            <w:lang w:val="en-US"/>
          </w:rPr>
          <w:t>C060</w:t>
        </w:r>
        <w:r w:rsidR="007032B8" w:rsidRPr="007C148A">
          <w:rPr>
            <w:color w:val="7030A0"/>
            <w:lang w:val="en-US"/>
          </w:rPr>
          <w:t xml:space="preserve">, </w:t>
        </w:r>
        <w:r w:rsidR="007032B8">
          <w:rPr>
            <w:rFonts w:eastAsia="DengXian"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SimSun"/>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lastRenderedPageBreak/>
        <w:t>5</w:t>
      </w:r>
      <w:r w:rsidR="00E84B6D" w:rsidRPr="00175737">
        <w:t>&gt;</w:t>
      </w:r>
      <w:r w:rsidR="00E84B6D" w:rsidRPr="00175737">
        <w:tab/>
      </w:r>
      <w:r w:rsidR="00E84B6D" w:rsidRPr="00175737">
        <w:rPr>
          <w:lang w:eastAsia="ko-KR"/>
        </w:rPr>
        <w:t>set the</w:t>
      </w:r>
      <w:r w:rsidR="00E84B6D" w:rsidRPr="00175737">
        <w:rPr>
          <w:rFonts w:eastAsia="SimSun"/>
          <w:i/>
          <w:iCs/>
        </w:rPr>
        <w:t xml:space="preserve"> ra-InformationCommon</w:t>
      </w:r>
      <w:r w:rsidR="00E84B6D" w:rsidRPr="00175737">
        <w:rPr>
          <w:rFonts w:eastAsia="SimSun"/>
        </w:rPr>
        <w:t xml:space="preserve"> </w:t>
      </w:r>
      <w:r w:rsidR="00E12E00" w:rsidRPr="00175737">
        <w:rPr>
          <w:rFonts w:eastAsia="SimSun"/>
        </w:rPr>
        <w:t xml:space="preserve">to include the random-access related information associated to the random access procedure in the target PCell,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SimSun"/>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for each neighbour frequency included, include the optional fields that are available;</w:t>
      </w:r>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lastRenderedPageBreak/>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r w:rsidRPr="00175737">
        <w:rPr>
          <w:i/>
        </w:rPr>
        <w:t>measObjectNR</w:t>
      </w:r>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neighboring cells set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neighboring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including </w:t>
      </w:r>
      <w:r w:rsidRPr="00175737">
        <w:rPr>
          <w:rFonts w:eastAsia="DengXian"/>
          <w:i/>
          <w:iCs/>
        </w:rPr>
        <w:t xml:space="preserve">LTM-CSI-ReportConfig </w:t>
      </w:r>
      <w:r w:rsidRPr="00175737">
        <w:rPr>
          <w:rFonts w:eastAsia="DengXian"/>
        </w:rPr>
        <w:t>associated with the MCG when connected to the source PCell:</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77777777"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175737">
        <w:rPr>
          <w:rFonts w:eastAsia="SimSun"/>
          <w:i/>
          <w:iCs/>
        </w:rPr>
        <w:t>RRCReconfigurationComplete</w:t>
      </w:r>
      <w:r w:rsidRPr="00175737">
        <w:rPr>
          <w:rFonts w:eastAsia="SimSun"/>
        </w:rPr>
        <w:t xml:space="preserve"> message;</w:t>
      </w:r>
    </w:p>
    <w:p w14:paraId="7F23C5A1" w14:textId="3C036CD0" w:rsidR="00E84B6D" w:rsidRPr="00175737" w:rsidRDefault="00E84B6D" w:rsidP="00E84B6D">
      <w:pPr>
        <w:pStyle w:val="B3"/>
      </w:pPr>
      <w:r w:rsidRPr="00175737">
        <w:lastRenderedPageBreak/>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measResultListEUTRA</w:t>
      </w:r>
      <w:r w:rsidRPr="00175737">
        <w:rPr>
          <w:rFonts w:eastAsia="SimSun"/>
        </w:rPr>
        <w:t xml:space="preserve"> in </w:t>
      </w:r>
      <w:r w:rsidRPr="00175737">
        <w:rPr>
          <w:rFonts w:eastAsia="SimSun"/>
          <w:i/>
          <w:iCs/>
        </w:rPr>
        <w:t>measResultNeighCells</w:t>
      </w:r>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for each neighbour cell included, include the optional fields that are available;</w:t>
      </w:r>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r w:rsidRPr="00175737">
        <w:rPr>
          <w:rFonts w:eastAsia="SimSun"/>
          <w:i/>
          <w:iCs/>
        </w:rPr>
        <w:t>measResultNeighCells</w:t>
      </w:r>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lastRenderedPageBreak/>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Heading4"/>
      </w:pPr>
      <w:bookmarkStart w:id="150" w:name="_Toc193445792"/>
      <w:bookmarkStart w:id="151" w:name="_Toc193451597"/>
      <w:bookmarkStart w:id="152" w:name="_Toc193462862"/>
      <w:r w:rsidRPr="00175737">
        <w:t>5.7.10.7</w:t>
      </w:r>
      <w:r w:rsidRPr="00175737">
        <w:tab/>
        <w:t>Actions for the successful PSCell change or addition report determination</w:t>
      </w:r>
      <w:bookmarkEnd w:id="150"/>
      <w:bookmarkEnd w:id="151"/>
      <w:bookmarkEnd w:id="152"/>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lastRenderedPageBreak/>
        <w:t>4&gt;</w:t>
      </w:r>
      <w:r w:rsidRPr="00175737">
        <w:tab/>
        <w:t xml:space="preserve">set the </w:t>
      </w:r>
      <w:r w:rsidRPr="00175737">
        <w:rPr>
          <w:i/>
          <w:iCs/>
        </w:rPr>
        <w:t>targetPCellId</w:t>
      </w:r>
      <w:r w:rsidRPr="00175737">
        <w:rPr>
          <w:rStyle w:val="CommentReference"/>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lastRenderedPageBreak/>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lastRenderedPageBreak/>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53" w:name="_Toc193445793"/>
      <w:bookmarkStart w:id="154" w:name="_Toc193451598"/>
      <w:bookmarkStart w:id="155"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156" w:name="_Toc60777089"/>
      <w:bookmarkStart w:id="157" w:name="_Toc193445999"/>
      <w:bookmarkStart w:id="158" w:name="_Toc193451804"/>
      <w:bookmarkStart w:id="159" w:name="_Toc193463074"/>
      <w:bookmarkStart w:id="160" w:name="_Hlk54206646"/>
      <w:bookmarkEnd w:id="143"/>
      <w:bookmarkEnd w:id="153"/>
      <w:bookmarkEnd w:id="154"/>
      <w:bookmarkEnd w:id="155"/>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156"/>
      <w:bookmarkEnd w:id="157"/>
      <w:bookmarkEnd w:id="158"/>
      <w:bookmarkEnd w:id="159"/>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61" w:name="_Toc60777099"/>
      <w:bookmarkStart w:id="162"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61"/>
      <w:bookmarkEnd w:id="162"/>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1D36E8BA"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63"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64"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w:t>
      </w:r>
      <w:ins w:id="165" w:author="Xiaomi (Shuai)" w:date="2025-09-17T21:50:00Z">
        <w:r w:rsidR="001F40A7" w:rsidRPr="001F40A7">
          <w:rPr>
            <w:rFonts w:ascii="Courier New" w:hAnsi="Courier New"/>
            <w:sz w:val="16"/>
          </w:rPr>
          <w:t>[RIL] X55</w:t>
        </w:r>
        <w:r w:rsidR="001F40A7">
          <w:rPr>
            <w:rFonts w:ascii="Courier New" w:hAnsi="Courier New"/>
            <w:sz w:val="16"/>
          </w:rPr>
          <w:t>3</w:t>
        </w:r>
        <w:r w:rsidR="001F40A7" w:rsidRPr="001F40A7">
          <w:rPr>
            <w:rFonts w:ascii="Courier New" w:hAnsi="Courier New"/>
            <w:sz w:val="16"/>
          </w:rPr>
          <w:t xml:space="preserve"> SONMDT</w:t>
        </w:r>
      </w:ins>
      <w:r w:rsidRPr="00175737">
        <w:rPr>
          <w:rFonts w:ascii="Courier New" w:hAnsi="Courier New"/>
          <w:sz w:val="16"/>
        </w:rPr>
        <w:t xml:space="preserve">          </w:t>
      </w:r>
      <w:r w:rsidRPr="00175737">
        <w:rPr>
          <w:rFonts w:ascii="Courier New" w:hAnsi="Courier New"/>
          <w:color w:val="993366"/>
          <w:sz w:val="16"/>
        </w:rPr>
        <w:t>INTEGER</w:t>
      </w:r>
      <w:r w:rsidR="009713B1">
        <w:rPr>
          <w:rFonts w:ascii="Courier New" w:hAnsi="Courier New"/>
          <w:color w:val="993366"/>
          <w:sz w:val="16"/>
        </w:rPr>
        <w:t xml:space="preserve"> </w:t>
      </w:r>
      <w:r w:rsidRPr="00175737">
        <w:rPr>
          <w:rFonts w:ascii="Courier New" w:hAnsi="Courier New"/>
          <w:sz w:val="16"/>
        </w:rPr>
        <w:t>(0..65535)</w:t>
      </w:r>
      <w:ins w:id="166" w:author="Nokia (Mani)" w:date="2025-09-21T18:04:00Z">
        <w:r w:rsidR="00A017AD" w:rsidRPr="00C32C12">
          <w:rPr>
            <w:rFonts w:ascii="Courier New" w:hAnsi="Courier New"/>
            <w:sz w:val="16"/>
          </w:rPr>
          <w:t xml:space="preserve"> </w:t>
        </w:r>
        <w:r w:rsidR="00A017AD" w:rsidRPr="00C60BAC">
          <w:rPr>
            <w:rFonts w:ascii="Courier New" w:hAnsi="Courier New"/>
            <w:sz w:val="16"/>
          </w:rPr>
          <w:t xml:space="preserve">[RIL]: </w:t>
        </w:r>
        <w:r w:rsidR="00A017AD">
          <w:rPr>
            <w:rFonts w:ascii="Courier New" w:hAnsi="Courier New"/>
            <w:sz w:val="16"/>
          </w:rPr>
          <w:t>N043</w:t>
        </w:r>
        <w:r w:rsidR="00A017AD" w:rsidRPr="00C60BAC">
          <w:rPr>
            <w:rFonts w:ascii="Courier New" w:hAnsi="Courier New"/>
            <w:sz w:val="16"/>
          </w:rPr>
          <w:t xml:space="preserve">, </w:t>
        </w:r>
        <w:r w:rsidR="00A017AD">
          <w:rPr>
            <w:rFonts w:ascii="Courier New" w:hAnsi="Courier New"/>
            <w:sz w:val="16"/>
          </w:rPr>
          <w:t>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r w:rsidRPr="00175737">
              <w:rPr>
                <w:rFonts w:ascii="Arial" w:eastAsia="SimSun"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SimSun" w:hAnsi="Arial"/>
                <w:iCs/>
                <w:kern w:val="2"/>
                <w:sz w:val="18"/>
                <w:lang w:eastAsia="en-GB"/>
              </w:rPr>
            </w:pPr>
            <w:ins w:id="167" w:author="Huawei - Jun" w:date="2025-09-18T14:44:00Z">
              <w:r w:rsidRPr="00E8065F">
                <w:rPr>
                  <w:rFonts w:ascii="Arial" w:eastAsia="SimSun" w:hAnsi="Arial"/>
                  <w:bCs/>
                  <w:kern w:val="2"/>
                  <w:sz w:val="18"/>
                  <w:lang w:eastAsia="en-GB"/>
                </w:rPr>
                <w:t>[RIL]: H303,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Used to restrict the geographic area in which the UE performs measurement logging for NTN deployment. </w:t>
            </w:r>
            <w:ins w:id="168" w:author="Huawei - Jun" w:date="2025-09-18T14:44:00Z">
              <w:r w:rsidRPr="00E8065F">
                <w:rPr>
                  <w:rFonts w:ascii="Arial" w:eastAsia="SimSun" w:hAnsi="Arial"/>
                  <w:bCs/>
                  <w:kern w:val="2"/>
                  <w:sz w:val="18"/>
                  <w:lang w:eastAsia="en-GB"/>
                </w:rPr>
                <w:t>[RIL]: H30</w:t>
              </w:r>
              <w:r>
                <w:rPr>
                  <w:rFonts w:ascii="Arial" w:eastAsia="SimSun" w:hAnsi="Arial"/>
                  <w:bCs/>
                  <w:kern w:val="2"/>
                  <w:sz w:val="18"/>
                  <w:lang w:eastAsia="en-GB"/>
                </w:rPr>
                <w:t>4</w:t>
              </w:r>
              <w:r w:rsidRPr="00E8065F">
                <w:rPr>
                  <w:rFonts w:ascii="Arial" w:eastAsia="SimSun" w:hAnsi="Arial"/>
                  <w:bCs/>
                  <w:kern w:val="2"/>
                  <w:sz w:val="18"/>
                  <w:lang w:eastAsia="en-GB"/>
                </w:rPr>
                <w:t>,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The network does not configure </w:t>
            </w:r>
            <w:r w:rsidR="00E3685B" w:rsidRPr="00175737">
              <w:rPr>
                <w:rFonts w:ascii="Arial" w:eastAsia="SimSun" w:hAnsi="Arial"/>
                <w:bCs/>
                <w:i/>
                <w:iCs/>
                <w:kern w:val="2"/>
                <w:sz w:val="18"/>
                <w:lang w:eastAsia="en-GB"/>
              </w:rPr>
              <w:t>areaConfiguration</w:t>
            </w:r>
            <w:r w:rsidR="00E3685B" w:rsidRPr="00175737">
              <w:rPr>
                <w:rFonts w:ascii="Arial" w:eastAsia="SimSun" w:hAnsi="Arial"/>
                <w:bCs/>
                <w:kern w:val="2"/>
                <w:sz w:val="18"/>
                <w:lang w:eastAsia="en-GB"/>
              </w:rPr>
              <w:t xml:space="preserve"> together with </w:t>
            </w:r>
            <w:r w:rsidR="00E3685B" w:rsidRPr="00175737">
              <w:rPr>
                <w:rFonts w:ascii="Arial" w:eastAsia="SimSun" w:hAnsi="Arial"/>
                <w:bCs/>
                <w:i/>
                <w:iCs/>
                <w:kern w:val="2"/>
                <w:sz w:val="18"/>
                <w:lang w:eastAsia="en-GB"/>
              </w:rPr>
              <w:t>areaConfigurationNTN-List</w:t>
            </w:r>
            <w:r w:rsidR="00E3685B"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r w:rsidRPr="00175737">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169" w:name="_Toc60777120"/>
      <w:bookmarkStart w:id="170" w:name="_Toc193446035"/>
      <w:bookmarkStart w:id="171" w:name="_Toc193451840"/>
      <w:bookmarkStart w:id="172" w:name="_Toc193463110"/>
      <w:bookmarkEnd w:id="160"/>
      <w:r w:rsidRPr="00175737">
        <w:rPr>
          <w:i/>
          <w:iCs/>
        </w:rPr>
        <w:t>–</w:t>
      </w:r>
      <w:r w:rsidRPr="00175737">
        <w:rPr>
          <w:i/>
          <w:iCs/>
        </w:rPr>
        <w:tab/>
        <w:t>SCGFailureInformation</w:t>
      </w:r>
      <w:bookmarkEnd w:id="169"/>
      <w:bookmarkEnd w:id="170"/>
      <w:bookmarkEnd w:id="171"/>
      <w:bookmarkEnd w:id="172"/>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173"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174" w:name="_Toc60777131"/>
      <w:bookmarkStart w:id="175" w:name="_Toc193446046"/>
      <w:bookmarkStart w:id="176" w:name="_Toc193451851"/>
      <w:bookmarkStart w:id="177" w:name="_Toc193463121"/>
      <w:r w:rsidRPr="00175737">
        <w:t>–</w:t>
      </w:r>
      <w:r w:rsidRPr="00175737">
        <w:tab/>
      </w:r>
      <w:r w:rsidRPr="00175737">
        <w:rPr>
          <w:i/>
        </w:rPr>
        <w:t>UEInformationRequest</w:t>
      </w:r>
      <w:bookmarkEnd w:id="174"/>
      <w:bookmarkEnd w:id="175"/>
      <w:bookmarkEnd w:id="176"/>
      <w:bookmarkEnd w:id="177"/>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r w:rsidRPr="00175737">
              <w:rPr>
                <w:rFonts w:eastAsia="Malgun Gothic"/>
                <w:i/>
                <w:iCs/>
                <w:lang w:eastAsia="en-US"/>
              </w:rPr>
              <w:t>FlightPathInfoReportConfig</w:t>
            </w:r>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r w:rsidRPr="00175737">
              <w:rPr>
                <w:rFonts w:eastAsia="SimSun"/>
                <w:b/>
                <w:bCs/>
                <w:i/>
                <w:iCs/>
                <w:lang w:eastAsia="en-GB"/>
              </w:rPr>
              <w:t>includeTimeStamp</w:t>
            </w:r>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r w:rsidRPr="00175737">
              <w:rPr>
                <w:rFonts w:eastAsia="SimSun"/>
                <w:b/>
                <w:bCs/>
                <w:i/>
                <w:iCs/>
                <w:lang w:eastAsia="en-GB"/>
              </w:rPr>
              <w:t>maxWayPointNumber</w:t>
            </w:r>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178" w:name="_Toc60777132"/>
      <w:bookmarkStart w:id="179" w:name="_Toc193446047"/>
      <w:bookmarkStart w:id="180" w:name="_Toc193451852"/>
      <w:bookmarkStart w:id="181" w:name="_Toc193463122"/>
      <w:r w:rsidRPr="00175737">
        <w:t>–</w:t>
      </w:r>
      <w:r w:rsidRPr="00175737">
        <w:tab/>
      </w:r>
      <w:r w:rsidRPr="00175737">
        <w:rPr>
          <w:i/>
        </w:rPr>
        <w:t>UEInformationResponse</w:t>
      </w:r>
      <w:bookmarkEnd w:id="178"/>
      <w:bookmarkEnd w:id="179"/>
      <w:bookmarkEnd w:id="180"/>
      <w:bookmarkEnd w:id="181"/>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00D39C47" w14:textId="175F22A5" w:rsidR="00AA3AF9" w:rsidRPr="00175737" w:rsidRDefault="00AA3AF9" w:rsidP="00AA3AF9">
      <w:pPr>
        <w:pStyle w:val="PL"/>
        <w:rPr>
          <w:rFonts w:eastAsia="DengXian"/>
          <w:lang w:eastAsia="zh-CN"/>
        </w:rPr>
      </w:pPr>
      <w:r w:rsidRPr="00175737">
        <w:rPr>
          <w:rFonts w:eastAsia="DengXian"/>
          <w:lang w:eastAsia="zh-CN"/>
        </w:rPr>
        <w:t xml:space="preserve">     </w:t>
      </w:r>
      <w:r w:rsidR="00C30EB7" w:rsidRPr="00175737">
        <w:rPr>
          <w:rFonts w:eastAsia="DengXian"/>
          <w:lang w:eastAsia="zh-CN"/>
        </w:rPr>
        <w:t>n</w:t>
      </w:r>
      <w:r w:rsidRPr="00175737">
        <w:rPr>
          <w:rFonts w:eastAsia="DengXian"/>
          <w:lang w:eastAsia="zh-CN"/>
        </w:rPr>
        <w:t>sag</w:t>
      </w:r>
      <w:r w:rsidR="00C30EB7" w:rsidRPr="00175737">
        <w:rPr>
          <w:rFonts w:eastAsia="DengXian"/>
          <w:lang w:eastAsia="zh-CN"/>
        </w:rPr>
        <w:t>-</w:t>
      </w:r>
      <w:r w:rsidRPr="00175737">
        <w:rPr>
          <w:rFonts w:eastAsia="DengXian"/>
          <w:lang w:eastAsia="zh-CN"/>
        </w:rPr>
        <w:t>ID</w:t>
      </w:r>
      <w:r w:rsidR="00C30EB7" w:rsidRPr="00175737">
        <w:rPr>
          <w:rFonts w:eastAsia="DengXian"/>
          <w:lang w:eastAsia="zh-CN"/>
        </w:rPr>
        <w:t>-r19</w:t>
      </w:r>
      <w:r w:rsidRPr="00175737">
        <w:rPr>
          <w:rFonts w:eastAsia="DengXian"/>
          <w:lang w:eastAsia="zh-CN"/>
        </w:rPr>
        <w:t xml:space="preserve">                                   NSAG-ID-r17</w:t>
      </w:r>
      <w:r w:rsidR="00D34F4D" w:rsidRPr="00175737">
        <w:rPr>
          <w:rFonts w:eastAsia="DengXian"/>
          <w:lang w:eastAsia="zh-CN"/>
        </w:rPr>
        <w:t xml:space="preserve">                         </w:t>
      </w:r>
      <w:r w:rsidR="009713B1">
        <w:rPr>
          <w:rFonts w:eastAsia="DengXian"/>
          <w:lang w:eastAsia="zh-CN"/>
        </w:rPr>
        <w:t xml:space="preserve"> </w:t>
      </w:r>
      <w:r w:rsidR="00D34F4D" w:rsidRPr="00175737">
        <w:rPr>
          <w:color w:val="993366"/>
        </w:rPr>
        <w:t>OPTIONAL</w:t>
      </w:r>
      <w:r w:rsidRPr="00175737">
        <w:rPr>
          <w:rFonts w:eastAsia="DengXian"/>
          <w:lang w:eastAsia="zh-CN"/>
        </w:rPr>
        <w:t>,</w:t>
      </w:r>
    </w:p>
    <w:p w14:paraId="2E293B9A" w14:textId="613ED0C4" w:rsidR="00AA3AF9" w:rsidRPr="00175737" w:rsidRDefault="00AA3AF9" w:rsidP="00AA3AF9">
      <w:pPr>
        <w:pStyle w:val="PL"/>
        <w:rPr>
          <w:rFonts w:eastAsia="DengXian"/>
          <w:lang w:eastAsia="zh-CN"/>
        </w:rPr>
      </w:pPr>
      <w:r w:rsidRPr="00175737">
        <w:rPr>
          <w:rFonts w:eastAsia="DengXian"/>
          <w:lang w:eastAsia="zh-CN"/>
        </w:rPr>
        <w:t xml:space="preserve">     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DengXian"/>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w:t>
      </w:r>
      <w:bookmarkStart w:id="182" w:name="OLE_LINK19"/>
      <w:r w:rsidRPr="00175737">
        <w:rPr>
          <w:rFonts w:eastAsia="DengXian"/>
        </w:rPr>
        <w:t>maxCEFReport-r17</w:t>
      </w:r>
      <w:bookmarkEnd w:id="182"/>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 xml:space="preserve">-r16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r w:rsidRPr="00175737">
        <w:rPr>
          <w:rFonts w:eastAsia="DengXian"/>
        </w:rPr>
        <w:t>RA-InformationCommon-r16</w:t>
      </w:r>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(0..</w:t>
      </w:r>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RA-InformationCommon-r16 ::=</w:t>
      </w:r>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ARFCN-ValueNR,</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(0..37949),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r w:rsidRPr="00175737">
        <w:rPr>
          <w:rFonts w:eastAsia="DengXian"/>
        </w:rPr>
        <w:t>SubcarrierSpacing,</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4FF9BED3" w14:textId="77777777" w:rsidR="00371A5F" w:rsidRPr="004F2BF4" w:rsidRDefault="00394471" w:rsidP="00D839FF">
      <w:pPr>
        <w:pStyle w:val="PL"/>
        <w:rPr>
          <w:rFonts w:eastAsia="DengXian"/>
          <w:lang w:val="sv-SE"/>
        </w:rPr>
      </w:pPr>
      <w:r w:rsidRPr="00175737">
        <w:t xml:space="preserve">    </w:t>
      </w:r>
      <w:r w:rsidRPr="004F2BF4">
        <w:rPr>
          <w:rFonts w:eastAsia="DengXian"/>
          <w:lang w:val="sv-SE"/>
        </w:rPr>
        <w:t>perRAInfoList-r16</w:t>
      </w:r>
      <w:r w:rsidRPr="004F2BF4">
        <w:rPr>
          <w:lang w:val="sv-SE"/>
        </w:rPr>
        <w:t xml:space="preserve">                    </w:t>
      </w:r>
      <w:r w:rsidRPr="004F2BF4">
        <w:rPr>
          <w:rFonts w:eastAsia="DengXian"/>
          <w:lang w:val="sv-SE"/>
        </w:rPr>
        <w:t>PerRAInfoList-r16</w:t>
      </w:r>
      <w:r w:rsidR="00371A5F" w:rsidRPr="004F2BF4">
        <w:rPr>
          <w:rFonts w:eastAsia="DengXian"/>
          <w:lang w:val="sv-SE"/>
        </w:rPr>
        <w:t>,</w:t>
      </w:r>
    </w:p>
    <w:p w14:paraId="5BE52203" w14:textId="04C249C4" w:rsidR="00394471" w:rsidRPr="004F2BF4" w:rsidRDefault="00371A5F" w:rsidP="00D839FF">
      <w:pPr>
        <w:pStyle w:val="PL"/>
        <w:rPr>
          <w:rFonts w:eastAsia="DengXian"/>
          <w:lang w:val="sv-SE"/>
        </w:rPr>
      </w:pPr>
      <w:r w:rsidRPr="004F2BF4">
        <w:rPr>
          <w:lang w:val="sv-SE"/>
        </w:rPr>
        <w:t xml:space="preserve">    </w:t>
      </w:r>
      <w:r w:rsidRPr="004F2BF4">
        <w:rPr>
          <w:rFonts w:eastAsia="DengXian"/>
          <w:lang w:val="sv-SE"/>
        </w:rPr>
        <w:t>...</w:t>
      </w:r>
      <w:r w:rsidR="00443A38" w:rsidRPr="004F2BF4">
        <w:rPr>
          <w:rFonts w:eastAsia="DengXian"/>
          <w:lang w:val="sv-SE"/>
        </w:rPr>
        <w:t>,</w:t>
      </w:r>
    </w:p>
    <w:p w14:paraId="00E8A9E3" w14:textId="726A8C9F"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w:t>
      </w:r>
    </w:p>
    <w:p w14:paraId="78CA15D2" w14:textId="42F0035A"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F43AAB"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DengXian"/>
          <w:color w:val="993366"/>
          <w:lang w:val="sv-SE"/>
        </w:rPr>
        <w:t>OPTIONAL</w:t>
      </w:r>
    </w:p>
    <w:p w14:paraId="734EDCA2" w14:textId="0FEC0B9F" w:rsidR="007B1DEE" w:rsidRPr="00175737" w:rsidRDefault="00443A38" w:rsidP="00D839FF">
      <w:pPr>
        <w:pStyle w:val="PL"/>
        <w:rPr>
          <w:rFonts w:eastAsia="DengXian"/>
        </w:rPr>
      </w:pPr>
      <w:r w:rsidRPr="004F2BF4">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r w:rsidRPr="00175737">
        <w:rPr>
          <w:rFonts w:eastAsia="DengXian"/>
        </w:rPr>
        <w:t>16</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 xml:space="preserve">msg1-SCS-From-prach-ConfigurationIndexCFRA-r16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msgA-SCS-From-prach-ConfigurationIndex-r17</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DengXian"/>
        </w:rPr>
        <w:t>}</w:t>
      </w:r>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 xml:space="preserve">PerRAInfoList-r16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PerRAInfoList-v16</w:t>
      </w:r>
      <w:r w:rsidR="0057317B" w:rsidRPr="00175737">
        <w:rPr>
          <w:rFonts w:eastAsia="DengXian"/>
        </w:rPr>
        <w:t>60</w:t>
      </w:r>
      <w:r w:rsidRPr="00175737">
        <w:rPr>
          <w:rFonts w:eastAsia="DengXian"/>
        </w:rPr>
        <w:t xml:space="preserve"> ::=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(1..200))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PerRASSBInfo-r16 ::=</w:t>
      </w:r>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PerRASSBInfo-v1800 ::=</w:t>
      </w:r>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PerRACSI-RSInfo-r16 ::=</w:t>
      </w:r>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PerRACSI-RSInfo-v1800 ::=</w:t>
      </w:r>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DengXian"/>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SIB-Type-r17</w:t>
      </w:r>
      <w:r w:rsidRPr="00175737">
        <w:rPr>
          <w:rFonts w:eastAsia="DengXian"/>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 xml:space="preserve">SIB-Type-r18 ::=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r w:rsidR="00693ED8" w:rsidRPr="00175737">
        <w:rPr>
          <w:color w:val="993366"/>
        </w:rPr>
        <w:t>INTEGER</w:t>
      </w:r>
      <w:r w:rsidR="00693ED8" w:rsidRPr="00175737">
        <w:t>(0.. 655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r w:rsidRPr="00175737">
        <w:rPr>
          <w:rFonts w:eastAsia="DengXian"/>
        </w:rPr>
        <w:t>UPInterruptionTimeAtHO-r17</w:t>
      </w:r>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3A2577" w:rsidRDefault="00992B74" w:rsidP="00D839FF">
      <w:pPr>
        <w:pStyle w:val="PL"/>
      </w:pPr>
      <w:r w:rsidRPr="00175737">
        <w:t xml:space="preserve">            </w:t>
      </w:r>
      <w:r w:rsidRPr="003A2577">
        <w:t>pci-arfcn-r18                            PCI-ARFCN-EUTRA-r16</w:t>
      </w:r>
    </w:p>
    <w:p w14:paraId="0DE20E54" w14:textId="2D7447CA" w:rsidR="00F43AAB" w:rsidRPr="00175737" w:rsidRDefault="00992B74" w:rsidP="00D839FF">
      <w:pPr>
        <w:pStyle w:val="PL"/>
      </w:pPr>
      <w:r w:rsidRPr="003A2577">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-r17 ::=</w:t>
      </w:r>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SHR-Cause-r17 ::=</w:t>
      </w:r>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SPR-Cause-r18 ::=</w:t>
      </w:r>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469EB32D" w:rsidR="0018381C" w:rsidRPr="00175737" w:rsidRDefault="0018381C" w:rsidP="0018381C">
      <w:pPr>
        <w:pStyle w:val="PL"/>
      </w:pPr>
      <w:r w:rsidRPr="00175737">
        <w:t xml:space="preserve">    ssbFrequency-r16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033CE2" w:rsidRDefault="00D27FE5" w:rsidP="00D839FF">
      <w:pPr>
        <w:pStyle w:val="PL"/>
        <w:rPr>
          <w:lang w:val="sv-SE"/>
        </w:rPr>
      </w:pPr>
      <w:r w:rsidRPr="00033CE2">
        <w:rPr>
          <w:lang w:val="sv-SE"/>
        </w:rPr>
        <w:t xml:space="preserve">ElapsedTimeT316-r18 ::= </w:t>
      </w:r>
      <w:r w:rsidRPr="00033CE2">
        <w:rPr>
          <w:color w:val="993366"/>
          <w:lang w:val="sv-SE"/>
        </w:rPr>
        <w:t>INTEGER</w:t>
      </w:r>
      <w:r w:rsidRPr="00033CE2">
        <w:rPr>
          <w:lang w:val="sv-SE"/>
        </w:rPr>
        <w:t xml:space="preserve"> (0..2000)</w:t>
      </w:r>
    </w:p>
    <w:p w14:paraId="3E33DDAF" w14:textId="77777777" w:rsidR="00D27FE5" w:rsidRPr="00033CE2" w:rsidRDefault="00D27FE5" w:rsidP="00D839FF">
      <w:pPr>
        <w:pStyle w:val="PL"/>
        <w:rPr>
          <w:lang w:val="sv-SE"/>
        </w:rPr>
      </w:pPr>
    </w:p>
    <w:p w14:paraId="66CC5A9D" w14:textId="40937428" w:rsidR="00D27FE5" w:rsidRPr="00033CE2" w:rsidRDefault="00D27FE5" w:rsidP="00D839FF">
      <w:pPr>
        <w:pStyle w:val="PL"/>
        <w:rPr>
          <w:lang w:val="sv-SE"/>
        </w:rPr>
      </w:pPr>
      <w:r w:rsidRPr="00033CE2">
        <w:rPr>
          <w:lang w:val="sv-SE"/>
        </w:rPr>
        <w:t>ElapsedTimeSCG</w:t>
      </w:r>
      <w:r w:rsidR="00367F74" w:rsidRPr="00033CE2">
        <w:rPr>
          <w:lang w:val="sv-SE"/>
        </w:rPr>
        <w:t>-</w:t>
      </w:r>
      <w:r w:rsidRPr="00033CE2">
        <w:rPr>
          <w:lang w:val="sv-SE"/>
        </w:rPr>
        <w:t xml:space="preserve">Failure-r18 ::= </w:t>
      </w:r>
      <w:r w:rsidRPr="00033CE2">
        <w:rPr>
          <w:color w:val="993366"/>
          <w:lang w:val="sv-SE"/>
        </w:rPr>
        <w:t>INTEGER</w:t>
      </w:r>
      <w:r w:rsidRPr="00033CE2">
        <w:rPr>
          <w:lang w:val="sv-SE"/>
        </w:rPr>
        <w:t xml:space="preserve"> (0..1023)</w:t>
      </w:r>
    </w:p>
    <w:p w14:paraId="48BD2349" w14:textId="77777777" w:rsidR="00D27FE5" w:rsidRPr="00033CE2"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r w:rsidRPr="00175737">
              <w:rPr>
                <w:rFonts w:eastAsia="DengXian"/>
                <w:b/>
                <w:i/>
              </w:rPr>
              <w:t>nsag</w:t>
            </w:r>
            <w:r w:rsidR="00F24A8D" w:rsidRPr="00175737">
              <w:rPr>
                <w:rFonts w:eastAsia="DengXian"/>
                <w:b/>
                <w:i/>
              </w:rPr>
              <w:t>-</w:t>
            </w:r>
            <w:r w:rsidRPr="00175737">
              <w:rPr>
                <w:rFonts w:eastAsia="DengXian"/>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w:t>
            </w:r>
            <w:ins w:id="183"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w:t>
            </w:r>
            <w:ins w:id="184"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r w:rsidRPr="00175737">
              <w:rPr>
                <w:rFonts w:eastAsia="DengXian"/>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r w:rsidRPr="00175737">
              <w:rPr>
                <w:rFonts w:eastAsia="DengXian"/>
                <w:b/>
                <w:i/>
                <w:iCs/>
                <w:lang w:eastAsia="sv-SE"/>
              </w:rPr>
              <w:t>numberOfLBT</w:t>
            </w:r>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r w:rsidRPr="00175737">
              <w:rPr>
                <w:rFonts w:eastAsia="DengXian"/>
                <w:b/>
                <w:i/>
                <w:iCs/>
                <w:lang w:eastAsia="sv-SE"/>
              </w:rPr>
              <w:t>onDemandSISuccess</w:t>
            </w:r>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DengXian"/>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r w:rsidRPr="00175737">
              <w:rPr>
                <w:rFonts w:eastAsia="DengXian"/>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w:t>
            </w:r>
            <w:r w:rsidR="00424C1A" w:rsidRPr="00175737">
              <w:rPr>
                <w:rFonts w:eastAsia="DengXian"/>
                <w:lang w:eastAsia="sv-SE"/>
              </w:rPr>
              <w:t>c</w:t>
            </w:r>
            <w:r w:rsidRPr="00175737">
              <w:rPr>
                <w:rFonts w:eastAsia="DengXian"/>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r w:rsidRPr="00175737">
              <w:rPr>
                <w:rFonts w:eastAsia="DengXian"/>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185" w:author="Samsung (Aby)" w:date="2025-09-22T08:14:00Z">
              <w:r w:rsidR="00D217E5" w:rsidRPr="00D217E5">
                <w:t>[RIL]: S023, SONMDT</w:t>
              </w:r>
            </w:ins>
            <w:r w:rsidR="00314BD2" w:rsidRPr="00175737">
              <w:t xml:space="preserve">The indicator </w:t>
            </w:r>
            <w:r w:rsidR="00314BD2" w:rsidRPr="00175737">
              <w:rPr>
                <w:rFonts w:eastAsia="DengXian"/>
                <w:i/>
                <w:iCs/>
              </w:rPr>
              <w:t>ltm</w:t>
            </w:r>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r w:rsidRPr="00175737">
              <w:rPr>
                <w:rFonts w:eastAsia="DengXian"/>
                <w:b/>
                <w:i/>
                <w:iCs/>
                <w:lang w:eastAsia="sv-SE"/>
              </w:rPr>
              <w:t>sdt-Failed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r w:rsidRPr="00175737">
              <w:rPr>
                <w:rFonts w:eastAsia="DengXian" w:cs="Arial"/>
                <w:b/>
                <w:i/>
                <w:szCs w:val="18"/>
                <w:lang w:eastAsia="sv-SE"/>
              </w:rPr>
              <w:t>sdt-</w:t>
            </w:r>
            <w:r w:rsidRPr="00175737">
              <w:rPr>
                <w:rFonts w:eastAsia="DengXian" w:cs="Arial"/>
                <w:b/>
                <w:i/>
                <w:szCs w:val="18"/>
              </w:rPr>
              <w:t>DL</w:t>
            </w:r>
            <w:r w:rsidRPr="00175737">
              <w:rPr>
                <w:rFonts w:eastAsia="DengXian" w:cs="Arial"/>
                <w:b/>
                <w:i/>
                <w:szCs w:val="18"/>
                <w:lang w:eastAsia="sv-SE"/>
              </w:rPr>
              <w:t>-Rsrp</w:t>
            </w:r>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bookmarkStart w:id="186" w:name="_Hlk209099726"/>
            <w:bookmarkStart w:id="187" w:name="_Hlk209099516"/>
            <w:r w:rsidRPr="00175737">
              <w:rPr>
                <w:rFonts w:eastAsia="DengXian" w:cs="Arial"/>
                <w:b/>
                <w:i/>
                <w:szCs w:val="18"/>
                <w:lang w:eastAsia="sv-SE"/>
              </w:rPr>
              <w:t>sdt-FailureCause</w:t>
            </w:r>
          </w:p>
          <w:bookmarkEnd w:id="186"/>
          <w:p w14:paraId="123578A1" w14:textId="59203AF2" w:rsidR="008657AC" w:rsidRPr="00175737" w:rsidRDefault="00FB0B30" w:rsidP="008657AC">
            <w:pPr>
              <w:pStyle w:val="TAL"/>
              <w:tabs>
                <w:tab w:val="left" w:pos="7995"/>
              </w:tabs>
              <w:rPr>
                <w:rFonts w:eastAsia="DengXian" w:cs="Arial"/>
                <w:szCs w:val="18"/>
                <w:lang w:eastAsia="sv-SE"/>
              </w:rPr>
            </w:pPr>
            <w:ins w:id="188" w:author="Huawei - Jun" w:date="2025-09-18T14:53:00Z">
              <w:r w:rsidRPr="00FB0B30">
                <w:rPr>
                  <w:rFonts w:eastAsia="DengXian" w:cs="Arial"/>
                  <w:szCs w:val="18"/>
                  <w:lang w:eastAsia="sv-SE"/>
                </w:rPr>
                <w:lastRenderedPageBreak/>
                <w:t>[RIL]: H306, SONMDT</w:t>
              </w:r>
              <w:r>
                <w:rPr>
                  <w:rFonts w:eastAsia="DengXian" w:cs="Arial"/>
                  <w:szCs w:val="18"/>
                  <w:lang w:eastAsia="sv-SE"/>
                </w:rPr>
                <w:t xml:space="preserve"> </w:t>
              </w:r>
            </w:ins>
            <w:r w:rsidR="008657AC"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bookmarkEnd w:id="187"/>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DengXian" w:cs="Arial"/>
                <w:b/>
                <w:i/>
                <w:szCs w:val="18"/>
                <w:lang w:eastAsia="sv-SE"/>
              </w:rPr>
            </w:pPr>
            <w:bookmarkStart w:id="189" w:name="_Hlk209099685"/>
            <w:r w:rsidRPr="00175737">
              <w:rPr>
                <w:rFonts w:eastAsia="DengXian" w:cs="Arial"/>
                <w:b/>
                <w:i/>
                <w:szCs w:val="18"/>
                <w:lang w:eastAsia="sv-SE"/>
              </w:rPr>
              <w:lastRenderedPageBreak/>
              <w:t>sdt-</w:t>
            </w:r>
            <w:r w:rsidRPr="00175737">
              <w:rPr>
                <w:rFonts w:eastAsia="DengXian" w:cs="Arial"/>
                <w:b/>
                <w:i/>
                <w:szCs w:val="18"/>
              </w:rPr>
              <w:t>UL</w:t>
            </w:r>
            <w:r w:rsidRPr="00175737">
              <w:rPr>
                <w:rFonts w:eastAsia="DengXian" w:cs="Arial"/>
                <w:b/>
                <w:i/>
                <w:szCs w:val="18"/>
                <w:lang w:eastAsia="sv-SE"/>
              </w:rPr>
              <w:t>-DataVolume</w:t>
            </w:r>
            <w:ins w:id="190" w:author="CATT" w:date="2025-09-17T15:15:00Z">
              <w:r w:rsidR="00F477AC" w:rsidRPr="007C148A">
                <w:rPr>
                  <w:rFonts w:ascii="Times New Roman" w:hAnsi="Times New Roman"/>
                  <w:color w:val="7030A0"/>
                  <w:sz w:val="20"/>
                  <w:lang w:val="en-US"/>
                </w:rPr>
                <w:t xml:space="preserve">[RIL]: </w:t>
              </w:r>
              <w:r w:rsidR="00F477AC">
                <w:rPr>
                  <w:rFonts w:ascii="Times New Roman" w:eastAsia="DengXian"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DengXian" w:hAnsi="Times New Roman" w:hint="eastAsia"/>
                  <w:color w:val="7030A0"/>
                  <w:sz w:val="20"/>
                  <w:lang w:val="en-US"/>
                </w:rPr>
                <w:t>SONMDT</w:t>
              </w:r>
            </w:ins>
            <w:ins w:id="191" w:author="Huawei - Jun" w:date="2025-09-18T14:56:00Z">
              <w:r w:rsidR="00FB0B30">
                <w:rPr>
                  <w:rFonts w:ascii="Times New Roman" w:eastAsia="DengXian" w:hAnsi="Times New Roman"/>
                  <w:color w:val="7030A0"/>
                  <w:sz w:val="20"/>
                  <w:lang w:val="en-US"/>
                </w:rPr>
                <w:t xml:space="preserve"> </w:t>
              </w:r>
              <w:r w:rsidR="00FB0B30" w:rsidRPr="00FB0B30">
                <w:rPr>
                  <w:rFonts w:ascii="Times New Roman" w:eastAsia="DengXian"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bookmarkEnd w:id="189"/>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r w:rsidRPr="00175737">
              <w:rPr>
                <w:b/>
                <w:i/>
                <w:lang w:eastAsia="sv-SE"/>
              </w:rPr>
              <w:t>timeSinceSdt-Executio</w:t>
            </w:r>
            <w:r w:rsidRPr="00175737">
              <w:rPr>
                <w:rFonts w:eastAsia="DengXian"/>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192"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SimSun" w:eastAsia="SimSun" w:hAnsi="SimSun" w:cs="SimSun"/>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DengXian"/>
                <w:b/>
                <w:i/>
              </w:rPr>
            </w:pPr>
            <w:r w:rsidRPr="00175737">
              <w:rPr>
                <w:rFonts w:eastAsia="DengXian"/>
                <w:b/>
                <w:i/>
              </w:rPr>
              <w:t>distanceFromReference1</w:t>
            </w:r>
            <w:ins w:id="193" w:author="Xiaomi (Shuai)" w:date="2025-09-17T21:51:00Z">
              <w:r w:rsidR="00407688" w:rsidRPr="00407688">
                <w:rPr>
                  <w:rFonts w:eastAsia="DengXian"/>
                  <w:b/>
                  <w:i/>
                </w:rPr>
                <w:t>[RIL] X555 SONMDT</w:t>
              </w:r>
            </w:ins>
            <w:ins w:id="194" w:author="Nokia (Mani)" w:date="2025-09-21T18:05:00Z">
              <w:r w:rsidR="00A017AD">
                <w:rPr>
                  <w:rFonts w:eastAsia="DengXian"/>
                  <w:b/>
                  <w:i/>
                </w:rPr>
                <w:t xml:space="preserve"> </w:t>
              </w:r>
              <w:r w:rsidR="00A017AD" w:rsidRPr="003C51D2">
                <w:rPr>
                  <w:rFonts w:eastAsia="DengXian"/>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77777777" w:rsidR="00D27FE5" w:rsidRPr="00175737" w:rsidRDefault="00D27FE5" w:rsidP="00D27FE5">
            <w:pPr>
              <w:pStyle w:val="TAL"/>
              <w:rPr>
                <w:b/>
                <w:i/>
                <w:szCs w:val="22"/>
                <w:lang w:eastAsia="sv-SE"/>
              </w:rPr>
            </w:pPr>
            <w:r w:rsidRPr="00175737">
              <w:rPr>
                <w:lang w:eastAsia="en-GB"/>
              </w:rPr>
              <w:t xml:space="preserve">This field is used to indicate the PCell in which RLF is detected or the target PCell of the failed handover.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DengXian"/>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r w:rsidRPr="00175737">
              <w:rPr>
                <w:rFonts w:eastAsia="DengXian"/>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lastRenderedPageBreak/>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lastRenderedPageBreak/>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195"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lastRenderedPageBreak/>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lastRenderedPageBreak/>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196"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6D6224C2" w:rsidR="003C51FF" w:rsidRPr="00175737" w:rsidRDefault="003C51FF" w:rsidP="003C51FF">
            <w:pPr>
              <w:pStyle w:val="TAL"/>
              <w:rPr>
                <w:b/>
                <w:i/>
              </w:rPr>
            </w:pPr>
            <w:r w:rsidRPr="00175737">
              <w:rPr>
                <w:lang w:eastAsia="en-GB"/>
              </w:rPr>
              <w:t xml:space="preserve">This field is used to indicate the source PCell of a 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197"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198"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197"/>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199" w:name="_Toc60777137"/>
      <w:bookmarkStart w:id="200" w:name="_Toc193446053"/>
      <w:bookmarkStart w:id="201" w:name="_Toc193451858"/>
      <w:bookmarkStart w:id="202" w:name="_Toc193463128"/>
      <w:r w:rsidRPr="00175737">
        <w:lastRenderedPageBreak/>
        <w:t>6.3</w:t>
      </w:r>
      <w:r w:rsidRPr="00175737">
        <w:tab/>
        <w:t>RRC information elements</w:t>
      </w:r>
      <w:bookmarkEnd w:id="199"/>
      <w:bookmarkEnd w:id="200"/>
      <w:bookmarkEnd w:id="201"/>
      <w:bookmarkEnd w:id="202"/>
    </w:p>
    <w:p w14:paraId="330B154B" w14:textId="77777777" w:rsidR="00394471" w:rsidRPr="00175737" w:rsidRDefault="00394471" w:rsidP="008E7B38">
      <w:pPr>
        <w:pStyle w:val="Heading3"/>
        <w:ind w:left="0" w:firstLine="0"/>
        <w:rPr>
          <w:rFonts w:eastAsia="DengXian"/>
        </w:rPr>
      </w:pPr>
      <w:bookmarkStart w:id="203" w:name="_Toc60777158"/>
      <w:bookmarkStart w:id="204" w:name="_Toc193446086"/>
      <w:bookmarkStart w:id="205" w:name="_Toc193451891"/>
      <w:bookmarkStart w:id="206" w:name="_Toc193463161"/>
      <w:bookmarkStart w:id="207" w:name="_Hlk54206873"/>
      <w:r w:rsidRPr="00175737">
        <w:t>6.3.2</w:t>
      </w:r>
      <w:r w:rsidRPr="00175737">
        <w:tab/>
        <w:t>Radio resource control information elements</w:t>
      </w:r>
      <w:bookmarkEnd w:id="203"/>
      <w:bookmarkEnd w:id="204"/>
      <w:bookmarkEnd w:id="205"/>
      <w:bookmarkEnd w:id="206"/>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208" w:name="_Toc60777195"/>
      <w:bookmarkStart w:id="209"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208"/>
      <w:bookmarkEnd w:id="209"/>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DengXian" w:hAnsi="Arial"/>
                <w:sz w:val="18"/>
                <w:szCs w:val="22"/>
              </w:rPr>
              <w:t xml:space="preserve"> The first entry from </w:t>
            </w:r>
            <w:r w:rsidR="00926FC4" w:rsidRPr="00175737">
              <w:rPr>
                <w:rFonts w:ascii="Arial" w:eastAsia="DengXian" w:hAnsi="Arial"/>
                <w:i/>
                <w:iCs/>
                <w:sz w:val="18"/>
                <w:szCs w:val="22"/>
              </w:rPr>
              <w:t>trackingAreaList</w:t>
            </w:r>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210" w:name="_Toc60777267"/>
      <w:bookmarkStart w:id="211" w:name="_Toc193446236"/>
      <w:bookmarkStart w:id="212" w:name="_Toc193452041"/>
      <w:bookmarkStart w:id="213" w:name="_Toc193463311"/>
      <w:bookmarkEnd w:id="207"/>
      <w:r w:rsidRPr="00175737">
        <w:t>–</w:t>
      </w:r>
      <w:r w:rsidRPr="00175737">
        <w:tab/>
      </w:r>
      <w:r w:rsidRPr="00175737">
        <w:rPr>
          <w:i/>
        </w:rPr>
        <w:t>MeasResults</w:t>
      </w:r>
      <w:bookmarkEnd w:id="210"/>
      <w:bookmarkEnd w:id="211"/>
      <w:bookmarkEnd w:id="212"/>
      <w:bookmarkEnd w:id="213"/>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033CE2" w:rsidRDefault="00394471" w:rsidP="00D839FF">
      <w:pPr>
        <w:pStyle w:val="PL"/>
        <w:rPr>
          <w:lang w:val="sv-SE"/>
        </w:rPr>
      </w:pPr>
      <w:r w:rsidRPr="00175737">
        <w:t xml:space="preserve">        </w:t>
      </w:r>
      <w:r w:rsidRPr="00033CE2">
        <w:rPr>
          <w:lang w:val="sv-SE"/>
        </w:rPr>
        <w:t>...,</w:t>
      </w:r>
    </w:p>
    <w:p w14:paraId="57935C88" w14:textId="77777777" w:rsidR="00394471" w:rsidRPr="00033CE2" w:rsidRDefault="00394471" w:rsidP="00D839FF">
      <w:pPr>
        <w:pStyle w:val="PL"/>
        <w:rPr>
          <w:lang w:val="sv-SE"/>
        </w:rPr>
      </w:pPr>
      <w:r w:rsidRPr="00033CE2">
        <w:rPr>
          <w:lang w:val="sv-SE"/>
        </w:rPr>
        <w:t xml:space="preserve">        measResultListEUTRA                     MeasResultListEUTRA,</w:t>
      </w:r>
    </w:p>
    <w:p w14:paraId="2BE0EFB5" w14:textId="77777777" w:rsidR="00360CB9" w:rsidRPr="00033CE2" w:rsidRDefault="00394471" w:rsidP="00D839FF">
      <w:pPr>
        <w:pStyle w:val="PL"/>
        <w:rPr>
          <w:lang w:val="sv-SE"/>
        </w:rPr>
      </w:pPr>
      <w:r w:rsidRPr="00033CE2">
        <w:rPr>
          <w:lang w:val="sv-SE"/>
        </w:rPr>
        <w:t xml:space="preserve">        measResultListUTRA-FDD-r16              MeasResultListUTRA-FDD-r16</w:t>
      </w:r>
      <w:r w:rsidR="00360CB9" w:rsidRPr="00033CE2">
        <w:rPr>
          <w:lang w:val="sv-SE"/>
        </w:rPr>
        <w:t>,</w:t>
      </w:r>
    </w:p>
    <w:p w14:paraId="4B51C285" w14:textId="05A98076" w:rsidR="00394471" w:rsidRPr="00175737" w:rsidRDefault="00360CB9" w:rsidP="00D839FF">
      <w:pPr>
        <w:pStyle w:val="PL"/>
        <w:rPr>
          <w:color w:val="808080"/>
        </w:rPr>
      </w:pPr>
      <w:r w:rsidRPr="00033CE2">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DengXian"/>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lastRenderedPageBreak/>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033CE2" w:rsidRDefault="00394471" w:rsidP="00D839FF">
      <w:pPr>
        <w:pStyle w:val="PL"/>
        <w:rPr>
          <w:lang w:val="sv-SE"/>
        </w:rPr>
      </w:pPr>
      <w:r w:rsidRPr="00175737">
        <w:t xml:space="preserve">        </w:t>
      </w:r>
      <w:r w:rsidRPr="00033CE2">
        <w:rPr>
          <w:lang w:val="sv-SE"/>
        </w:rPr>
        <w:t xml:space="preserve">utra-FDD-RSCP-r16                       </w:t>
      </w:r>
      <w:r w:rsidRPr="00033CE2">
        <w:rPr>
          <w:color w:val="993366"/>
          <w:lang w:val="sv-SE"/>
        </w:rPr>
        <w:t>INTEGER</w:t>
      </w:r>
      <w:r w:rsidRPr="00033CE2">
        <w:rPr>
          <w:lang w:val="sv-SE"/>
        </w:rPr>
        <w:t xml:space="preserve"> (-5..91)          </w:t>
      </w:r>
      <w:r w:rsidRPr="00033CE2">
        <w:rPr>
          <w:color w:val="993366"/>
          <w:lang w:val="sv-SE"/>
        </w:rPr>
        <w:t>OPTIONAL</w:t>
      </w:r>
      <w:r w:rsidRPr="00033CE2">
        <w:rPr>
          <w:lang w:val="sv-SE"/>
        </w:rPr>
        <w:t>,</w:t>
      </w:r>
    </w:p>
    <w:p w14:paraId="78286575" w14:textId="77777777" w:rsidR="00394471" w:rsidRPr="004F2BF4" w:rsidRDefault="00394471" w:rsidP="00D839FF">
      <w:pPr>
        <w:pStyle w:val="PL"/>
        <w:rPr>
          <w:lang w:val="sv-SE"/>
        </w:rPr>
      </w:pPr>
      <w:r w:rsidRPr="00033CE2">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DengXian"/>
                <w:b/>
                <w:i/>
              </w:rPr>
            </w:pPr>
            <w:r w:rsidRPr="00175737">
              <w:rPr>
                <w:rFonts w:eastAsia="DengXian"/>
                <w:b/>
                <w:i/>
              </w:rPr>
              <w:t>distanceFromReference2</w:t>
            </w:r>
            <w:ins w:id="214" w:author="Xiaomi (Shuai)" w:date="2025-09-17T21:52:00Z">
              <w:r w:rsidR="00407688" w:rsidRPr="00407688">
                <w:rPr>
                  <w:rFonts w:eastAsia="DengXian"/>
                  <w:b/>
                  <w:i/>
                </w:rPr>
                <w:t>[RIL] X555 SONMDT</w:t>
              </w:r>
            </w:ins>
            <w:ins w:id="215" w:author="Nokia (Mani)" w:date="2025-09-21T18:06:00Z">
              <w:r w:rsidR="00A017AD">
                <w:rPr>
                  <w:rFonts w:eastAsia="DengXian"/>
                  <w:b/>
                  <w:i/>
                </w:rPr>
                <w:t xml:space="preserve"> </w:t>
              </w:r>
              <w:r w:rsidR="00A017AD" w:rsidRPr="003C51D2">
                <w:rPr>
                  <w:rFonts w:eastAsia="DengXian"/>
                  <w:b/>
                  <w:i/>
                </w:rPr>
                <w:t>[RIL]: N045, SONMDT</w:t>
              </w:r>
            </w:ins>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r>
      <w:bookmarkStart w:id="216" w:name="_Hlk209100550"/>
      <w:r w:rsidRPr="00175737">
        <w:rPr>
          <w:i/>
          <w:iCs/>
        </w:rPr>
        <w:t>Cho</w:t>
      </w:r>
      <w:r w:rsidR="00ED3F9A">
        <w:rPr>
          <w:i/>
          <w:iCs/>
        </w:rPr>
        <w:t>-</w:t>
      </w:r>
      <w:r w:rsidRPr="00175737">
        <w:rPr>
          <w:i/>
          <w:iCs/>
        </w:rPr>
        <w:t>WithCandidateSCGInfo</w:t>
      </w:r>
      <w:bookmarkEnd w:id="216"/>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17"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18"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19"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18"/>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20"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221"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222" w:name="_Toc60777493"/>
      <w:bookmarkStart w:id="223" w:name="_Toc193446543"/>
      <w:bookmarkStart w:id="224" w:name="_Toc193452348"/>
      <w:bookmarkStart w:id="225" w:name="_Toc193463620"/>
      <w:bookmarkStart w:id="226" w:name="_Toc201295907"/>
      <w:r w:rsidRPr="00EE6E73">
        <w:t>6.3.4</w:t>
      </w:r>
      <w:r w:rsidRPr="00EE6E73">
        <w:tab/>
        <w:t>Other information elements</w:t>
      </w:r>
      <w:bookmarkEnd w:id="222"/>
      <w:bookmarkEnd w:id="223"/>
      <w:bookmarkEnd w:id="224"/>
      <w:bookmarkEnd w:id="225"/>
      <w:bookmarkEnd w:id="226"/>
    </w:p>
    <w:p w14:paraId="17D34DE3" w14:textId="77777777" w:rsidR="00982D6E" w:rsidRPr="00175737" w:rsidRDefault="00982D6E" w:rsidP="00982D6E">
      <w:pPr>
        <w:pStyle w:val="Heading4"/>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(0..</w:t>
      </w:r>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DengXian"/>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the accumulated SCG active duration of stay in the PSCell</w:t>
            </w:r>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DengXian"/>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227" w:name="_Toc60777558"/>
      <w:bookmarkStart w:id="228" w:name="_Toc193446656"/>
      <w:bookmarkStart w:id="229" w:name="_Toc193452461"/>
      <w:bookmarkStart w:id="230" w:name="_Toc193463735"/>
      <w:r w:rsidRPr="00175737">
        <w:lastRenderedPageBreak/>
        <w:t>6.4</w:t>
      </w:r>
      <w:r w:rsidRPr="00175737">
        <w:tab/>
        <w:t>RRC multiplicity and type constraint values</w:t>
      </w:r>
      <w:bookmarkEnd w:id="227"/>
      <w:bookmarkEnd w:id="228"/>
      <w:bookmarkEnd w:id="229"/>
      <w:bookmarkEnd w:id="230"/>
    </w:p>
    <w:p w14:paraId="79BE048E" w14:textId="77777777" w:rsidR="00C85379" w:rsidRPr="00175737" w:rsidRDefault="00C85379" w:rsidP="00C85379">
      <w:pPr>
        <w:pStyle w:val="Heading3"/>
      </w:pPr>
      <w:bookmarkStart w:id="231" w:name="_Toc60777559"/>
      <w:bookmarkStart w:id="232" w:name="_Toc193446657"/>
      <w:bookmarkStart w:id="233" w:name="_Toc193452462"/>
      <w:bookmarkStart w:id="234" w:name="_Toc193463736"/>
      <w:r w:rsidRPr="00175737">
        <w:t>–</w:t>
      </w:r>
      <w:r w:rsidRPr="00175737">
        <w:tab/>
        <w:t>Multiplicity and type constraint definitions</w:t>
      </w:r>
      <w:bookmarkEnd w:id="231"/>
      <w:bookmarkEnd w:id="232"/>
      <w:bookmarkEnd w:id="233"/>
      <w:bookmarkEnd w:id="234"/>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r w:rsidRPr="00175737">
        <w:rPr>
          <w:color w:val="993366"/>
        </w:rPr>
        <w:t>INTEGER</w:t>
      </w:r>
      <w:r w:rsidRPr="00175737">
        <w:t xml:space="preserve"> ::=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DengXian"/>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r w:rsidRPr="00175737">
        <w:rPr>
          <w:color w:val="993366"/>
        </w:rPr>
        <w:t>INTEGER</w:t>
      </w:r>
      <w:r w:rsidRPr="00175737">
        <w:t xml:space="preserve"> ::=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35" w:name="_Toc60777581"/>
      <w:bookmarkStart w:id="236" w:name="_Toc193446685"/>
      <w:bookmarkStart w:id="237" w:name="_Toc193452490"/>
      <w:bookmarkStart w:id="238" w:name="_Toc193463765"/>
      <w:r w:rsidRPr="00175737">
        <w:rPr>
          <w:rFonts w:ascii="Arial" w:eastAsia="MS Mincho" w:hAnsi="Arial"/>
          <w:sz w:val="32"/>
        </w:rPr>
        <w:t>7.4</w:t>
      </w:r>
      <w:r w:rsidRPr="00175737">
        <w:rPr>
          <w:rFonts w:ascii="Arial" w:eastAsia="MS Mincho" w:hAnsi="Arial"/>
          <w:sz w:val="32"/>
        </w:rPr>
        <w:tab/>
        <w:t>UE variables</w:t>
      </w:r>
      <w:bookmarkEnd w:id="235"/>
      <w:bookmarkEnd w:id="236"/>
      <w:bookmarkEnd w:id="237"/>
      <w:bookmarkEnd w:id="238"/>
    </w:p>
    <w:p w14:paraId="310D1AC6" w14:textId="77777777" w:rsidR="00537D78" w:rsidRPr="00EE6E73" w:rsidRDefault="00537D78" w:rsidP="00537D78">
      <w:pPr>
        <w:pStyle w:val="NO"/>
        <w:rPr>
          <w:rFonts w:eastAsia="MS Mincho"/>
        </w:rPr>
      </w:pPr>
      <w:bookmarkStart w:id="239" w:name="_Toc60777585"/>
      <w:bookmarkStart w:id="240" w:name="_Toc193446692"/>
      <w:bookmarkStart w:id="241" w:name="_Toc193452497"/>
      <w:bookmarkStart w:id="242"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243" w:name="_Toc60777582"/>
      <w:bookmarkStart w:id="244" w:name="_Toc193446686"/>
      <w:bookmarkStart w:id="245" w:name="_Toc193452491"/>
      <w:bookmarkStart w:id="246" w:name="_Toc193463766"/>
      <w:bookmarkStart w:id="247" w:name="_Toc201296053"/>
      <w:bookmarkStart w:id="248" w:name="MCCQCTEMPBM_00000755"/>
      <w:r w:rsidRPr="00EE6E73">
        <w:rPr>
          <w:rFonts w:eastAsia="MS Mincho"/>
        </w:rPr>
        <w:t>–</w:t>
      </w:r>
      <w:r w:rsidRPr="00EE6E73">
        <w:rPr>
          <w:rFonts w:eastAsia="MS Mincho"/>
        </w:rPr>
        <w:tab/>
      </w:r>
      <w:r w:rsidRPr="00EE6E73">
        <w:rPr>
          <w:rFonts w:eastAsia="MS Mincho"/>
          <w:i/>
        </w:rPr>
        <w:t>NR-UE-Variables</w:t>
      </w:r>
      <w:bookmarkEnd w:id="243"/>
      <w:bookmarkEnd w:id="244"/>
      <w:bookmarkEnd w:id="245"/>
      <w:bookmarkEnd w:id="246"/>
      <w:bookmarkEnd w:id="247"/>
    </w:p>
    <w:bookmarkEnd w:id="248"/>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49"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49"/>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39"/>
      <w:bookmarkEnd w:id="240"/>
      <w:bookmarkEnd w:id="241"/>
      <w:bookmarkEnd w:id="242"/>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EF9C" w14:textId="77777777" w:rsidR="00885CE5" w:rsidRPr="007B4B4C" w:rsidRDefault="00885CE5">
      <w:pPr>
        <w:spacing w:after="0"/>
      </w:pPr>
      <w:r w:rsidRPr="007B4B4C">
        <w:separator/>
      </w:r>
    </w:p>
  </w:endnote>
  <w:endnote w:type="continuationSeparator" w:id="0">
    <w:p w14:paraId="1DF605FC" w14:textId="77777777" w:rsidR="00885CE5" w:rsidRPr="007B4B4C" w:rsidRDefault="00885CE5">
      <w:pPr>
        <w:spacing w:after="0"/>
      </w:pPr>
      <w:r w:rsidRPr="007B4B4C">
        <w:continuationSeparator/>
      </w:r>
    </w:p>
  </w:endnote>
  <w:endnote w:type="continuationNotice" w:id="1">
    <w:p w14:paraId="5E0752EB" w14:textId="77777777" w:rsidR="00885CE5" w:rsidRPr="007B4B4C" w:rsidRDefault="00885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105B54" w:rsidRPr="007B4B4C" w:rsidRDefault="00105B5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63B0" w14:textId="77777777" w:rsidR="00885CE5" w:rsidRPr="007B4B4C" w:rsidRDefault="00885CE5">
      <w:pPr>
        <w:spacing w:after="0"/>
      </w:pPr>
      <w:r w:rsidRPr="007B4B4C">
        <w:separator/>
      </w:r>
    </w:p>
  </w:footnote>
  <w:footnote w:type="continuationSeparator" w:id="0">
    <w:p w14:paraId="230A2360" w14:textId="77777777" w:rsidR="00885CE5" w:rsidRPr="007B4B4C" w:rsidRDefault="00885CE5">
      <w:pPr>
        <w:spacing w:after="0"/>
      </w:pPr>
      <w:r w:rsidRPr="007B4B4C">
        <w:continuationSeparator/>
      </w:r>
    </w:p>
  </w:footnote>
  <w:footnote w:type="continuationNotice" w:id="1">
    <w:p w14:paraId="16D93229" w14:textId="77777777" w:rsidR="00885CE5" w:rsidRPr="007B4B4C" w:rsidRDefault="00885C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0EA37629" w:rsidR="00105B54" w:rsidRDefault="00105B54" w:rsidP="00F8285C">
    <w:pPr>
      <w:pStyle w:val="Header"/>
      <w:framePr w:wrap="auto" w:vAnchor="text" w:hAnchor="margin" w:xAlign="right" w:y="1"/>
      <w:widowControl/>
    </w:pPr>
    <w:r>
      <w:fldChar w:fldCharType="begin"/>
    </w:r>
    <w:r>
      <w:instrText xml:space="preserve"> STYLEREF ZA </w:instrText>
    </w:r>
    <w:r>
      <w:fldChar w:fldCharType="separate"/>
    </w:r>
    <w:r w:rsidR="00D21964">
      <w:rPr>
        <w:b w:val="0"/>
        <w:bCs/>
        <w:noProof/>
        <w:lang w:val="en-US"/>
      </w:rPr>
      <w:t>Error! No text of specified style in document.</w:t>
    </w:r>
    <w:r>
      <w:fldChar w:fldCharType="end"/>
    </w:r>
  </w:p>
  <w:p w14:paraId="7E4C60FC" w14:textId="76FA03D5" w:rsidR="00105B54" w:rsidRPr="007B4B4C" w:rsidRDefault="00105B5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21964">
      <w:rPr>
        <w:rFonts w:ascii="Arial" w:hAnsi="Arial" w:cs="Arial"/>
        <w:b/>
        <w:noProof/>
        <w:sz w:val="18"/>
        <w:szCs w:val="18"/>
      </w:rPr>
      <w:t>47</w:t>
    </w:r>
    <w:r w:rsidRPr="007B4B4C">
      <w:rPr>
        <w:rFonts w:ascii="Arial" w:hAnsi="Arial" w:cs="Arial"/>
        <w:b/>
        <w:sz w:val="18"/>
        <w:szCs w:val="18"/>
      </w:rPr>
      <w:fldChar w:fldCharType="end"/>
    </w:r>
  </w:p>
  <w:p w14:paraId="05FFF6A0" w14:textId="532AC654" w:rsidR="00105B54" w:rsidRDefault="00105B54" w:rsidP="00F8285C">
    <w:pPr>
      <w:pStyle w:val="Header"/>
      <w:framePr w:wrap="auto" w:vAnchor="text" w:hAnchor="margin" w:y="1"/>
      <w:widowControl/>
    </w:pPr>
    <w:r>
      <w:fldChar w:fldCharType="begin"/>
    </w:r>
    <w:r>
      <w:instrText xml:space="preserve"> STYLEREF ZGSM </w:instrText>
    </w:r>
    <w:r>
      <w:fldChar w:fldCharType="separate"/>
    </w:r>
    <w:r w:rsidR="00D21964">
      <w:rPr>
        <w:b w:val="0"/>
        <w:bCs/>
        <w:noProof/>
        <w:lang w:val="en-US"/>
      </w:rPr>
      <w:t>Error! No text of specified style in document.</w:t>
    </w:r>
    <w:r>
      <w:fldChar w:fldCharType="end"/>
    </w:r>
  </w:p>
  <w:p w14:paraId="5331B14F" w14:textId="63B4B324" w:rsidR="00105B54" w:rsidRPr="007B4B4C" w:rsidRDefault="00105B54">
    <w:pPr>
      <w:framePr w:h="284" w:hRule="exact" w:wrap="around" w:vAnchor="text" w:hAnchor="margin" w:y="7"/>
      <w:rPr>
        <w:rFonts w:ascii="Arial" w:hAnsi="Arial" w:cs="Arial"/>
        <w:b/>
        <w:sz w:val="18"/>
        <w:szCs w:val="18"/>
      </w:rPr>
    </w:pPr>
  </w:p>
  <w:p w14:paraId="346C1704" w14:textId="77777777" w:rsidR="00105B54" w:rsidRPr="007B4B4C" w:rsidRDefault="00105B54">
    <w:pPr>
      <w:pStyle w:val="Header"/>
    </w:pPr>
  </w:p>
  <w:p w14:paraId="31BBBCD6" w14:textId="77777777" w:rsidR="00105B54" w:rsidRPr="007B4B4C" w:rsidRDefault="00105B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1"/>
  </w:num>
  <w:num w:numId="16">
    <w:abstractNumId w:val="23"/>
  </w:num>
  <w:num w:numId="17">
    <w:abstractNumId w:val="4"/>
  </w:num>
  <w:num w:numId="18">
    <w:abstractNumId w:val="13"/>
  </w:num>
  <w:num w:numId="19">
    <w:abstractNumId w:val="20"/>
  </w:num>
  <w:num w:numId="20">
    <w:abstractNumId w:val="25"/>
  </w:num>
  <w:num w:numId="21">
    <w:abstractNumId w:val="11"/>
  </w:num>
  <w:num w:numId="22">
    <w:abstractNumId w:val="7"/>
  </w:num>
  <w:num w:numId="23">
    <w:abstractNumId w:val="6"/>
  </w:num>
  <w:num w:numId="24">
    <w:abstractNumId w:val="12"/>
  </w:num>
  <w:num w:numId="25">
    <w:abstractNumId w:val="30"/>
  </w:num>
  <w:num w:numId="26">
    <w:abstractNumId w:val="24"/>
  </w:num>
  <w:num w:numId="27">
    <w:abstractNumId w:val="5"/>
  </w:num>
  <w:num w:numId="28">
    <w:abstractNumId w:val="22"/>
  </w:num>
  <w:num w:numId="29">
    <w:abstractNumId w:val="28"/>
  </w:num>
  <w:num w:numId="30">
    <w:abstractNumId w:val="29"/>
  </w:num>
  <w:num w:numId="31">
    <w:abstractNumId w:val="21"/>
  </w:num>
  <w:num w:numId="32">
    <w:abstractNumId w:val="15"/>
  </w:num>
  <w:num w:numId="3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Jun">
    <w15:presenceInfo w15:providerId="None" w15:userId="Huawei - Jun"/>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EC5B5B9-6DEB-459A-BD70-F142B0DED82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118</TotalTime>
  <Pages>129</Pages>
  <Words>57569</Words>
  <Characters>328148</Characters>
  <Application>Microsoft Office Word</Application>
  <DocSecurity>0</DocSecurity>
  <Lines>2734</Lines>
  <Paragraphs>769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384948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(Aby)</cp:lastModifiedBy>
  <cp:revision>52</cp:revision>
  <cp:lastPrinted>2017-05-08T11:55:00Z</cp:lastPrinted>
  <dcterms:created xsi:type="dcterms:W3CDTF">2025-09-10T12:54:00Z</dcterms:created>
  <dcterms:modified xsi:type="dcterms:W3CDTF">2025-09-22T04:09:00Z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