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4F132" w14:textId="1B1D1D4E" w:rsidR="00487C55" w:rsidRDefault="001D54C9" w:rsidP="00487C55">
      <w:pPr>
        <w:pStyle w:val="Title"/>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SONMDT</w:t>
      </w:r>
      <w:r w:rsidR="00487C55">
        <w:t xml:space="preserve"> </w:t>
      </w:r>
      <w:r w:rsidR="00487C55" w:rsidRPr="00D12088">
        <w:rPr>
          <w:rStyle w:val="TitleChar"/>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Heading1"/>
      </w:pPr>
      <w:proofErr w:type="spellStart"/>
      <w:r>
        <w:t>Xnnn</w:t>
      </w:r>
      <w:proofErr w:type="spellEnd"/>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B845CE">
            <w:r>
              <w:t>RIL Id</w:t>
            </w:r>
          </w:p>
        </w:tc>
        <w:tc>
          <w:tcPr>
            <w:tcW w:w="948" w:type="dxa"/>
          </w:tcPr>
          <w:p w14:paraId="10FA2DA3" w14:textId="77777777" w:rsidR="00487C55" w:rsidRDefault="00487C55" w:rsidP="00B845CE">
            <w:r>
              <w:t>WI</w:t>
            </w:r>
          </w:p>
        </w:tc>
        <w:tc>
          <w:tcPr>
            <w:tcW w:w="1068" w:type="dxa"/>
          </w:tcPr>
          <w:p w14:paraId="68B572DF" w14:textId="77777777" w:rsidR="00487C55" w:rsidRDefault="00487C55" w:rsidP="00B845CE">
            <w:r>
              <w:t>Class</w:t>
            </w:r>
          </w:p>
        </w:tc>
        <w:tc>
          <w:tcPr>
            <w:tcW w:w="2797" w:type="dxa"/>
          </w:tcPr>
          <w:p w14:paraId="1404B8BF" w14:textId="77777777" w:rsidR="00487C55" w:rsidRDefault="00487C55" w:rsidP="00B845CE">
            <w:r>
              <w:t>Title</w:t>
            </w:r>
          </w:p>
        </w:tc>
        <w:tc>
          <w:tcPr>
            <w:tcW w:w="1161" w:type="dxa"/>
          </w:tcPr>
          <w:p w14:paraId="143021CD" w14:textId="77777777" w:rsidR="00487C55" w:rsidRDefault="00487C55" w:rsidP="00B845CE">
            <w:proofErr w:type="spellStart"/>
            <w:r>
              <w:t>Tdoc</w:t>
            </w:r>
            <w:proofErr w:type="spellEnd"/>
          </w:p>
        </w:tc>
        <w:tc>
          <w:tcPr>
            <w:tcW w:w="1559" w:type="dxa"/>
          </w:tcPr>
          <w:p w14:paraId="158D619C" w14:textId="77777777" w:rsidR="00487C55" w:rsidRDefault="00487C55" w:rsidP="00B845CE">
            <w:r>
              <w:t>Delegate</w:t>
            </w:r>
          </w:p>
        </w:tc>
        <w:tc>
          <w:tcPr>
            <w:tcW w:w="993" w:type="dxa"/>
          </w:tcPr>
          <w:p w14:paraId="6BE6509F" w14:textId="77777777" w:rsidR="00487C55" w:rsidRDefault="00487C55" w:rsidP="00B845CE">
            <w:r>
              <w:t>Misc</w:t>
            </w:r>
          </w:p>
        </w:tc>
        <w:tc>
          <w:tcPr>
            <w:tcW w:w="850" w:type="dxa"/>
          </w:tcPr>
          <w:p w14:paraId="7DAFD161" w14:textId="77777777" w:rsidR="00487C55" w:rsidRDefault="00487C55" w:rsidP="00B845CE">
            <w:r>
              <w:t>File version</w:t>
            </w:r>
          </w:p>
        </w:tc>
        <w:tc>
          <w:tcPr>
            <w:tcW w:w="814" w:type="dxa"/>
          </w:tcPr>
          <w:p w14:paraId="5D006C8C" w14:textId="77777777" w:rsidR="00487C55" w:rsidRDefault="00487C55" w:rsidP="00B845CE">
            <w:r>
              <w:t>Status</w:t>
            </w:r>
          </w:p>
        </w:tc>
      </w:tr>
      <w:tr w:rsidR="00487C55" w14:paraId="1095BE51" w14:textId="77777777" w:rsidTr="0032749A">
        <w:tc>
          <w:tcPr>
            <w:tcW w:w="967" w:type="dxa"/>
          </w:tcPr>
          <w:p w14:paraId="69A63EE6" w14:textId="77777777" w:rsidR="00487C55" w:rsidRDefault="00487C55" w:rsidP="00B845CE">
            <w:proofErr w:type="spellStart"/>
            <w:r>
              <w:t>Xnnn</w:t>
            </w:r>
            <w:proofErr w:type="spellEnd"/>
          </w:p>
        </w:tc>
        <w:tc>
          <w:tcPr>
            <w:tcW w:w="948" w:type="dxa"/>
          </w:tcPr>
          <w:p w14:paraId="29C7E316" w14:textId="77777777" w:rsidR="00487C55" w:rsidRDefault="00487C55" w:rsidP="00B845CE"/>
        </w:tc>
        <w:tc>
          <w:tcPr>
            <w:tcW w:w="1068" w:type="dxa"/>
          </w:tcPr>
          <w:p w14:paraId="745F7B2F" w14:textId="77777777" w:rsidR="00487C55" w:rsidRDefault="00487C55" w:rsidP="00B845CE"/>
        </w:tc>
        <w:tc>
          <w:tcPr>
            <w:tcW w:w="2797" w:type="dxa"/>
          </w:tcPr>
          <w:p w14:paraId="0E05C31F" w14:textId="77777777" w:rsidR="00487C55" w:rsidRDefault="00487C55" w:rsidP="00B845CE"/>
        </w:tc>
        <w:tc>
          <w:tcPr>
            <w:tcW w:w="1161" w:type="dxa"/>
          </w:tcPr>
          <w:p w14:paraId="0E1B3848" w14:textId="77777777" w:rsidR="00487C55" w:rsidRDefault="00487C55" w:rsidP="00B845CE"/>
        </w:tc>
        <w:tc>
          <w:tcPr>
            <w:tcW w:w="1559" w:type="dxa"/>
          </w:tcPr>
          <w:p w14:paraId="454AE897" w14:textId="77777777" w:rsidR="00487C55" w:rsidRDefault="00487C55" w:rsidP="00B845CE"/>
        </w:tc>
        <w:tc>
          <w:tcPr>
            <w:tcW w:w="993" w:type="dxa"/>
          </w:tcPr>
          <w:p w14:paraId="65C9B8CD" w14:textId="77777777" w:rsidR="00487C55" w:rsidRDefault="00487C55" w:rsidP="00B845CE"/>
        </w:tc>
        <w:tc>
          <w:tcPr>
            <w:tcW w:w="850" w:type="dxa"/>
          </w:tcPr>
          <w:p w14:paraId="06C38969" w14:textId="0284BC23" w:rsidR="00487C55" w:rsidRDefault="0032749A" w:rsidP="00B845CE">
            <w:proofErr w:type="spellStart"/>
            <w:r>
              <w:t>vnnn</w:t>
            </w:r>
            <w:proofErr w:type="spellEnd"/>
          </w:p>
        </w:tc>
        <w:tc>
          <w:tcPr>
            <w:tcW w:w="814" w:type="dxa"/>
          </w:tcPr>
          <w:p w14:paraId="167B3B11" w14:textId="77777777" w:rsidR="00487C55" w:rsidRDefault="00487C55" w:rsidP="00B845CE">
            <w:proofErr w:type="spellStart"/>
            <w:r>
              <w:t>ToDo</w:t>
            </w:r>
            <w:proofErr w:type="spellEnd"/>
          </w:p>
        </w:tc>
      </w:tr>
    </w:tbl>
    <w:p w14:paraId="5BB2D34F" w14:textId="77777777" w:rsidR="00487C55" w:rsidRDefault="00487C55" w:rsidP="00487C55">
      <w:pPr>
        <w:pStyle w:val="CommentText"/>
      </w:pPr>
      <w:r>
        <w:rPr>
          <w:b/>
        </w:rPr>
        <w:br/>
        <w:t>[Description]</w:t>
      </w:r>
      <w:r>
        <w:t xml:space="preserve">: </w:t>
      </w:r>
    </w:p>
    <w:p w14:paraId="76616C24" w14:textId="77777777" w:rsidR="00487C55" w:rsidRDefault="00487C55" w:rsidP="00487C55">
      <w:pPr>
        <w:pStyle w:val="CommentText"/>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F368AC">
      <w:pPr>
        <w:pStyle w:val="ListParagraph"/>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F368AC">
      <w:pPr>
        <w:pStyle w:val="ListParagraph"/>
        <w:numPr>
          <w:ilvl w:val="0"/>
          <w:numId w:val="4"/>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F368AC">
      <w:pPr>
        <w:pStyle w:val="ListParagraph"/>
        <w:numPr>
          <w:ilvl w:val="0"/>
          <w:numId w:val="4"/>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F368AC">
      <w:pPr>
        <w:pStyle w:val="ListParagraph"/>
        <w:numPr>
          <w:ilvl w:val="0"/>
          <w:numId w:val="4"/>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F368AC">
      <w:pPr>
        <w:pStyle w:val="ListParagraph"/>
        <w:numPr>
          <w:ilvl w:val="0"/>
          <w:numId w:val="4"/>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F368AC">
      <w:pPr>
        <w:pStyle w:val="ListParagraph"/>
        <w:numPr>
          <w:ilvl w:val="0"/>
          <w:numId w:val="4"/>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8902B39" w14:textId="12AA2496" w:rsidR="005D00E0" w:rsidRDefault="005D00E0" w:rsidP="00487C55">
      <w:pPr>
        <w:pBdr>
          <w:bottom w:val="single" w:sz="6" w:space="1" w:color="auto"/>
        </w:pBdr>
      </w:pPr>
    </w:p>
    <w:p w14:paraId="244A432B" w14:textId="77777777" w:rsidR="00487C55" w:rsidRDefault="00487C55" w:rsidP="005D00E0">
      <w:pPr>
        <w:rPr>
          <w:rFonts w:eastAsiaTheme="minorEastAsia"/>
        </w:rPr>
      </w:pPr>
    </w:p>
    <w:p w14:paraId="4FFF96B2" w14:textId="77777777" w:rsidR="005D00E0" w:rsidRDefault="005D00E0" w:rsidP="005D00E0">
      <w:pPr>
        <w:rPr>
          <w:rFonts w:eastAsiaTheme="minorEastAsia"/>
        </w:rPr>
      </w:pPr>
    </w:p>
    <w:p w14:paraId="1B450ED9" w14:textId="77777777" w:rsidR="005D00E0" w:rsidRDefault="005D00E0" w:rsidP="005D00E0">
      <w:pPr>
        <w:rPr>
          <w:rFonts w:eastAsiaTheme="minorEastAsia"/>
        </w:rPr>
      </w:pPr>
    </w:p>
    <w:p w14:paraId="435748B0" w14:textId="77777777" w:rsidR="005D00E0" w:rsidRDefault="005D00E0" w:rsidP="005D00E0">
      <w:pPr>
        <w:rPr>
          <w:rFonts w:eastAsiaTheme="minorEastAsia"/>
        </w:rPr>
      </w:pPr>
    </w:p>
    <w:p w14:paraId="38A7720A" w14:textId="7A4FB97B" w:rsidR="005D00E0" w:rsidRPr="005D00E0" w:rsidRDefault="005D00E0" w:rsidP="005D00E0">
      <w:pPr>
        <w:pStyle w:val="Heading1"/>
        <w:rPr>
          <w:rFonts w:eastAsiaTheme="minorEastAsia"/>
        </w:rPr>
      </w:pPr>
      <w:r>
        <w:lastRenderedPageBreak/>
        <w:t>C05</w:t>
      </w:r>
      <w:r>
        <w:rPr>
          <w:rFonts w:hint="eastAsia"/>
        </w:rPr>
        <w:t>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D00E0" w14:paraId="120FA86D" w14:textId="77777777" w:rsidTr="00B845CE">
        <w:tc>
          <w:tcPr>
            <w:tcW w:w="967" w:type="dxa"/>
          </w:tcPr>
          <w:p w14:paraId="0ACEBAA2" w14:textId="77777777" w:rsidR="005D00E0" w:rsidRDefault="005D00E0" w:rsidP="00B845CE">
            <w:r>
              <w:t>RIL Id</w:t>
            </w:r>
          </w:p>
        </w:tc>
        <w:tc>
          <w:tcPr>
            <w:tcW w:w="948" w:type="dxa"/>
          </w:tcPr>
          <w:p w14:paraId="37DA99E4" w14:textId="77777777" w:rsidR="005D00E0" w:rsidRDefault="005D00E0" w:rsidP="00B845CE">
            <w:r>
              <w:t>WI</w:t>
            </w:r>
          </w:p>
        </w:tc>
        <w:tc>
          <w:tcPr>
            <w:tcW w:w="1068" w:type="dxa"/>
          </w:tcPr>
          <w:p w14:paraId="584E8CC7" w14:textId="77777777" w:rsidR="005D00E0" w:rsidRDefault="005D00E0" w:rsidP="00B845CE">
            <w:r>
              <w:t>Class</w:t>
            </w:r>
          </w:p>
        </w:tc>
        <w:tc>
          <w:tcPr>
            <w:tcW w:w="2797" w:type="dxa"/>
          </w:tcPr>
          <w:p w14:paraId="587B9D09" w14:textId="77777777" w:rsidR="005D00E0" w:rsidRDefault="005D00E0" w:rsidP="00B845CE">
            <w:r>
              <w:t>Title</w:t>
            </w:r>
          </w:p>
        </w:tc>
        <w:tc>
          <w:tcPr>
            <w:tcW w:w="1161" w:type="dxa"/>
          </w:tcPr>
          <w:p w14:paraId="19444DF2" w14:textId="77777777" w:rsidR="005D00E0" w:rsidRDefault="005D00E0" w:rsidP="00B845CE">
            <w:proofErr w:type="spellStart"/>
            <w:r>
              <w:t>Tdoc</w:t>
            </w:r>
            <w:proofErr w:type="spellEnd"/>
          </w:p>
        </w:tc>
        <w:tc>
          <w:tcPr>
            <w:tcW w:w="1559" w:type="dxa"/>
          </w:tcPr>
          <w:p w14:paraId="6C6EF110" w14:textId="77777777" w:rsidR="005D00E0" w:rsidRDefault="005D00E0" w:rsidP="00B845CE">
            <w:r>
              <w:t>Delegate</w:t>
            </w:r>
          </w:p>
        </w:tc>
        <w:tc>
          <w:tcPr>
            <w:tcW w:w="993" w:type="dxa"/>
          </w:tcPr>
          <w:p w14:paraId="7722DCD5" w14:textId="77777777" w:rsidR="005D00E0" w:rsidRDefault="005D00E0" w:rsidP="00B845CE">
            <w:r>
              <w:t>Misc</w:t>
            </w:r>
          </w:p>
        </w:tc>
        <w:tc>
          <w:tcPr>
            <w:tcW w:w="850" w:type="dxa"/>
          </w:tcPr>
          <w:p w14:paraId="0F7ED87C" w14:textId="77777777" w:rsidR="005D00E0" w:rsidRDefault="005D00E0" w:rsidP="00B845CE">
            <w:r>
              <w:t>File version</w:t>
            </w:r>
          </w:p>
        </w:tc>
        <w:tc>
          <w:tcPr>
            <w:tcW w:w="814" w:type="dxa"/>
          </w:tcPr>
          <w:p w14:paraId="1043BF54" w14:textId="77777777" w:rsidR="005D00E0" w:rsidRDefault="005D00E0" w:rsidP="00B845CE">
            <w:r>
              <w:t>Status</w:t>
            </w:r>
          </w:p>
        </w:tc>
      </w:tr>
      <w:tr w:rsidR="005D00E0" w14:paraId="17DFE363" w14:textId="77777777" w:rsidTr="00B845CE">
        <w:tc>
          <w:tcPr>
            <w:tcW w:w="967" w:type="dxa"/>
          </w:tcPr>
          <w:p w14:paraId="7DBD05D5" w14:textId="2885F128" w:rsidR="005D00E0" w:rsidRDefault="005D00E0" w:rsidP="00B845CE">
            <w:r>
              <w:rPr>
                <w:rFonts w:hint="eastAsia"/>
              </w:rPr>
              <w:t>C051</w:t>
            </w:r>
          </w:p>
        </w:tc>
        <w:tc>
          <w:tcPr>
            <w:tcW w:w="948" w:type="dxa"/>
          </w:tcPr>
          <w:p w14:paraId="5795AAF9" w14:textId="3F2C29EB" w:rsidR="005D00E0" w:rsidRDefault="005D00E0" w:rsidP="00B845CE">
            <w:r>
              <w:rPr>
                <w:sz w:val="18"/>
                <w:szCs w:val="18"/>
              </w:rPr>
              <w:t>SONMDT</w:t>
            </w:r>
          </w:p>
        </w:tc>
        <w:tc>
          <w:tcPr>
            <w:tcW w:w="1068" w:type="dxa"/>
          </w:tcPr>
          <w:p w14:paraId="23CCF032" w14:textId="1C50F28B" w:rsidR="005D00E0" w:rsidRDefault="005D00E0" w:rsidP="00B845CE">
            <w:r>
              <w:rPr>
                <w:rFonts w:hint="eastAsia"/>
              </w:rPr>
              <w:t>1</w:t>
            </w:r>
          </w:p>
        </w:tc>
        <w:tc>
          <w:tcPr>
            <w:tcW w:w="2797" w:type="dxa"/>
          </w:tcPr>
          <w:p w14:paraId="08276A8F" w14:textId="266458F2" w:rsidR="005D00E0" w:rsidRDefault="005D0BB5" w:rsidP="00B845CE">
            <w:r>
              <w:rPr>
                <w:rFonts w:hint="eastAsia"/>
              </w:rPr>
              <w:t>MCG LTM</w:t>
            </w:r>
          </w:p>
        </w:tc>
        <w:tc>
          <w:tcPr>
            <w:tcW w:w="1161" w:type="dxa"/>
          </w:tcPr>
          <w:p w14:paraId="6B2FB2DC" w14:textId="77777777" w:rsidR="005D00E0" w:rsidRDefault="005D00E0" w:rsidP="00B845CE"/>
        </w:tc>
        <w:tc>
          <w:tcPr>
            <w:tcW w:w="1559" w:type="dxa"/>
          </w:tcPr>
          <w:p w14:paraId="1FED83A1" w14:textId="7D248A90" w:rsidR="005D00E0" w:rsidRDefault="005D00E0" w:rsidP="00B845CE">
            <w:proofErr w:type="spellStart"/>
            <w:r>
              <w:rPr>
                <w:rFonts w:hint="eastAsia"/>
              </w:rPr>
              <w:t>Tangxun</w:t>
            </w:r>
            <w:proofErr w:type="spellEnd"/>
          </w:p>
        </w:tc>
        <w:tc>
          <w:tcPr>
            <w:tcW w:w="993" w:type="dxa"/>
          </w:tcPr>
          <w:p w14:paraId="75DF8BEE" w14:textId="77777777" w:rsidR="005D00E0" w:rsidRDefault="005D00E0" w:rsidP="00B845CE"/>
        </w:tc>
        <w:tc>
          <w:tcPr>
            <w:tcW w:w="850" w:type="dxa"/>
          </w:tcPr>
          <w:p w14:paraId="1C081E80" w14:textId="638F2648" w:rsidR="005D00E0" w:rsidRDefault="00E31605" w:rsidP="00E31605">
            <w:r>
              <w:t>V</w:t>
            </w:r>
            <w:r>
              <w:rPr>
                <w:rFonts w:hint="eastAsia"/>
              </w:rPr>
              <w:t>002</w:t>
            </w:r>
          </w:p>
        </w:tc>
        <w:tc>
          <w:tcPr>
            <w:tcW w:w="814" w:type="dxa"/>
          </w:tcPr>
          <w:p w14:paraId="7E86E3D8" w14:textId="0C75A7F9" w:rsidR="005D00E0" w:rsidRDefault="00D421DC" w:rsidP="00B845CE">
            <w:proofErr w:type="spellStart"/>
            <w:r w:rsidRPr="00D421DC">
              <w:t>PropAgree</w:t>
            </w:r>
            <w:proofErr w:type="spellEnd"/>
          </w:p>
        </w:tc>
      </w:tr>
    </w:tbl>
    <w:p w14:paraId="032301A5" w14:textId="0FCDFC56" w:rsidR="005D00E0" w:rsidRPr="00E31605" w:rsidRDefault="005D00E0" w:rsidP="005D00E0">
      <w:pPr>
        <w:pStyle w:val="CommentText"/>
        <w:rPr>
          <w:rFonts w:eastAsiaTheme="minorEastAsia"/>
        </w:rPr>
      </w:pPr>
      <w:r>
        <w:rPr>
          <w:b/>
        </w:rPr>
        <w:br/>
        <w:t>[Description]</w:t>
      </w:r>
      <w:r>
        <w:t xml:space="preserve">: </w:t>
      </w:r>
      <w:r w:rsidR="00E31605">
        <w:rPr>
          <w:rFonts w:hint="eastAsia"/>
        </w:rPr>
        <w:t xml:space="preserve">in R19 SONMDT, RAN2 only focuses on MCG LTM, and we notice that in the corresponding changes sometimes </w:t>
      </w:r>
      <w:r w:rsidR="00E31605">
        <w:t>“</w:t>
      </w:r>
      <w:r w:rsidR="00E31605">
        <w:rPr>
          <w:rFonts w:hint="eastAsia"/>
        </w:rPr>
        <w:t>MCG LTM</w:t>
      </w:r>
      <w:r w:rsidR="00E31605">
        <w:t>”</w:t>
      </w:r>
      <w:r w:rsidR="00E31605">
        <w:rPr>
          <w:rFonts w:hint="eastAsia"/>
        </w:rPr>
        <w:t xml:space="preserve"> is used and sometimes </w:t>
      </w:r>
      <w:r w:rsidR="00E31605">
        <w:t>“</w:t>
      </w:r>
      <w:r w:rsidR="00E31605">
        <w:rPr>
          <w:rFonts w:hint="eastAsia"/>
        </w:rPr>
        <w:t>LTM</w:t>
      </w:r>
      <w:r w:rsidR="00E31605">
        <w:t>”</w:t>
      </w:r>
      <w:r w:rsidR="00E31605">
        <w:rPr>
          <w:rFonts w:hint="eastAsia"/>
        </w:rPr>
        <w:t xml:space="preserve"> is used. </w:t>
      </w:r>
      <w:r w:rsidR="00E31605">
        <w:t>W</w:t>
      </w:r>
      <w:r w:rsidR="00E31605">
        <w:rPr>
          <w:rFonts w:hint="eastAsia"/>
        </w:rPr>
        <w:t xml:space="preserve">e suggest </w:t>
      </w:r>
      <w:proofErr w:type="gramStart"/>
      <w:r w:rsidR="00E31605">
        <w:rPr>
          <w:rFonts w:hint="eastAsia"/>
        </w:rPr>
        <w:t>to keep</w:t>
      </w:r>
      <w:proofErr w:type="gramEnd"/>
      <w:r w:rsidR="00E31605">
        <w:rPr>
          <w:rFonts w:hint="eastAsia"/>
        </w:rPr>
        <w:t xml:space="preserve"> all relevant </w:t>
      </w:r>
      <w:r w:rsidR="00E31605">
        <w:t>change</w:t>
      </w:r>
      <w:r w:rsidR="00E31605">
        <w:rPr>
          <w:rFonts w:hint="eastAsia"/>
        </w:rPr>
        <w:t xml:space="preserve">s aligned, i.e., to use </w:t>
      </w:r>
      <w:r w:rsidR="00E31605">
        <w:t>“</w:t>
      </w:r>
      <w:r w:rsidR="00E31605">
        <w:rPr>
          <w:rFonts w:hint="eastAsia"/>
        </w:rPr>
        <w:t>MCG LTM</w:t>
      </w:r>
      <w:r w:rsidR="00E31605">
        <w:t>”</w:t>
      </w:r>
      <w:r w:rsidR="00E31605">
        <w:rPr>
          <w:rFonts w:hint="eastAsia"/>
        </w:rPr>
        <w:t xml:space="preserve"> </w:t>
      </w:r>
      <w:r w:rsidR="00E31605">
        <w:t>consistently</w:t>
      </w:r>
      <w:r w:rsidR="00E31605">
        <w:rPr>
          <w:rFonts w:hint="eastAsia"/>
        </w:rPr>
        <w:t>.</w:t>
      </w:r>
    </w:p>
    <w:p w14:paraId="7102BEA7" w14:textId="1B160EE3" w:rsidR="005D00E0" w:rsidRDefault="005D00E0" w:rsidP="005D00E0">
      <w:pPr>
        <w:pStyle w:val="CommentText"/>
      </w:pPr>
      <w:r>
        <w:rPr>
          <w:b/>
        </w:rPr>
        <w:t>[Proposed Change]</w:t>
      </w:r>
      <w:r>
        <w:t xml:space="preserve">: </w:t>
      </w:r>
      <w:r w:rsidR="00E31605">
        <w:rPr>
          <w:rFonts w:hint="eastAsia"/>
        </w:rPr>
        <w:t xml:space="preserve">add </w:t>
      </w:r>
      <w:r w:rsidR="00E31605">
        <w:t>“</w:t>
      </w:r>
      <w:r w:rsidR="00E31605">
        <w:rPr>
          <w:rFonts w:hint="eastAsia"/>
        </w:rPr>
        <w:t>MCG</w:t>
      </w:r>
      <w:r w:rsidR="00E31605">
        <w:t>”</w:t>
      </w:r>
      <w:r w:rsidR="00E31605">
        <w:rPr>
          <w:rFonts w:hint="eastAsia"/>
        </w:rPr>
        <w:t xml:space="preserve"> in front of </w:t>
      </w:r>
      <w:r w:rsidR="00E31605">
        <w:t>“</w:t>
      </w:r>
      <w:r w:rsidR="00E31605">
        <w:rPr>
          <w:rFonts w:hint="eastAsia"/>
        </w:rPr>
        <w:t>LTM</w:t>
      </w:r>
      <w:r w:rsidR="00E31605">
        <w:t>”</w:t>
      </w:r>
      <w:r w:rsidR="00E31605">
        <w:rPr>
          <w:rFonts w:hint="eastAsia"/>
        </w:rPr>
        <w:t>.</w:t>
      </w:r>
    </w:p>
    <w:p w14:paraId="1158F0DA" w14:textId="77777777" w:rsidR="005D00E0" w:rsidRDefault="005D00E0" w:rsidP="005D00E0">
      <w:r>
        <w:rPr>
          <w:b/>
        </w:rPr>
        <w:t>[Comments]</w:t>
      </w:r>
      <w:r>
        <w:t>:</w:t>
      </w:r>
    </w:p>
    <w:p w14:paraId="068C6813" w14:textId="0F75F988" w:rsidR="005D00E0" w:rsidRDefault="00D421DC" w:rsidP="005D00E0">
      <w:pPr>
        <w:rPr>
          <w:rFonts w:eastAsiaTheme="minorEastAsia"/>
        </w:rPr>
      </w:pPr>
      <w:proofErr w:type="spellStart"/>
      <w:r>
        <w:rPr>
          <w:rFonts w:eastAsiaTheme="minorEastAsia"/>
        </w:rPr>
        <w:t>Rapporture</w:t>
      </w:r>
      <w:proofErr w:type="spellEnd"/>
      <w:r>
        <w:rPr>
          <w:rFonts w:eastAsiaTheme="minorEastAsia"/>
        </w:rPr>
        <w:t xml:space="preserve"> agree</w:t>
      </w:r>
      <w:r w:rsidR="00AA5681">
        <w:rPr>
          <w:rFonts w:eastAsiaTheme="minorEastAsia"/>
        </w:rPr>
        <w:t>s</w:t>
      </w:r>
      <w:r>
        <w:rPr>
          <w:rFonts w:eastAsiaTheme="minorEastAsia"/>
        </w:rPr>
        <w:t xml:space="preserve"> with the RIL and implemented </w:t>
      </w:r>
      <w:proofErr w:type="spellStart"/>
      <w:r>
        <w:rPr>
          <w:rFonts w:eastAsiaTheme="minorEastAsia"/>
        </w:rPr>
        <w:t>che</w:t>
      </w:r>
      <w:proofErr w:type="spellEnd"/>
      <w:r>
        <w:rPr>
          <w:rFonts w:eastAsiaTheme="minorEastAsia"/>
        </w:rPr>
        <w:t xml:space="preserve"> change in the drafted CR according to the RIL.</w:t>
      </w:r>
    </w:p>
    <w:p w14:paraId="71705BA7" w14:textId="31C63FDC" w:rsidR="005D0BB5" w:rsidRPr="005D00E0" w:rsidRDefault="005D0BB5" w:rsidP="005D0BB5">
      <w:pPr>
        <w:pStyle w:val="Heading1"/>
        <w:rPr>
          <w:rFonts w:eastAsiaTheme="minorEastAsia"/>
        </w:rPr>
      </w:pPr>
      <w:r>
        <w:t>C05</w:t>
      </w:r>
      <w:r>
        <w:rPr>
          <w:rFonts w:hint="eastAsia"/>
        </w:rPr>
        <w:t>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D0BB5" w14:paraId="08110BBA" w14:textId="77777777" w:rsidTr="00B845CE">
        <w:tc>
          <w:tcPr>
            <w:tcW w:w="967" w:type="dxa"/>
          </w:tcPr>
          <w:p w14:paraId="7E78FCFE" w14:textId="77777777" w:rsidR="005D0BB5" w:rsidRDefault="005D0BB5" w:rsidP="00B845CE">
            <w:r>
              <w:t>RIL Id</w:t>
            </w:r>
          </w:p>
        </w:tc>
        <w:tc>
          <w:tcPr>
            <w:tcW w:w="948" w:type="dxa"/>
          </w:tcPr>
          <w:p w14:paraId="028E88B3" w14:textId="77777777" w:rsidR="005D0BB5" w:rsidRDefault="005D0BB5" w:rsidP="00B845CE">
            <w:r>
              <w:t>WI</w:t>
            </w:r>
          </w:p>
        </w:tc>
        <w:tc>
          <w:tcPr>
            <w:tcW w:w="1068" w:type="dxa"/>
          </w:tcPr>
          <w:p w14:paraId="311EE836" w14:textId="77777777" w:rsidR="005D0BB5" w:rsidRDefault="005D0BB5" w:rsidP="00B845CE">
            <w:r>
              <w:t>Class</w:t>
            </w:r>
          </w:p>
        </w:tc>
        <w:tc>
          <w:tcPr>
            <w:tcW w:w="2797" w:type="dxa"/>
          </w:tcPr>
          <w:p w14:paraId="09BF2768" w14:textId="77777777" w:rsidR="005D0BB5" w:rsidRDefault="005D0BB5" w:rsidP="00B845CE">
            <w:r>
              <w:t>Title</w:t>
            </w:r>
          </w:p>
        </w:tc>
        <w:tc>
          <w:tcPr>
            <w:tcW w:w="1161" w:type="dxa"/>
          </w:tcPr>
          <w:p w14:paraId="0557655A" w14:textId="77777777" w:rsidR="005D0BB5" w:rsidRDefault="005D0BB5" w:rsidP="00B845CE">
            <w:proofErr w:type="spellStart"/>
            <w:r>
              <w:t>Tdoc</w:t>
            </w:r>
            <w:proofErr w:type="spellEnd"/>
          </w:p>
        </w:tc>
        <w:tc>
          <w:tcPr>
            <w:tcW w:w="1559" w:type="dxa"/>
          </w:tcPr>
          <w:p w14:paraId="04D7D363" w14:textId="77777777" w:rsidR="005D0BB5" w:rsidRDefault="005D0BB5" w:rsidP="00B845CE">
            <w:r>
              <w:t>Delegate</w:t>
            </w:r>
          </w:p>
        </w:tc>
        <w:tc>
          <w:tcPr>
            <w:tcW w:w="993" w:type="dxa"/>
          </w:tcPr>
          <w:p w14:paraId="66D53E73" w14:textId="77777777" w:rsidR="005D0BB5" w:rsidRDefault="005D0BB5" w:rsidP="00B845CE">
            <w:r>
              <w:t>Misc</w:t>
            </w:r>
          </w:p>
        </w:tc>
        <w:tc>
          <w:tcPr>
            <w:tcW w:w="850" w:type="dxa"/>
          </w:tcPr>
          <w:p w14:paraId="1DC9B88B" w14:textId="77777777" w:rsidR="005D0BB5" w:rsidRDefault="005D0BB5" w:rsidP="00B845CE">
            <w:r>
              <w:t>File version</w:t>
            </w:r>
          </w:p>
        </w:tc>
        <w:tc>
          <w:tcPr>
            <w:tcW w:w="814" w:type="dxa"/>
          </w:tcPr>
          <w:p w14:paraId="5EB95C26" w14:textId="77777777" w:rsidR="005D0BB5" w:rsidRDefault="005D0BB5" w:rsidP="00B845CE">
            <w:r>
              <w:t>Status</w:t>
            </w:r>
          </w:p>
        </w:tc>
      </w:tr>
      <w:tr w:rsidR="005D0BB5" w14:paraId="4D63AA28" w14:textId="77777777" w:rsidTr="00B845CE">
        <w:tc>
          <w:tcPr>
            <w:tcW w:w="967" w:type="dxa"/>
          </w:tcPr>
          <w:p w14:paraId="10FBA3F5" w14:textId="35CF3EC0" w:rsidR="005D0BB5" w:rsidRDefault="005D0BB5" w:rsidP="005D0BB5">
            <w:r>
              <w:rPr>
                <w:rFonts w:hint="eastAsia"/>
              </w:rPr>
              <w:t>C052</w:t>
            </w:r>
          </w:p>
        </w:tc>
        <w:tc>
          <w:tcPr>
            <w:tcW w:w="948" w:type="dxa"/>
          </w:tcPr>
          <w:p w14:paraId="20CDA920" w14:textId="77777777" w:rsidR="005D0BB5" w:rsidRDefault="005D0BB5" w:rsidP="00B845CE">
            <w:r>
              <w:rPr>
                <w:sz w:val="18"/>
                <w:szCs w:val="18"/>
              </w:rPr>
              <w:t>SONMDT</w:t>
            </w:r>
          </w:p>
        </w:tc>
        <w:tc>
          <w:tcPr>
            <w:tcW w:w="1068" w:type="dxa"/>
          </w:tcPr>
          <w:p w14:paraId="0CDDF02B" w14:textId="77777777" w:rsidR="005D0BB5" w:rsidRDefault="005D0BB5" w:rsidP="00B845CE">
            <w:r>
              <w:rPr>
                <w:rFonts w:hint="eastAsia"/>
              </w:rPr>
              <w:t>1</w:t>
            </w:r>
          </w:p>
        </w:tc>
        <w:tc>
          <w:tcPr>
            <w:tcW w:w="2797" w:type="dxa"/>
          </w:tcPr>
          <w:p w14:paraId="3953564C" w14:textId="5AB39CC5" w:rsidR="005D0BB5" w:rsidRDefault="005D0BB5" w:rsidP="00B845CE">
            <w:r>
              <w:t>D</w:t>
            </w:r>
            <w:r w:rsidR="00386D59">
              <w:rPr>
                <w:rFonts w:hint="eastAsia"/>
              </w:rPr>
              <w:t>uplicate</w:t>
            </w:r>
            <w:r>
              <w:rPr>
                <w:rFonts w:hint="eastAsia"/>
              </w:rPr>
              <w:t xml:space="preserve"> </w:t>
            </w:r>
            <w:proofErr w:type="spellStart"/>
            <w:r w:rsidRPr="00861EE2">
              <w:rPr>
                <w:i/>
              </w:rPr>
              <w:t>successHO-InfoAvailable</w:t>
            </w:r>
            <w:proofErr w:type="spellEnd"/>
            <w:r w:rsidRPr="005D0BB5">
              <w:t xml:space="preserve"> </w:t>
            </w:r>
            <w:r>
              <w:rPr>
                <w:rFonts w:hint="eastAsia"/>
              </w:rPr>
              <w:t>indication</w:t>
            </w:r>
          </w:p>
        </w:tc>
        <w:tc>
          <w:tcPr>
            <w:tcW w:w="1161" w:type="dxa"/>
          </w:tcPr>
          <w:p w14:paraId="4D226FAF" w14:textId="77777777" w:rsidR="005D0BB5" w:rsidRDefault="005D0BB5" w:rsidP="00B845CE"/>
        </w:tc>
        <w:tc>
          <w:tcPr>
            <w:tcW w:w="1559" w:type="dxa"/>
          </w:tcPr>
          <w:p w14:paraId="3D2370C1" w14:textId="77777777" w:rsidR="005D0BB5" w:rsidRDefault="005D0BB5" w:rsidP="00B845CE">
            <w:proofErr w:type="spellStart"/>
            <w:r>
              <w:rPr>
                <w:rFonts w:hint="eastAsia"/>
              </w:rPr>
              <w:t>Tangxun</w:t>
            </w:r>
            <w:proofErr w:type="spellEnd"/>
          </w:p>
        </w:tc>
        <w:tc>
          <w:tcPr>
            <w:tcW w:w="993" w:type="dxa"/>
          </w:tcPr>
          <w:p w14:paraId="13A97056" w14:textId="77777777" w:rsidR="005D0BB5" w:rsidRDefault="005D0BB5" w:rsidP="00B845CE"/>
        </w:tc>
        <w:tc>
          <w:tcPr>
            <w:tcW w:w="850" w:type="dxa"/>
          </w:tcPr>
          <w:p w14:paraId="66474D03" w14:textId="77777777" w:rsidR="005D0BB5" w:rsidRDefault="005D0BB5" w:rsidP="00B845CE">
            <w:r>
              <w:t>V</w:t>
            </w:r>
            <w:r>
              <w:rPr>
                <w:rFonts w:hint="eastAsia"/>
              </w:rPr>
              <w:t>002</w:t>
            </w:r>
          </w:p>
        </w:tc>
        <w:tc>
          <w:tcPr>
            <w:tcW w:w="814" w:type="dxa"/>
          </w:tcPr>
          <w:p w14:paraId="586247A7" w14:textId="1FE64A49" w:rsidR="005D0BB5" w:rsidRDefault="00337473" w:rsidP="00B845CE">
            <w:proofErr w:type="spellStart"/>
            <w:r w:rsidRPr="00D421DC">
              <w:t>PropAgree</w:t>
            </w:r>
            <w:proofErr w:type="spellEnd"/>
          </w:p>
        </w:tc>
      </w:tr>
    </w:tbl>
    <w:p w14:paraId="0383AE3B" w14:textId="2537A99A" w:rsidR="005D0BB5" w:rsidRPr="00861EE2" w:rsidRDefault="005D0BB5" w:rsidP="005D0BB5">
      <w:pPr>
        <w:pStyle w:val="CommentText"/>
        <w:rPr>
          <w:rFonts w:eastAsiaTheme="minorEastAsia"/>
        </w:rPr>
      </w:pPr>
      <w:r>
        <w:rPr>
          <w:b/>
        </w:rPr>
        <w:br/>
        <w:t>[Description]</w:t>
      </w:r>
      <w:r>
        <w:t xml:space="preserve">: </w:t>
      </w:r>
      <w:r>
        <w:rPr>
          <w:rFonts w:hint="eastAsia"/>
        </w:rPr>
        <w:t xml:space="preserve">according to current wording, it means UE will report </w:t>
      </w:r>
      <w:proofErr w:type="spellStart"/>
      <w:r w:rsidRPr="00861EE2">
        <w:rPr>
          <w:i/>
        </w:rPr>
        <w:t>successHO-InfoAvailable</w:t>
      </w:r>
      <w:proofErr w:type="spellEnd"/>
      <w:r>
        <w:rPr>
          <w:rFonts w:hint="eastAsia"/>
        </w:rPr>
        <w:t xml:space="preserve"> every time when it receives a </w:t>
      </w:r>
      <w:proofErr w:type="spellStart"/>
      <w:r w:rsidR="00861EE2" w:rsidRPr="00861EE2">
        <w:t>RRCReconfiguration</w:t>
      </w:r>
      <w:proofErr w:type="spellEnd"/>
      <w:r w:rsidR="00861EE2" w:rsidRPr="00861EE2">
        <w:t xml:space="preserve"> message via SRB1</w:t>
      </w:r>
      <w:r>
        <w:rPr>
          <w:rFonts w:hint="eastAsia"/>
        </w:rPr>
        <w:t>.</w:t>
      </w:r>
      <w:r w:rsidR="00861EE2">
        <w:rPr>
          <w:rFonts w:hint="eastAsia"/>
        </w:rPr>
        <w:t xml:space="preserve"> </w:t>
      </w:r>
      <w:r w:rsidR="00861EE2">
        <w:t>I</w:t>
      </w:r>
      <w:r w:rsidR="00861EE2">
        <w:rPr>
          <w:rFonts w:hint="eastAsia"/>
        </w:rPr>
        <w:t xml:space="preserve">n our understanding, this is not the original intention, since this resolution is only for </w:t>
      </w:r>
      <w:proofErr w:type="spellStart"/>
      <w:r w:rsidR="00861EE2">
        <w:rPr>
          <w:rFonts w:hint="eastAsia"/>
        </w:rPr>
        <w:t>rach</w:t>
      </w:r>
      <w:proofErr w:type="spellEnd"/>
      <w:r w:rsidR="00861EE2">
        <w:rPr>
          <w:rFonts w:hint="eastAsia"/>
        </w:rPr>
        <w:t>-less scenario when the UE can</w:t>
      </w:r>
      <w:r w:rsidR="00861EE2">
        <w:t>’</w:t>
      </w:r>
      <w:r w:rsidR="00861EE2">
        <w:rPr>
          <w:rFonts w:hint="eastAsia"/>
        </w:rPr>
        <w:t>t report this indication in Msg3.</w:t>
      </w:r>
    </w:p>
    <w:p w14:paraId="6DBFBDE9" w14:textId="7756C87F" w:rsidR="005D0BB5" w:rsidRPr="00861EE2" w:rsidRDefault="005D0BB5" w:rsidP="005D0BB5">
      <w:pPr>
        <w:pStyle w:val="CommentText"/>
        <w:rPr>
          <w:rFonts w:eastAsiaTheme="minorEastAsia"/>
        </w:rPr>
      </w:pPr>
      <w:r>
        <w:rPr>
          <w:b/>
        </w:rPr>
        <w:t>[Proposed Change]</w:t>
      </w:r>
      <w:r>
        <w:t xml:space="preserve">: </w:t>
      </w:r>
      <w:r w:rsidR="00861EE2">
        <w:rPr>
          <w:rFonts w:hint="eastAsia"/>
        </w:rPr>
        <w:t>add further restriction, e.g., if UE hasn</w:t>
      </w:r>
      <w:r w:rsidR="00861EE2">
        <w:t>’</w:t>
      </w:r>
      <w:r w:rsidR="00861EE2">
        <w:rPr>
          <w:rFonts w:hint="eastAsia"/>
        </w:rPr>
        <w:t xml:space="preserve">t reported </w:t>
      </w:r>
      <w:proofErr w:type="spellStart"/>
      <w:r w:rsidR="00861EE2" w:rsidRPr="00861EE2">
        <w:rPr>
          <w:i/>
        </w:rPr>
        <w:t>successHO-InfoAvailable</w:t>
      </w:r>
      <w:proofErr w:type="spellEnd"/>
      <w:r w:rsidR="00861EE2">
        <w:rPr>
          <w:rFonts w:hint="eastAsia"/>
        </w:rPr>
        <w:t xml:space="preserve"> since </w:t>
      </w:r>
      <w:r w:rsidR="00861EE2" w:rsidRPr="00861EE2">
        <w:t xml:space="preserve">successful handover information </w:t>
      </w:r>
      <w:r w:rsidR="00861EE2">
        <w:rPr>
          <w:rFonts w:hint="eastAsia"/>
        </w:rPr>
        <w:t xml:space="preserve">becomes </w:t>
      </w:r>
      <w:r w:rsidR="00861EE2" w:rsidRPr="00861EE2">
        <w:t xml:space="preserve">available in </w:t>
      </w:r>
      <w:proofErr w:type="spellStart"/>
      <w:r w:rsidR="00861EE2" w:rsidRPr="00861EE2">
        <w:rPr>
          <w:i/>
        </w:rPr>
        <w:t>VarSuccessHO</w:t>
      </w:r>
      <w:proofErr w:type="spellEnd"/>
      <w:r w:rsidR="00861EE2" w:rsidRPr="00861EE2">
        <w:rPr>
          <w:i/>
        </w:rPr>
        <w:t>-Report</w:t>
      </w:r>
      <w:r w:rsidR="00861EE2">
        <w:rPr>
          <w:rFonts w:hint="eastAsia"/>
          <w:i/>
        </w:rPr>
        <w:t xml:space="preserve">, </w:t>
      </w:r>
      <w:r w:rsidR="00861EE2" w:rsidRPr="00861EE2">
        <w:rPr>
          <w:rFonts w:hint="eastAsia"/>
        </w:rPr>
        <w:t xml:space="preserve">to make sure </w:t>
      </w:r>
      <w:proofErr w:type="spellStart"/>
      <w:r w:rsidR="00861EE2" w:rsidRPr="00861EE2">
        <w:t>successHO-InfoAvailable</w:t>
      </w:r>
      <w:proofErr w:type="spellEnd"/>
      <w:r w:rsidR="00861EE2" w:rsidRPr="00861EE2">
        <w:rPr>
          <w:rFonts w:hint="eastAsia"/>
        </w:rPr>
        <w:t xml:space="preserve"> is reported only once.</w:t>
      </w:r>
    </w:p>
    <w:p w14:paraId="6FE5817D" w14:textId="77777777" w:rsidR="005D0BB5" w:rsidRDefault="005D0BB5" w:rsidP="005D0BB5">
      <w:r>
        <w:rPr>
          <w:b/>
        </w:rPr>
        <w:t>[Comments]</w:t>
      </w:r>
      <w:r>
        <w:t>:</w:t>
      </w:r>
    </w:p>
    <w:p w14:paraId="21FC9194" w14:textId="77777777" w:rsidR="008B0542" w:rsidRDefault="008B0542" w:rsidP="008B0542">
      <w:pPr>
        <w:rPr>
          <w:rFonts w:eastAsiaTheme="minorEastAsia"/>
        </w:rPr>
      </w:pPr>
      <w:r>
        <w:rPr>
          <w:rFonts w:eastAsiaTheme="minorEastAsia"/>
        </w:rPr>
        <w:t xml:space="preserve">[Samsung] Agree. </w:t>
      </w:r>
    </w:p>
    <w:p w14:paraId="7169A758" w14:textId="77777777" w:rsidR="008B0542" w:rsidRDefault="008B0542" w:rsidP="008B0542">
      <w:pPr>
        <w:rPr>
          <w:rFonts w:eastAsiaTheme="minorEastAsia"/>
        </w:rPr>
      </w:pPr>
      <w:r>
        <w:rPr>
          <w:rFonts w:eastAsiaTheme="minorEastAsia"/>
        </w:rPr>
        <w:t>I remember there was this condition in the previous endorsed CR which seems missing.</w:t>
      </w:r>
    </w:p>
    <w:p w14:paraId="7D45BDDF" w14:textId="77777777" w:rsidR="008B0542" w:rsidRPr="00F64B39" w:rsidRDefault="008B0542" w:rsidP="008B0542">
      <w:pPr>
        <w:tabs>
          <w:tab w:val="left" w:pos="-180"/>
          <w:tab w:val="left" w:pos="0"/>
          <w:tab w:val="left" w:pos="720"/>
          <w:tab w:val="num" w:pos="1440"/>
          <w:tab w:val="left" w:pos="1530"/>
          <w:tab w:val="num" w:pos="3240"/>
        </w:tabs>
        <w:spacing w:line="360" w:lineRule="auto"/>
        <w:ind w:left="720"/>
        <w:contextualSpacing/>
        <w:jc w:val="both"/>
        <w:rPr>
          <w:rFonts w:eastAsiaTheme="minorEastAsia"/>
          <w:color w:val="000000" w:themeColor="text1"/>
          <w:lang w:eastAsia="ko-KR"/>
        </w:rPr>
      </w:pPr>
      <w:r w:rsidRPr="00F64B39">
        <w:rPr>
          <w:rFonts w:eastAsiaTheme="minorEastAsia"/>
          <w:color w:val="000000" w:themeColor="text1"/>
          <w:lang w:eastAsia="ko-KR"/>
        </w:rPr>
        <w:lastRenderedPageBreak/>
        <w:t xml:space="preserve">3&gt; if the UE has not previously sent </w:t>
      </w:r>
      <w:proofErr w:type="spellStart"/>
      <w:r w:rsidRPr="00F64B39">
        <w:rPr>
          <w:rFonts w:eastAsiaTheme="minorEastAsia"/>
          <w:color w:val="000000" w:themeColor="text1"/>
          <w:lang w:eastAsia="ko-KR"/>
        </w:rPr>
        <w:t>successHO-InfoAvailable</w:t>
      </w:r>
      <w:proofErr w:type="spellEnd"/>
      <w:r w:rsidRPr="00F64B39">
        <w:rPr>
          <w:rFonts w:eastAsiaTheme="minorEastAsia"/>
          <w:color w:val="000000" w:themeColor="text1"/>
          <w:lang w:eastAsia="ko-KR"/>
        </w:rPr>
        <w:t xml:space="preserve"> for the current content of </w:t>
      </w:r>
      <w:proofErr w:type="spellStart"/>
      <w:r w:rsidRPr="00F64B39">
        <w:rPr>
          <w:rFonts w:eastAsiaTheme="minorEastAsia"/>
          <w:color w:val="000000" w:themeColor="text1"/>
          <w:lang w:eastAsia="ko-KR"/>
        </w:rPr>
        <w:t>VarSuccessHO</w:t>
      </w:r>
      <w:proofErr w:type="spellEnd"/>
      <w:r w:rsidRPr="00F64B39">
        <w:rPr>
          <w:rFonts w:eastAsiaTheme="minorEastAsia"/>
          <w:color w:val="000000" w:themeColor="text1"/>
          <w:lang w:eastAsia="ko-KR"/>
        </w:rPr>
        <w:t>-Report since the UE entered the serving cell in RRC_CONNECTED state:</w:t>
      </w:r>
    </w:p>
    <w:p w14:paraId="70A7C483" w14:textId="77777777" w:rsidR="00337473" w:rsidRDefault="00337473" w:rsidP="005D00E0">
      <w:pPr>
        <w:rPr>
          <w:rFonts w:eastAsiaTheme="minorEastAsia"/>
        </w:rPr>
      </w:pPr>
    </w:p>
    <w:p w14:paraId="5381561A" w14:textId="4AF33E3F" w:rsidR="005D00E0" w:rsidRDefault="00AA5681" w:rsidP="005D00E0">
      <w:pPr>
        <w:rPr>
          <w:rFonts w:eastAsiaTheme="minorEastAsia"/>
        </w:rPr>
      </w:pPr>
      <w:r>
        <w:rPr>
          <w:rFonts w:eastAsiaTheme="minorEastAsia"/>
        </w:rPr>
        <w:t xml:space="preserve">Rapporteur agrees and </w:t>
      </w:r>
      <w:r w:rsidR="00337473">
        <w:rPr>
          <w:rFonts w:eastAsiaTheme="minorEastAsia"/>
        </w:rPr>
        <w:t>captures</w:t>
      </w:r>
      <w:r>
        <w:rPr>
          <w:rFonts w:eastAsiaTheme="minorEastAsia"/>
        </w:rPr>
        <w:t xml:space="preserve"> the change in the draft CR.</w:t>
      </w:r>
    </w:p>
    <w:p w14:paraId="23D0FBF0" w14:textId="77777777" w:rsidR="005D00E0" w:rsidRDefault="005D00E0" w:rsidP="005D00E0">
      <w:pPr>
        <w:rPr>
          <w:rFonts w:eastAsiaTheme="minorEastAsia"/>
        </w:rPr>
      </w:pPr>
    </w:p>
    <w:p w14:paraId="0BA61B04" w14:textId="122B126D" w:rsidR="00B845CE" w:rsidRPr="005D00E0" w:rsidRDefault="00B845CE" w:rsidP="00B845CE">
      <w:pPr>
        <w:pStyle w:val="Heading1"/>
        <w:rPr>
          <w:rFonts w:eastAsiaTheme="minorEastAsia"/>
        </w:rPr>
      </w:pPr>
      <w:r>
        <w:t>C05</w:t>
      </w:r>
      <w:r>
        <w:rPr>
          <w:rFonts w:hint="eastAsia"/>
        </w:rPr>
        <w:t>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845CE" w14:paraId="69A08882" w14:textId="77777777" w:rsidTr="00B845CE">
        <w:tc>
          <w:tcPr>
            <w:tcW w:w="967" w:type="dxa"/>
          </w:tcPr>
          <w:p w14:paraId="7E673002" w14:textId="77777777" w:rsidR="00B845CE" w:rsidRDefault="00B845CE" w:rsidP="00B845CE">
            <w:r>
              <w:t>RIL Id</w:t>
            </w:r>
          </w:p>
        </w:tc>
        <w:tc>
          <w:tcPr>
            <w:tcW w:w="948" w:type="dxa"/>
          </w:tcPr>
          <w:p w14:paraId="57A9A879" w14:textId="77777777" w:rsidR="00B845CE" w:rsidRDefault="00B845CE" w:rsidP="00B845CE">
            <w:r>
              <w:t>WI</w:t>
            </w:r>
          </w:p>
        </w:tc>
        <w:tc>
          <w:tcPr>
            <w:tcW w:w="1068" w:type="dxa"/>
          </w:tcPr>
          <w:p w14:paraId="22B10B97" w14:textId="77777777" w:rsidR="00B845CE" w:rsidRDefault="00B845CE" w:rsidP="00B845CE">
            <w:r>
              <w:t>Class</w:t>
            </w:r>
          </w:p>
        </w:tc>
        <w:tc>
          <w:tcPr>
            <w:tcW w:w="2797" w:type="dxa"/>
          </w:tcPr>
          <w:p w14:paraId="7D166D54" w14:textId="77777777" w:rsidR="00B845CE" w:rsidRDefault="00B845CE" w:rsidP="00B845CE">
            <w:r>
              <w:t>Title</w:t>
            </w:r>
          </w:p>
        </w:tc>
        <w:tc>
          <w:tcPr>
            <w:tcW w:w="1161" w:type="dxa"/>
          </w:tcPr>
          <w:p w14:paraId="606D28AC" w14:textId="77777777" w:rsidR="00B845CE" w:rsidRDefault="00B845CE" w:rsidP="00B845CE">
            <w:proofErr w:type="spellStart"/>
            <w:r>
              <w:t>Tdoc</w:t>
            </w:r>
            <w:proofErr w:type="spellEnd"/>
          </w:p>
        </w:tc>
        <w:tc>
          <w:tcPr>
            <w:tcW w:w="1559" w:type="dxa"/>
          </w:tcPr>
          <w:p w14:paraId="56BE43BF" w14:textId="77777777" w:rsidR="00B845CE" w:rsidRDefault="00B845CE" w:rsidP="00B845CE">
            <w:r>
              <w:t>Delegate</w:t>
            </w:r>
          </w:p>
        </w:tc>
        <w:tc>
          <w:tcPr>
            <w:tcW w:w="993" w:type="dxa"/>
          </w:tcPr>
          <w:p w14:paraId="5C39DA7D" w14:textId="77777777" w:rsidR="00B845CE" w:rsidRDefault="00B845CE" w:rsidP="00B845CE">
            <w:r>
              <w:t>Misc</w:t>
            </w:r>
          </w:p>
        </w:tc>
        <w:tc>
          <w:tcPr>
            <w:tcW w:w="850" w:type="dxa"/>
          </w:tcPr>
          <w:p w14:paraId="327FE107" w14:textId="77777777" w:rsidR="00B845CE" w:rsidRDefault="00B845CE" w:rsidP="00B845CE">
            <w:r>
              <w:t>File version</w:t>
            </w:r>
          </w:p>
        </w:tc>
        <w:tc>
          <w:tcPr>
            <w:tcW w:w="814" w:type="dxa"/>
          </w:tcPr>
          <w:p w14:paraId="6EE8876E" w14:textId="77777777" w:rsidR="00B845CE" w:rsidRDefault="00B845CE" w:rsidP="00B845CE">
            <w:r>
              <w:t>Status</w:t>
            </w:r>
          </w:p>
        </w:tc>
      </w:tr>
      <w:tr w:rsidR="00B845CE" w14:paraId="3C2FA7A6" w14:textId="77777777" w:rsidTr="00B845CE">
        <w:tc>
          <w:tcPr>
            <w:tcW w:w="967" w:type="dxa"/>
          </w:tcPr>
          <w:p w14:paraId="4EA1E5AD" w14:textId="45E70537" w:rsidR="00B845CE" w:rsidRPr="00B845CE" w:rsidRDefault="00B845CE" w:rsidP="00B845CE">
            <w:pPr>
              <w:rPr>
                <w:rFonts w:eastAsiaTheme="minorEastAsia"/>
              </w:rPr>
            </w:pPr>
            <w:r>
              <w:rPr>
                <w:rFonts w:hint="eastAsia"/>
              </w:rPr>
              <w:t>C053</w:t>
            </w:r>
          </w:p>
        </w:tc>
        <w:tc>
          <w:tcPr>
            <w:tcW w:w="948" w:type="dxa"/>
          </w:tcPr>
          <w:p w14:paraId="33F500C1" w14:textId="77777777" w:rsidR="00B845CE" w:rsidRDefault="00B845CE" w:rsidP="00B845CE">
            <w:r>
              <w:rPr>
                <w:sz w:val="18"/>
                <w:szCs w:val="18"/>
              </w:rPr>
              <w:t>SONMDT</w:t>
            </w:r>
          </w:p>
        </w:tc>
        <w:tc>
          <w:tcPr>
            <w:tcW w:w="1068" w:type="dxa"/>
          </w:tcPr>
          <w:p w14:paraId="592ABCF6" w14:textId="77777777" w:rsidR="00B845CE" w:rsidRDefault="00B845CE" w:rsidP="00B845CE">
            <w:r>
              <w:rPr>
                <w:rFonts w:hint="eastAsia"/>
              </w:rPr>
              <w:t>1</w:t>
            </w:r>
          </w:p>
        </w:tc>
        <w:tc>
          <w:tcPr>
            <w:tcW w:w="2797" w:type="dxa"/>
          </w:tcPr>
          <w:p w14:paraId="57A002D5" w14:textId="70F8D65B" w:rsidR="00B845CE" w:rsidRDefault="00247626" w:rsidP="00B845CE">
            <w:proofErr w:type="spellStart"/>
            <w:r>
              <w:rPr>
                <w:rFonts w:hint="eastAsia"/>
              </w:rPr>
              <w:t>PSCell</w:t>
            </w:r>
            <w:proofErr w:type="spellEnd"/>
            <w:r>
              <w:rPr>
                <w:rFonts w:hint="eastAsia"/>
              </w:rPr>
              <w:t xml:space="preserve"> may not be available when RLF happens</w:t>
            </w:r>
          </w:p>
        </w:tc>
        <w:tc>
          <w:tcPr>
            <w:tcW w:w="1161" w:type="dxa"/>
          </w:tcPr>
          <w:p w14:paraId="30997A93" w14:textId="77777777" w:rsidR="00B845CE" w:rsidRDefault="00B845CE" w:rsidP="00B845CE"/>
        </w:tc>
        <w:tc>
          <w:tcPr>
            <w:tcW w:w="1559" w:type="dxa"/>
          </w:tcPr>
          <w:p w14:paraId="0B00210A" w14:textId="77777777" w:rsidR="00B845CE" w:rsidRDefault="00B845CE" w:rsidP="00B845CE">
            <w:proofErr w:type="spellStart"/>
            <w:r>
              <w:rPr>
                <w:rFonts w:hint="eastAsia"/>
              </w:rPr>
              <w:t>Tangxun</w:t>
            </w:r>
            <w:proofErr w:type="spellEnd"/>
          </w:p>
        </w:tc>
        <w:tc>
          <w:tcPr>
            <w:tcW w:w="993" w:type="dxa"/>
          </w:tcPr>
          <w:p w14:paraId="1F0022A0" w14:textId="77777777" w:rsidR="00B845CE" w:rsidRDefault="00B845CE" w:rsidP="00B845CE"/>
        </w:tc>
        <w:tc>
          <w:tcPr>
            <w:tcW w:w="850" w:type="dxa"/>
          </w:tcPr>
          <w:p w14:paraId="633D0B1F" w14:textId="77777777" w:rsidR="00B845CE" w:rsidRDefault="00B845CE" w:rsidP="00B845CE">
            <w:r>
              <w:t>V</w:t>
            </w:r>
            <w:r>
              <w:rPr>
                <w:rFonts w:hint="eastAsia"/>
              </w:rPr>
              <w:t>002</w:t>
            </w:r>
          </w:p>
        </w:tc>
        <w:tc>
          <w:tcPr>
            <w:tcW w:w="814" w:type="dxa"/>
          </w:tcPr>
          <w:p w14:paraId="37E08A8A" w14:textId="6D32FF8E" w:rsidR="00B845CE" w:rsidRDefault="00C50DB4" w:rsidP="00B845CE">
            <w:proofErr w:type="spellStart"/>
            <w:r w:rsidRPr="00D421DC">
              <w:t>PropAgree</w:t>
            </w:r>
            <w:proofErr w:type="spellEnd"/>
          </w:p>
        </w:tc>
      </w:tr>
    </w:tbl>
    <w:p w14:paraId="0B3F6B24" w14:textId="1FBF1FF8" w:rsidR="00B845CE" w:rsidRPr="00861EE2" w:rsidRDefault="00B845CE" w:rsidP="00B845CE">
      <w:pPr>
        <w:pStyle w:val="CommentText"/>
        <w:rPr>
          <w:rFonts w:eastAsiaTheme="minorEastAsia"/>
        </w:rPr>
      </w:pPr>
      <w:r>
        <w:rPr>
          <w:b/>
        </w:rPr>
        <w:br/>
        <w:t>[Description]</w:t>
      </w:r>
      <w:r>
        <w:t xml:space="preserve">: </w:t>
      </w:r>
      <w:r w:rsidR="00247626">
        <w:rPr>
          <w:rFonts w:hint="eastAsia"/>
        </w:rPr>
        <w:t xml:space="preserve">In case a RLF happens, even </w:t>
      </w:r>
      <w:r w:rsidR="00247626" w:rsidRPr="00247626">
        <w:rPr>
          <w:rFonts w:eastAsia="SimSun"/>
        </w:rPr>
        <w:t xml:space="preserve">if the UE was configured with </w:t>
      </w:r>
      <w:proofErr w:type="spellStart"/>
      <w:r w:rsidR="00247626" w:rsidRPr="00247626">
        <w:rPr>
          <w:i/>
          <w:iCs/>
        </w:rPr>
        <w:t>condExecutionCond</w:t>
      </w:r>
      <w:proofErr w:type="spellEnd"/>
      <w:r w:rsidR="00247626" w:rsidRPr="00247626">
        <w:rPr>
          <w:i/>
          <w:iCs/>
        </w:rPr>
        <w:t xml:space="preserve"> </w:t>
      </w:r>
      <w:r w:rsidR="00247626" w:rsidRPr="00247626">
        <w:t xml:space="preserve">and </w:t>
      </w:r>
      <w:proofErr w:type="spellStart"/>
      <w:r w:rsidR="00247626" w:rsidRPr="00247626">
        <w:rPr>
          <w:i/>
          <w:iCs/>
        </w:rPr>
        <w:t>condExecutionCondPSCell</w:t>
      </w:r>
      <w:proofErr w:type="spellEnd"/>
      <w:r w:rsidR="00247626">
        <w:rPr>
          <w:rFonts w:hint="eastAsia"/>
          <w:i/>
          <w:iCs/>
        </w:rPr>
        <w:t>,</w:t>
      </w:r>
      <w:r w:rsidR="00247626">
        <w:rPr>
          <w:rFonts w:hint="eastAsia"/>
        </w:rPr>
        <w:t xml:space="preserve"> there may be no </w:t>
      </w:r>
      <w:proofErr w:type="spellStart"/>
      <w:r w:rsidR="00247626">
        <w:rPr>
          <w:rFonts w:hint="eastAsia"/>
        </w:rPr>
        <w:t>PSCell</w:t>
      </w:r>
      <w:proofErr w:type="spellEnd"/>
      <w:r w:rsidR="00247626">
        <w:rPr>
          <w:rFonts w:hint="eastAsia"/>
        </w:rPr>
        <w:t xml:space="preserve"> at UE side</w:t>
      </w:r>
      <w:r>
        <w:rPr>
          <w:rFonts w:hint="eastAsia"/>
        </w:rPr>
        <w:t>.</w:t>
      </w:r>
    </w:p>
    <w:p w14:paraId="15CCB8C6" w14:textId="77777777" w:rsidR="00247626" w:rsidRDefault="00B845CE" w:rsidP="00B845CE">
      <w:pPr>
        <w:pStyle w:val="CommentText"/>
        <w:rPr>
          <w:rFonts w:eastAsiaTheme="minorEastAsia"/>
        </w:rPr>
      </w:pPr>
      <w:r>
        <w:rPr>
          <w:b/>
        </w:rPr>
        <w:t>[Proposed Change]</w:t>
      </w:r>
      <w:r>
        <w:t xml:space="preserve">: </w:t>
      </w:r>
      <w:r w:rsidR="00247626">
        <w:rPr>
          <w:rFonts w:hint="eastAsia"/>
        </w:rPr>
        <w:t xml:space="preserve">add </w:t>
      </w:r>
      <w:r w:rsidR="00247626">
        <w:t>“</w:t>
      </w:r>
      <w:r w:rsidR="00247626">
        <w:rPr>
          <w:rFonts w:hint="eastAsia"/>
        </w:rPr>
        <w:t>if available</w:t>
      </w:r>
      <w:r w:rsidR="00247626">
        <w:t>”</w:t>
      </w:r>
      <w:r w:rsidR="00247626">
        <w:rPr>
          <w:rFonts w:hint="eastAsia"/>
        </w:rPr>
        <w:t xml:space="preserve"> as below:</w:t>
      </w:r>
    </w:p>
    <w:p w14:paraId="1AFE03C5" w14:textId="69D93501" w:rsidR="00B845CE" w:rsidRPr="00861EE2" w:rsidRDefault="00247626" w:rsidP="00247626">
      <w:pPr>
        <w:pStyle w:val="CommentText"/>
        <w:ind w:left="1704" w:firstLine="284"/>
        <w:rPr>
          <w:rFonts w:eastAsiaTheme="minorEastAsia"/>
        </w:rPr>
      </w:pPr>
      <w:proofErr w:type="spellStart"/>
      <w:r>
        <w:rPr>
          <w:rFonts w:hint="eastAsia"/>
        </w:rPr>
        <w:t>PSCell</w:t>
      </w:r>
      <w:proofErr w:type="spellEnd"/>
      <w:r>
        <w:rPr>
          <w:rFonts w:hint="eastAsia"/>
        </w:rPr>
        <w:t xml:space="preserve"> (</w:t>
      </w:r>
      <w:ins w:id="17" w:author="CATT" w:date="2025-09-17T14:02:00Z">
        <w:r>
          <w:rPr>
            <w:rFonts w:hint="eastAsia"/>
          </w:rPr>
          <w:t>if availabl</w:t>
        </w:r>
      </w:ins>
      <w:ins w:id="18" w:author="CATT" w:date="2025-09-17T14:03:00Z">
        <w:r>
          <w:rPr>
            <w:rFonts w:hint="eastAsia"/>
          </w:rPr>
          <w:t xml:space="preserve">e, </w:t>
        </w:r>
      </w:ins>
      <w:r>
        <w:rPr>
          <w:rFonts w:hint="eastAsia"/>
        </w:rPr>
        <w:t xml:space="preserve">in case of no </w:t>
      </w:r>
      <w:proofErr w:type="spellStart"/>
      <w:r>
        <w:rPr>
          <w:rFonts w:hint="eastAsia"/>
        </w:rPr>
        <w:t>PSCell</w:t>
      </w:r>
      <w:proofErr w:type="spellEnd"/>
      <w:r>
        <w:rPr>
          <w:rFonts w:hint="eastAsia"/>
        </w:rPr>
        <w:t xml:space="preserve"> change)</w:t>
      </w:r>
    </w:p>
    <w:p w14:paraId="1DE35F2E" w14:textId="77777777" w:rsidR="00B845CE" w:rsidRDefault="00B845CE" w:rsidP="00B845CE">
      <w:r>
        <w:rPr>
          <w:b/>
        </w:rPr>
        <w:t>[Comments]</w:t>
      </w:r>
      <w:r>
        <w:t>:</w:t>
      </w:r>
    </w:p>
    <w:p w14:paraId="235DED85" w14:textId="4EC97444" w:rsidR="005D00E0" w:rsidRDefault="00C50DB4" w:rsidP="005D00E0">
      <w:pPr>
        <w:rPr>
          <w:rFonts w:eastAsiaTheme="minorEastAsia"/>
        </w:rPr>
      </w:pPr>
      <w:r>
        <w:rPr>
          <w:rFonts w:eastAsiaTheme="minorEastAsia"/>
        </w:rPr>
        <w:t xml:space="preserve">Rapporteur </w:t>
      </w:r>
      <w:proofErr w:type="spellStart"/>
      <w:r>
        <w:rPr>
          <w:rFonts w:eastAsiaTheme="minorEastAsia"/>
        </w:rPr>
        <w:t>aress</w:t>
      </w:r>
      <w:proofErr w:type="spellEnd"/>
      <w:r>
        <w:rPr>
          <w:rFonts w:eastAsiaTheme="minorEastAsia"/>
        </w:rPr>
        <w:t xml:space="preserve"> and captures the change in the drafted CR</w:t>
      </w:r>
    </w:p>
    <w:p w14:paraId="00A242C6" w14:textId="77777777" w:rsidR="00386D59" w:rsidRDefault="00386D59" w:rsidP="005D00E0">
      <w:pPr>
        <w:rPr>
          <w:rFonts w:eastAsiaTheme="minorEastAsia"/>
        </w:rPr>
      </w:pPr>
    </w:p>
    <w:p w14:paraId="647DE48A" w14:textId="1D69C26E" w:rsidR="00386D59" w:rsidRPr="005D00E0" w:rsidRDefault="00386D59" w:rsidP="00386D59">
      <w:pPr>
        <w:pStyle w:val="Heading1"/>
        <w:rPr>
          <w:rFonts w:eastAsiaTheme="minorEastAsia"/>
        </w:rPr>
      </w:pPr>
      <w:r>
        <w:t>C05</w:t>
      </w:r>
      <w:r>
        <w:rPr>
          <w:rFonts w:hint="eastAsia"/>
        </w:rPr>
        <w:t>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86D59" w14:paraId="53B1652E" w14:textId="77777777" w:rsidTr="00D4741B">
        <w:tc>
          <w:tcPr>
            <w:tcW w:w="967" w:type="dxa"/>
          </w:tcPr>
          <w:p w14:paraId="4CB561F7" w14:textId="77777777" w:rsidR="00386D59" w:rsidRDefault="00386D59" w:rsidP="00D4741B">
            <w:r>
              <w:t>RIL Id</w:t>
            </w:r>
          </w:p>
        </w:tc>
        <w:tc>
          <w:tcPr>
            <w:tcW w:w="948" w:type="dxa"/>
          </w:tcPr>
          <w:p w14:paraId="657C26C8" w14:textId="77777777" w:rsidR="00386D59" w:rsidRDefault="00386D59" w:rsidP="00D4741B">
            <w:r>
              <w:t>WI</w:t>
            </w:r>
          </w:p>
        </w:tc>
        <w:tc>
          <w:tcPr>
            <w:tcW w:w="1068" w:type="dxa"/>
          </w:tcPr>
          <w:p w14:paraId="66E8AFA1" w14:textId="77777777" w:rsidR="00386D59" w:rsidRDefault="00386D59" w:rsidP="00D4741B">
            <w:r>
              <w:t>Class</w:t>
            </w:r>
          </w:p>
        </w:tc>
        <w:tc>
          <w:tcPr>
            <w:tcW w:w="2797" w:type="dxa"/>
          </w:tcPr>
          <w:p w14:paraId="07A69FB0" w14:textId="77777777" w:rsidR="00386D59" w:rsidRDefault="00386D59" w:rsidP="00D4741B">
            <w:r>
              <w:t>Title</w:t>
            </w:r>
          </w:p>
        </w:tc>
        <w:tc>
          <w:tcPr>
            <w:tcW w:w="1161" w:type="dxa"/>
          </w:tcPr>
          <w:p w14:paraId="1E48E181" w14:textId="77777777" w:rsidR="00386D59" w:rsidRDefault="00386D59" w:rsidP="00D4741B">
            <w:proofErr w:type="spellStart"/>
            <w:r>
              <w:t>Tdoc</w:t>
            </w:r>
            <w:proofErr w:type="spellEnd"/>
          </w:p>
        </w:tc>
        <w:tc>
          <w:tcPr>
            <w:tcW w:w="1559" w:type="dxa"/>
          </w:tcPr>
          <w:p w14:paraId="6CFFDF09" w14:textId="77777777" w:rsidR="00386D59" w:rsidRDefault="00386D59" w:rsidP="00D4741B">
            <w:r>
              <w:t>Delegate</w:t>
            </w:r>
          </w:p>
        </w:tc>
        <w:tc>
          <w:tcPr>
            <w:tcW w:w="993" w:type="dxa"/>
          </w:tcPr>
          <w:p w14:paraId="2F1C5FEB" w14:textId="77777777" w:rsidR="00386D59" w:rsidRDefault="00386D59" w:rsidP="00D4741B">
            <w:r>
              <w:t>Misc</w:t>
            </w:r>
          </w:p>
        </w:tc>
        <w:tc>
          <w:tcPr>
            <w:tcW w:w="850" w:type="dxa"/>
          </w:tcPr>
          <w:p w14:paraId="6E9899C1" w14:textId="77777777" w:rsidR="00386D59" w:rsidRDefault="00386D59" w:rsidP="00D4741B">
            <w:r>
              <w:t>File version</w:t>
            </w:r>
          </w:p>
        </w:tc>
        <w:tc>
          <w:tcPr>
            <w:tcW w:w="814" w:type="dxa"/>
          </w:tcPr>
          <w:p w14:paraId="6F4F63B7" w14:textId="77777777" w:rsidR="00386D59" w:rsidRDefault="00386D59" w:rsidP="00D4741B">
            <w:r>
              <w:t>Status</w:t>
            </w:r>
          </w:p>
        </w:tc>
      </w:tr>
      <w:tr w:rsidR="00386D59" w14:paraId="0D2C1B93" w14:textId="77777777" w:rsidTr="00D4741B">
        <w:tc>
          <w:tcPr>
            <w:tcW w:w="967" w:type="dxa"/>
          </w:tcPr>
          <w:p w14:paraId="57837FBC" w14:textId="37089BED" w:rsidR="00386D59" w:rsidRPr="00386D59" w:rsidRDefault="00386D59" w:rsidP="00D4741B">
            <w:pPr>
              <w:rPr>
                <w:rFonts w:eastAsiaTheme="minorEastAsia"/>
              </w:rPr>
            </w:pPr>
            <w:r>
              <w:rPr>
                <w:rFonts w:hint="eastAsia"/>
              </w:rPr>
              <w:t>C054</w:t>
            </w:r>
          </w:p>
        </w:tc>
        <w:tc>
          <w:tcPr>
            <w:tcW w:w="948" w:type="dxa"/>
          </w:tcPr>
          <w:p w14:paraId="6AC829F5" w14:textId="77777777" w:rsidR="00386D59" w:rsidRDefault="00386D59" w:rsidP="00D4741B">
            <w:r>
              <w:rPr>
                <w:sz w:val="18"/>
                <w:szCs w:val="18"/>
              </w:rPr>
              <w:t>SONMDT</w:t>
            </w:r>
          </w:p>
        </w:tc>
        <w:tc>
          <w:tcPr>
            <w:tcW w:w="1068" w:type="dxa"/>
          </w:tcPr>
          <w:p w14:paraId="1BFE93F7" w14:textId="77777777" w:rsidR="00386D59" w:rsidRDefault="00386D59" w:rsidP="00D4741B">
            <w:r>
              <w:rPr>
                <w:rFonts w:hint="eastAsia"/>
              </w:rPr>
              <w:t>1</w:t>
            </w:r>
          </w:p>
        </w:tc>
        <w:tc>
          <w:tcPr>
            <w:tcW w:w="2797" w:type="dxa"/>
          </w:tcPr>
          <w:p w14:paraId="107F3D3B" w14:textId="056560C1" w:rsidR="00386D59" w:rsidRDefault="00386D59" w:rsidP="00D4741B">
            <w:r>
              <w:t>D</w:t>
            </w:r>
            <w:r>
              <w:rPr>
                <w:rFonts w:hint="eastAsia"/>
              </w:rPr>
              <w:t>uplicate condition</w:t>
            </w:r>
          </w:p>
        </w:tc>
        <w:tc>
          <w:tcPr>
            <w:tcW w:w="1161" w:type="dxa"/>
          </w:tcPr>
          <w:p w14:paraId="7C5CB362" w14:textId="77777777" w:rsidR="00386D59" w:rsidRDefault="00386D59" w:rsidP="00D4741B"/>
        </w:tc>
        <w:tc>
          <w:tcPr>
            <w:tcW w:w="1559" w:type="dxa"/>
          </w:tcPr>
          <w:p w14:paraId="0B5AA43A" w14:textId="77777777" w:rsidR="00386D59" w:rsidRDefault="00386D59" w:rsidP="00D4741B">
            <w:proofErr w:type="spellStart"/>
            <w:r>
              <w:rPr>
                <w:rFonts w:hint="eastAsia"/>
              </w:rPr>
              <w:t>Tangxun</w:t>
            </w:r>
            <w:proofErr w:type="spellEnd"/>
          </w:p>
        </w:tc>
        <w:tc>
          <w:tcPr>
            <w:tcW w:w="993" w:type="dxa"/>
          </w:tcPr>
          <w:p w14:paraId="2F5AEEA8" w14:textId="77777777" w:rsidR="00386D59" w:rsidRDefault="00386D59" w:rsidP="00D4741B"/>
        </w:tc>
        <w:tc>
          <w:tcPr>
            <w:tcW w:w="850" w:type="dxa"/>
          </w:tcPr>
          <w:p w14:paraId="4E82759A" w14:textId="77777777" w:rsidR="00386D59" w:rsidRDefault="00386D59" w:rsidP="00D4741B">
            <w:r>
              <w:t>V</w:t>
            </w:r>
            <w:r>
              <w:rPr>
                <w:rFonts w:hint="eastAsia"/>
              </w:rPr>
              <w:t>002</w:t>
            </w:r>
          </w:p>
        </w:tc>
        <w:tc>
          <w:tcPr>
            <w:tcW w:w="814" w:type="dxa"/>
          </w:tcPr>
          <w:p w14:paraId="7DE6753A" w14:textId="349626ED" w:rsidR="00386D59" w:rsidRDefault="00C4223A" w:rsidP="00D4741B">
            <w:proofErr w:type="spellStart"/>
            <w:r>
              <w:t>PropAgree</w:t>
            </w:r>
            <w:proofErr w:type="spellEnd"/>
          </w:p>
        </w:tc>
      </w:tr>
    </w:tbl>
    <w:p w14:paraId="702A8049" w14:textId="061FC7C9" w:rsidR="00386D59" w:rsidRPr="00861EE2" w:rsidRDefault="00386D59" w:rsidP="00386D59">
      <w:pPr>
        <w:pStyle w:val="CommentText"/>
        <w:rPr>
          <w:rFonts w:eastAsiaTheme="minorEastAsia"/>
        </w:rPr>
      </w:pPr>
      <w:r>
        <w:rPr>
          <w:b/>
        </w:rPr>
        <w:br/>
        <w:t>[Description]</w:t>
      </w:r>
      <w:r>
        <w:t xml:space="preserve">: </w:t>
      </w:r>
      <w:r>
        <w:rPr>
          <w:rFonts w:hint="eastAsia"/>
        </w:rPr>
        <w:t xml:space="preserve">the condition </w:t>
      </w:r>
      <w:r>
        <w:t>“</w:t>
      </w:r>
      <w:r w:rsidRPr="00175737">
        <w:rPr>
          <w:rFonts w:eastAsia="SimSun"/>
        </w:rPr>
        <w:t xml:space="preserve">if the UE was configured with </w:t>
      </w:r>
      <w:proofErr w:type="spellStart"/>
      <w:r w:rsidRPr="00175737">
        <w:rPr>
          <w:i/>
          <w:iCs/>
        </w:rPr>
        <w:t>condExecutionCond</w:t>
      </w:r>
      <w:proofErr w:type="spellEnd"/>
      <w:r w:rsidRPr="00175737">
        <w:rPr>
          <w:i/>
          <w:iCs/>
        </w:rPr>
        <w:t xml:space="preserve"> </w:t>
      </w:r>
      <w:r w:rsidRPr="00175737">
        <w:t xml:space="preserve">and </w:t>
      </w:r>
      <w:proofErr w:type="spellStart"/>
      <w:r w:rsidRPr="00175737">
        <w:rPr>
          <w:i/>
          <w:iCs/>
        </w:rPr>
        <w:t>condExecutionCondPSCell</w:t>
      </w:r>
      <w:proofErr w:type="spellEnd"/>
      <w:r>
        <w:t>”</w:t>
      </w:r>
      <w:r>
        <w:rPr>
          <w:rFonts w:hint="eastAsia"/>
        </w:rPr>
        <w:t xml:space="preserve"> in bullet 3 is duplicate, as it already appears in the bullet 2.</w:t>
      </w:r>
    </w:p>
    <w:p w14:paraId="29885EF7" w14:textId="3810A3C4" w:rsidR="00386D59" w:rsidRDefault="00386D59" w:rsidP="00386D59">
      <w:pPr>
        <w:pStyle w:val="CommentText"/>
        <w:rPr>
          <w:rFonts w:eastAsiaTheme="minorEastAsia"/>
        </w:rPr>
      </w:pPr>
      <w:r>
        <w:rPr>
          <w:b/>
        </w:rPr>
        <w:lastRenderedPageBreak/>
        <w:t>[Proposed Change]</w:t>
      </w:r>
      <w:r>
        <w:t xml:space="preserve">: </w:t>
      </w:r>
      <w:r>
        <w:rPr>
          <w:rFonts w:hint="eastAsia"/>
        </w:rPr>
        <w:t>remove the duplicate condition as below:</w:t>
      </w:r>
    </w:p>
    <w:p w14:paraId="7DD82785" w14:textId="6A3CD063" w:rsidR="00386D59" w:rsidRPr="00175737" w:rsidRDefault="00386D59" w:rsidP="00386D59">
      <w:pPr>
        <w:pStyle w:val="B3"/>
        <w:rPr>
          <w:rFonts w:eastAsia="SimSun"/>
        </w:rPr>
      </w:pPr>
      <w:r w:rsidRPr="00175737">
        <w:rPr>
          <w:rFonts w:eastAsia="SimSun"/>
        </w:rPr>
        <w:t>3&gt;</w:t>
      </w:r>
      <w:r w:rsidRPr="00175737">
        <w:tab/>
        <w:t xml:space="preserve">set the </w:t>
      </w:r>
      <w:proofErr w:type="spellStart"/>
      <w:r w:rsidRPr="00175737">
        <w:rPr>
          <w:i/>
        </w:rPr>
        <w:t>rsIndexResults</w:t>
      </w:r>
      <w:proofErr w:type="spellEnd"/>
      <w:r w:rsidRPr="00175737">
        <w:t xml:space="preserve"> in </w:t>
      </w:r>
      <w:proofErr w:type="spellStart"/>
      <w:r w:rsidRPr="00175737">
        <w:rPr>
          <w:i/>
        </w:rPr>
        <w:t>measResultLastServPSCell</w:t>
      </w:r>
      <w:proofErr w:type="spellEnd"/>
      <w:r w:rsidRPr="00175737">
        <w:t xml:space="preserve"> to include all the available measurement quantities of </w:t>
      </w:r>
      <w:r w:rsidRPr="00175737">
        <w:rPr>
          <w:rFonts w:eastAsia="SimSun"/>
        </w:rPr>
        <w:t xml:space="preserve">the source </w:t>
      </w:r>
      <w:proofErr w:type="spellStart"/>
      <w:r w:rsidRPr="00175737">
        <w:rPr>
          <w:rFonts w:eastAsia="SimSun"/>
        </w:rPr>
        <w:t>PSCell</w:t>
      </w:r>
      <w:proofErr w:type="spellEnd"/>
      <w:r w:rsidRPr="00175737">
        <w:rPr>
          <w:rFonts w:eastAsia="SimSun"/>
        </w:rPr>
        <w:t xml:space="preserve"> (in case of </w:t>
      </w:r>
      <w:proofErr w:type="spellStart"/>
      <w:r w:rsidRPr="00175737">
        <w:rPr>
          <w:rFonts w:eastAsia="SimSun"/>
        </w:rPr>
        <w:t>PSCell</w:t>
      </w:r>
      <w:proofErr w:type="spellEnd"/>
      <w:r w:rsidRPr="00175737">
        <w:rPr>
          <w:rFonts w:eastAsia="SimSun"/>
        </w:rPr>
        <w:t xml:space="preserve"> change) or </w:t>
      </w:r>
      <w:proofErr w:type="spellStart"/>
      <w:r w:rsidRPr="00175737">
        <w:rPr>
          <w:rFonts w:eastAsia="SimSun"/>
        </w:rPr>
        <w:t>PSCell</w:t>
      </w:r>
      <w:proofErr w:type="spellEnd"/>
      <w:r w:rsidRPr="00175737">
        <w:rPr>
          <w:rFonts w:eastAsia="SimSun"/>
        </w:rPr>
        <w:t xml:space="preserve"> (in case of no </w:t>
      </w:r>
      <w:proofErr w:type="spellStart"/>
      <w:r w:rsidRPr="00175737">
        <w:rPr>
          <w:rFonts w:eastAsia="SimSun"/>
        </w:rPr>
        <w:t>PSCell</w:t>
      </w:r>
      <w:proofErr w:type="spellEnd"/>
      <w:r w:rsidRPr="00175737">
        <w:rPr>
          <w:rFonts w:eastAsia="SimSun"/>
        </w:rPr>
        <w:t xml:space="preserve"> change) </w:t>
      </w:r>
      <w:del w:id="19" w:author="CATT" w:date="2025-09-17T14:07:00Z">
        <w:r w:rsidRPr="00175737" w:rsidDel="00386D59">
          <w:rPr>
            <w:rFonts w:eastAsia="SimSun"/>
          </w:rPr>
          <w:delText xml:space="preserve">if the UE was configured with </w:delText>
        </w:r>
        <w:r w:rsidRPr="00175737" w:rsidDel="00386D59">
          <w:rPr>
            <w:i/>
            <w:iCs/>
          </w:rPr>
          <w:delText xml:space="preserve">condExecutionCond </w:delText>
        </w:r>
        <w:r w:rsidRPr="00175737" w:rsidDel="00386D59">
          <w:delText xml:space="preserve">and </w:delText>
        </w:r>
        <w:r w:rsidRPr="00175737" w:rsidDel="00386D59">
          <w:rPr>
            <w:i/>
            <w:iCs/>
          </w:rPr>
          <w:delText>condExecutionCondPSCell</w:delText>
        </w:r>
      </w:del>
      <w:r w:rsidRPr="00175737">
        <w:t>,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6FAFF9AD" w14:textId="32B5A719" w:rsidR="00386D59" w:rsidRPr="00861EE2" w:rsidRDefault="00386D59" w:rsidP="00386D59">
      <w:pPr>
        <w:pStyle w:val="CommentText"/>
        <w:ind w:left="1704" w:firstLine="284"/>
        <w:rPr>
          <w:rFonts w:eastAsiaTheme="minorEastAsia"/>
        </w:rPr>
      </w:pPr>
    </w:p>
    <w:p w14:paraId="4D0A5AC8" w14:textId="77777777" w:rsidR="00386D59" w:rsidRDefault="00386D59" w:rsidP="00386D59">
      <w:r>
        <w:rPr>
          <w:b/>
        </w:rPr>
        <w:t>[Comments]</w:t>
      </w:r>
      <w:r>
        <w:t>:</w:t>
      </w:r>
    </w:p>
    <w:p w14:paraId="12B31FE7" w14:textId="12CFA819" w:rsidR="00C50DB4" w:rsidRDefault="00C4223A" w:rsidP="00C50DB4">
      <w:pPr>
        <w:rPr>
          <w:rFonts w:eastAsiaTheme="minorEastAsia"/>
        </w:rPr>
      </w:pPr>
      <w:r>
        <w:rPr>
          <w:rFonts w:eastAsiaTheme="minorEastAsia"/>
        </w:rPr>
        <w:t xml:space="preserve">[Rapporteur]: </w:t>
      </w:r>
      <w:r w:rsidR="00C50DB4">
        <w:rPr>
          <w:rFonts w:eastAsiaTheme="minorEastAsia"/>
        </w:rPr>
        <w:t xml:space="preserve">Rapporteur </w:t>
      </w:r>
      <w:r>
        <w:rPr>
          <w:rFonts w:eastAsiaTheme="minorEastAsia"/>
        </w:rPr>
        <w:t>agrees</w:t>
      </w:r>
      <w:r w:rsidR="00C50DB4">
        <w:rPr>
          <w:rFonts w:eastAsiaTheme="minorEastAsia"/>
        </w:rPr>
        <w:t xml:space="preserve"> and capture</w:t>
      </w:r>
      <w:r>
        <w:rPr>
          <w:rFonts w:eastAsiaTheme="minorEastAsia"/>
        </w:rPr>
        <w:t>d</w:t>
      </w:r>
      <w:r w:rsidR="00C50DB4">
        <w:rPr>
          <w:rFonts w:eastAsiaTheme="minorEastAsia"/>
        </w:rPr>
        <w:t xml:space="preserve"> the change in the draft CR</w:t>
      </w:r>
    </w:p>
    <w:p w14:paraId="6BE852BC" w14:textId="77777777" w:rsidR="00386D59" w:rsidRDefault="00386D59" w:rsidP="005D00E0">
      <w:pPr>
        <w:rPr>
          <w:rFonts w:eastAsiaTheme="minorEastAsia"/>
        </w:rPr>
      </w:pPr>
    </w:p>
    <w:p w14:paraId="062EA858" w14:textId="53EBEFEC" w:rsidR="001E1314" w:rsidRPr="005D00E0" w:rsidRDefault="001E1314" w:rsidP="001E1314">
      <w:pPr>
        <w:pStyle w:val="Heading1"/>
        <w:rPr>
          <w:rFonts w:eastAsiaTheme="minorEastAsia"/>
        </w:rPr>
      </w:pPr>
      <w:r>
        <w:t>C05</w:t>
      </w:r>
      <w:r>
        <w:rPr>
          <w:rFonts w:hint="eastAsia"/>
        </w:rPr>
        <w:t>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E1314" w14:paraId="714D989B" w14:textId="77777777" w:rsidTr="00D4741B">
        <w:tc>
          <w:tcPr>
            <w:tcW w:w="967" w:type="dxa"/>
          </w:tcPr>
          <w:p w14:paraId="46FCDBDC" w14:textId="77777777" w:rsidR="001E1314" w:rsidRDefault="001E1314" w:rsidP="00D4741B">
            <w:r>
              <w:t>RIL Id</w:t>
            </w:r>
          </w:p>
        </w:tc>
        <w:tc>
          <w:tcPr>
            <w:tcW w:w="948" w:type="dxa"/>
          </w:tcPr>
          <w:p w14:paraId="6D8B60FC" w14:textId="77777777" w:rsidR="001E1314" w:rsidRDefault="001E1314" w:rsidP="00D4741B">
            <w:r>
              <w:t>WI</w:t>
            </w:r>
          </w:p>
        </w:tc>
        <w:tc>
          <w:tcPr>
            <w:tcW w:w="1068" w:type="dxa"/>
          </w:tcPr>
          <w:p w14:paraId="17148A20" w14:textId="77777777" w:rsidR="001E1314" w:rsidRDefault="001E1314" w:rsidP="00D4741B">
            <w:r>
              <w:t>Class</w:t>
            </w:r>
          </w:p>
        </w:tc>
        <w:tc>
          <w:tcPr>
            <w:tcW w:w="2797" w:type="dxa"/>
          </w:tcPr>
          <w:p w14:paraId="0A03BABB" w14:textId="77777777" w:rsidR="001E1314" w:rsidRDefault="001E1314" w:rsidP="00D4741B">
            <w:r>
              <w:t>Title</w:t>
            </w:r>
          </w:p>
        </w:tc>
        <w:tc>
          <w:tcPr>
            <w:tcW w:w="1161" w:type="dxa"/>
          </w:tcPr>
          <w:p w14:paraId="4C1F47E3" w14:textId="77777777" w:rsidR="001E1314" w:rsidRDefault="001E1314" w:rsidP="00D4741B">
            <w:proofErr w:type="spellStart"/>
            <w:r>
              <w:t>Tdoc</w:t>
            </w:r>
            <w:proofErr w:type="spellEnd"/>
          </w:p>
        </w:tc>
        <w:tc>
          <w:tcPr>
            <w:tcW w:w="1559" w:type="dxa"/>
          </w:tcPr>
          <w:p w14:paraId="6715B2E5" w14:textId="77777777" w:rsidR="001E1314" w:rsidRDefault="001E1314" w:rsidP="00D4741B">
            <w:r>
              <w:t>Delegate</w:t>
            </w:r>
          </w:p>
        </w:tc>
        <w:tc>
          <w:tcPr>
            <w:tcW w:w="993" w:type="dxa"/>
          </w:tcPr>
          <w:p w14:paraId="467CD674" w14:textId="77777777" w:rsidR="001E1314" w:rsidRDefault="001E1314" w:rsidP="00D4741B">
            <w:r>
              <w:t>Misc</w:t>
            </w:r>
          </w:p>
        </w:tc>
        <w:tc>
          <w:tcPr>
            <w:tcW w:w="850" w:type="dxa"/>
          </w:tcPr>
          <w:p w14:paraId="3E3C031F" w14:textId="77777777" w:rsidR="001E1314" w:rsidRDefault="001E1314" w:rsidP="00D4741B">
            <w:r>
              <w:t>File version</w:t>
            </w:r>
          </w:p>
        </w:tc>
        <w:tc>
          <w:tcPr>
            <w:tcW w:w="814" w:type="dxa"/>
          </w:tcPr>
          <w:p w14:paraId="1F509414" w14:textId="77777777" w:rsidR="001E1314" w:rsidRDefault="001E1314" w:rsidP="00D4741B">
            <w:r>
              <w:t>Status</w:t>
            </w:r>
          </w:p>
        </w:tc>
      </w:tr>
      <w:tr w:rsidR="001E1314" w14:paraId="12DEC399" w14:textId="77777777" w:rsidTr="00D4741B">
        <w:tc>
          <w:tcPr>
            <w:tcW w:w="967" w:type="dxa"/>
          </w:tcPr>
          <w:p w14:paraId="48E46E3D" w14:textId="08827B14" w:rsidR="001E1314" w:rsidRPr="001E1314" w:rsidRDefault="001E1314" w:rsidP="00D4741B">
            <w:pPr>
              <w:rPr>
                <w:rFonts w:eastAsiaTheme="minorEastAsia"/>
              </w:rPr>
            </w:pPr>
            <w:r>
              <w:rPr>
                <w:rFonts w:hint="eastAsia"/>
              </w:rPr>
              <w:t>C055</w:t>
            </w:r>
          </w:p>
        </w:tc>
        <w:tc>
          <w:tcPr>
            <w:tcW w:w="948" w:type="dxa"/>
          </w:tcPr>
          <w:p w14:paraId="7E6604C8" w14:textId="77777777" w:rsidR="001E1314" w:rsidRDefault="001E1314" w:rsidP="00D4741B">
            <w:r>
              <w:rPr>
                <w:sz w:val="18"/>
                <w:szCs w:val="18"/>
              </w:rPr>
              <w:t>SONMDT</w:t>
            </w:r>
          </w:p>
        </w:tc>
        <w:tc>
          <w:tcPr>
            <w:tcW w:w="1068" w:type="dxa"/>
          </w:tcPr>
          <w:p w14:paraId="2AD258B4" w14:textId="77777777" w:rsidR="001E1314" w:rsidRDefault="001E1314" w:rsidP="00D4741B">
            <w:r>
              <w:rPr>
                <w:rFonts w:hint="eastAsia"/>
              </w:rPr>
              <w:t>1</w:t>
            </w:r>
          </w:p>
        </w:tc>
        <w:tc>
          <w:tcPr>
            <w:tcW w:w="2797" w:type="dxa"/>
          </w:tcPr>
          <w:p w14:paraId="62A1C888" w14:textId="483B21B2" w:rsidR="001E1314" w:rsidRDefault="001E1314" w:rsidP="00D4741B">
            <w:r>
              <w:t>T</w:t>
            </w:r>
            <w:r>
              <w:rPr>
                <w:rFonts w:hint="eastAsia"/>
              </w:rPr>
              <w:t>ime based CHO is not relevant</w:t>
            </w:r>
          </w:p>
        </w:tc>
        <w:tc>
          <w:tcPr>
            <w:tcW w:w="1161" w:type="dxa"/>
          </w:tcPr>
          <w:p w14:paraId="7396ECC2" w14:textId="77777777" w:rsidR="001E1314" w:rsidRDefault="001E1314" w:rsidP="00D4741B"/>
        </w:tc>
        <w:tc>
          <w:tcPr>
            <w:tcW w:w="1559" w:type="dxa"/>
          </w:tcPr>
          <w:p w14:paraId="0005C923" w14:textId="77777777" w:rsidR="001E1314" w:rsidRDefault="001E1314" w:rsidP="00D4741B">
            <w:proofErr w:type="spellStart"/>
            <w:r>
              <w:rPr>
                <w:rFonts w:hint="eastAsia"/>
              </w:rPr>
              <w:t>Tangxun</w:t>
            </w:r>
            <w:proofErr w:type="spellEnd"/>
          </w:p>
        </w:tc>
        <w:tc>
          <w:tcPr>
            <w:tcW w:w="993" w:type="dxa"/>
          </w:tcPr>
          <w:p w14:paraId="79020486" w14:textId="77777777" w:rsidR="001E1314" w:rsidRDefault="001E1314" w:rsidP="00D4741B"/>
        </w:tc>
        <w:tc>
          <w:tcPr>
            <w:tcW w:w="850" w:type="dxa"/>
          </w:tcPr>
          <w:p w14:paraId="5D748D74" w14:textId="77777777" w:rsidR="001E1314" w:rsidRDefault="001E1314" w:rsidP="00D4741B">
            <w:r>
              <w:t>V</w:t>
            </w:r>
            <w:r>
              <w:rPr>
                <w:rFonts w:hint="eastAsia"/>
              </w:rPr>
              <w:t>002</w:t>
            </w:r>
          </w:p>
        </w:tc>
        <w:tc>
          <w:tcPr>
            <w:tcW w:w="814" w:type="dxa"/>
          </w:tcPr>
          <w:p w14:paraId="5B637DD2" w14:textId="3D0F9F06" w:rsidR="001E1314" w:rsidRDefault="002C49DC" w:rsidP="00D4741B">
            <w:proofErr w:type="spellStart"/>
            <w:r>
              <w:t>PropReject</w:t>
            </w:r>
            <w:proofErr w:type="spellEnd"/>
          </w:p>
        </w:tc>
      </w:tr>
    </w:tbl>
    <w:p w14:paraId="0702840D" w14:textId="7A6E422A" w:rsidR="001E1314" w:rsidRPr="00861EE2" w:rsidRDefault="001E1314" w:rsidP="001E1314">
      <w:pPr>
        <w:pStyle w:val="CommentText"/>
        <w:rPr>
          <w:rFonts w:eastAsiaTheme="minorEastAsia"/>
        </w:rPr>
      </w:pPr>
      <w:r>
        <w:rPr>
          <w:b/>
        </w:rPr>
        <w:br/>
        <w:t>[Description]</w:t>
      </w:r>
      <w:r>
        <w:t xml:space="preserve">: </w:t>
      </w:r>
      <w:r w:rsidRPr="001E1314">
        <w:rPr>
          <w:rFonts w:eastAsia="SimSun"/>
          <w:i/>
          <w:iCs/>
        </w:rPr>
        <w:t>distanceFromReference2</w:t>
      </w:r>
      <w:r>
        <w:rPr>
          <w:rFonts w:eastAsia="SimSun" w:hint="eastAsia"/>
          <w:i/>
          <w:iCs/>
        </w:rPr>
        <w:t xml:space="preserve"> </w:t>
      </w:r>
      <w:r w:rsidRPr="001E1314">
        <w:rPr>
          <w:rFonts w:eastAsia="SimSun" w:hint="eastAsia"/>
          <w:iCs/>
        </w:rPr>
        <w:t xml:space="preserve">is only related to </w:t>
      </w:r>
      <w:proofErr w:type="gramStart"/>
      <w:r w:rsidRPr="001E1314">
        <w:rPr>
          <w:rFonts w:eastAsia="SimSun" w:hint="eastAsia"/>
          <w:iCs/>
        </w:rPr>
        <w:t>location based</w:t>
      </w:r>
      <w:proofErr w:type="gramEnd"/>
      <w:r w:rsidRPr="001E1314">
        <w:rPr>
          <w:rFonts w:eastAsia="SimSun" w:hint="eastAsia"/>
          <w:iCs/>
        </w:rPr>
        <w:t xml:space="preserve"> CHO, so it only needs UE to support</w:t>
      </w:r>
      <w:r w:rsidRPr="001E1314">
        <w:rPr>
          <w:rFonts w:eastAsia="DengXian"/>
        </w:rPr>
        <w:t xml:space="preserve"> RLF-Report for conditional handover with location-based trigger condition</w:t>
      </w:r>
      <w:r>
        <w:rPr>
          <w:rFonts w:hint="eastAsia"/>
        </w:rPr>
        <w:t>.</w:t>
      </w:r>
    </w:p>
    <w:p w14:paraId="0690946F" w14:textId="2475D0DC" w:rsidR="001E1314" w:rsidRDefault="001E1314" w:rsidP="001E1314">
      <w:pPr>
        <w:pStyle w:val="CommentText"/>
        <w:rPr>
          <w:rFonts w:eastAsiaTheme="minorEastAsia"/>
        </w:rPr>
      </w:pPr>
      <w:r>
        <w:rPr>
          <w:b/>
        </w:rPr>
        <w:t>[Proposed Change]</w:t>
      </w:r>
      <w:r>
        <w:t xml:space="preserve">: </w:t>
      </w:r>
      <w:r>
        <w:rPr>
          <w:rFonts w:hint="eastAsia"/>
        </w:rPr>
        <w:t xml:space="preserve">remove </w:t>
      </w:r>
      <w:r>
        <w:t>“</w:t>
      </w:r>
      <w:r w:rsidRPr="00175737">
        <w:rPr>
          <w:rFonts w:eastAsia="DengXian"/>
        </w:rPr>
        <w:t>time-based or</w:t>
      </w:r>
      <w:r>
        <w:t>”</w:t>
      </w:r>
      <w:r>
        <w:rPr>
          <w:rFonts w:hint="eastAsia"/>
        </w:rPr>
        <w:t xml:space="preserve"> as below:</w:t>
      </w:r>
    </w:p>
    <w:p w14:paraId="739B1228" w14:textId="56DA4B82" w:rsidR="001E1314" w:rsidRPr="00861EE2" w:rsidRDefault="001E1314" w:rsidP="001E1314">
      <w:pPr>
        <w:pStyle w:val="B4"/>
        <w:rPr>
          <w:rFonts w:eastAsiaTheme="minorEastAsia"/>
        </w:rPr>
      </w:pPr>
      <w:r w:rsidRPr="00175737">
        <w:rPr>
          <w:rFonts w:eastAsia="SimSun"/>
        </w:rPr>
        <w:t>4&gt;</w:t>
      </w:r>
      <w:r w:rsidRPr="00175737">
        <w:rPr>
          <w:rFonts w:eastAsia="SimSun"/>
        </w:rPr>
        <w:tab/>
      </w:r>
      <w:r w:rsidRPr="00175737">
        <w:t xml:space="preserve">if the UE supports </w:t>
      </w:r>
      <w:r w:rsidRPr="00175737">
        <w:rPr>
          <w:rFonts w:eastAsia="DengXian"/>
        </w:rPr>
        <w:t xml:space="preserve">RLF-Report for conditional handover with </w:t>
      </w:r>
      <w:del w:id="20" w:author="CATT" w:date="2025-09-17T14:13:00Z">
        <w:r w:rsidRPr="00175737" w:rsidDel="001E1314">
          <w:rPr>
            <w:rFonts w:eastAsia="DengXian"/>
          </w:rPr>
          <w:delText xml:space="preserve">time-based or </w:delText>
        </w:r>
      </w:del>
      <w:r w:rsidRPr="00175737">
        <w:rPr>
          <w:rFonts w:eastAsia="DengXian"/>
        </w:rPr>
        <w:t>location-based trigger condition</w:t>
      </w:r>
      <w:r w:rsidRPr="00175737">
        <w:t xml:space="preserve"> and if one entry of </w:t>
      </w:r>
      <w:proofErr w:type="spellStart"/>
      <w:r w:rsidRPr="00175737">
        <w:rPr>
          <w:i/>
          <w:iCs/>
        </w:rPr>
        <w:t>choConfig</w:t>
      </w:r>
      <w:proofErr w:type="spellEnd"/>
      <w:r w:rsidRPr="00175737">
        <w:t xml:space="preserve"> concerns </w:t>
      </w:r>
      <w:proofErr w:type="gramStart"/>
      <w:r w:rsidRPr="00175737">
        <w:rPr>
          <w:rFonts w:eastAsia="SimSun"/>
          <w:i/>
          <w:iCs/>
        </w:rPr>
        <w:t>condEventD2</w:t>
      </w:r>
      <w:r w:rsidRPr="00175737">
        <w:rPr>
          <w:iCs/>
        </w:rPr>
        <w:t>;</w:t>
      </w:r>
      <w:proofErr w:type="gramEnd"/>
    </w:p>
    <w:p w14:paraId="1F146C57" w14:textId="77777777" w:rsidR="001E1314" w:rsidRDefault="001E1314" w:rsidP="001E1314">
      <w:r>
        <w:rPr>
          <w:b/>
        </w:rPr>
        <w:t>[Comments]</w:t>
      </w:r>
      <w:r>
        <w:t>:</w:t>
      </w:r>
    </w:p>
    <w:p w14:paraId="10D8D8BF" w14:textId="04AC2E72" w:rsidR="0095371A" w:rsidRDefault="0095371A" w:rsidP="0095371A">
      <w:pPr>
        <w:rPr>
          <w:rFonts w:eastAsiaTheme="minorEastAsia"/>
        </w:rPr>
      </w:pPr>
      <w:r>
        <w:rPr>
          <w:rFonts w:eastAsiaTheme="minorEastAsia"/>
        </w:rPr>
        <w:t xml:space="preserve">[Samsung]Isn’t this based on </w:t>
      </w:r>
      <w:proofErr w:type="spellStart"/>
      <w:r>
        <w:rPr>
          <w:rFonts w:eastAsiaTheme="minorEastAsia"/>
        </w:rPr>
        <w:t>terminoglogy</w:t>
      </w:r>
      <w:proofErr w:type="spellEnd"/>
      <w:r>
        <w:rPr>
          <w:rFonts w:eastAsiaTheme="minorEastAsia"/>
        </w:rPr>
        <w:t xml:space="preserve"> used in capability CR? </w:t>
      </w:r>
      <w:r w:rsidR="009A7241">
        <w:rPr>
          <w:rFonts w:eastAsiaTheme="minorEastAsia"/>
        </w:rPr>
        <w:t>May need to update in TS 38.306 and add a reference here.</w:t>
      </w:r>
    </w:p>
    <w:p w14:paraId="4ABAE7F7" w14:textId="77777777" w:rsidR="00386D59" w:rsidRDefault="00386D59" w:rsidP="005D00E0">
      <w:pPr>
        <w:rPr>
          <w:rFonts w:eastAsiaTheme="minorEastAsia"/>
        </w:rPr>
      </w:pPr>
    </w:p>
    <w:p w14:paraId="0997B68E" w14:textId="455F7D4A" w:rsidR="00C50DB4" w:rsidRDefault="00C50DB4" w:rsidP="00C50DB4">
      <w:pPr>
        <w:rPr>
          <w:rFonts w:eastAsiaTheme="minorEastAsia"/>
        </w:rPr>
      </w:pPr>
      <w:r w:rsidRPr="00A902F6">
        <w:t>[Rapporteur]</w:t>
      </w:r>
      <w:r>
        <w:t xml:space="preserve">: Rapporteur also thinks the UE capability naming should be aligned with TS38.306, thus suggests using the same name that </w:t>
      </w:r>
      <w:r w:rsidR="002C49DC">
        <w:t xml:space="preserve">is </w:t>
      </w:r>
      <w:r>
        <w:t>defined in TS38.306</w:t>
      </w:r>
    </w:p>
    <w:p w14:paraId="1C431565" w14:textId="77777777" w:rsidR="00C50DB4" w:rsidRDefault="00C50DB4" w:rsidP="00C50DB4">
      <w:pPr>
        <w:rPr>
          <w:rFonts w:eastAsiaTheme="minorEastAsia"/>
        </w:rPr>
      </w:pPr>
    </w:p>
    <w:p w14:paraId="7F61C2DF" w14:textId="77777777" w:rsidR="00386D59" w:rsidRDefault="00386D59" w:rsidP="005D00E0">
      <w:pPr>
        <w:rPr>
          <w:rFonts w:eastAsiaTheme="minorEastAsia"/>
        </w:rPr>
      </w:pPr>
    </w:p>
    <w:p w14:paraId="17082E32" w14:textId="477BD197" w:rsidR="00733869" w:rsidRPr="005D00E0" w:rsidRDefault="00733869" w:rsidP="00733869">
      <w:pPr>
        <w:pStyle w:val="Heading1"/>
        <w:rPr>
          <w:rFonts w:eastAsiaTheme="minorEastAsia"/>
        </w:rPr>
      </w:pPr>
      <w:r>
        <w:t>C05</w:t>
      </w:r>
      <w:r>
        <w:rPr>
          <w:rFonts w:hint="eastAsia"/>
        </w:rPr>
        <w:t>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33869" w14:paraId="03CD36CF" w14:textId="77777777" w:rsidTr="00D4741B">
        <w:tc>
          <w:tcPr>
            <w:tcW w:w="967" w:type="dxa"/>
          </w:tcPr>
          <w:p w14:paraId="2FE0E77E" w14:textId="77777777" w:rsidR="00733869" w:rsidRDefault="00733869" w:rsidP="00D4741B">
            <w:r>
              <w:t>RIL Id</w:t>
            </w:r>
          </w:p>
        </w:tc>
        <w:tc>
          <w:tcPr>
            <w:tcW w:w="948" w:type="dxa"/>
          </w:tcPr>
          <w:p w14:paraId="621D9082" w14:textId="77777777" w:rsidR="00733869" w:rsidRDefault="00733869" w:rsidP="00D4741B">
            <w:r>
              <w:t>WI</w:t>
            </w:r>
          </w:p>
        </w:tc>
        <w:tc>
          <w:tcPr>
            <w:tcW w:w="1068" w:type="dxa"/>
          </w:tcPr>
          <w:p w14:paraId="233DACDC" w14:textId="77777777" w:rsidR="00733869" w:rsidRDefault="00733869" w:rsidP="00D4741B">
            <w:r>
              <w:t>Class</w:t>
            </w:r>
          </w:p>
        </w:tc>
        <w:tc>
          <w:tcPr>
            <w:tcW w:w="2797" w:type="dxa"/>
          </w:tcPr>
          <w:p w14:paraId="101D4167" w14:textId="77777777" w:rsidR="00733869" w:rsidRDefault="00733869" w:rsidP="00D4741B">
            <w:r>
              <w:t>Title</w:t>
            </w:r>
          </w:p>
        </w:tc>
        <w:tc>
          <w:tcPr>
            <w:tcW w:w="1161" w:type="dxa"/>
          </w:tcPr>
          <w:p w14:paraId="4D62B8DA" w14:textId="77777777" w:rsidR="00733869" w:rsidRDefault="00733869" w:rsidP="00D4741B">
            <w:proofErr w:type="spellStart"/>
            <w:r>
              <w:t>Tdoc</w:t>
            </w:r>
            <w:proofErr w:type="spellEnd"/>
          </w:p>
        </w:tc>
        <w:tc>
          <w:tcPr>
            <w:tcW w:w="1559" w:type="dxa"/>
          </w:tcPr>
          <w:p w14:paraId="5F5A5205" w14:textId="77777777" w:rsidR="00733869" w:rsidRDefault="00733869" w:rsidP="00D4741B">
            <w:r>
              <w:t>Delegate</w:t>
            </w:r>
          </w:p>
        </w:tc>
        <w:tc>
          <w:tcPr>
            <w:tcW w:w="993" w:type="dxa"/>
          </w:tcPr>
          <w:p w14:paraId="270966F4" w14:textId="77777777" w:rsidR="00733869" w:rsidRDefault="00733869" w:rsidP="00D4741B">
            <w:r>
              <w:t>Misc</w:t>
            </w:r>
          </w:p>
        </w:tc>
        <w:tc>
          <w:tcPr>
            <w:tcW w:w="850" w:type="dxa"/>
          </w:tcPr>
          <w:p w14:paraId="2EBF7004" w14:textId="77777777" w:rsidR="00733869" w:rsidRDefault="00733869" w:rsidP="00D4741B">
            <w:r>
              <w:t>File version</w:t>
            </w:r>
          </w:p>
        </w:tc>
        <w:tc>
          <w:tcPr>
            <w:tcW w:w="814" w:type="dxa"/>
          </w:tcPr>
          <w:p w14:paraId="013906F9" w14:textId="77777777" w:rsidR="00733869" w:rsidRDefault="00733869" w:rsidP="00D4741B">
            <w:r>
              <w:t>Status</w:t>
            </w:r>
          </w:p>
        </w:tc>
      </w:tr>
      <w:tr w:rsidR="00733869" w14:paraId="2F93A3B8" w14:textId="77777777" w:rsidTr="00D4741B">
        <w:tc>
          <w:tcPr>
            <w:tcW w:w="967" w:type="dxa"/>
          </w:tcPr>
          <w:p w14:paraId="72BC4717" w14:textId="34B91D2E" w:rsidR="00733869" w:rsidRPr="00733869" w:rsidRDefault="00733869" w:rsidP="00D4741B">
            <w:pPr>
              <w:rPr>
                <w:rFonts w:eastAsiaTheme="minorEastAsia"/>
              </w:rPr>
            </w:pPr>
            <w:r>
              <w:rPr>
                <w:rFonts w:hint="eastAsia"/>
              </w:rPr>
              <w:t>C056</w:t>
            </w:r>
          </w:p>
        </w:tc>
        <w:tc>
          <w:tcPr>
            <w:tcW w:w="948" w:type="dxa"/>
          </w:tcPr>
          <w:p w14:paraId="3C0022EB" w14:textId="77777777" w:rsidR="00733869" w:rsidRDefault="00733869" w:rsidP="00D4741B">
            <w:r>
              <w:rPr>
                <w:sz w:val="18"/>
                <w:szCs w:val="18"/>
              </w:rPr>
              <w:t>SONMDT</w:t>
            </w:r>
          </w:p>
        </w:tc>
        <w:tc>
          <w:tcPr>
            <w:tcW w:w="1068" w:type="dxa"/>
          </w:tcPr>
          <w:p w14:paraId="6C4858A0" w14:textId="77777777" w:rsidR="00733869" w:rsidRDefault="00733869" w:rsidP="00D4741B">
            <w:r>
              <w:rPr>
                <w:rFonts w:hint="eastAsia"/>
              </w:rPr>
              <w:t>1</w:t>
            </w:r>
          </w:p>
        </w:tc>
        <w:tc>
          <w:tcPr>
            <w:tcW w:w="2797" w:type="dxa"/>
          </w:tcPr>
          <w:p w14:paraId="2E7CE85D" w14:textId="203B09B2" w:rsidR="00733869" w:rsidRDefault="00733869" w:rsidP="00D4741B">
            <w:r>
              <w:rPr>
                <w:rFonts w:hint="eastAsia"/>
              </w:rPr>
              <w:t>UE capability check is missing</w:t>
            </w:r>
          </w:p>
        </w:tc>
        <w:tc>
          <w:tcPr>
            <w:tcW w:w="1161" w:type="dxa"/>
          </w:tcPr>
          <w:p w14:paraId="08EB038B" w14:textId="77777777" w:rsidR="00733869" w:rsidRDefault="00733869" w:rsidP="00D4741B"/>
        </w:tc>
        <w:tc>
          <w:tcPr>
            <w:tcW w:w="1559" w:type="dxa"/>
          </w:tcPr>
          <w:p w14:paraId="3AF3911C" w14:textId="77777777" w:rsidR="00733869" w:rsidRDefault="00733869" w:rsidP="00D4741B">
            <w:proofErr w:type="spellStart"/>
            <w:r>
              <w:rPr>
                <w:rFonts w:hint="eastAsia"/>
              </w:rPr>
              <w:t>Tangxun</w:t>
            </w:r>
            <w:proofErr w:type="spellEnd"/>
          </w:p>
        </w:tc>
        <w:tc>
          <w:tcPr>
            <w:tcW w:w="993" w:type="dxa"/>
          </w:tcPr>
          <w:p w14:paraId="2D12C00E" w14:textId="77777777" w:rsidR="00733869" w:rsidRDefault="00733869" w:rsidP="00D4741B"/>
        </w:tc>
        <w:tc>
          <w:tcPr>
            <w:tcW w:w="850" w:type="dxa"/>
          </w:tcPr>
          <w:p w14:paraId="435EAD9B" w14:textId="77777777" w:rsidR="00733869" w:rsidRDefault="00733869" w:rsidP="00D4741B">
            <w:r>
              <w:t>V</w:t>
            </w:r>
            <w:r>
              <w:rPr>
                <w:rFonts w:hint="eastAsia"/>
              </w:rPr>
              <w:t>002</w:t>
            </w:r>
          </w:p>
        </w:tc>
        <w:tc>
          <w:tcPr>
            <w:tcW w:w="814" w:type="dxa"/>
          </w:tcPr>
          <w:p w14:paraId="2236E8F4" w14:textId="3EC9D94C" w:rsidR="00733869" w:rsidRDefault="00BC135C" w:rsidP="00D4741B">
            <w:proofErr w:type="spellStart"/>
            <w:r>
              <w:t>PropAgree</w:t>
            </w:r>
            <w:proofErr w:type="spellEnd"/>
          </w:p>
        </w:tc>
      </w:tr>
    </w:tbl>
    <w:p w14:paraId="4DFCA3D5" w14:textId="701D6D69" w:rsidR="00733869" w:rsidRPr="00687610" w:rsidRDefault="00733869" w:rsidP="00733869">
      <w:pPr>
        <w:pStyle w:val="CommentText"/>
        <w:rPr>
          <w:rFonts w:eastAsiaTheme="minorEastAsia"/>
        </w:rPr>
      </w:pPr>
      <w:r>
        <w:rPr>
          <w:b/>
        </w:rPr>
        <w:br/>
        <w:t>[Description]</w:t>
      </w:r>
      <w:r>
        <w:t xml:space="preserve">: </w:t>
      </w:r>
      <w:r w:rsidRPr="00687610">
        <w:rPr>
          <w:rFonts w:eastAsia="SimSun" w:hint="eastAsia"/>
          <w:iCs/>
        </w:rPr>
        <w:t>before setting the values in RLF report</w:t>
      </w:r>
      <w:r w:rsidR="00687610" w:rsidRPr="00687610">
        <w:rPr>
          <w:rFonts w:eastAsia="SimSun" w:hint="eastAsia"/>
          <w:iCs/>
        </w:rPr>
        <w:t xml:space="preserve"> for </w:t>
      </w:r>
      <w:r w:rsidR="00687610" w:rsidRPr="00687610">
        <w:rPr>
          <w:rFonts w:eastAsia="SimSun"/>
          <w:iCs/>
        </w:rPr>
        <w:t>conditional handover with candidate SCG</w:t>
      </w:r>
      <w:r w:rsidR="00687610" w:rsidRPr="00687610">
        <w:rPr>
          <w:rFonts w:eastAsia="SimSun" w:hint="eastAsia"/>
          <w:iCs/>
        </w:rPr>
        <w:t>, UE capability check should be done</w:t>
      </w:r>
      <w:r w:rsidRPr="00687610">
        <w:rPr>
          <w:rFonts w:hint="eastAsia"/>
        </w:rPr>
        <w:t>.</w:t>
      </w:r>
    </w:p>
    <w:p w14:paraId="702601FC" w14:textId="256FFED4" w:rsidR="00733869" w:rsidRDefault="00733869" w:rsidP="00733869">
      <w:pPr>
        <w:pStyle w:val="CommentText"/>
        <w:rPr>
          <w:rFonts w:eastAsiaTheme="minorEastAsia"/>
        </w:rPr>
      </w:pPr>
      <w:r>
        <w:rPr>
          <w:b/>
        </w:rPr>
        <w:t>[Proposed Change]</w:t>
      </w:r>
      <w:r>
        <w:t>:</w:t>
      </w:r>
      <w:r w:rsidR="00687610">
        <w:rPr>
          <w:rFonts w:hint="eastAsia"/>
        </w:rPr>
        <w:t xml:space="preserve"> add</w:t>
      </w:r>
      <w:r>
        <w:rPr>
          <w:rFonts w:hint="eastAsia"/>
        </w:rPr>
        <w:t xml:space="preserve"> </w:t>
      </w:r>
      <w:r>
        <w:t>“</w:t>
      </w:r>
      <w:r w:rsidR="00687610" w:rsidRPr="00175737">
        <w:t xml:space="preserve">if the UE supports </w:t>
      </w:r>
      <w:r w:rsidR="00687610" w:rsidRPr="00175737">
        <w:rPr>
          <w:rFonts w:eastAsia="DengXian"/>
        </w:rPr>
        <w:t>RLF-Report for conditional handover with candidate SCG</w:t>
      </w:r>
      <w:r>
        <w:t>”</w:t>
      </w:r>
      <w:r>
        <w:rPr>
          <w:rFonts w:hint="eastAsia"/>
        </w:rPr>
        <w:t xml:space="preserve"> as below:</w:t>
      </w:r>
    </w:p>
    <w:p w14:paraId="7FCD5F4D" w14:textId="379222F8" w:rsidR="00687610" w:rsidRPr="00175737" w:rsidRDefault="00687610" w:rsidP="00687610">
      <w:pPr>
        <w:pStyle w:val="B1"/>
      </w:pPr>
      <w:r w:rsidRPr="00175737">
        <w:t>1&gt;</w:t>
      </w:r>
      <w:r w:rsidRPr="00175737">
        <w:tab/>
      </w:r>
      <w:ins w:id="21" w:author="CATT" w:date="2025-09-17T14:20:00Z">
        <w:r w:rsidRPr="00175737">
          <w:t xml:space="preserve">if the UE supports </w:t>
        </w:r>
        <w:r w:rsidRPr="00175737">
          <w:rPr>
            <w:rFonts w:eastAsia="DengXian"/>
          </w:rPr>
          <w:t>RLF-Report for conditional handover with candidate SCG</w:t>
        </w:r>
        <w:r>
          <w:rPr>
            <w:rFonts w:eastAsia="DengXian" w:hint="eastAsia"/>
          </w:rPr>
          <w:t>,</w:t>
        </w:r>
        <w:r w:rsidRPr="00175737">
          <w:t xml:space="preserve"> </w:t>
        </w:r>
      </w:ins>
      <w:r w:rsidRPr="00175737">
        <w:t xml:space="preserve">for each entry of </w:t>
      </w:r>
      <w:proofErr w:type="spellStart"/>
      <w:r w:rsidRPr="00175737">
        <w:rPr>
          <w:i/>
          <w:iCs/>
        </w:rPr>
        <w:t>condReconfigList</w:t>
      </w:r>
      <w:proofErr w:type="spellEnd"/>
      <w:r w:rsidRPr="00175737">
        <w:t xml:space="preserve"> in the MCG </w:t>
      </w:r>
      <w:proofErr w:type="spellStart"/>
      <w:r w:rsidRPr="00175737">
        <w:rPr>
          <w:i/>
          <w:iCs/>
        </w:rPr>
        <w:t>VarConditionalReconfig</w:t>
      </w:r>
      <w:proofErr w:type="spellEnd"/>
      <w:r w:rsidRPr="00175737">
        <w:t xml:space="preserve"> including both </w:t>
      </w:r>
      <w:proofErr w:type="spellStart"/>
      <w:r w:rsidRPr="00175737">
        <w:rPr>
          <w:i/>
          <w:iCs/>
        </w:rPr>
        <w:t>condExecutionCond</w:t>
      </w:r>
      <w:proofErr w:type="spellEnd"/>
      <w:r w:rsidRPr="00175737">
        <w:t xml:space="preserve"> and </w:t>
      </w:r>
      <w:proofErr w:type="spellStart"/>
      <w:r w:rsidRPr="00175737">
        <w:rPr>
          <w:i/>
          <w:iCs/>
        </w:rPr>
        <w:t>condExecutionCondPSCell</w:t>
      </w:r>
      <w:proofErr w:type="spellEnd"/>
      <w:r w:rsidRPr="00175737">
        <w:t xml:space="preserve">, include an entry in </w:t>
      </w:r>
      <w:proofErr w:type="spellStart"/>
      <w:r w:rsidRPr="00175737">
        <w:rPr>
          <w:i/>
          <w:iCs/>
        </w:rPr>
        <w:t>cho</w:t>
      </w:r>
      <w:r>
        <w:rPr>
          <w:i/>
          <w:iCs/>
        </w:rPr>
        <w:t>-</w:t>
      </w:r>
      <w:r w:rsidRPr="00175737">
        <w:rPr>
          <w:i/>
          <w:iCs/>
        </w:rPr>
        <w:t>WithCandidateSCGInfoList</w:t>
      </w:r>
      <w:proofErr w:type="spellEnd"/>
      <w:r w:rsidRPr="00175737">
        <w:t xml:space="preserve"> and set the values as follows:</w:t>
      </w:r>
    </w:p>
    <w:p w14:paraId="7D27180E" w14:textId="481C469A" w:rsidR="00733869" w:rsidRPr="00861EE2" w:rsidRDefault="00733869" w:rsidP="00733869">
      <w:pPr>
        <w:pStyle w:val="B4"/>
        <w:rPr>
          <w:rFonts w:eastAsiaTheme="minorEastAsia"/>
        </w:rPr>
      </w:pPr>
    </w:p>
    <w:p w14:paraId="5FD2C67F" w14:textId="77777777" w:rsidR="00733869" w:rsidRDefault="00733869" w:rsidP="00733869">
      <w:r>
        <w:rPr>
          <w:b/>
        </w:rPr>
        <w:t>[Comments]</w:t>
      </w:r>
      <w:r>
        <w:t>:</w:t>
      </w:r>
    </w:p>
    <w:p w14:paraId="656DDE28" w14:textId="5D99DA5F" w:rsidR="005D00E0" w:rsidRDefault="00BC135C" w:rsidP="005D00E0">
      <w:pPr>
        <w:rPr>
          <w:rFonts w:eastAsiaTheme="minorEastAsia"/>
        </w:rPr>
      </w:pPr>
      <w:r w:rsidRPr="00A902F6">
        <w:t>[Rapporteur]</w:t>
      </w:r>
      <w:r>
        <w:t>: Rapporteur agrees and capture</w:t>
      </w:r>
      <w:r w:rsidR="00245493">
        <w:t>d</w:t>
      </w:r>
      <w:r>
        <w:t xml:space="preserve"> it in the draft CR.</w:t>
      </w:r>
    </w:p>
    <w:p w14:paraId="6C6AC369" w14:textId="77777777" w:rsidR="00733869" w:rsidRDefault="00733869" w:rsidP="005D00E0">
      <w:pPr>
        <w:rPr>
          <w:rFonts w:eastAsiaTheme="minorEastAsia"/>
        </w:rPr>
      </w:pPr>
    </w:p>
    <w:p w14:paraId="6BB11B87" w14:textId="2CE59962" w:rsidR="00FA174A" w:rsidRPr="005D00E0" w:rsidRDefault="00FA174A" w:rsidP="00FA174A">
      <w:pPr>
        <w:pStyle w:val="Heading1"/>
        <w:rPr>
          <w:rFonts w:eastAsiaTheme="minorEastAsia"/>
        </w:rPr>
      </w:pPr>
      <w:r>
        <w:t>C05</w:t>
      </w:r>
      <w:r>
        <w:rPr>
          <w:rFonts w:hint="eastAsia"/>
        </w:rPr>
        <w:t>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A174A" w14:paraId="50626291" w14:textId="77777777" w:rsidTr="00D4741B">
        <w:tc>
          <w:tcPr>
            <w:tcW w:w="967" w:type="dxa"/>
          </w:tcPr>
          <w:p w14:paraId="0479EFF3" w14:textId="77777777" w:rsidR="00FA174A" w:rsidRDefault="00FA174A" w:rsidP="00D4741B">
            <w:r>
              <w:t>RIL Id</w:t>
            </w:r>
          </w:p>
        </w:tc>
        <w:tc>
          <w:tcPr>
            <w:tcW w:w="948" w:type="dxa"/>
          </w:tcPr>
          <w:p w14:paraId="54F6F1F3" w14:textId="77777777" w:rsidR="00FA174A" w:rsidRDefault="00FA174A" w:rsidP="00D4741B">
            <w:r>
              <w:t>WI</w:t>
            </w:r>
          </w:p>
        </w:tc>
        <w:tc>
          <w:tcPr>
            <w:tcW w:w="1068" w:type="dxa"/>
          </w:tcPr>
          <w:p w14:paraId="20ACEBB8" w14:textId="77777777" w:rsidR="00FA174A" w:rsidRDefault="00FA174A" w:rsidP="00D4741B">
            <w:r>
              <w:t>Class</w:t>
            </w:r>
          </w:p>
        </w:tc>
        <w:tc>
          <w:tcPr>
            <w:tcW w:w="2797" w:type="dxa"/>
          </w:tcPr>
          <w:p w14:paraId="24DBAFA9" w14:textId="77777777" w:rsidR="00FA174A" w:rsidRDefault="00FA174A" w:rsidP="00D4741B">
            <w:r>
              <w:t>Title</w:t>
            </w:r>
          </w:p>
        </w:tc>
        <w:tc>
          <w:tcPr>
            <w:tcW w:w="1161" w:type="dxa"/>
          </w:tcPr>
          <w:p w14:paraId="1AEEBA9E" w14:textId="77777777" w:rsidR="00FA174A" w:rsidRDefault="00FA174A" w:rsidP="00D4741B">
            <w:proofErr w:type="spellStart"/>
            <w:r>
              <w:t>Tdoc</w:t>
            </w:r>
            <w:proofErr w:type="spellEnd"/>
          </w:p>
        </w:tc>
        <w:tc>
          <w:tcPr>
            <w:tcW w:w="1559" w:type="dxa"/>
          </w:tcPr>
          <w:p w14:paraId="5379F92B" w14:textId="77777777" w:rsidR="00FA174A" w:rsidRDefault="00FA174A" w:rsidP="00D4741B">
            <w:r>
              <w:t>Delegate</w:t>
            </w:r>
          </w:p>
        </w:tc>
        <w:tc>
          <w:tcPr>
            <w:tcW w:w="993" w:type="dxa"/>
          </w:tcPr>
          <w:p w14:paraId="0958C230" w14:textId="77777777" w:rsidR="00FA174A" w:rsidRDefault="00FA174A" w:rsidP="00D4741B">
            <w:r>
              <w:t>Misc</w:t>
            </w:r>
          </w:p>
        </w:tc>
        <w:tc>
          <w:tcPr>
            <w:tcW w:w="850" w:type="dxa"/>
          </w:tcPr>
          <w:p w14:paraId="2D1E5D91" w14:textId="77777777" w:rsidR="00FA174A" w:rsidRDefault="00FA174A" w:rsidP="00D4741B">
            <w:r>
              <w:t>File version</w:t>
            </w:r>
          </w:p>
        </w:tc>
        <w:tc>
          <w:tcPr>
            <w:tcW w:w="814" w:type="dxa"/>
          </w:tcPr>
          <w:p w14:paraId="00F84B03" w14:textId="77777777" w:rsidR="00FA174A" w:rsidRDefault="00FA174A" w:rsidP="00D4741B">
            <w:r>
              <w:t>Status</w:t>
            </w:r>
          </w:p>
        </w:tc>
      </w:tr>
      <w:tr w:rsidR="00FA174A" w14:paraId="77A09910" w14:textId="77777777" w:rsidTr="00D4741B">
        <w:tc>
          <w:tcPr>
            <w:tcW w:w="967" w:type="dxa"/>
          </w:tcPr>
          <w:p w14:paraId="696C4285" w14:textId="73BFE5F2" w:rsidR="00FA174A" w:rsidRPr="00FA174A" w:rsidRDefault="00FA174A" w:rsidP="00D4741B">
            <w:pPr>
              <w:rPr>
                <w:rFonts w:eastAsiaTheme="minorEastAsia"/>
              </w:rPr>
            </w:pPr>
            <w:r>
              <w:rPr>
                <w:rFonts w:hint="eastAsia"/>
              </w:rPr>
              <w:t>C057</w:t>
            </w:r>
          </w:p>
        </w:tc>
        <w:tc>
          <w:tcPr>
            <w:tcW w:w="948" w:type="dxa"/>
          </w:tcPr>
          <w:p w14:paraId="7940D88E" w14:textId="77777777" w:rsidR="00FA174A" w:rsidRDefault="00FA174A" w:rsidP="00D4741B">
            <w:r>
              <w:rPr>
                <w:sz w:val="18"/>
                <w:szCs w:val="18"/>
              </w:rPr>
              <w:t>SONMDT</w:t>
            </w:r>
          </w:p>
        </w:tc>
        <w:tc>
          <w:tcPr>
            <w:tcW w:w="1068" w:type="dxa"/>
          </w:tcPr>
          <w:p w14:paraId="47C0C389" w14:textId="77777777" w:rsidR="00FA174A" w:rsidRDefault="00FA174A" w:rsidP="00D4741B">
            <w:r>
              <w:rPr>
                <w:rFonts w:hint="eastAsia"/>
              </w:rPr>
              <w:t>1</w:t>
            </w:r>
          </w:p>
        </w:tc>
        <w:tc>
          <w:tcPr>
            <w:tcW w:w="2797" w:type="dxa"/>
          </w:tcPr>
          <w:p w14:paraId="491A33AA" w14:textId="31DEAB4C" w:rsidR="00FA174A" w:rsidRPr="00FA174A" w:rsidRDefault="00FA174A" w:rsidP="00D4741B">
            <w:pPr>
              <w:rPr>
                <w:rFonts w:eastAsiaTheme="minorEastAsia"/>
              </w:rPr>
            </w:pPr>
            <w:proofErr w:type="spellStart"/>
            <w:r w:rsidRPr="00175737">
              <w:rPr>
                <w:i/>
                <w:iCs/>
              </w:rPr>
              <w:t>reselectedCellId</w:t>
            </w:r>
            <w:proofErr w:type="spellEnd"/>
            <w:r>
              <w:rPr>
                <w:rFonts w:hint="eastAsia"/>
                <w:i/>
                <w:iCs/>
              </w:rPr>
              <w:t xml:space="preserve"> </w:t>
            </w:r>
            <w:r w:rsidRPr="00FA174A">
              <w:rPr>
                <w:rFonts w:hint="eastAsia"/>
                <w:iCs/>
              </w:rPr>
              <w:t>doesn</w:t>
            </w:r>
            <w:r w:rsidRPr="00FA174A">
              <w:rPr>
                <w:iCs/>
              </w:rPr>
              <w:t>’</w:t>
            </w:r>
            <w:r w:rsidRPr="00FA174A">
              <w:rPr>
                <w:rFonts w:hint="eastAsia"/>
                <w:iCs/>
              </w:rPr>
              <w:t>t exist</w:t>
            </w:r>
            <w:r w:rsidR="00902B10">
              <w:rPr>
                <w:rFonts w:hint="eastAsia"/>
                <w:iCs/>
              </w:rPr>
              <w:t xml:space="preserve"> in </w:t>
            </w:r>
            <w:r w:rsidR="00902B10" w:rsidRPr="00FA174A">
              <w:rPr>
                <w:rFonts w:eastAsia="DengXian"/>
              </w:rPr>
              <w:t>any cell selection state</w:t>
            </w:r>
          </w:p>
        </w:tc>
        <w:tc>
          <w:tcPr>
            <w:tcW w:w="1161" w:type="dxa"/>
          </w:tcPr>
          <w:p w14:paraId="0D3CD2E2" w14:textId="0951957D" w:rsidR="00FA174A" w:rsidRDefault="00CD63C3" w:rsidP="00D4741B">
            <w:r w:rsidRPr="00CD63C3">
              <w:t>R2-25xxxx</w:t>
            </w:r>
          </w:p>
        </w:tc>
        <w:tc>
          <w:tcPr>
            <w:tcW w:w="1559" w:type="dxa"/>
          </w:tcPr>
          <w:p w14:paraId="7172DE92" w14:textId="77777777" w:rsidR="00FA174A" w:rsidRDefault="00FA174A" w:rsidP="00D4741B">
            <w:proofErr w:type="spellStart"/>
            <w:r>
              <w:rPr>
                <w:rFonts w:hint="eastAsia"/>
              </w:rPr>
              <w:t>Tangxun</w:t>
            </w:r>
            <w:proofErr w:type="spellEnd"/>
          </w:p>
        </w:tc>
        <w:tc>
          <w:tcPr>
            <w:tcW w:w="993" w:type="dxa"/>
          </w:tcPr>
          <w:p w14:paraId="5ED18943" w14:textId="77777777" w:rsidR="00FA174A" w:rsidRDefault="00FA174A" w:rsidP="00D4741B"/>
        </w:tc>
        <w:tc>
          <w:tcPr>
            <w:tcW w:w="850" w:type="dxa"/>
          </w:tcPr>
          <w:p w14:paraId="278BC3DB" w14:textId="77777777" w:rsidR="00FA174A" w:rsidRDefault="00FA174A" w:rsidP="00D4741B">
            <w:r>
              <w:t>V</w:t>
            </w:r>
            <w:r>
              <w:rPr>
                <w:rFonts w:hint="eastAsia"/>
              </w:rPr>
              <w:t>002</w:t>
            </w:r>
          </w:p>
        </w:tc>
        <w:tc>
          <w:tcPr>
            <w:tcW w:w="814" w:type="dxa"/>
          </w:tcPr>
          <w:p w14:paraId="37E56D58" w14:textId="77777777" w:rsidR="00FA174A" w:rsidRDefault="00FA174A" w:rsidP="00D4741B">
            <w:proofErr w:type="spellStart"/>
            <w:r>
              <w:t>ToDo</w:t>
            </w:r>
            <w:proofErr w:type="spellEnd"/>
          </w:p>
        </w:tc>
      </w:tr>
    </w:tbl>
    <w:p w14:paraId="541219D5" w14:textId="0D86782B" w:rsidR="00FA174A" w:rsidRDefault="00FA174A" w:rsidP="00FA174A">
      <w:pPr>
        <w:pStyle w:val="CommentText"/>
        <w:rPr>
          <w:rFonts w:eastAsia="SimSun"/>
          <w:iCs/>
        </w:rPr>
      </w:pPr>
      <w:r>
        <w:rPr>
          <w:b/>
        </w:rPr>
        <w:br/>
        <w:t>[Description]</w:t>
      </w:r>
      <w:r>
        <w:t xml:space="preserve">: </w:t>
      </w:r>
      <w:r>
        <w:rPr>
          <w:rFonts w:eastAsia="SimSun" w:hint="eastAsia"/>
          <w:iCs/>
        </w:rPr>
        <w:t xml:space="preserve">according to RAN2 agreement, in case of </w:t>
      </w:r>
      <w:r w:rsidRPr="00FA174A">
        <w:t xml:space="preserve">transition to </w:t>
      </w:r>
      <w:r w:rsidRPr="00FA174A">
        <w:rPr>
          <w:rFonts w:eastAsia="DengXian"/>
        </w:rPr>
        <w:t>any cell selection state</w:t>
      </w:r>
      <w:r>
        <w:rPr>
          <w:rFonts w:eastAsia="DengXian" w:hint="eastAsia"/>
        </w:rPr>
        <w:t xml:space="preserve">, </w:t>
      </w:r>
      <w:r w:rsidR="007033A9">
        <w:rPr>
          <w:rFonts w:eastAsia="DengXian" w:hint="eastAsia"/>
        </w:rPr>
        <w:t>there is no reselected cell to log</w:t>
      </w:r>
    </w:p>
    <w:p w14:paraId="671D01AE" w14:textId="1F7F0CBC" w:rsidR="00FA174A" w:rsidRDefault="00FA174A" w:rsidP="00F368AC">
      <w:pPr>
        <w:pStyle w:val="Doc-text2"/>
        <w:numPr>
          <w:ilvl w:val="0"/>
          <w:numId w:val="5"/>
        </w:numPr>
        <w:rPr>
          <w:rFonts w:eastAsiaTheme="minorEastAsia"/>
        </w:rPr>
      </w:pPr>
      <w:r w:rsidRPr="00674FD6">
        <w:t>RAN2 include</w:t>
      </w:r>
      <w:r>
        <w:t>s</w:t>
      </w:r>
      <w:r w:rsidRPr="00674FD6">
        <w:t xml:space="preserve"> the following information along with NSAG information in the logged MDT report</w:t>
      </w:r>
      <w:r>
        <w:t>:</w:t>
      </w:r>
      <w:r w:rsidRPr="00674FD6">
        <w:t xml:space="preserve"> Cell information </w:t>
      </w:r>
      <w:r>
        <w:t xml:space="preserve">of the cell that the UE was in when it </w:t>
      </w:r>
      <w:proofErr w:type="gramStart"/>
      <w:r>
        <w:t>was not able to</w:t>
      </w:r>
      <w:proofErr w:type="gramEnd"/>
      <w:r>
        <w:t xml:space="preserve"> find its highest </w:t>
      </w:r>
      <w:proofErr w:type="spellStart"/>
      <w:r>
        <w:t>prio</w:t>
      </w:r>
      <w:proofErr w:type="spellEnd"/>
      <w:r>
        <w:t xml:space="preserve"> NSAG </w:t>
      </w:r>
      <w:r w:rsidRPr="00674FD6">
        <w:t>(if available,</w:t>
      </w:r>
      <w:r w:rsidRPr="000134F2">
        <w:rPr>
          <w:color w:val="FF0000"/>
        </w:rPr>
        <w:t xml:space="preserve"> it may not be available if the UE goes to any cell selection state</w:t>
      </w:r>
      <w:r w:rsidRPr="00674FD6">
        <w:t>)</w:t>
      </w:r>
      <w:r w:rsidRPr="00687610">
        <w:rPr>
          <w:rFonts w:hint="eastAsia"/>
        </w:rPr>
        <w:t>.</w:t>
      </w:r>
    </w:p>
    <w:p w14:paraId="6818570B" w14:textId="77777777" w:rsidR="000134F2" w:rsidRPr="000134F2" w:rsidRDefault="000134F2" w:rsidP="000134F2">
      <w:pPr>
        <w:pStyle w:val="Doc-text2"/>
        <w:ind w:left="720" w:firstLine="0"/>
        <w:rPr>
          <w:rFonts w:eastAsiaTheme="minorEastAsia"/>
        </w:rPr>
      </w:pPr>
    </w:p>
    <w:p w14:paraId="5ED66E9D" w14:textId="64A01138" w:rsidR="00FA174A" w:rsidRDefault="00FA174A" w:rsidP="00FA174A">
      <w:pPr>
        <w:pStyle w:val="CommentText"/>
        <w:rPr>
          <w:rFonts w:eastAsiaTheme="minorEastAsia"/>
        </w:rPr>
      </w:pPr>
      <w:r>
        <w:rPr>
          <w:b/>
        </w:rPr>
        <w:lastRenderedPageBreak/>
        <w:t>[Proposed Change]</w:t>
      </w:r>
      <w:r>
        <w:t>:</w:t>
      </w:r>
      <w:r>
        <w:rPr>
          <w:rFonts w:hint="eastAsia"/>
        </w:rPr>
        <w:t xml:space="preserve"> </w:t>
      </w:r>
      <w:r w:rsidR="007033A9">
        <w:rPr>
          <w:rFonts w:hint="eastAsia"/>
        </w:rPr>
        <w:t xml:space="preserve">remove this bullet 5 </w:t>
      </w:r>
      <w:r w:rsidR="00FA28E5">
        <w:rPr>
          <w:rFonts w:hint="eastAsia"/>
        </w:rPr>
        <w:t>as below:</w:t>
      </w:r>
    </w:p>
    <w:p w14:paraId="11CFFBE1" w14:textId="77777777" w:rsidR="002474A3" w:rsidRPr="00175737" w:rsidRDefault="002474A3" w:rsidP="002474A3">
      <w:pPr>
        <w:ind w:left="1135" w:hanging="284"/>
        <w:rPr>
          <w:rFonts w:eastAsia="DengXian"/>
        </w:rPr>
      </w:pPr>
      <w:r w:rsidRPr="00175737">
        <w:rPr>
          <w:rFonts w:eastAsia="DengXian"/>
        </w:rPr>
        <w:t>3&gt;</w:t>
      </w:r>
      <w:r w:rsidRPr="00175737">
        <w:rPr>
          <w:rFonts w:eastAsia="DengXian"/>
        </w:rPr>
        <w:tab/>
        <w:t>if the UE is in any cell selection state (as specified in TS 38.304 [20]):</w:t>
      </w:r>
    </w:p>
    <w:p w14:paraId="72FE9C16" w14:textId="77777777" w:rsidR="002474A3" w:rsidRPr="00175737" w:rsidRDefault="002474A3" w:rsidP="002474A3">
      <w:pPr>
        <w:ind w:left="1418" w:hanging="284"/>
      </w:pPr>
      <w:r w:rsidRPr="00175737">
        <w:rPr>
          <w:rFonts w:eastAsia="DengXian"/>
        </w:rPr>
        <w:t>4&gt;</w:t>
      </w:r>
      <w:r w:rsidRPr="00175737">
        <w:rPr>
          <w:rFonts w:eastAsia="DengXian"/>
        </w:rPr>
        <w:tab/>
      </w:r>
      <w:r w:rsidRPr="00175737">
        <w:t xml:space="preserve">set </w:t>
      </w:r>
      <w:proofErr w:type="spellStart"/>
      <w:r w:rsidRPr="00175737">
        <w:rPr>
          <w:i/>
        </w:rPr>
        <w:t>anyCellSelectionDetected</w:t>
      </w:r>
      <w:proofErr w:type="spellEnd"/>
      <w:r w:rsidRPr="00175737">
        <w:t xml:space="preserve"> to indicate the detection of no suitable or no acceptable cell </w:t>
      </w:r>
      <w:proofErr w:type="gramStart"/>
      <w:r w:rsidRPr="00175737">
        <w:t>found;</w:t>
      </w:r>
      <w:proofErr w:type="gramEnd"/>
    </w:p>
    <w:p w14:paraId="2CB6DE6C" w14:textId="77777777" w:rsidR="002474A3" w:rsidRPr="00175737" w:rsidRDefault="002474A3" w:rsidP="002474A3">
      <w:pPr>
        <w:ind w:left="1418" w:hanging="284"/>
        <w:rPr>
          <w:rFonts w:eastAsia="DengXian"/>
        </w:rPr>
      </w:pPr>
      <w:r w:rsidRPr="00175737">
        <w:rPr>
          <w:rFonts w:eastAsia="DengXian"/>
        </w:rPr>
        <w:t>4&gt;</w:t>
      </w:r>
      <w:r w:rsidRPr="00175737">
        <w:rPr>
          <w:rFonts w:eastAsia="DengXian"/>
        </w:rPr>
        <w:tab/>
        <w:t xml:space="preserve">if the UE was configured with slice-based cell reselection and </w:t>
      </w:r>
      <w:proofErr w:type="gramStart"/>
      <w:r w:rsidRPr="00175737">
        <w:t>was not able to</w:t>
      </w:r>
      <w:proofErr w:type="gramEnd"/>
      <w:r w:rsidRPr="00175737">
        <w:t xml:space="preserve"> select a suitable cell that supports the NSAG ID with the highest priority</w:t>
      </w:r>
      <w:r w:rsidRPr="00175737" w:rsidDel="00FF508C">
        <w:rPr>
          <w:rStyle w:val="CommentReference"/>
        </w:rPr>
        <w:t xml:space="preserve"> </w:t>
      </w:r>
      <w:r w:rsidRPr="00175737">
        <w:rPr>
          <w:rFonts w:eastAsia="DengXian"/>
        </w:rPr>
        <w:t xml:space="preserve">(as specified in TS 38.304 [20]) </w:t>
      </w:r>
      <w:r w:rsidRPr="00175737">
        <w:t>during the last logging interval</w:t>
      </w:r>
      <w:r w:rsidRPr="00175737">
        <w:rPr>
          <w:rFonts w:eastAsia="DengXian"/>
        </w:rPr>
        <w:t>:</w:t>
      </w:r>
    </w:p>
    <w:p w14:paraId="7E7F9465" w14:textId="77777777" w:rsidR="002474A3" w:rsidRPr="00175737" w:rsidRDefault="002474A3" w:rsidP="002474A3">
      <w:pPr>
        <w:ind w:left="1702" w:hanging="284"/>
      </w:pPr>
      <w:r w:rsidRPr="00175737">
        <w:t>5&gt;</w:t>
      </w:r>
      <w:r w:rsidRPr="00175737">
        <w:tab/>
        <w:t xml:space="preserve">set </w:t>
      </w:r>
      <w:r w:rsidRPr="00175737">
        <w:rPr>
          <w:rFonts w:eastAsia="DengXian"/>
        </w:rPr>
        <w:t xml:space="preserve">the </w:t>
      </w:r>
      <w:proofErr w:type="spellStart"/>
      <w:r w:rsidRPr="00175737">
        <w:rPr>
          <w:i/>
          <w:iCs/>
        </w:rPr>
        <w:t>nsag</w:t>
      </w:r>
      <w:proofErr w:type="spellEnd"/>
      <w:r w:rsidRPr="00175737">
        <w:rPr>
          <w:i/>
          <w:iCs/>
        </w:rPr>
        <w:t>-ID</w:t>
      </w:r>
      <w:r w:rsidRPr="00175737">
        <w:t xml:space="preserve"> to the NSAG ID with the highest </w:t>
      </w:r>
      <w:proofErr w:type="gramStart"/>
      <w:r w:rsidRPr="00175737">
        <w:t>priority</w:t>
      </w:r>
      <w:r w:rsidRPr="00175737" w:rsidDel="00DC3AC6">
        <w:rPr>
          <w:rStyle w:val="CommentReference"/>
        </w:rPr>
        <w:t xml:space="preserve"> </w:t>
      </w:r>
      <w:r w:rsidRPr="00175737">
        <w:t>;</w:t>
      </w:r>
      <w:proofErr w:type="gramEnd"/>
    </w:p>
    <w:p w14:paraId="37AD24BA" w14:textId="400B1A90" w:rsidR="00FA174A" w:rsidRPr="00861EE2" w:rsidDel="002474A3" w:rsidRDefault="002474A3" w:rsidP="002474A3">
      <w:pPr>
        <w:pStyle w:val="B4"/>
        <w:rPr>
          <w:del w:id="22" w:author="CATT" w:date="2025-09-17T16:00:00Z"/>
          <w:rFonts w:eastAsiaTheme="minorEastAsia"/>
        </w:rPr>
      </w:pPr>
      <w:ins w:id="23" w:author="CATT" w:date="2025-09-17T16:00:00Z">
        <w:r w:rsidRPr="00175737" w:rsidDel="002474A3">
          <w:t xml:space="preserve"> </w:t>
        </w:r>
      </w:ins>
      <w:del w:id="24" w:author="CATT" w:date="2025-09-17T16:00:00Z">
        <w:r w:rsidRPr="00175737" w:rsidDel="002474A3">
          <w:delText>5&gt;</w:delText>
        </w:r>
        <w:r w:rsidRPr="00175737" w:rsidDel="002474A3">
          <w:tab/>
          <w:delText xml:space="preserve">set the </w:delText>
        </w:r>
        <w:r w:rsidRPr="00175737" w:rsidDel="002474A3">
          <w:rPr>
            <w:i/>
            <w:iCs/>
          </w:rPr>
          <w:delText>reselectedCellId</w:delText>
        </w:r>
        <w:r w:rsidRPr="00175737" w:rsidDel="002474A3">
          <w:delText xml:space="preserve"> to the cell UE reselected after failure in attempt to select a suitable cell that support the NSAG ID with the highest priority before transition to </w:delText>
        </w:r>
        <w:r w:rsidRPr="00175737" w:rsidDel="002474A3">
          <w:rPr>
            <w:rFonts w:eastAsia="DengXian"/>
          </w:rPr>
          <w:delText>any cell selection state</w:delText>
        </w:r>
        <w:r w:rsidRPr="00175737" w:rsidDel="002474A3">
          <w:delText>;</w:delText>
        </w:r>
      </w:del>
    </w:p>
    <w:p w14:paraId="0866B8CF" w14:textId="77777777" w:rsidR="00FA174A" w:rsidRDefault="00FA174A" w:rsidP="00FA174A">
      <w:r>
        <w:rPr>
          <w:b/>
        </w:rPr>
        <w:t>[Comments]</w:t>
      </w:r>
      <w:r>
        <w:t>:</w:t>
      </w:r>
    </w:p>
    <w:p w14:paraId="5657CB94" w14:textId="68328234" w:rsidR="00BC135C" w:rsidRDefault="00BC135C" w:rsidP="00BC135C">
      <w:pPr>
        <w:rPr>
          <w:rFonts w:eastAsiaTheme="minorEastAsia"/>
        </w:rPr>
      </w:pPr>
      <w:r w:rsidRPr="00A902F6">
        <w:t>[Rapporteur]</w:t>
      </w:r>
      <w:r>
        <w:t xml:space="preserve">: Rapporteur </w:t>
      </w:r>
      <w:proofErr w:type="spellStart"/>
      <w:r>
        <w:t>beleives</w:t>
      </w:r>
      <w:proofErr w:type="spellEnd"/>
      <w:r>
        <w:t xml:space="preserve"> this issue requires discussion as there were different views during the past review phase. The reason is that the UE may fails to camp on a suitable cell according to the NSAG priority and camp on a </w:t>
      </w:r>
      <w:proofErr w:type="spellStart"/>
      <w:r>
        <w:t>differet</w:t>
      </w:r>
      <w:proofErr w:type="spellEnd"/>
      <w:r>
        <w:t xml:space="preserve"> suitable cell and then at the time of logging the MDT </w:t>
      </w:r>
      <w:proofErr w:type="spellStart"/>
      <w:r>
        <w:t>sampe</w:t>
      </w:r>
      <w:proofErr w:type="spellEnd"/>
      <w:r>
        <w:t xml:space="preserve"> goes to any cell selection state; thus, the </w:t>
      </w:r>
      <w:proofErr w:type="spellStart"/>
      <w:r w:rsidR="00505001" w:rsidRPr="00175737">
        <w:rPr>
          <w:i/>
          <w:iCs/>
        </w:rPr>
        <w:t>reselectedCellId</w:t>
      </w:r>
      <w:proofErr w:type="spellEnd"/>
      <w:r w:rsidR="00505001">
        <w:rPr>
          <w:rFonts w:hint="eastAsia"/>
          <w:i/>
          <w:iCs/>
        </w:rPr>
        <w:t xml:space="preserve"> </w:t>
      </w:r>
      <w:r w:rsidR="005A50E0">
        <w:t>is still available to log</w:t>
      </w:r>
      <w:r>
        <w:t>.</w:t>
      </w:r>
    </w:p>
    <w:p w14:paraId="5BD3E97C" w14:textId="77777777" w:rsidR="00FA174A" w:rsidRDefault="00FA174A" w:rsidP="005D00E0">
      <w:pPr>
        <w:rPr>
          <w:rFonts w:eastAsiaTheme="minorEastAsia"/>
        </w:rPr>
      </w:pPr>
    </w:p>
    <w:p w14:paraId="56D776F3" w14:textId="77777777" w:rsidR="00733869" w:rsidRDefault="00733869" w:rsidP="005D00E0">
      <w:pPr>
        <w:rPr>
          <w:rFonts w:eastAsiaTheme="minorEastAsia"/>
        </w:rPr>
      </w:pPr>
    </w:p>
    <w:p w14:paraId="5CFB70E3" w14:textId="0AA7B79B" w:rsidR="000134F2" w:rsidRPr="005D00E0" w:rsidRDefault="000134F2" w:rsidP="000134F2">
      <w:pPr>
        <w:pStyle w:val="Heading1"/>
        <w:rPr>
          <w:rFonts w:eastAsiaTheme="minorEastAsia"/>
        </w:rPr>
      </w:pPr>
      <w:r>
        <w:t>C05</w:t>
      </w:r>
      <w:r>
        <w:rPr>
          <w:rFonts w:hint="eastAsia"/>
        </w:rPr>
        <w:t>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134F2" w14:paraId="4732E1E0" w14:textId="77777777" w:rsidTr="00D4741B">
        <w:tc>
          <w:tcPr>
            <w:tcW w:w="967" w:type="dxa"/>
          </w:tcPr>
          <w:p w14:paraId="35269101" w14:textId="77777777" w:rsidR="000134F2" w:rsidRDefault="000134F2" w:rsidP="00D4741B">
            <w:r>
              <w:t>RIL Id</w:t>
            </w:r>
          </w:p>
        </w:tc>
        <w:tc>
          <w:tcPr>
            <w:tcW w:w="948" w:type="dxa"/>
          </w:tcPr>
          <w:p w14:paraId="2395935B" w14:textId="77777777" w:rsidR="000134F2" w:rsidRDefault="000134F2" w:rsidP="00D4741B">
            <w:r>
              <w:t>WI</w:t>
            </w:r>
          </w:p>
        </w:tc>
        <w:tc>
          <w:tcPr>
            <w:tcW w:w="1068" w:type="dxa"/>
          </w:tcPr>
          <w:p w14:paraId="3C42C22E" w14:textId="77777777" w:rsidR="000134F2" w:rsidRDefault="000134F2" w:rsidP="00D4741B">
            <w:r>
              <w:t>Class</w:t>
            </w:r>
          </w:p>
        </w:tc>
        <w:tc>
          <w:tcPr>
            <w:tcW w:w="2797" w:type="dxa"/>
          </w:tcPr>
          <w:p w14:paraId="68203A6C" w14:textId="77777777" w:rsidR="000134F2" w:rsidRDefault="000134F2" w:rsidP="00D4741B">
            <w:r>
              <w:t>Title</w:t>
            </w:r>
          </w:p>
        </w:tc>
        <w:tc>
          <w:tcPr>
            <w:tcW w:w="1161" w:type="dxa"/>
          </w:tcPr>
          <w:p w14:paraId="376E27AA" w14:textId="77777777" w:rsidR="000134F2" w:rsidRDefault="000134F2" w:rsidP="00D4741B">
            <w:proofErr w:type="spellStart"/>
            <w:r>
              <w:t>Tdoc</w:t>
            </w:r>
            <w:proofErr w:type="spellEnd"/>
          </w:p>
        </w:tc>
        <w:tc>
          <w:tcPr>
            <w:tcW w:w="1559" w:type="dxa"/>
          </w:tcPr>
          <w:p w14:paraId="17F463DA" w14:textId="77777777" w:rsidR="000134F2" w:rsidRDefault="000134F2" w:rsidP="00D4741B">
            <w:r>
              <w:t>Delegate</w:t>
            </w:r>
          </w:p>
        </w:tc>
        <w:tc>
          <w:tcPr>
            <w:tcW w:w="993" w:type="dxa"/>
          </w:tcPr>
          <w:p w14:paraId="15A7536D" w14:textId="77777777" w:rsidR="000134F2" w:rsidRDefault="000134F2" w:rsidP="00D4741B">
            <w:r>
              <w:t>Misc</w:t>
            </w:r>
          </w:p>
        </w:tc>
        <w:tc>
          <w:tcPr>
            <w:tcW w:w="850" w:type="dxa"/>
          </w:tcPr>
          <w:p w14:paraId="4F383D09" w14:textId="77777777" w:rsidR="000134F2" w:rsidRDefault="000134F2" w:rsidP="00D4741B">
            <w:r>
              <w:t>File version</w:t>
            </w:r>
          </w:p>
        </w:tc>
        <w:tc>
          <w:tcPr>
            <w:tcW w:w="814" w:type="dxa"/>
          </w:tcPr>
          <w:p w14:paraId="3B8A6434" w14:textId="77777777" w:rsidR="000134F2" w:rsidRDefault="000134F2" w:rsidP="00D4741B">
            <w:r>
              <w:t>Status</w:t>
            </w:r>
          </w:p>
        </w:tc>
      </w:tr>
      <w:tr w:rsidR="00FE3633" w14:paraId="1A7FC5AA" w14:textId="77777777" w:rsidTr="00D4741B">
        <w:tc>
          <w:tcPr>
            <w:tcW w:w="967" w:type="dxa"/>
          </w:tcPr>
          <w:p w14:paraId="0610370E" w14:textId="043E438F" w:rsidR="00FE3633" w:rsidRPr="000134F2" w:rsidRDefault="00FE3633" w:rsidP="00FE3633">
            <w:pPr>
              <w:rPr>
                <w:rFonts w:eastAsiaTheme="minorEastAsia"/>
              </w:rPr>
            </w:pPr>
            <w:r>
              <w:rPr>
                <w:rFonts w:hint="eastAsia"/>
              </w:rPr>
              <w:t>C058</w:t>
            </w:r>
          </w:p>
        </w:tc>
        <w:tc>
          <w:tcPr>
            <w:tcW w:w="948" w:type="dxa"/>
          </w:tcPr>
          <w:p w14:paraId="371CBE0C" w14:textId="77777777" w:rsidR="00FE3633" w:rsidRDefault="00FE3633" w:rsidP="00FE3633">
            <w:r>
              <w:rPr>
                <w:sz w:val="18"/>
                <w:szCs w:val="18"/>
              </w:rPr>
              <w:t>SONMDT</w:t>
            </w:r>
          </w:p>
        </w:tc>
        <w:tc>
          <w:tcPr>
            <w:tcW w:w="1068" w:type="dxa"/>
          </w:tcPr>
          <w:p w14:paraId="64B3A168" w14:textId="77777777" w:rsidR="00FE3633" w:rsidRDefault="00FE3633" w:rsidP="00FE3633">
            <w:r>
              <w:rPr>
                <w:rFonts w:hint="eastAsia"/>
              </w:rPr>
              <w:t>1</w:t>
            </w:r>
          </w:p>
        </w:tc>
        <w:tc>
          <w:tcPr>
            <w:tcW w:w="2797" w:type="dxa"/>
          </w:tcPr>
          <w:p w14:paraId="5A4404D2" w14:textId="625EF2C5" w:rsidR="00FE3633" w:rsidRPr="000134F2" w:rsidRDefault="00FE3633" w:rsidP="00FE3633">
            <w:pPr>
              <w:rPr>
                <w:rFonts w:eastAsiaTheme="minorEastAsia"/>
              </w:rPr>
            </w:pPr>
            <w:r w:rsidRPr="000134F2">
              <w:rPr>
                <w:rFonts w:hint="eastAsia"/>
                <w:iCs/>
              </w:rPr>
              <w:t>SCG RLF</w:t>
            </w:r>
          </w:p>
        </w:tc>
        <w:tc>
          <w:tcPr>
            <w:tcW w:w="1161" w:type="dxa"/>
          </w:tcPr>
          <w:p w14:paraId="7E79D7A8" w14:textId="05BDF5EC" w:rsidR="00FE3633" w:rsidRDefault="00FE3633" w:rsidP="00FE3633">
            <w:r w:rsidRPr="00CD63C3">
              <w:t>R2-25xxxx</w:t>
            </w:r>
          </w:p>
        </w:tc>
        <w:tc>
          <w:tcPr>
            <w:tcW w:w="1559" w:type="dxa"/>
          </w:tcPr>
          <w:p w14:paraId="23535366" w14:textId="77777777" w:rsidR="00FE3633" w:rsidRDefault="00FE3633" w:rsidP="00FE3633">
            <w:proofErr w:type="spellStart"/>
            <w:r>
              <w:rPr>
                <w:rFonts w:hint="eastAsia"/>
              </w:rPr>
              <w:t>Tangxun</w:t>
            </w:r>
            <w:proofErr w:type="spellEnd"/>
          </w:p>
        </w:tc>
        <w:tc>
          <w:tcPr>
            <w:tcW w:w="993" w:type="dxa"/>
          </w:tcPr>
          <w:p w14:paraId="4EB34433" w14:textId="77777777" w:rsidR="00FE3633" w:rsidRDefault="00FE3633" w:rsidP="00FE3633"/>
        </w:tc>
        <w:tc>
          <w:tcPr>
            <w:tcW w:w="850" w:type="dxa"/>
          </w:tcPr>
          <w:p w14:paraId="4E4C31B1" w14:textId="77777777" w:rsidR="00FE3633" w:rsidRDefault="00FE3633" w:rsidP="00FE3633">
            <w:r>
              <w:t>V</w:t>
            </w:r>
            <w:r>
              <w:rPr>
                <w:rFonts w:hint="eastAsia"/>
              </w:rPr>
              <w:t>002</w:t>
            </w:r>
          </w:p>
        </w:tc>
        <w:tc>
          <w:tcPr>
            <w:tcW w:w="814" w:type="dxa"/>
          </w:tcPr>
          <w:p w14:paraId="5C1B32FC" w14:textId="77777777" w:rsidR="00FE3633" w:rsidRDefault="00FE3633" w:rsidP="00FE3633">
            <w:proofErr w:type="spellStart"/>
            <w:r>
              <w:t>ToDo</w:t>
            </w:r>
            <w:proofErr w:type="spellEnd"/>
          </w:p>
        </w:tc>
      </w:tr>
    </w:tbl>
    <w:p w14:paraId="5D2F43DE" w14:textId="0CDCEDE0" w:rsidR="000134F2" w:rsidRPr="000134F2" w:rsidRDefault="000134F2" w:rsidP="000134F2">
      <w:pPr>
        <w:pStyle w:val="CommentText"/>
        <w:rPr>
          <w:rFonts w:eastAsiaTheme="minorEastAsia"/>
        </w:rPr>
      </w:pPr>
      <w:r>
        <w:rPr>
          <w:b/>
        </w:rPr>
        <w:br/>
        <w:t>[Description]</w:t>
      </w:r>
      <w:r>
        <w:t>: “</w:t>
      </w:r>
      <w:r>
        <w:rPr>
          <w:rFonts w:hint="eastAsia"/>
        </w:rPr>
        <w:t>SCG RLF</w:t>
      </w:r>
      <w:r>
        <w:t>”</w:t>
      </w:r>
      <w:r>
        <w:rPr>
          <w:rFonts w:hint="eastAsia"/>
        </w:rPr>
        <w:t xml:space="preserve"> should be used here instead of </w:t>
      </w:r>
      <w:r>
        <w:t>“</w:t>
      </w:r>
      <w:r>
        <w:rPr>
          <w:rFonts w:hint="eastAsia"/>
        </w:rPr>
        <w:t>SCG failure</w:t>
      </w:r>
      <w:r>
        <w:t>”</w:t>
      </w:r>
      <w:r>
        <w:rPr>
          <w:rFonts w:hint="eastAsia"/>
        </w:rPr>
        <w:t xml:space="preserve">, as SCG failure has a wider coverage, e.g., </w:t>
      </w:r>
      <w:r>
        <w:t>“</w:t>
      </w:r>
      <w:r w:rsidRPr="000134F2">
        <w:t>failure of SCG reconfiguration with sync, SCG configuration failure for RRC message on SRB3, SCG integrity check failure</w:t>
      </w:r>
      <w:r>
        <w:t>”</w:t>
      </w:r>
    </w:p>
    <w:p w14:paraId="794B9208" w14:textId="23660C27" w:rsidR="000134F2" w:rsidRPr="000134F2" w:rsidRDefault="000134F2" w:rsidP="000134F2">
      <w:pPr>
        <w:pStyle w:val="CommentText"/>
        <w:rPr>
          <w:rFonts w:eastAsiaTheme="minorEastAsia"/>
        </w:rPr>
      </w:pPr>
      <w:r>
        <w:rPr>
          <w:b/>
        </w:rPr>
        <w:t>[Proposed Change]</w:t>
      </w:r>
      <w:r>
        <w:t>:</w:t>
      </w:r>
      <w:r>
        <w:rPr>
          <w:rFonts w:hint="eastAsia"/>
        </w:rPr>
        <w:t xml:space="preserve"> replace </w:t>
      </w:r>
      <w:r>
        <w:t>“</w:t>
      </w:r>
      <w:r>
        <w:rPr>
          <w:rFonts w:hint="eastAsia"/>
        </w:rPr>
        <w:t>SCG failure</w:t>
      </w:r>
      <w:r>
        <w:t>”</w:t>
      </w:r>
      <w:r>
        <w:rPr>
          <w:rFonts w:hint="eastAsia"/>
        </w:rPr>
        <w:t xml:space="preserve"> by </w:t>
      </w:r>
      <w:r>
        <w:t>“</w:t>
      </w:r>
      <w:r>
        <w:rPr>
          <w:rFonts w:hint="eastAsia"/>
        </w:rPr>
        <w:t>SCG RLF</w:t>
      </w:r>
      <w:r>
        <w:t>”</w:t>
      </w:r>
    </w:p>
    <w:p w14:paraId="632E3CCF" w14:textId="77777777" w:rsidR="000134F2" w:rsidRPr="00861EE2" w:rsidRDefault="000134F2" w:rsidP="000134F2">
      <w:pPr>
        <w:pStyle w:val="B4"/>
        <w:rPr>
          <w:rFonts w:eastAsiaTheme="minorEastAsia"/>
        </w:rPr>
      </w:pPr>
    </w:p>
    <w:p w14:paraId="7FDFAD6F" w14:textId="77777777" w:rsidR="000134F2" w:rsidRDefault="000134F2" w:rsidP="000134F2">
      <w:r>
        <w:rPr>
          <w:b/>
        </w:rPr>
        <w:t>[Comments]</w:t>
      </w:r>
      <w:r>
        <w:t>:</w:t>
      </w:r>
    </w:p>
    <w:p w14:paraId="15EB85D7" w14:textId="67FC3E53" w:rsidR="00CD63C3" w:rsidRDefault="00CD63C3" w:rsidP="00CD63C3">
      <w:pPr>
        <w:rPr>
          <w:rFonts w:eastAsiaTheme="minorEastAsia"/>
        </w:rPr>
      </w:pPr>
      <w:r w:rsidRPr="00A902F6">
        <w:lastRenderedPageBreak/>
        <w:t>[Rapporteur]</w:t>
      </w:r>
      <w:r>
        <w:t xml:space="preserve">: Rapporteur </w:t>
      </w:r>
      <w:proofErr w:type="spellStart"/>
      <w:r>
        <w:t>beleive</w:t>
      </w:r>
      <w:r w:rsidR="00937DEE">
        <w:t>s</w:t>
      </w:r>
      <w:proofErr w:type="spellEnd"/>
      <w:r>
        <w:t xml:space="preserve"> the proposed change requires discussion. Replacing with SCG RLF would exclude the SCG failure during </w:t>
      </w:r>
      <w:proofErr w:type="spellStart"/>
      <w:r>
        <w:t>PSCell</w:t>
      </w:r>
      <w:proofErr w:type="spellEnd"/>
      <w:r>
        <w:t xml:space="preserve"> change or addition. An alternative proposal is to add explanation in braces, e.g., </w:t>
      </w:r>
      <w:r w:rsidRPr="00175737">
        <w:rPr>
          <w:iCs/>
        </w:rPr>
        <w:t xml:space="preserve">(radio link failure at </w:t>
      </w:r>
      <w:proofErr w:type="spellStart"/>
      <w:r w:rsidRPr="00175737">
        <w:rPr>
          <w:iCs/>
        </w:rPr>
        <w:t>PSCell</w:t>
      </w:r>
      <w:proofErr w:type="spellEnd"/>
      <w:r w:rsidRPr="00175737">
        <w:rPr>
          <w:iCs/>
        </w:rPr>
        <w:t xml:space="preserve"> or </w:t>
      </w:r>
      <w:proofErr w:type="spellStart"/>
      <w:r w:rsidRPr="00175737">
        <w:rPr>
          <w:iCs/>
        </w:rPr>
        <w:t>PSCell</w:t>
      </w:r>
      <w:proofErr w:type="spellEnd"/>
      <w:r w:rsidRPr="00175737">
        <w:rPr>
          <w:iCs/>
        </w:rPr>
        <w:t xml:space="preserve"> change or addition failure)</w:t>
      </w:r>
    </w:p>
    <w:p w14:paraId="76B842E7" w14:textId="77777777" w:rsidR="00CD63C3" w:rsidRDefault="00CD63C3" w:rsidP="000134F2"/>
    <w:p w14:paraId="49E434AC" w14:textId="77777777" w:rsidR="000134F2" w:rsidRDefault="000134F2" w:rsidP="005D00E0">
      <w:pPr>
        <w:rPr>
          <w:rFonts w:eastAsiaTheme="minorEastAsia"/>
        </w:rPr>
      </w:pPr>
    </w:p>
    <w:p w14:paraId="52C5872B" w14:textId="77777777" w:rsidR="000134F2" w:rsidRDefault="000134F2" w:rsidP="005D00E0">
      <w:pPr>
        <w:rPr>
          <w:rFonts w:eastAsiaTheme="minorEastAsia"/>
        </w:rPr>
      </w:pPr>
    </w:p>
    <w:p w14:paraId="6D0C14F5" w14:textId="4E5CA3E7" w:rsidR="00D4741B" w:rsidRPr="005D00E0" w:rsidRDefault="00D4741B" w:rsidP="00D4741B">
      <w:pPr>
        <w:pStyle w:val="Heading1"/>
        <w:rPr>
          <w:rFonts w:eastAsiaTheme="minorEastAsia"/>
        </w:rPr>
      </w:pPr>
      <w:r>
        <w:t>C05</w:t>
      </w:r>
      <w:r>
        <w:rPr>
          <w:rFonts w:hint="eastAsia"/>
        </w:rPr>
        <w:t>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4741B" w14:paraId="590C3045" w14:textId="77777777" w:rsidTr="00D4741B">
        <w:tc>
          <w:tcPr>
            <w:tcW w:w="967" w:type="dxa"/>
          </w:tcPr>
          <w:p w14:paraId="038CF1EB" w14:textId="77777777" w:rsidR="00D4741B" w:rsidRDefault="00D4741B" w:rsidP="00D4741B">
            <w:r>
              <w:t>RIL Id</w:t>
            </w:r>
          </w:p>
        </w:tc>
        <w:tc>
          <w:tcPr>
            <w:tcW w:w="948" w:type="dxa"/>
          </w:tcPr>
          <w:p w14:paraId="51298209" w14:textId="77777777" w:rsidR="00D4741B" w:rsidRDefault="00D4741B" w:rsidP="00D4741B">
            <w:r>
              <w:t>WI</w:t>
            </w:r>
          </w:p>
        </w:tc>
        <w:tc>
          <w:tcPr>
            <w:tcW w:w="1068" w:type="dxa"/>
          </w:tcPr>
          <w:p w14:paraId="406E7FEA" w14:textId="77777777" w:rsidR="00D4741B" w:rsidRDefault="00D4741B" w:rsidP="00D4741B">
            <w:r>
              <w:t>Class</w:t>
            </w:r>
          </w:p>
        </w:tc>
        <w:tc>
          <w:tcPr>
            <w:tcW w:w="2797" w:type="dxa"/>
          </w:tcPr>
          <w:p w14:paraId="6A2E1C61" w14:textId="77777777" w:rsidR="00D4741B" w:rsidRDefault="00D4741B" w:rsidP="00D4741B">
            <w:r>
              <w:t>Title</w:t>
            </w:r>
          </w:p>
        </w:tc>
        <w:tc>
          <w:tcPr>
            <w:tcW w:w="1161" w:type="dxa"/>
          </w:tcPr>
          <w:p w14:paraId="0603B66B" w14:textId="77777777" w:rsidR="00D4741B" w:rsidRDefault="00D4741B" w:rsidP="00D4741B">
            <w:proofErr w:type="spellStart"/>
            <w:r>
              <w:t>Tdoc</w:t>
            </w:r>
            <w:proofErr w:type="spellEnd"/>
          </w:p>
        </w:tc>
        <w:tc>
          <w:tcPr>
            <w:tcW w:w="1559" w:type="dxa"/>
          </w:tcPr>
          <w:p w14:paraId="5779E00A" w14:textId="77777777" w:rsidR="00D4741B" w:rsidRDefault="00D4741B" w:rsidP="00D4741B">
            <w:r>
              <w:t>Delegate</w:t>
            </w:r>
          </w:p>
        </w:tc>
        <w:tc>
          <w:tcPr>
            <w:tcW w:w="993" w:type="dxa"/>
          </w:tcPr>
          <w:p w14:paraId="7994D02C" w14:textId="77777777" w:rsidR="00D4741B" w:rsidRDefault="00D4741B" w:rsidP="00D4741B">
            <w:r>
              <w:t>Misc</w:t>
            </w:r>
          </w:p>
        </w:tc>
        <w:tc>
          <w:tcPr>
            <w:tcW w:w="850" w:type="dxa"/>
          </w:tcPr>
          <w:p w14:paraId="5D032171" w14:textId="77777777" w:rsidR="00D4741B" w:rsidRDefault="00D4741B" w:rsidP="00D4741B">
            <w:r>
              <w:t>File version</w:t>
            </w:r>
          </w:p>
        </w:tc>
        <w:tc>
          <w:tcPr>
            <w:tcW w:w="814" w:type="dxa"/>
          </w:tcPr>
          <w:p w14:paraId="5C26D6D2" w14:textId="77777777" w:rsidR="00D4741B" w:rsidRDefault="00D4741B" w:rsidP="00D4741B">
            <w:r>
              <w:t>Status</w:t>
            </w:r>
          </w:p>
        </w:tc>
      </w:tr>
      <w:tr w:rsidR="00D4741B" w14:paraId="382A3A60" w14:textId="77777777" w:rsidTr="00D4741B">
        <w:tc>
          <w:tcPr>
            <w:tcW w:w="967" w:type="dxa"/>
          </w:tcPr>
          <w:p w14:paraId="43A4BC2E" w14:textId="0F83F5E2" w:rsidR="00D4741B" w:rsidRPr="00D4741B" w:rsidRDefault="00D4741B" w:rsidP="00D4741B">
            <w:pPr>
              <w:rPr>
                <w:rFonts w:eastAsiaTheme="minorEastAsia"/>
              </w:rPr>
            </w:pPr>
            <w:r>
              <w:rPr>
                <w:rFonts w:hint="eastAsia"/>
              </w:rPr>
              <w:t>C059</w:t>
            </w:r>
          </w:p>
        </w:tc>
        <w:tc>
          <w:tcPr>
            <w:tcW w:w="948" w:type="dxa"/>
          </w:tcPr>
          <w:p w14:paraId="21D406E1" w14:textId="77777777" w:rsidR="00D4741B" w:rsidRDefault="00D4741B" w:rsidP="00D4741B">
            <w:r>
              <w:rPr>
                <w:sz w:val="18"/>
                <w:szCs w:val="18"/>
              </w:rPr>
              <w:t>SONMDT</w:t>
            </w:r>
          </w:p>
        </w:tc>
        <w:tc>
          <w:tcPr>
            <w:tcW w:w="1068" w:type="dxa"/>
          </w:tcPr>
          <w:p w14:paraId="5E18BB3B" w14:textId="77777777" w:rsidR="00D4741B" w:rsidRDefault="00D4741B" w:rsidP="00D4741B">
            <w:r>
              <w:rPr>
                <w:rFonts w:hint="eastAsia"/>
              </w:rPr>
              <w:t>1</w:t>
            </w:r>
          </w:p>
        </w:tc>
        <w:tc>
          <w:tcPr>
            <w:tcW w:w="2797" w:type="dxa"/>
          </w:tcPr>
          <w:p w14:paraId="75D3A9EF" w14:textId="19241B2B" w:rsidR="00D4741B" w:rsidRPr="000134F2" w:rsidRDefault="00D62E81" w:rsidP="00D4741B">
            <w:pPr>
              <w:rPr>
                <w:rFonts w:eastAsiaTheme="minorEastAsia"/>
              </w:rPr>
            </w:pPr>
            <w:r>
              <w:rPr>
                <w:rFonts w:hint="eastAsia"/>
                <w:iCs/>
              </w:rPr>
              <w:t>CPC execution</w:t>
            </w:r>
          </w:p>
        </w:tc>
        <w:tc>
          <w:tcPr>
            <w:tcW w:w="1161" w:type="dxa"/>
          </w:tcPr>
          <w:p w14:paraId="542B3E6B" w14:textId="77777777" w:rsidR="00D4741B" w:rsidRDefault="00D4741B" w:rsidP="00D4741B"/>
        </w:tc>
        <w:tc>
          <w:tcPr>
            <w:tcW w:w="1559" w:type="dxa"/>
          </w:tcPr>
          <w:p w14:paraId="1A066DCF" w14:textId="77777777" w:rsidR="00D4741B" w:rsidRDefault="00D4741B" w:rsidP="00D4741B">
            <w:proofErr w:type="spellStart"/>
            <w:r>
              <w:rPr>
                <w:rFonts w:hint="eastAsia"/>
              </w:rPr>
              <w:t>Tangxun</w:t>
            </w:r>
            <w:proofErr w:type="spellEnd"/>
          </w:p>
        </w:tc>
        <w:tc>
          <w:tcPr>
            <w:tcW w:w="993" w:type="dxa"/>
          </w:tcPr>
          <w:p w14:paraId="03AF5700" w14:textId="77777777" w:rsidR="00D4741B" w:rsidRDefault="00D4741B" w:rsidP="00D4741B"/>
        </w:tc>
        <w:tc>
          <w:tcPr>
            <w:tcW w:w="850" w:type="dxa"/>
          </w:tcPr>
          <w:p w14:paraId="78A94256" w14:textId="77777777" w:rsidR="00D4741B" w:rsidRDefault="00D4741B" w:rsidP="00D4741B">
            <w:r>
              <w:t>V</w:t>
            </w:r>
            <w:r>
              <w:rPr>
                <w:rFonts w:hint="eastAsia"/>
              </w:rPr>
              <w:t>002</w:t>
            </w:r>
          </w:p>
        </w:tc>
        <w:tc>
          <w:tcPr>
            <w:tcW w:w="814" w:type="dxa"/>
          </w:tcPr>
          <w:p w14:paraId="1062C4F2" w14:textId="793D8E57" w:rsidR="00D4741B" w:rsidRDefault="00194EFD" w:rsidP="00D4741B">
            <w:proofErr w:type="spellStart"/>
            <w:r>
              <w:t>PropAgree</w:t>
            </w:r>
            <w:proofErr w:type="spellEnd"/>
          </w:p>
        </w:tc>
      </w:tr>
    </w:tbl>
    <w:p w14:paraId="6293C1CC" w14:textId="21227A5B" w:rsidR="00D62E81" w:rsidRPr="00D62E81" w:rsidRDefault="00D4741B" w:rsidP="00D4741B">
      <w:pPr>
        <w:pStyle w:val="CommentText"/>
        <w:rPr>
          <w:rFonts w:eastAsiaTheme="minorEastAsia"/>
        </w:rPr>
      </w:pPr>
      <w:r>
        <w:rPr>
          <w:b/>
        </w:rPr>
        <w:br/>
        <w:t>[Description]</w:t>
      </w:r>
      <w:r>
        <w:t xml:space="preserve">: </w:t>
      </w:r>
      <w:r w:rsidR="00D62E81">
        <w:rPr>
          <w:rFonts w:eastAsiaTheme="minorEastAsia" w:hint="eastAsia"/>
        </w:rPr>
        <w:t xml:space="preserve">in bullet 3, the </w:t>
      </w:r>
      <w:r w:rsidR="00D62E81">
        <w:rPr>
          <w:rFonts w:eastAsiaTheme="minorEastAsia"/>
        </w:rPr>
        <w:t>“</w:t>
      </w:r>
      <w:r w:rsidR="00D62E81">
        <w:rPr>
          <w:rFonts w:eastAsiaTheme="minorEastAsia" w:hint="eastAsia"/>
        </w:rPr>
        <w:t>failure</w:t>
      </w:r>
      <w:r w:rsidR="00D62E81">
        <w:rPr>
          <w:rFonts w:eastAsiaTheme="minorEastAsia"/>
        </w:rPr>
        <w:t>”</w:t>
      </w:r>
      <w:r w:rsidR="00D62E81">
        <w:rPr>
          <w:rFonts w:eastAsiaTheme="minorEastAsia" w:hint="eastAsia"/>
        </w:rPr>
        <w:t xml:space="preserve"> only refers to CPC execution failure, but not other failures.</w:t>
      </w:r>
    </w:p>
    <w:p w14:paraId="0B982C87" w14:textId="1257FEF8" w:rsidR="00D4741B" w:rsidRPr="000134F2" w:rsidRDefault="00D4741B" w:rsidP="00D4741B">
      <w:pPr>
        <w:pStyle w:val="CommentText"/>
        <w:rPr>
          <w:rFonts w:eastAsiaTheme="minorEastAsia"/>
        </w:rPr>
      </w:pPr>
      <w:r>
        <w:rPr>
          <w:b/>
        </w:rPr>
        <w:t>[Proposed Change]</w:t>
      </w:r>
      <w:r>
        <w:t>:</w:t>
      </w:r>
      <w:r>
        <w:rPr>
          <w:rFonts w:hint="eastAsia"/>
        </w:rPr>
        <w:t xml:space="preserve"> </w:t>
      </w:r>
      <w:r w:rsidR="00D62E81">
        <w:rPr>
          <w:rFonts w:hint="eastAsia"/>
        </w:rPr>
        <w:t>add</w:t>
      </w:r>
      <w:r>
        <w:rPr>
          <w:rFonts w:hint="eastAsia"/>
        </w:rPr>
        <w:t xml:space="preserve"> </w:t>
      </w:r>
      <w:r>
        <w:t>“</w:t>
      </w:r>
      <w:r w:rsidR="00D62E81">
        <w:rPr>
          <w:rFonts w:hint="eastAsia"/>
        </w:rPr>
        <w:t>execution</w:t>
      </w:r>
      <w:r>
        <w:t>”</w:t>
      </w:r>
      <w:r>
        <w:rPr>
          <w:rFonts w:hint="eastAsia"/>
        </w:rPr>
        <w:t xml:space="preserve"> </w:t>
      </w:r>
      <w:r w:rsidR="00D62E81">
        <w:rPr>
          <w:rFonts w:hint="eastAsia"/>
        </w:rPr>
        <w:t>as below:</w:t>
      </w:r>
    </w:p>
    <w:p w14:paraId="67F0DD1B" w14:textId="465B5EE7" w:rsidR="00D4741B" w:rsidRPr="00861EE2" w:rsidRDefault="00D62E81" w:rsidP="00D4741B">
      <w:pPr>
        <w:pStyle w:val="B4"/>
        <w:rPr>
          <w:rFonts w:eastAsiaTheme="minorEastAsia"/>
        </w:rPr>
      </w:pPr>
      <w:r w:rsidRPr="00175737">
        <w:rPr>
          <w:rFonts w:eastAsia="SimSun"/>
        </w:rPr>
        <w:t>3&gt;</w:t>
      </w:r>
      <w:r w:rsidRPr="00175737">
        <w:rPr>
          <w:rFonts w:eastAsia="SimSun"/>
        </w:rPr>
        <w:tab/>
      </w:r>
      <w:r w:rsidRPr="00175737">
        <w:t>if the failure occurred during a subsequent CPC</w:t>
      </w:r>
      <w:ins w:id="25" w:author="CATT" w:date="2025-09-17T14:43:00Z">
        <w:r>
          <w:rPr>
            <w:rFonts w:hint="eastAsia"/>
          </w:rPr>
          <w:t xml:space="preserve"> execution</w:t>
        </w:r>
      </w:ins>
      <w:r>
        <w:rPr>
          <w:rFonts w:hint="eastAsia"/>
        </w:rPr>
        <w:t>:</w:t>
      </w:r>
    </w:p>
    <w:p w14:paraId="1E5F3924" w14:textId="77777777" w:rsidR="00D4741B" w:rsidRDefault="00D4741B" w:rsidP="00D4741B">
      <w:r>
        <w:rPr>
          <w:b/>
        </w:rPr>
        <w:t>[Comments]</w:t>
      </w:r>
      <w:r>
        <w:t>:</w:t>
      </w:r>
    </w:p>
    <w:p w14:paraId="7EDF70E8" w14:textId="585E85B1" w:rsidR="000134F2" w:rsidRDefault="00785916" w:rsidP="005D00E0">
      <w:pPr>
        <w:rPr>
          <w:rFonts w:eastAsiaTheme="minorEastAsia"/>
        </w:rPr>
      </w:pPr>
      <w:r>
        <w:rPr>
          <w:rFonts w:eastAsiaTheme="minorEastAsia"/>
        </w:rPr>
        <w:t>[Rapporteur]: agree</w:t>
      </w:r>
    </w:p>
    <w:p w14:paraId="45500AFF" w14:textId="77777777" w:rsidR="00D4741B" w:rsidRDefault="00D4741B" w:rsidP="005D00E0">
      <w:pPr>
        <w:rPr>
          <w:rFonts w:eastAsiaTheme="minorEastAsia"/>
        </w:rPr>
      </w:pPr>
    </w:p>
    <w:p w14:paraId="1CBCE442" w14:textId="78C758C2" w:rsidR="00231F8B" w:rsidRPr="005D00E0" w:rsidRDefault="00231F8B" w:rsidP="00231F8B">
      <w:pPr>
        <w:pStyle w:val="Heading1"/>
        <w:rPr>
          <w:rFonts w:eastAsiaTheme="minorEastAsia"/>
        </w:rPr>
      </w:pPr>
      <w:r>
        <w:t>C0</w:t>
      </w:r>
      <w:r>
        <w:rPr>
          <w:rFonts w:hint="eastAsia"/>
        </w:rPr>
        <w:t>60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31F8B" w14:paraId="2B1F2F3D" w14:textId="77777777" w:rsidTr="002A6BB4">
        <w:tc>
          <w:tcPr>
            <w:tcW w:w="967" w:type="dxa"/>
          </w:tcPr>
          <w:p w14:paraId="158D7592" w14:textId="77777777" w:rsidR="00231F8B" w:rsidRDefault="00231F8B" w:rsidP="002A6BB4">
            <w:r>
              <w:t>RIL Id</w:t>
            </w:r>
          </w:p>
        </w:tc>
        <w:tc>
          <w:tcPr>
            <w:tcW w:w="948" w:type="dxa"/>
          </w:tcPr>
          <w:p w14:paraId="6EE4215A" w14:textId="77777777" w:rsidR="00231F8B" w:rsidRDefault="00231F8B" w:rsidP="002A6BB4">
            <w:r>
              <w:t>WI</w:t>
            </w:r>
          </w:p>
        </w:tc>
        <w:tc>
          <w:tcPr>
            <w:tcW w:w="1068" w:type="dxa"/>
          </w:tcPr>
          <w:p w14:paraId="40E06631" w14:textId="77777777" w:rsidR="00231F8B" w:rsidRDefault="00231F8B" w:rsidP="002A6BB4">
            <w:r>
              <w:t>Class</w:t>
            </w:r>
          </w:p>
        </w:tc>
        <w:tc>
          <w:tcPr>
            <w:tcW w:w="2797" w:type="dxa"/>
          </w:tcPr>
          <w:p w14:paraId="7BBD403C" w14:textId="77777777" w:rsidR="00231F8B" w:rsidRDefault="00231F8B" w:rsidP="002A6BB4">
            <w:r>
              <w:t>Title</w:t>
            </w:r>
          </w:p>
        </w:tc>
        <w:tc>
          <w:tcPr>
            <w:tcW w:w="1161" w:type="dxa"/>
          </w:tcPr>
          <w:p w14:paraId="26564738" w14:textId="77777777" w:rsidR="00231F8B" w:rsidRDefault="00231F8B" w:rsidP="002A6BB4">
            <w:proofErr w:type="spellStart"/>
            <w:r>
              <w:t>Tdoc</w:t>
            </w:r>
            <w:proofErr w:type="spellEnd"/>
          </w:p>
        </w:tc>
        <w:tc>
          <w:tcPr>
            <w:tcW w:w="1559" w:type="dxa"/>
          </w:tcPr>
          <w:p w14:paraId="56F6E7EA" w14:textId="77777777" w:rsidR="00231F8B" w:rsidRDefault="00231F8B" w:rsidP="002A6BB4">
            <w:r>
              <w:t>Delegate</w:t>
            </w:r>
          </w:p>
        </w:tc>
        <w:tc>
          <w:tcPr>
            <w:tcW w:w="993" w:type="dxa"/>
          </w:tcPr>
          <w:p w14:paraId="592BDB2A" w14:textId="77777777" w:rsidR="00231F8B" w:rsidRDefault="00231F8B" w:rsidP="002A6BB4">
            <w:r>
              <w:t>Misc</w:t>
            </w:r>
          </w:p>
        </w:tc>
        <w:tc>
          <w:tcPr>
            <w:tcW w:w="850" w:type="dxa"/>
          </w:tcPr>
          <w:p w14:paraId="0283CE53" w14:textId="77777777" w:rsidR="00231F8B" w:rsidRDefault="00231F8B" w:rsidP="002A6BB4">
            <w:r>
              <w:t>File version</w:t>
            </w:r>
          </w:p>
        </w:tc>
        <w:tc>
          <w:tcPr>
            <w:tcW w:w="814" w:type="dxa"/>
          </w:tcPr>
          <w:p w14:paraId="158F077E" w14:textId="77777777" w:rsidR="00231F8B" w:rsidRDefault="00231F8B" w:rsidP="002A6BB4">
            <w:r>
              <w:t>Status</w:t>
            </w:r>
          </w:p>
        </w:tc>
      </w:tr>
      <w:tr w:rsidR="002171AB" w14:paraId="1EB80445" w14:textId="77777777" w:rsidTr="002A6BB4">
        <w:tc>
          <w:tcPr>
            <w:tcW w:w="967" w:type="dxa"/>
          </w:tcPr>
          <w:p w14:paraId="6664060F" w14:textId="3042FD24" w:rsidR="002171AB" w:rsidRPr="00231F8B" w:rsidRDefault="002171AB" w:rsidP="002171AB">
            <w:pPr>
              <w:rPr>
                <w:rFonts w:eastAsiaTheme="minorEastAsia"/>
              </w:rPr>
            </w:pPr>
            <w:r>
              <w:rPr>
                <w:rFonts w:hint="eastAsia"/>
              </w:rPr>
              <w:t>C060</w:t>
            </w:r>
          </w:p>
        </w:tc>
        <w:tc>
          <w:tcPr>
            <w:tcW w:w="948" w:type="dxa"/>
          </w:tcPr>
          <w:p w14:paraId="2649518E" w14:textId="77777777" w:rsidR="002171AB" w:rsidRDefault="002171AB" w:rsidP="002171AB">
            <w:r>
              <w:rPr>
                <w:sz w:val="18"/>
                <w:szCs w:val="18"/>
              </w:rPr>
              <w:t>SONMDT</w:t>
            </w:r>
          </w:p>
        </w:tc>
        <w:tc>
          <w:tcPr>
            <w:tcW w:w="1068" w:type="dxa"/>
          </w:tcPr>
          <w:p w14:paraId="65CA81D6" w14:textId="77777777" w:rsidR="002171AB" w:rsidRDefault="002171AB" w:rsidP="002171AB">
            <w:r>
              <w:rPr>
                <w:rFonts w:hint="eastAsia"/>
              </w:rPr>
              <w:t>1</w:t>
            </w:r>
          </w:p>
        </w:tc>
        <w:tc>
          <w:tcPr>
            <w:tcW w:w="2797" w:type="dxa"/>
          </w:tcPr>
          <w:p w14:paraId="24E3D300" w14:textId="07FEB019" w:rsidR="002171AB" w:rsidRPr="00231F8B" w:rsidRDefault="002171AB" w:rsidP="002171AB">
            <w:pPr>
              <w:rPr>
                <w:rFonts w:eastAsiaTheme="minorEastAsia"/>
              </w:rPr>
            </w:pPr>
            <w:r>
              <w:rPr>
                <w:iCs/>
              </w:rPr>
              <w:t>N</w:t>
            </w:r>
            <w:r>
              <w:rPr>
                <w:rFonts w:hint="eastAsia"/>
                <w:iCs/>
              </w:rPr>
              <w:t>ot a R19 change</w:t>
            </w:r>
          </w:p>
        </w:tc>
        <w:tc>
          <w:tcPr>
            <w:tcW w:w="1161" w:type="dxa"/>
          </w:tcPr>
          <w:p w14:paraId="53225BD3" w14:textId="49941CD5" w:rsidR="002171AB" w:rsidRDefault="002171AB" w:rsidP="002171AB">
            <w:r w:rsidRPr="00CD63C3">
              <w:t>R2-25xxxx</w:t>
            </w:r>
          </w:p>
        </w:tc>
        <w:tc>
          <w:tcPr>
            <w:tcW w:w="1559" w:type="dxa"/>
          </w:tcPr>
          <w:p w14:paraId="682989AA" w14:textId="77777777" w:rsidR="002171AB" w:rsidRDefault="002171AB" w:rsidP="002171AB">
            <w:proofErr w:type="spellStart"/>
            <w:r>
              <w:rPr>
                <w:rFonts w:hint="eastAsia"/>
              </w:rPr>
              <w:t>Tangxun</w:t>
            </w:r>
            <w:proofErr w:type="spellEnd"/>
          </w:p>
        </w:tc>
        <w:tc>
          <w:tcPr>
            <w:tcW w:w="993" w:type="dxa"/>
          </w:tcPr>
          <w:p w14:paraId="1C931AB3" w14:textId="77777777" w:rsidR="002171AB" w:rsidRDefault="002171AB" w:rsidP="002171AB"/>
        </w:tc>
        <w:tc>
          <w:tcPr>
            <w:tcW w:w="850" w:type="dxa"/>
          </w:tcPr>
          <w:p w14:paraId="5273F3A2" w14:textId="77777777" w:rsidR="002171AB" w:rsidRDefault="002171AB" w:rsidP="002171AB">
            <w:r>
              <w:t>V</w:t>
            </w:r>
            <w:r>
              <w:rPr>
                <w:rFonts w:hint="eastAsia"/>
              </w:rPr>
              <w:t>002</w:t>
            </w:r>
          </w:p>
        </w:tc>
        <w:tc>
          <w:tcPr>
            <w:tcW w:w="814" w:type="dxa"/>
          </w:tcPr>
          <w:p w14:paraId="455666F1" w14:textId="1E6D4F3D" w:rsidR="002171AB" w:rsidRDefault="002171AB" w:rsidP="002171AB">
            <w:proofErr w:type="spellStart"/>
            <w:r>
              <w:t>ToDo</w:t>
            </w:r>
            <w:proofErr w:type="spellEnd"/>
          </w:p>
        </w:tc>
      </w:tr>
    </w:tbl>
    <w:p w14:paraId="148880F1" w14:textId="6D3DA7CB" w:rsidR="00231F8B" w:rsidRPr="00D62E81" w:rsidRDefault="00231F8B" w:rsidP="00231F8B">
      <w:pPr>
        <w:pStyle w:val="CommentText"/>
        <w:rPr>
          <w:rFonts w:eastAsiaTheme="minorEastAsia"/>
        </w:rPr>
      </w:pPr>
      <w:r>
        <w:rPr>
          <w:b/>
        </w:rPr>
        <w:lastRenderedPageBreak/>
        <w:br/>
        <w:t>[Description]</w:t>
      </w:r>
      <w:r>
        <w:t xml:space="preserve">: </w:t>
      </w:r>
      <w:r w:rsidR="00644757">
        <w:rPr>
          <w:rFonts w:eastAsiaTheme="minorEastAsia" w:hint="eastAsia"/>
        </w:rPr>
        <w:t xml:space="preserve">an </w:t>
      </w:r>
      <w:r w:rsidR="00644757">
        <w:rPr>
          <w:rFonts w:eastAsiaTheme="minorEastAsia"/>
        </w:rPr>
        <w:t>“</w:t>
      </w:r>
      <w:r w:rsidR="00644757">
        <w:rPr>
          <w:rFonts w:eastAsiaTheme="minorEastAsia" w:hint="eastAsia"/>
        </w:rPr>
        <w:t>applied</w:t>
      </w:r>
      <w:r w:rsidR="00644757">
        <w:rPr>
          <w:rFonts w:eastAsiaTheme="minorEastAsia"/>
        </w:rPr>
        <w:t>”</w:t>
      </w:r>
      <w:r w:rsidR="00644757">
        <w:rPr>
          <w:rFonts w:eastAsiaTheme="minorEastAsia" w:hint="eastAsia"/>
        </w:rPr>
        <w:t xml:space="preserve"> is added here, but our understanding is </w:t>
      </w:r>
      <w:r w:rsidR="00644757">
        <w:rPr>
          <w:rFonts w:eastAsiaTheme="minorEastAsia"/>
        </w:rPr>
        <w:t>that</w:t>
      </w:r>
      <w:r w:rsidR="00644757">
        <w:rPr>
          <w:rFonts w:eastAsiaTheme="minorEastAsia" w:hint="eastAsia"/>
        </w:rPr>
        <w:t xml:space="preserve"> this change is not related a R19 feature. </w:t>
      </w:r>
      <w:r w:rsidR="00644757">
        <w:rPr>
          <w:rFonts w:eastAsiaTheme="minorEastAsia"/>
        </w:rPr>
        <w:t>I</w:t>
      </w:r>
      <w:r w:rsidR="00644757">
        <w:rPr>
          <w:rFonts w:eastAsiaTheme="minorEastAsia" w:hint="eastAsia"/>
        </w:rPr>
        <w:t xml:space="preserve">f this change is deemed needed, we </w:t>
      </w:r>
      <w:r w:rsidR="00644757">
        <w:rPr>
          <w:rFonts w:eastAsiaTheme="minorEastAsia"/>
        </w:rPr>
        <w:t>should</w:t>
      </w:r>
      <w:r w:rsidR="00644757">
        <w:rPr>
          <w:rFonts w:eastAsiaTheme="minorEastAsia" w:hint="eastAsia"/>
        </w:rPr>
        <w:t xml:space="preserve"> use a correction CR to make this </w:t>
      </w:r>
      <w:r w:rsidR="00644757">
        <w:rPr>
          <w:rFonts w:eastAsiaTheme="minorEastAsia"/>
        </w:rPr>
        <w:t>change</w:t>
      </w:r>
      <w:r w:rsidR="00644757">
        <w:rPr>
          <w:rFonts w:eastAsiaTheme="minorEastAsia" w:hint="eastAsia"/>
        </w:rPr>
        <w:t xml:space="preserve"> from R17.</w:t>
      </w:r>
    </w:p>
    <w:p w14:paraId="53C76807" w14:textId="7E5D8DE0" w:rsidR="00231F8B" w:rsidRPr="000134F2" w:rsidRDefault="00231F8B" w:rsidP="00231F8B">
      <w:pPr>
        <w:pStyle w:val="CommentText"/>
        <w:rPr>
          <w:rFonts w:eastAsiaTheme="minorEastAsia"/>
        </w:rPr>
      </w:pPr>
      <w:r>
        <w:rPr>
          <w:b/>
        </w:rPr>
        <w:t>[Proposed Change]</w:t>
      </w:r>
      <w:r>
        <w:t>:</w:t>
      </w:r>
      <w:r>
        <w:rPr>
          <w:rFonts w:hint="eastAsia"/>
        </w:rPr>
        <w:t xml:space="preserve"> </w:t>
      </w:r>
      <w:r w:rsidR="00644757">
        <w:rPr>
          <w:rFonts w:hint="eastAsia"/>
        </w:rPr>
        <w:t>remove</w:t>
      </w:r>
      <w:r>
        <w:rPr>
          <w:rFonts w:hint="eastAsia"/>
        </w:rPr>
        <w:t xml:space="preserve"> </w:t>
      </w:r>
      <w:r>
        <w:t>“</w:t>
      </w:r>
      <w:r w:rsidR="00644757">
        <w:rPr>
          <w:rFonts w:hint="eastAsia"/>
        </w:rPr>
        <w:t>applied</w:t>
      </w:r>
      <w:r>
        <w:t>”</w:t>
      </w:r>
      <w:r>
        <w:rPr>
          <w:rFonts w:hint="eastAsia"/>
        </w:rPr>
        <w:t xml:space="preserve"> as below:</w:t>
      </w:r>
    </w:p>
    <w:p w14:paraId="143A0FAF" w14:textId="2EB36847" w:rsidR="00644757" w:rsidRPr="00175737" w:rsidRDefault="00644757" w:rsidP="00644757">
      <w:pPr>
        <w:pStyle w:val="B5"/>
      </w:pPr>
      <w:r w:rsidRPr="00175737">
        <w:t>5&gt;</w:t>
      </w:r>
      <w:r w:rsidRPr="00175737">
        <w:tab/>
        <w:t xml:space="preserve">set the </w:t>
      </w:r>
      <w:proofErr w:type="spellStart"/>
      <w:r w:rsidRPr="00175737">
        <w:rPr>
          <w:i/>
        </w:rPr>
        <w:t>timeSinceCHO-Reconfig</w:t>
      </w:r>
      <w:proofErr w:type="spellEnd"/>
      <w:r w:rsidRPr="00175737">
        <w:t xml:space="preserve"> to the time elapsed between the initiation of the execution of conditional reconfiguration for the target </w:t>
      </w:r>
      <w:proofErr w:type="spellStart"/>
      <w:r w:rsidRPr="00175737">
        <w:t>PCell</w:t>
      </w:r>
      <w:proofErr w:type="spellEnd"/>
      <w:r w:rsidRPr="00175737">
        <w:t xml:space="preserve"> and the reception of the last </w:t>
      </w:r>
      <w:del w:id="26" w:author="CATT" w:date="2025-09-17T14:57:00Z">
        <w:r w:rsidRPr="00175737" w:rsidDel="00644757">
          <w:delText xml:space="preserve">applied </w:delText>
        </w:r>
      </w:del>
      <w:proofErr w:type="spellStart"/>
      <w:r w:rsidRPr="00175737">
        <w:rPr>
          <w:i/>
          <w:iCs/>
        </w:rPr>
        <w:t>conditionalReconfiguration</w:t>
      </w:r>
      <w:proofErr w:type="spellEnd"/>
      <w:r w:rsidRPr="00175737">
        <w:t xml:space="preserve"> including the </w:t>
      </w:r>
      <w:proofErr w:type="spellStart"/>
      <w:r w:rsidRPr="00175737">
        <w:rPr>
          <w:i/>
        </w:rPr>
        <w:t>condRRCReconfig</w:t>
      </w:r>
      <w:proofErr w:type="spellEnd"/>
      <w:r w:rsidRPr="00175737">
        <w:t xml:space="preserve"> of the target </w:t>
      </w:r>
      <w:proofErr w:type="spellStart"/>
      <w:r w:rsidRPr="00175737">
        <w:t>PCell</w:t>
      </w:r>
      <w:proofErr w:type="spellEnd"/>
      <w:r w:rsidRPr="00175737">
        <w:t xml:space="preserve"> in the source </w:t>
      </w:r>
      <w:proofErr w:type="spellStart"/>
      <w:proofErr w:type="gramStart"/>
      <w:r w:rsidRPr="00175737">
        <w:t>PCell</w:t>
      </w:r>
      <w:proofErr w:type="spellEnd"/>
      <w:r w:rsidRPr="00175737">
        <w:t>;</w:t>
      </w:r>
      <w:proofErr w:type="gramEnd"/>
    </w:p>
    <w:p w14:paraId="23EEC384" w14:textId="60A77B82" w:rsidR="00231F8B" w:rsidRPr="00861EE2" w:rsidRDefault="00231F8B" w:rsidP="00231F8B">
      <w:pPr>
        <w:pStyle w:val="B4"/>
        <w:rPr>
          <w:rFonts w:eastAsiaTheme="minorEastAsia"/>
        </w:rPr>
      </w:pPr>
    </w:p>
    <w:p w14:paraId="19CF52CE" w14:textId="77777777" w:rsidR="00231F8B" w:rsidRDefault="00231F8B" w:rsidP="00231F8B">
      <w:r>
        <w:rPr>
          <w:b/>
        </w:rPr>
        <w:t>[Comments]</w:t>
      </w:r>
      <w:r>
        <w:t>:</w:t>
      </w:r>
    </w:p>
    <w:p w14:paraId="6D2983F8" w14:textId="4EE3BD3E" w:rsidR="000B79D6" w:rsidRDefault="000B79D6" w:rsidP="000B79D6">
      <w:pPr>
        <w:rPr>
          <w:rFonts w:eastAsiaTheme="minorEastAsia"/>
        </w:rPr>
      </w:pPr>
      <w:r>
        <w:rPr>
          <w:rFonts w:eastAsiaTheme="minorEastAsia"/>
        </w:rPr>
        <w:t xml:space="preserve">[Samsung] We think the R19 </w:t>
      </w:r>
      <w:r w:rsidR="00472238">
        <w:rPr>
          <w:rFonts w:eastAsiaTheme="minorEastAsia"/>
        </w:rPr>
        <w:t>spec</w:t>
      </w:r>
      <w:r>
        <w:rPr>
          <w:rFonts w:eastAsiaTheme="minorEastAsia"/>
        </w:rPr>
        <w:t xml:space="preserve"> </w:t>
      </w:r>
      <w:r w:rsidR="00472238">
        <w:rPr>
          <w:rFonts w:eastAsiaTheme="minorEastAsia"/>
        </w:rPr>
        <w:t xml:space="preserve">is correct, as the changes are </w:t>
      </w:r>
      <w:r>
        <w:rPr>
          <w:rFonts w:eastAsiaTheme="minorEastAsia"/>
        </w:rPr>
        <w:t xml:space="preserve">related to CHO with Candidate SCG(s) and SCPAC. R17/R18 is </w:t>
      </w:r>
      <w:r w:rsidR="009C1BAE">
        <w:rPr>
          <w:rFonts w:eastAsiaTheme="minorEastAsia"/>
        </w:rPr>
        <w:t xml:space="preserve">also </w:t>
      </w:r>
      <w:r>
        <w:rPr>
          <w:rFonts w:eastAsiaTheme="minorEastAsia"/>
        </w:rPr>
        <w:t xml:space="preserve">fine as it didn’t support MRO for these features. </w:t>
      </w:r>
      <w:proofErr w:type="gramStart"/>
      <w:r>
        <w:rPr>
          <w:rFonts w:eastAsiaTheme="minorEastAsia"/>
        </w:rPr>
        <w:t>So</w:t>
      </w:r>
      <w:proofErr w:type="gramEnd"/>
      <w:r>
        <w:rPr>
          <w:rFonts w:eastAsiaTheme="minorEastAsia"/>
        </w:rPr>
        <w:t xml:space="preserve"> no need to change.</w:t>
      </w:r>
    </w:p>
    <w:p w14:paraId="2AC2B746" w14:textId="69A9C3F4" w:rsidR="00D4741B" w:rsidRDefault="00B4341B" w:rsidP="005D00E0">
      <w:pPr>
        <w:rPr>
          <w:rFonts w:eastAsiaTheme="minorEastAsia"/>
        </w:rPr>
      </w:pPr>
      <w:r>
        <w:rPr>
          <w:rFonts w:eastAsiaTheme="minorEastAsia"/>
        </w:rPr>
        <w:t xml:space="preserve">[Rapporteur]: </w:t>
      </w:r>
      <w:r w:rsidR="006F4C93">
        <w:rPr>
          <w:rFonts w:eastAsiaTheme="minorEastAsia"/>
        </w:rPr>
        <w:t>Rapporteur tend</w:t>
      </w:r>
      <w:r w:rsidR="00D6527E">
        <w:rPr>
          <w:rFonts w:eastAsiaTheme="minorEastAsia"/>
        </w:rPr>
        <w:t>s</w:t>
      </w:r>
      <w:r w:rsidR="006F4C93">
        <w:rPr>
          <w:rFonts w:eastAsiaTheme="minorEastAsia"/>
        </w:rPr>
        <w:t xml:space="preserve"> to agree with the RIL but since Samsung has a different view, maybe we can discuss this in the online session</w:t>
      </w:r>
      <w:r w:rsidR="00A70D27">
        <w:rPr>
          <w:rFonts w:eastAsiaTheme="minorEastAsia"/>
        </w:rPr>
        <w:t>. P</w:t>
      </w:r>
      <w:r w:rsidR="006F4C93">
        <w:rPr>
          <w:rFonts w:eastAsiaTheme="minorEastAsia"/>
        </w:rPr>
        <w:t xml:space="preserve">lease bring contribution for this RIL.  </w:t>
      </w:r>
    </w:p>
    <w:p w14:paraId="0AFDBBB8" w14:textId="77777777" w:rsidR="00D4741B" w:rsidRDefault="00D4741B" w:rsidP="005D00E0">
      <w:pPr>
        <w:rPr>
          <w:rFonts w:eastAsiaTheme="minorEastAsia"/>
        </w:rPr>
      </w:pPr>
    </w:p>
    <w:p w14:paraId="76476BB4" w14:textId="5A86194C" w:rsidR="00823988" w:rsidRPr="00823988" w:rsidRDefault="00823988" w:rsidP="00823988">
      <w:pPr>
        <w:pStyle w:val="Heading1"/>
        <w:rPr>
          <w:rFonts w:eastAsiaTheme="minorEastAsia"/>
        </w:rPr>
      </w:pPr>
      <w:r>
        <w:t>C0</w:t>
      </w:r>
      <w:r>
        <w:rPr>
          <w:rFonts w:hint="eastAsia"/>
        </w:rPr>
        <w:t>61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23988" w14:paraId="41732B83" w14:textId="77777777" w:rsidTr="002A6BB4">
        <w:tc>
          <w:tcPr>
            <w:tcW w:w="967" w:type="dxa"/>
          </w:tcPr>
          <w:p w14:paraId="2CFBDAEB" w14:textId="77777777" w:rsidR="00823988" w:rsidRDefault="00823988" w:rsidP="002A6BB4">
            <w:r>
              <w:t>RIL Id</w:t>
            </w:r>
          </w:p>
        </w:tc>
        <w:tc>
          <w:tcPr>
            <w:tcW w:w="948" w:type="dxa"/>
          </w:tcPr>
          <w:p w14:paraId="550A2D08" w14:textId="77777777" w:rsidR="00823988" w:rsidRDefault="00823988" w:rsidP="002A6BB4">
            <w:r>
              <w:t>WI</w:t>
            </w:r>
          </w:p>
        </w:tc>
        <w:tc>
          <w:tcPr>
            <w:tcW w:w="1068" w:type="dxa"/>
          </w:tcPr>
          <w:p w14:paraId="026E6693" w14:textId="77777777" w:rsidR="00823988" w:rsidRDefault="00823988" w:rsidP="002A6BB4">
            <w:r>
              <w:t>Class</w:t>
            </w:r>
          </w:p>
        </w:tc>
        <w:tc>
          <w:tcPr>
            <w:tcW w:w="2797" w:type="dxa"/>
          </w:tcPr>
          <w:p w14:paraId="6061C0A2" w14:textId="77777777" w:rsidR="00823988" w:rsidRDefault="00823988" w:rsidP="002A6BB4">
            <w:r>
              <w:t>Title</w:t>
            </w:r>
          </w:p>
        </w:tc>
        <w:tc>
          <w:tcPr>
            <w:tcW w:w="1161" w:type="dxa"/>
          </w:tcPr>
          <w:p w14:paraId="2127FFA4" w14:textId="77777777" w:rsidR="00823988" w:rsidRDefault="00823988" w:rsidP="002A6BB4">
            <w:proofErr w:type="spellStart"/>
            <w:r>
              <w:t>Tdoc</w:t>
            </w:r>
            <w:proofErr w:type="spellEnd"/>
          </w:p>
        </w:tc>
        <w:tc>
          <w:tcPr>
            <w:tcW w:w="1559" w:type="dxa"/>
          </w:tcPr>
          <w:p w14:paraId="1686F991" w14:textId="77777777" w:rsidR="00823988" w:rsidRDefault="00823988" w:rsidP="002A6BB4">
            <w:r>
              <w:t>Delegate</w:t>
            </w:r>
          </w:p>
        </w:tc>
        <w:tc>
          <w:tcPr>
            <w:tcW w:w="993" w:type="dxa"/>
          </w:tcPr>
          <w:p w14:paraId="5320F1FD" w14:textId="77777777" w:rsidR="00823988" w:rsidRDefault="00823988" w:rsidP="002A6BB4">
            <w:r>
              <w:t>Misc</w:t>
            </w:r>
          </w:p>
        </w:tc>
        <w:tc>
          <w:tcPr>
            <w:tcW w:w="850" w:type="dxa"/>
          </w:tcPr>
          <w:p w14:paraId="31F0473C" w14:textId="77777777" w:rsidR="00823988" w:rsidRDefault="00823988" w:rsidP="002A6BB4">
            <w:r>
              <w:t>File version</w:t>
            </w:r>
          </w:p>
        </w:tc>
        <w:tc>
          <w:tcPr>
            <w:tcW w:w="814" w:type="dxa"/>
          </w:tcPr>
          <w:p w14:paraId="69E997D8" w14:textId="77777777" w:rsidR="00823988" w:rsidRDefault="00823988" w:rsidP="002A6BB4">
            <w:r>
              <w:t>Status</w:t>
            </w:r>
          </w:p>
        </w:tc>
      </w:tr>
      <w:tr w:rsidR="00823988" w14:paraId="55DB8039" w14:textId="77777777" w:rsidTr="002A6BB4">
        <w:tc>
          <w:tcPr>
            <w:tcW w:w="967" w:type="dxa"/>
          </w:tcPr>
          <w:p w14:paraId="7A590598" w14:textId="4ABB0948" w:rsidR="00823988" w:rsidRPr="00823988" w:rsidRDefault="00823988" w:rsidP="002A6BB4">
            <w:pPr>
              <w:rPr>
                <w:rFonts w:eastAsiaTheme="minorEastAsia"/>
              </w:rPr>
            </w:pPr>
            <w:r>
              <w:rPr>
                <w:rFonts w:hint="eastAsia"/>
              </w:rPr>
              <w:t>C061</w:t>
            </w:r>
          </w:p>
        </w:tc>
        <w:tc>
          <w:tcPr>
            <w:tcW w:w="948" w:type="dxa"/>
          </w:tcPr>
          <w:p w14:paraId="4438A396" w14:textId="77777777" w:rsidR="00823988" w:rsidRDefault="00823988" w:rsidP="002A6BB4">
            <w:r>
              <w:rPr>
                <w:sz w:val="18"/>
                <w:szCs w:val="18"/>
              </w:rPr>
              <w:t>SONMDT</w:t>
            </w:r>
          </w:p>
        </w:tc>
        <w:tc>
          <w:tcPr>
            <w:tcW w:w="1068" w:type="dxa"/>
          </w:tcPr>
          <w:p w14:paraId="4BE885A3" w14:textId="77777777" w:rsidR="00823988" w:rsidRDefault="00823988" w:rsidP="002A6BB4">
            <w:r>
              <w:rPr>
                <w:rFonts w:hint="eastAsia"/>
              </w:rPr>
              <w:t>1</w:t>
            </w:r>
          </w:p>
        </w:tc>
        <w:tc>
          <w:tcPr>
            <w:tcW w:w="2797" w:type="dxa"/>
          </w:tcPr>
          <w:p w14:paraId="325B9761" w14:textId="09A9C36F" w:rsidR="00823988" w:rsidRPr="00823988" w:rsidRDefault="00823988" w:rsidP="002A6BB4">
            <w:pPr>
              <w:rPr>
                <w:rFonts w:eastAsiaTheme="minorEastAsia"/>
              </w:rPr>
            </w:pPr>
            <w:r>
              <w:rPr>
                <w:iCs/>
              </w:rPr>
              <w:t>W</w:t>
            </w:r>
            <w:r>
              <w:rPr>
                <w:rFonts w:hint="eastAsia"/>
                <w:iCs/>
              </w:rPr>
              <w:t>rong field description</w:t>
            </w:r>
          </w:p>
        </w:tc>
        <w:tc>
          <w:tcPr>
            <w:tcW w:w="1161" w:type="dxa"/>
          </w:tcPr>
          <w:p w14:paraId="7ECB43EB" w14:textId="77777777" w:rsidR="00823988" w:rsidRDefault="00823988" w:rsidP="002A6BB4"/>
        </w:tc>
        <w:tc>
          <w:tcPr>
            <w:tcW w:w="1559" w:type="dxa"/>
          </w:tcPr>
          <w:p w14:paraId="56F98CD9" w14:textId="77777777" w:rsidR="00823988" w:rsidRDefault="00823988" w:rsidP="002A6BB4">
            <w:proofErr w:type="spellStart"/>
            <w:r>
              <w:rPr>
                <w:rFonts w:hint="eastAsia"/>
              </w:rPr>
              <w:t>Tangxun</w:t>
            </w:r>
            <w:proofErr w:type="spellEnd"/>
          </w:p>
        </w:tc>
        <w:tc>
          <w:tcPr>
            <w:tcW w:w="993" w:type="dxa"/>
          </w:tcPr>
          <w:p w14:paraId="3E9D520D" w14:textId="77777777" w:rsidR="00823988" w:rsidRDefault="00823988" w:rsidP="002A6BB4"/>
        </w:tc>
        <w:tc>
          <w:tcPr>
            <w:tcW w:w="850" w:type="dxa"/>
          </w:tcPr>
          <w:p w14:paraId="346181CF" w14:textId="77777777" w:rsidR="00823988" w:rsidRDefault="00823988" w:rsidP="002A6BB4">
            <w:r>
              <w:t>V</w:t>
            </w:r>
            <w:r>
              <w:rPr>
                <w:rFonts w:hint="eastAsia"/>
              </w:rPr>
              <w:t>002</w:t>
            </w:r>
          </w:p>
        </w:tc>
        <w:tc>
          <w:tcPr>
            <w:tcW w:w="814" w:type="dxa"/>
          </w:tcPr>
          <w:p w14:paraId="1BBDA7CF" w14:textId="057ED46E" w:rsidR="00823988" w:rsidRDefault="00AA2E7D" w:rsidP="002A6BB4">
            <w:proofErr w:type="spellStart"/>
            <w:r>
              <w:t>PropAgree</w:t>
            </w:r>
            <w:proofErr w:type="spellEnd"/>
          </w:p>
        </w:tc>
      </w:tr>
    </w:tbl>
    <w:p w14:paraId="60D2E43F" w14:textId="4D9A42A1" w:rsidR="00823988" w:rsidRPr="00D62E81" w:rsidRDefault="00823988" w:rsidP="00823988">
      <w:pPr>
        <w:pStyle w:val="CommentText"/>
        <w:rPr>
          <w:rFonts w:eastAsiaTheme="minorEastAsia"/>
        </w:rPr>
      </w:pPr>
      <w:r>
        <w:rPr>
          <w:b/>
        </w:rPr>
        <w:br/>
        <w:t>[Description]</w:t>
      </w:r>
      <w:r>
        <w:t xml:space="preserve">: </w:t>
      </w:r>
      <w:r>
        <w:rPr>
          <w:rFonts w:hint="eastAsia"/>
        </w:rPr>
        <w:t xml:space="preserve">the field description of </w:t>
      </w:r>
      <w:r>
        <w:rPr>
          <w:rFonts w:eastAsiaTheme="minorEastAsia"/>
        </w:rPr>
        <w:t>“</w:t>
      </w:r>
      <w:proofErr w:type="spellStart"/>
      <w:r w:rsidRPr="00823988">
        <w:rPr>
          <w:rFonts w:eastAsiaTheme="minorEastAsia"/>
        </w:rPr>
        <w:t>sdt</w:t>
      </w:r>
      <w:proofErr w:type="spellEnd"/>
      <w:r w:rsidRPr="00823988">
        <w:rPr>
          <w:rFonts w:eastAsiaTheme="minorEastAsia"/>
        </w:rPr>
        <w:t>-UL-</w:t>
      </w:r>
      <w:proofErr w:type="spellStart"/>
      <w:r w:rsidRPr="00823988">
        <w:rPr>
          <w:rFonts w:eastAsiaTheme="minorEastAsia"/>
        </w:rPr>
        <w:t>DataVolume</w:t>
      </w:r>
      <w:proofErr w:type="spellEnd"/>
      <w:r>
        <w:rPr>
          <w:rFonts w:eastAsiaTheme="minorEastAsia"/>
        </w:rPr>
        <w:t>”</w:t>
      </w:r>
      <w:r>
        <w:rPr>
          <w:rFonts w:eastAsiaTheme="minorEastAsia" w:hint="eastAsia"/>
        </w:rPr>
        <w:t xml:space="preserve"> seems to be a copy of </w:t>
      </w:r>
      <w:proofErr w:type="spellStart"/>
      <w:r w:rsidRPr="00823988">
        <w:rPr>
          <w:rFonts w:eastAsiaTheme="minorEastAsia"/>
        </w:rPr>
        <w:t>sdt-FailureCause</w:t>
      </w:r>
      <w:proofErr w:type="spellEnd"/>
      <w:r>
        <w:rPr>
          <w:rFonts w:eastAsiaTheme="minorEastAsia" w:hint="eastAsia"/>
        </w:rPr>
        <w:t>.</w:t>
      </w:r>
    </w:p>
    <w:p w14:paraId="158B210D" w14:textId="797E8E00" w:rsidR="00823988" w:rsidRPr="000134F2" w:rsidRDefault="00823988" w:rsidP="00823988">
      <w:pPr>
        <w:pStyle w:val="CommentText"/>
        <w:rPr>
          <w:rFonts w:eastAsiaTheme="minorEastAsia"/>
        </w:rPr>
      </w:pPr>
      <w:r>
        <w:rPr>
          <w:b/>
        </w:rPr>
        <w:t>[Proposed Change]</w:t>
      </w:r>
      <w:r>
        <w:t>:</w:t>
      </w:r>
      <w:r>
        <w:rPr>
          <w:rFonts w:hint="eastAsia"/>
        </w:rPr>
        <w:t xml:space="preserve"> update the field description of </w:t>
      </w:r>
      <w:r>
        <w:t>“</w:t>
      </w:r>
      <w:proofErr w:type="spellStart"/>
      <w:r w:rsidRPr="00823988">
        <w:rPr>
          <w:rFonts w:eastAsiaTheme="minorEastAsia"/>
        </w:rPr>
        <w:t>sdt</w:t>
      </w:r>
      <w:proofErr w:type="spellEnd"/>
      <w:r w:rsidRPr="00823988">
        <w:rPr>
          <w:rFonts w:eastAsiaTheme="minorEastAsia"/>
        </w:rPr>
        <w:t>-UL-</w:t>
      </w:r>
      <w:proofErr w:type="spellStart"/>
      <w:r w:rsidRPr="00823988">
        <w:rPr>
          <w:rFonts w:eastAsiaTheme="minorEastAsia"/>
        </w:rPr>
        <w:t>DataVolume</w:t>
      </w:r>
      <w:proofErr w:type="spellEnd"/>
      <w:r>
        <w:t>”</w:t>
      </w:r>
      <w:r>
        <w:rPr>
          <w:rFonts w:hint="eastAsia"/>
        </w:rPr>
        <w:t xml:space="preserve"> as below:</w:t>
      </w:r>
    </w:p>
    <w:p w14:paraId="1730A635" w14:textId="77777777" w:rsidR="00823988" w:rsidRPr="00823988" w:rsidRDefault="00823988" w:rsidP="00823988">
      <w:pPr>
        <w:pStyle w:val="B5"/>
        <w:rPr>
          <w:b/>
          <w:i/>
        </w:rPr>
      </w:pPr>
      <w:proofErr w:type="spellStart"/>
      <w:r w:rsidRPr="00823988">
        <w:rPr>
          <w:b/>
          <w:i/>
        </w:rPr>
        <w:t>sdt</w:t>
      </w:r>
      <w:proofErr w:type="spellEnd"/>
      <w:r w:rsidRPr="00823988">
        <w:rPr>
          <w:b/>
          <w:i/>
        </w:rPr>
        <w:t>-UL-</w:t>
      </w:r>
      <w:proofErr w:type="spellStart"/>
      <w:r w:rsidRPr="00823988">
        <w:rPr>
          <w:b/>
          <w:i/>
        </w:rPr>
        <w:t>DataVolume</w:t>
      </w:r>
      <w:proofErr w:type="spellEnd"/>
    </w:p>
    <w:p w14:paraId="157FB33C" w14:textId="4064F940" w:rsidR="00823988" w:rsidRPr="00175737" w:rsidRDefault="00823988" w:rsidP="00823988">
      <w:pPr>
        <w:pStyle w:val="B5"/>
      </w:pPr>
      <w:r w:rsidRPr="00823988">
        <w:t>This field logs the buffered data volume in the UE for the radio bearer configured for the SDT during evaluation of SDT procedure. This field is included when the RA report entry is included because of SDT initiation failure. Otherwise, the field is absent</w:t>
      </w:r>
      <w:r w:rsidRPr="00823988">
        <w:rPr>
          <w:rFonts w:hint="eastAsia"/>
        </w:rPr>
        <w:t xml:space="preserve">. </w:t>
      </w:r>
      <w:r w:rsidRPr="00823988">
        <w:t xml:space="preserve">Value in </w:t>
      </w:r>
      <w:r w:rsidRPr="00823988">
        <w:rPr>
          <w:rFonts w:hint="eastAsia"/>
        </w:rPr>
        <w:t>bytes, t</w:t>
      </w:r>
      <w:r w:rsidRPr="00823988">
        <w:t xml:space="preserve">he maximum value </w:t>
      </w:r>
      <w:r w:rsidRPr="00823988">
        <w:rPr>
          <w:rFonts w:hint="eastAsia"/>
        </w:rPr>
        <w:t>96000</w:t>
      </w:r>
      <w:r w:rsidRPr="00823988">
        <w:t xml:space="preserve"> means </w:t>
      </w:r>
      <w:r w:rsidRPr="00823988">
        <w:rPr>
          <w:rFonts w:hint="eastAsia"/>
        </w:rPr>
        <w:t>96000 bytes</w:t>
      </w:r>
      <w:r w:rsidRPr="00823988">
        <w:t xml:space="preserve"> or l</w:t>
      </w:r>
      <w:r w:rsidRPr="00823988">
        <w:rPr>
          <w:rFonts w:hint="eastAsia"/>
        </w:rPr>
        <w:t>arg</w:t>
      </w:r>
      <w:r w:rsidRPr="00823988">
        <w:t>er.</w:t>
      </w:r>
    </w:p>
    <w:p w14:paraId="5F0BD186" w14:textId="77777777" w:rsidR="00823988" w:rsidRPr="00861EE2" w:rsidRDefault="00823988" w:rsidP="00823988">
      <w:pPr>
        <w:pStyle w:val="B4"/>
        <w:rPr>
          <w:rFonts w:eastAsiaTheme="minorEastAsia"/>
        </w:rPr>
      </w:pPr>
    </w:p>
    <w:p w14:paraId="6371DB84" w14:textId="77777777" w:rsidR="00823988" w:rsidRDefault="00823988" w:rsidP="00823988">
      <w:r>
        <w:rPr>
          <w:b/>
        </w:rPr>
        <w:lastRenderedPageBreak/>
        <w:t>[Comments]</w:t>
      </w:r>
      <w:r>
        <w:t>:</w:t>
      </w:r>
    </w:p>
    <w:p w14:paraId="431739AA" w14:textId="02621E7D" w:rsidR="00D4741B" w:rsidRDefault="0035477F" w:rsidP="005D00E0">
      <w:pPr>
        <w:rPr>
          <w:rFonts w:eastAsiaTheme="minorEastAsia"/>
        </w:rPr>
      </w:pPr>
      <w:r>
        <w:rPr>
          <w:rFonts w:eastAsiaTheme="minorEastAsia"/>
        </w:rPr>
        <w:t>[Samsung] Agree. There is also a small change needed from above text “radio bearers configured” instead of radio bearer configured.</w:t>
      </w:r>
      <w:r w:rsidR="00D05BD0">
        <w:rPr>
          <w:rFonts w:eastAsiaTheme="minorEastAsia"/>
        </w:rPr>
        <w:t xml:space="preserve"> </w:t>
      </w:r>
    </w:p>
    <w:p w14:paraId="3F464692" w14:textId="0DA9382D" w:rsidR="00EF1E97" w:rsidRDefault="00EF1E97" w:rsidP="005D00E0">
      <w:pPr>
        <w:rPr>
          <w:rFonts w:eastAsiaTheme="minorEastAsia"/>
        </w:rPr>
      </w:pPr>
      <w:r>
        <w:rPr>
          <w:rFonts w:eastAsiaTheme="minorEastAsia"/>
        </w:rPr>
        <w:t>[Rapporteur]: Agree, but there seems to be a copy-paste error which is fixed as well while accommodating this change.</w:t>
      </w:r>
    </w:p>
    <w:p w14:paraId="4A56C63D" w14:textId="77777777" w:rsidR="00906B76" w:rsidRDefault="00906B76" w:rsidP="005D00E0">
      <w:pPr>
        <w:rPr>
          <w:rFonts w:eastAsiaTheme="minorEastAsia"/>
        </w:rPr>
      </w:pPr>
    </w:p>
    <w:p w14:paraId="7DFFF9A2" w14:textId="77777777" w:rsidR="00906B76" w:rsidRDefault="00906B76" w:rsidP="005D00E0">
      <w:pPr>
        <w:rPr>
          <w:rFonts w:eastAsiaTheme="minorEastAsia"/>
        </w:rPr>
      </w:pPr>
    </w:p>
    <w:p w14:paraId="2F1020FA" w14:textId="113ACCC6" w:rsidR="00906B76" w:rsidRPr="00906B76" w:rsidRDefault="00906B76" w:rsidP="00906B76">
      <w:pPr>
        <w:pStyle w:val="Heading1"/>
        <w:rPr>
          <w:rFonts w:eastAsiaTheme="minorEastAsia"/>
        </w:rPr>
      </w:pPr>
      <w:r>
        <w:t>C0</w:t>
      </w:r>
      <w:r>
        <w:rPr>
          <w:rFonts w:hint="eastAsia"/>
        </w:rPr>
        <w:t>62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06B76" w14:paraId="5A9E5375" w14:textId="77777777" w:rsidTr="002A6BB4">
        <w:tc>
          <w:tcPr>
            <w:tcW w:w="967" w:type="dxa"/>
          </w:tcPr>
          <w:p w14:paraId="18CDDC82" w14:textId="77777777" w:rsidR="00906B76" w:rsidRDefault="00906B76" w:rsidP="002A6BB4">
            <w:r>
              <w:t>RIL Id</w:t>
            </w:r>
          </w:p>
        </w:tc>
        <w:tc>
          <w:tcPr>
            <w:tcW w:w="948" w:type="dxa"/>
          </w:tcPr>
          <w:p w14:paraId="2C9117DB" w14:textId="77777777" w:rsidR="00906B76" w:rsidRDefault="00906B76" w:rsidP="002A6BB4">
            <w:r>
              <w:t>WI</w:t>
            </w:r>
          </w:p>
        </w:tc>
        <w:tc>
          <w:tcPr>
            <w:tcW w:w="1068" w:type="dxa"/>
          </w:tcPr>
          <w:p w14:paraId="554D01FA" w14:textId="77777777" w:rsidR="00906B76" w:rsidRDefault="00906B76" w:rsidP="002A6BB4">
            <w:r>
              <w:t>Class</w:t>
            </w:r>
          </w:p>
        </w:tc>
        <w:tc>
          <w:tcPr>
            <w:tcW w:w="2797" w:type="dxa"/>
          </w:tcPr>
          <w:p w14:paraId="0651B05C" w14:textId="77777777" w:rsidR="00906B76" w:rsidRDefault="00906B76" w:rsidP="002A6BB4">
            <w:r>
              <w:t>Title</w:t>
            </w:r>
          </w:p>
        </w:tc>
        <w:tc>
          <w:tcPr>
            <w:tcW w:w="1161" w:type="dxa"/>
          </w:tcPr>
          <w:p w14:paraId="06E7796A" w14:textId="77777777" w:rsidR="00906B76" w:rsidRDefault="00906B76" w:rsidP="002A6BB4">
            <w:proofErr w:type="spellStart"/>
            <w:r>
              <w:t>Tdoc</w:t>
            </w:r>
            <w:proofErr w:type="spellEnd"/>
          </w:p>
        </w:tc>
        <w:tc>
          <w:tcPr>
            <w:tcW w:w="1559" w:type="dxa"/>
          </w:tcPr>
          <w:p w14:paraId="79298FA0" w14:textId="77777777" w:rsidR="00906B76" w:rsidRDefault="00906B76" w:rsidP="002A6BB4">
            <w:r>
              <w:t>Delegate</w:t>
            </w:r>
          </w:p>
        </w:tc>
        <w:tc>
          <w:tcPr>
            <w:tcW w:w="993" w:type="dxa"/>
          </w:tcPr>
          <w:p w14:paraId="4A77EF33" w14:textId="77777777" w:rsidR="00906B76" w:rsidRDefault="00906B76" w:rsidP="002A6BB4">
            <w:r>
              <w:t>Misc</w:t>
            </w:r>
          </w:p>
        </w:tc>
        <w:tc>
          <w:tcPr>
            <w:tcW w:w="850" w:type="dxa"/>
          </w:tcPr>
          <w:p w14:paraId="76205DF4" w14:textId="77777777" w:rsidR="00906B76" w:rsidRDefault="00906B76" w:rsidP="002A6BB4">
            <w:r>
              <w:t>File version</w:t>
            </w:r>
          </w:p>
        </w:tc>
        <w:tc>
          <w:tcPr>
            <w:tcW w:w="814" w:type="dxa"/>
          </w:tcPr>
          <w:p w14:paraId="52C13F18" w14:textId="77777777" w:rsidR="00906B76" w:rsidRDefault="00906B76" w:rsidP="002A6BB4">
            <w:r>
              <w:t>Status</w:t>
            </w:r>
          </w:p>
        </w:tc>
      </w:tr>
      <w:tr w:rsidR="00906B76" w14:paraId="1C57120F" w14:textId="77777777" w:rsidTr="002A6BB4">
        <w:tc>
          <w:tcPr>
            <w:tcW w:w="967" w:type="dxa"/>
          </w:tcPr>
          <w:p w14:paraId="06F4A43F" w14:textId="69919D3B" w:rsidR="00906B76" w:rsidRPr="00823988" w:rsidRDefault="00906B76" w:rsidP="00906B76">
            <w:pPr>
              <w:rPr>
                <w:rFonts w:eastAsiaTheme="minorEastAsia"/>
              </w:rPr>
            </w:pPr>
            <w:r>
              <w:rPr>
                <w:rFonts w:hint="eastAsia"/>
              </w:rPr>
              <w:t>C062</w:t>
            </w:r>
          </w:p>
        </w:tc>
        <w:tc>
          <w:tcPr>
            <w:tcW w:w="948" w:type="dxa"/>
          </w:tcPr>
          <w:p w14:paraId="724DB836" w14:textId="77777777" w:rsidR="00906B76" w:rsidRDefault="00906B76" w:rsidP="002A6BB4">
            <w:r>
              <w:rPr>
                <w:sz w:val="18"/>
                <w:szCs w:val="18"/>
              </w:rPr>
              <w:t>SONMDT</w:t>
            </w:r>
          </w:p>
        </w:tc>
        <w:tc>
          <w:tcPr>
            <w:tcW w:w="1068" w:type="dxa"/>
          </w:tcPr>
          <w:p w14:paraId="2AA0D9B8" w14:textId="77777777" w:rsidR="00906B76" w:rsidRDefault="00906B76" w:rsidP="002A6BB4">
            <w:r>
              <w:rPr>
                <w:rFonts w:hint="eastAsia"/>
              </w:rPr>
              <w:t>1</w:t>
            </w:r>
          </w:p>
        </w:tc>
        <w:tc>
          <w:tcPr>
            <w:tcW w:w="2797" w:type="dxa"/>
          </w:tcPr>
          <w:p w14:paraId="77CD231C" w14:textId="1722EA62" w:rsidR="00906B76" w:rsidRPr="00906B76" w:rsidRDefault="00906B76" w:rsidP="002A6BB4">
            <w:pPr>
              <w:rPr>
                <w:rFonts w:eastAsiaTheme="minorEastAsia"/>
              </w:rPr>
            </w:pPr>
            <w:r>
              <w:rPr>
                <w:iCs/>
              </w:rPr>
              <w:t>Misalignment</w:t>
            </w:r>
            <w:r>
              <w:rPr>
                <w:rFonts w:hint="eastAsia"/>
                <w:iCs/>
              </w:rPr>
              <w:t xml:space="preserve"> with procedural text</w:t>
            </w:r>
          </w:p>
        </w:tc>
        <w:tc>
          <w:tcPr>
            <w:tcW w:w="1161" w:type="dxa"/>
          </w:tcPr>
          <w:p w14:paraId="13C8DD04" w14:textId="77777777" w:rsidR="00906B76" w:rsidRDefault="00906B76" w:rsidP="002A6BB4"/>
        </w:tc>
        <w:tc>
          <w:tcPr>
            <w:tcW w:w="1559" w:type="dxa"/>
          </w:tcPr>
          <w:p w14:paraId="1BD38F0A" w14:textId="77777777" w:rsidR="00906B76" w:rsidRDefault="00906B76" w:rsidP="002A6BB4">
            <w:proofErr w:type="spellStart"/>
            <w:r>
              <w:rPr>
                <w:rFonts w:hint="eastAsia"/>
              </w:rPr>
              <w:t>Tangxun</w:t>
            </w:r>
            <w:proofErr w:type="spellEnd"/>
          </w:p>
        </w:tc>
        <w:tc>
          <w:tcPr>
            <w:tcW w:w="993" w:type="dxa"/>
          </w:tcPr>
          <w:p w14:paraId="1E232908" w14:textId="77777777" w:rsidR="00906B76" w:rsidRDefault="00906B76" w:rsidP="002A6BB4"/>
        </w:tc>
        <w:tc>
          <w:tcPr>
            <w:tcW w:w="850" w:type="dxa"/>
          </w:tcPr>
          <w:p w14:paraId="45E9ECCD" w14:textId="77777777" w:rsidR="00906B76" w:rsidRDefault="00906B76" w:rsidP="002A6BB4">
            <w:r>
              <w:t>V</w:t>
            </w:r>
            <w:r>
              <w:rPr>
                <w:rFonts w:hint="eastAsia"/>
              </w:rPr>
              <w:t>002</w:t>
            </w:r>
          </w:p>
        </w:tc>
        <w:tc>
          <w:tcPr>
            <w:tcW w:w="814" w:type="dxa"/>
          </w:tcPr>
          <w:p w14:paraId="3A2E4698" w14:textId="47DE0AA4" w:rsidR="00906B76" w:rsidRDefault="00675B56" w:rsidP="002A6BB4">
            <w:proofErr w:type="spellStart"/>
            <w:r>
              <w:t>PropAgree</w:t>
            </w:r>
            <w:proofErr w:type="spellEnd"/>
          </w:p>
        </w:tc>
      </w:tr>
    </w:tbl>
    <w:p w14:paraId="535C7EF2" w14:textId="045CB126" w:rsidR="00906B76" w:rsidRPr="00D62E81" w:rsidRDefault="00906B76" w:rsidP="00906B76">
      <w:pPr>
        <w:pStyle w:val="CommentText"/>
        <w:rPr>
          <w:rFonts w:eastAsiaTheme="minorEastAsia"/>
        </w:rPr>
      </w:pPr>
      <w:r>
        <w:rPr>
          <w:b/>
        </w:rPr>
        <w:br/>
        <w:t>[Description]</w:t>
      </w:r>
      <w:r>
        <w:t xml:space="preserve">: </w:t>
      </w:r>
      <w:r>
        <w:rPr>
          <w:rFonts w:hint="eastAsia"/>
        </w:rPr>
        <w:t xml:space="preserve">according to procedural text, the field </w:t>
      </w:r>
      <w:r>
        <w:rPr>
          <w:rFonts w:eastAsiaTheme="minorEastAsia"/>
        </w:rPr>
        <w:t>“</w:t>
      </w:r>
      <w:proofErr w:type="spellStart"/>
      <w:r w:rsidRPr="00175737">
        <w:rPr>
          <w:b/>
          <w:bCs/>
          <w:i/>
          <w:iCs/>
        </w:rPr>
        <w:t>pSCellId</w:t>
      </w:r>
      <w:proofErr w:type="spellEnd"/>
      <w:r>
        <w:rPr>
          <w:rFonts w:eastAsiaTheme="minorEastAsia"/>
        </w:rPr>
        <w:t>”</w:t>
      </w:r>
      <w:r>
        <w:rPr>
          <w:rFonts w:eastAsiaTheme="minorEastAsia" w:hint="eastAsia"/>
        </w:rPr>
        <w:t xml:space="preserve"> can be set to </w:t>
      </w:r>
      <w:r>
        <w:rPr>
          <w:rFonts w:eastAsiaTheme="minorEastAsia"/>
        </w:rPr>
        <w:t>“</w:t>
      </w:r>
      <w:r w:rsidRPr="00906B76">
        <w:rPr>
          <w:rFonts w:eastAsiaTheme="minorEastAsia"/>
        </w:rPr>
        <w:t xml:space="preserve">source </w:t>
      </w:r>
      <w:proofErr w:type="spellStart"/>
      <w:r w:rsidRPr="00906B76">
        <w:rPr>
          <w:rFonts w:eastAsiaTheme="minorEastAsia"/>
        </w:rPr>
        <w:t>PSCell</w:t>
      </w:r>
      <w:proofErr w:type="spellEnd"/>
      <w:r w:rsidRPr="00906B76">
        <w:rPr>
          <w:rFonts w:eastAsiaTheme="minorEastAsia"/>
        </w:rPr>
        <w:t xml:space="preserve"> (in case of </w:t>
      </w:r>
      <w:proofErr w:type="spellStart"/>
      <w:r w:rsidRPr="00906B76">
        <w:rPr>
          <w:rFonts w:eastAsiaTheme="minorEastAsia"/>
        </w:rPr>
        <w:t>PSCell</w:t>
      </w:r>
      <w:proofErr w:type="spellEnd"/>
      <w:r w:rsidRPr="00906B76">
        <w:rPr>
          <w:rFonts w:eastAsiaTheme="minorEastAsia"/>
        </w:rPr>
        <w:t xml:space="preserve"> change) or </w:t>
      </w:r>
      <w:proofErr w:type="spellStart"/>
      <w:r w:rsidRPr="00906B76">
        <w:rPr>
          <w:rFonts w:eastAsiaTheme="minorEastAsia"/>
        </w:rPr>
        <w:t>PSCell</w:t>
      </w:r>
      <w:proofErr w:type="spellEnd"/>
      <w:r w:rsidRPr="00906B76">
        <w:rPr>
          <w:rFonts w:eastAsiaTheme="minorEastAsia"/>
        </w:rPr>
        <w:t xml:space="preserve"> (in case of no </w:t>
      </w:r>
      <w:proofErr w:type="spellStart"/>
      <w:r w:rsidRPr="00906B76">
        <w:rPr>
          <w:rFonts w:eastAsiaTheme="minorEastAsia"/>
        </w:rPr>
        <w:t>PSCell</w:t>
      </w:r>
      <w:proofErr w:type="spellEnd"/>
      <w:r w:rsidRPr="00906B76">
        <w:rPr>
          <w:rFonts w:eastAsiaTheme="minorEastAsia"/>
        </w:rPr>
        <w:t xml:space="preserve"> change)</w:t>
      </w:r>
      <w:r>
        <w:rPr>
          <w:rFonts w:eastAsiaTheme="minorEastAsia"/>
        </w:rPr>
        <w:t>”</w:t>
      </w:r>
      <w:r>
        <w:rPr>
          <w:rFonts w:eastAsiaTheme="minorEastAsia" w:hint="eastAsia"/>
        </w:rPr>
        <w:t xml:space="preserve">. </w:t>
      </w:r>
      <w:r>
        <w:rPr>
          <w:rFonts w:eastAsiaTheme="minorEastAsia"/>
        </w:rPr>
        <w:t>A</w:t>
      </w:r>
      <w:r>
        <w:rPr>
          <w:rFonts w:eastAsiaTheme="minorEastAsia" w:hint="eastAsia"/>
        </w:rPr>
        <w:t>nd it</w:t>
      </w:r>
      <w:r>
        <w:rPr>
          <w:rFonts w:eastAsiaTheme="minorEastAsia"/>
        </w:rPr>
        <w:t>’</w:t>
      </w:r>
      <w:r>
        <w:rPr>
          <w:rFonts w:eastAsiaTheme="minorEastAsia" w:hint="eastAsia"/>
        </w:rPr>
        <w:t xml:space="preserve">s not only applicable to </w:t>
      </w:r>
      <w:r w:rsidRPr="00175737">
        <w:t>CHO with candidate SCG procedure</w:t>
      </w:r>
      <w:r>
        <w:rPr>
          <w:rFonts w:eastAsiaTheme="minorEastAsia" w:hint="eastAsia"/>
        </w:rPr>
        <w:t xml:space="preserve"> failure scenario. </w:t>
      </w:r>
    </w:p>
    <w:p w14:paraId="1E7EFE48" w14:textId="5D78EE11" w:rsidR="00906B76" w:rsidRPr="000134F2" w:rsidRDefault="00906B76" w:rsidP="00906B76">
      <w:pPr>
        <w:pStyle w:val="CommentText"/>
        <w:rPr>
          <w:rFonts w:eastAsiaTheme="minorEastAsia"/>
        </w:rPr>
      </w:pPr>
      <w:r>
        <w:rPr>
          <w:b/>
        </w:rPr>
        <w:t>[Proposed Change]</w:t>
      </w:r>
      <w:r>
        <w:t>:</w:t>
      </w:r>
      <w:r>
        <w:rPr>
          <w:rFonts w:hint="eastAsia"/>
        </w:rPr>
        <w:t xml:space="preserve"> update the field description of </w:t>
      </w:r>
      <w:r>
        <w:t>“</w:t>
      </w:r>
      <w:proofErr w:type="spellStart"/>
      <w:r w:rsidRPr="00175737">
        <w:rPr>
          <w:b/>
          <w:bCs/>
          <w:i/>
          <w:iCs/>
        </w:rPr>
        <w:t>pSCellId</w:t>
      </w:r>
      <w:proofErr w:type="spellEnd"/>
      <w:r>
        <w:t>”</w:t>
      </w:r>
      <w:r>
        <w:rPr>
          <w:rFonts w:hint="eastAsia"/>
        </w:rPr>
        <w:t xml:space="preserve"> to align with </w:t>
      </w:r>
      <w:r>
        <w:t>procedural</w:t>
      </w:r>
      <w:r>
        <w:rPr>
          <w:rFonts w:hint="eastAsia"/>
        </w:rPr>
        <w:t xml:space="preserve"> text as below:</w:t>
      </w:r>
    </w:p>
    <w:p w14:paraId="64305E26" w14:textId="577EE576" w:rsidR="00906B76" w:rsidRPr="00861EE2" w:rsidRDefault="00906B76" w:rsidP="00906B76">
      <w:pPr>
        <w:pStyle w:val="B4"/>
        <w:rPr>
          <w:rFonts w:eastAsiaTheme="minorEastAsia"/>
        </w:rPr>
      </w:pPr>
      <w:r w:rsidRPr="00175737">
        <w:t xml:space="preserve">This field is used to indicate the </w:t>
      </w:r>
      <w:proofErr w:type="spellStart"/>
      <w:r w:rsidRPr="00175737">
        <w:t>PSCell</w:t>
      </w:r>
      <w:proofErr w:type="spellEnd"/>
      <w:r w:rsidRPr="00175737">
        <w:t xml:space="preserve"> in which the UE failed to perform fast MCG recovery procedure or the UE successfully performed fast MCG recovery procedure</w:t>
      </w:r>
      <w:ins w:id="27" w:author="CATT" w:date="2025-09-17T15:35:00Z">
        <w:r>
          <w:rPr>
            <w:rFonts w:hint="eastAsia"/>
          </w:rPr>
          <w:t>,</w:t>
        </w:r>
      </w:ins>
      <w:r w:rsidRPr="00175737">
        <w:t xml:space="preserve"> or the </w:t>
      </w:r>
      <w:ins w:id="28" w:author="CATT" w:date="2025-09-17T15:34:00Z">
        <w:r w:rsidRPr="00906B76">
          <w:rPr>
            <w:rFonts w:eastAsiaTheme="minorEastAsia"/>
          </w:rPr>
          <w:t xml:space="preserve">source </w:t>
        </w:r>
        <w:proofErr w:type="spellStart"/>
        <w:r w:rsidRPr="00906B76">
          <w:rPr>
            <w:rFonts w:eastAsiaTheme="minorEastAsia"/>
          </w:rPr>
          <w:t>PSCell</w:t>
        </w:r>
        <w:proofErr w:type="spellEnd"/>
        <w:r w:rsidRPr="00906B76">
          <w:rPr>
            <w:rFonts w:eastAsiaTheme="minorEastAsia"/>
          </w:rPr>
          <w:t xml:space="preserve"> (in case of </w:t>
        </w:r>
        <w:proofErr w:type="spellStart"/>
        <w:r w:rsidRPr="00906B76">
          <w:rPr>
            <w:rFonts w:eastAsiaTheme="minorEastAsia"/>
          </w:rPr>
          <w:t>PSCell</w:t>
        </w:r>
        <w:proofErr w:type="spellEnd"/>
        <w:r w:rsidRPr="00906B76">
          <w:rPr>
            <w:rFonts w:eastAsiaTheme="minorEastAsia"/>
          </w:rPr>
          <w:t xml:space="preserve"> change) or </w:t>
        </w:r>
        <w:proofErr w:type="spellStart"/>
        <w:r w:rsidRPr="00906B76">
          <w:rPr>
            <w:rFonts w:eastAsiaTheme="minorEastAsia"/>
          </w:rPr>
          <w:t>PSCell</w:t>
        </w:r>
        <w:proofErr w:type="spellEnd"/>
        <w:r w:rsidRPr="00906B76">
          <w:rPr>
            <w:rFonts w:eastAsiaTheme="minorEastAsia"/>
          </w:rPr>
          <w:t xml:space="preserve"> (in case of no </w:t>
        </w:r>
        <w:proofErr w:type="spellStart"/>
        <w:r w:rsidRPr="00906B76">
          <w:rPr>
            <w:rFonts w:eastAsiaTheme="minorEastAsia"/>
          </w:rPr>
          <w:t>PSCell</w:t>
        </w:r>
        <w:proofErr w:type="spellEnd"/>
        <w:r w:rsidRPr="00906B76">
          <w:rPr>
            <w:rFonts w:eastAsiaTheme="minorEastAsia"/>
          </w:rPr>
          <w:t xml:space="preserve"> change)</w:t>
        </w:r>
      </w:ins>
      <w:ins w:id="29" w:author="CATT" w:date="2025-09-17T15:35:00Z">
        <w:r w:rsidRPr="00906B76">
          <w:rPr>
            <w:rFonts w:eastAsiaTheme="minorEastAsia"/>
          </w:rPr>
          <w:t xml:space="preserve"> if the UE was configured with </w:t>
        </w:r>
        <w:proofErr w:type="spellStart"/>
        <w:r w:rsidRPr="00906B76">
          <w:rPr>
            <w:rFonts w:eastAsiaTheme="minorEastAsia"/>
          </w:rPr>
          <w:t>condExecutionCond</w:t>
        </w:r>
        <w:proofErr w:type="spellEnd"/>
        <w:r w:rsidRPr="00906B76">
          <w:rPr>
            <w:rFonts w:eastAsiaTheme="minorEastAsia"/>
          </w:rPr>
          <w:t xml:space="preserve"> and </w:t>
        </w:r>
        <w:proofErr w:type="spellStart"/>
        <w:r w:rsidRPr="00906B76">
          <w:rPr>
            <w:rFonts w:eastAsiaTheme="minorEastAsia"/>
          </w:rPr>
          <w:t>condExecutionCondPSCell</w:t>
        </w:r>
      </w:ins>
      <w:proofErr w:type="spellEnd"/>
      <w:del w:id="30" w:author="CATT" w:date="2025-09-17T15:34:00Z">
        <w:r w:rsidRPr="00175737" w:rsidDel="00906B76">
          <w:delText>source PSCell of the CHO with candidate SCG procedure failure</w:delText>
        </w:r>
      </w:del>
      <w:r w:rsidRPr="00175737">
        <w:t>.</w:t>
      </w:r>
    </w:p>
    <w:p w14:paraId="2E98B6E4" w14:textId="77777777" w:rsidR="00906B76" w:rsidRDefault="00906B76" w:rsidP="00906B76">
      <w:r>
        <w:rPr>
          <w:b/>
        </w:rPr>
        <w:t>[Comments]</w:t>
      </w:r>
      <w:r>
        <w:t>:</w:t>
      </w:r>
    </w:p>
    <w:p w14:paraId="6018B622" w14:textId="5E1BBF4D" w:rsidR="00906B76" w:rsidRDefault="003C7454" w:rsidP="005D00E0">
      <w:pPr>
        <w:rPr>
          <w:rFonts w:eastAsiaTheme="minorEastAsia"/>
        </w:rPr>
      </w:pPr>
      <w:r>
        <w:rPr>
          <w:rFonts w:eastAsiaTheme="minorEastAsia"/>
        </w:rPr>
        <w:t>[Rapporteur]: agree with the changes, captured in the drafted CR.</w:t>
      </w:r>
    </w:p>
    <w:p w14:paraId="31F7DB23" w14:textId="77777777" w:rsidR="0039535F" w:rsidRDefault="0039535F" w:rsidP="005D00E0">
      <w:pPr>
        <w:rPr>
          <w:rFonts w:eastAsiaTheme="minorEastAsia"/>
        </w:rPr>
      </w:pPr>
    </w:p>
    <w:p w14:paraId="3CE24C05" w14:textId="3013C40E" w:rsidR="0039535F" w:rsidRPr="0039535F" w:rsidRDefault="0039535F" w:rsidP="0039535F">
      <w:pPr>
        <w:pStyle w:val="Heading1"/>
        <w:rPr>
          <w:rFonts w:eastAsiaTheme="minorEastAsia"/>
        </w:rPr>
      </w:pPr>
      <w:r>
        <w:t>C0</w:t>
      </w:r>
      <w:r>
        <w:rPr>
          <w:rFonts w:hint="eastAsia"/>
        </w:rPr>
        <w:t>63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9535F" w14:paraId="7F336593" w14:textId="77777777" w:rsidTr="002A6BB4">
        <w:tc>
          <w:tcPr>
            <w:tcW w:w="967" w:type="dxa"/>
          </w:tcPr>
          <w:p w14:paraId="508B1FED" w14:textId="77777777" w:rsidR="0039535F" w:rsidRDefault="0039535F" w:rsidP="002A6BB4">
            <w:r>
              <w:t>RIL Id</w:t>
            </w:r>
          </w:p>
        </w:tc>
        <w:tc>
          <w:tcPr>
            <w:tcW w:w="948" w:type="dxa"/>
          </w:tcPr>
          <w:p w14:paraId="0454A536" w14:textId="77777777" w:rsidR="0039535F" w:rsidRDefault="0039535F" w:rsidP="002A6BB4">
            <w:r>
              <w:t>WI</w:t>
            </w:r>
          </w:p>
        </w:tc>
        <w:tc>
          <w:tcPr>
            <w:tcW w:w="1068" w:type="dxa"/>
          </w:tcPr>
          <w:p w14:paraId="3E52C17D" w14:textId="77777777" w:rsidR="0039535F" w:rsidRDefault="0039535F" w:rsidP="002A6BB4">
            <w:r>
              <w:t>Class</w:t>
            </w:r>
          </w:p>
        </w:tc>
        <w:tc>
          <w:tcPr>
            <w:tcW w:w="2797" w:type="dxa"/>
          </w:tcPr>
          <w:p w14:paraId="07D5AD15" w14:textId="77777777" w:rsidR="0039535F" w:rsidRDefault="0039535F" w:rsidP="002A6BB4">
            <w:r>
              <w:t>Title</w:t>
            </w:r>
          </w:p>
        </w:tc>
        <w:tc>
          <w:tcPr>
            <w:tcW w:w="1161" w:type="dxa"/>
          </w:tcPr>
          <w:p w14:paraId="2B5DBBD9" w14:textId="77777777" w:rsidR="0039535F" w:rsidRDefault="0039535F" w:rsidP="002A6BB4">
            <w:proofErr w:type="spellStart"/>
            <w:r>
              <w:t>Tdoc</w:t>
            </w:r>
            <w:proofErr w:type="spellEnd"/>
          </w:p>
        </w:tc>
        <w:tc>
          <w:tcPr>
            <w:tcW w:w="1559" w:type="dxa"/>
          </w:tcPr>
          <w:p w14:paraId="45FC36AB" w14:textId="77777777" w:rsidR="0039535F" w:rsidRDefault="0039535F" w:rsidP="002A6BB4">
            <w:r>
              <w:t>Delegate</w:t>
            </w:r>
          </w:p>
        </w:tc>
        <w:tc>
          <w:tcPr>
            <w:tcW w:w="993" w:type="dxa"/>
          </w:tcPr>
          <w:p w14:paraId="77CA18DB" w14:textId="77777777" w:rsidR="0039535F" w:rsidRDefault="0039535F" w:rsidP="002A6BB4">
            <w:r>
              <w:t>Misc</w:t>
            </w:r>
          </w:p>
        </w:tc>
        <w:tc>
          <w:tcPr>
            <w:tcW w:w="850" w:type="dxa"/>
          </w:tcPr>
          <w:p w14:paraId="1F28887D" w14:textId="77777777" w:rsidR="0039535F" w:rsidRDefault="0039535F" w:rsidP="002A6BB4">
            <w:r>
              <w:t>File version</w:t>
            </w:r>
          </w:p>
        </w:tc>
        <w:tc>
          <w:tcPr>
            <w:tcW w:w="814" w:type="dxa"/>
          </w:tcPr>
          <w:p w14:paraId="7108F1DB" w14:textId="77777777" w:rsidR="0039535F" w:rsidRDefault="0039535F" w:rsidP="002A6BB4">
            <w:r>
              <w:t>Status</w:t>
            </w:r>
          </w:p>
        </w:tc>
      </w:tr>
      <w:tr w:rsidR="0039535F" w14:paraId="4A45536C" w14:textId="77777777" w:rsidTr="002A6BB4">
        <w:tc>
          <w:tcPr>
            <w:tcW w:w="967" w:type="dxa"/>
          </w:tcPr>
          <w:p w14:paraId="71CCC4E4" w14:textId="37F763F9" w:rsidR="0039535F" w:rsidRPr="0039535F" w:rsidRDefault="0039535F" w:rsidP="002A6BB4">
            <w:pPr>
              <w:rPr>
                <w:rFonts w:eastAsiaTheme="minorEastAsia"/>
              </w:rPr>
            </w:pPr>
            <w:r>
              <w:rPr>
                <w:rFonts w:hint="eastAsia"/>
              </w:rPr>
              <w:lastRenderedPageBreak/>
              <w:t>C063</w:t>
            </w:r>
          </w:p>
        </w:tc>
        <w:tc>
          <w:tcPr>
            <w:tcW w:w="948" w:type="dxa"/>
          </w:tcPr>
          <w:p w14:paraId="57AA4ED8" w14:textId="77777777" w:rsidR="0039535F" w:rsidRDefault="0039535F" w:rsidP="002A6BB4">
            <w:r>
              <w:rPr>
                <w:sz w:val="18"/>
                <w:szCs w:val="18"/>
              </w:rPr>
              <w:t>SONMDT</w:t>
            </w:r>
          </w:p>
        </w:tc>
        <w:tc>
          <w:tcPr>
            <w:tcW w:w="1068" w:type="dxa"/>
          </w:tcPr>
          <w:p w14:paraId="3B9FA397" w14:textId="77777777" w:rsidR="0039535F" w:rsidRDefault="0039535F" w:rsidP="002A6BB4">
            <w:r>
              <w:rPr>
                <w:rFonts w:hint="eastAsia"/>
              </w:rPr>
              <w:t>1</w:t>
            </w:r>
          </w:p>
        </w:tc>
        <w:tc>
          <w:tcPr>
            <w:tcW w:w="2797" w:type="dxa"/>
          </w:tcPr>
          <w:p w14:paraId="765399A4" w14:textId="4AF1048C" w:rsidR="0039535F" w:rsidRPr="0039535F" w:rsidRDefault="0039535F" w:rsidP="002A6BB4">
            <w:pPr>
              <w:rPr>
                <w:rFonts w:eastAsiaTheme="minorEastAsia"/>
              </w:rPr>
            </w:pPr>
            <w:r>
              <w:rPr>
                <w:iCs/>
              </w:rPr>
              <w:t>C</w:t>
            </w:r>
            <w:r>
              <w:rPr>
                <w:rFonts w:hint="eastAsia"/>
                <w:iCs/>
              </w:rPr>
              <w:t>o-existence of LTM and DAPS is not supported</w:t>
            </w:r>
          </w:p>
        </w:tc>
        <w:tc>
          <w:tcPr>
            <w:tcW w:w="1161" w:type="dxa"/>
          </w:tcPr>
          <w:p w14:paraId="003A14DB" w14:textId="77777777" w:rsidR="0039535F" w:rsidRDefault="0039535F" w:rsidP="002A6BB4"/>
        </w:tc>
        <w:tc>
          <w:tcPr>
            <w:tcW w:w="1559" w:type="dxa"/>
          </w:tcPr>
          <w:p w14:paraId="4F3EB4CE" w14:textId="77777777" w:rsidR="0039535F" w:rsidRDefault="0039535F" w:rsidP="002A6BB4">
            <w:proofErr w:type="spellStart"/>
            <w:r>
              <w:rPr>
                <w:rFonts w:hint="eastAsia"/>
              </w:rPr>
              <w:t>Tangxun</w:t>
            </w:r>
            <w:proofErr w:type="spellEnd"/>
          </w:p>
        </w:tc>
        <w:tc>
          <w:tcPr>
            <w:tcW w:w="993" w:type="dxa"/>
          </w:tcPr>
          <w:p w14:paraId="33AB12DD" w14:textId="77777777" w:rsidR="0039535F" w:rsidRDefault="0039535F" w:rsidP="002A6BB4"/>
        </w:tc>
        <w:tc>
          <w:tcPr>
            <w:tcW w:w="850" w:type="dxa"/>
          </w:tcPr>
          <w:p w14:paraId="44FF69D9" w14:textId="77777777" w:rsidR="0039535F" w:rsidRDefault="0039535F" w:rsidP="002A6BB4">
            <w:r>
              <w:t>V</w:t>
            </w:r>
            <w:r>
              <w:rPr>
                <w:rFonts w:hint="eastAsia"/>
              </w:rPr>
              <w:t>002</w:t>
            </w:r>
          </w:p>
        </w:tc>
        <w:tc>
          <w:tcPr>
            <w:tcW w:w="814" w:type="dxa"/>
          </w:tcPr>
          <w:p w14:paraId="158C8134" w14:textId="323DC800" w:rsidR="0039535F" w:rsidRDefault="00F53DC3" w:rsidP="002A6BB4">
            <w:proofErr w:type="spellStart"/>
            <w:r>
              <w:t>PropAgree</w:t>
            </w:r>
            <w:proofErr w:type="spellEnd"/>
          </w:p>
        </w:tc>
      </w:tr>
    </w:tbl>
    <w:p w14:paraId="3683E7DB" w14:textId="02BB3339" w:rsidR="0039535F" w:rsidRPr="0039535F" w:rsidRDefault="0039535F" w:rsidP="0039535F">
      <w:pPr>
        <w:pStyle w:val="CommentText"/>
        <w:rPr>
          <w:rFonts w:eastAsiaTheme="minorEastAsia"/>
        </w:rPr>
      </w:pPr>
      <w:r>
        <w:rPr>
          <w:b/>
        </w:rPr>
        <w:br/>
        <w:t>[Description]</w:t>
      </w:r>
      <w:r>
        <w:t xml:space="preserve">: </w:t>
      </w:r>
      <w:r>
        <w:rPr>
          <w:rFonts w:hint="eastAsia"/>
        </w:rPr>
        <w:t>according to the following RAN2 agreement</w:t>
      </w:r>
      <w:r w:rsidR="008B7884">
        <w:rPr>
          <w:rFonts w:hint="eastAsia"/>
        </w:rPr>
        <w:t xml:space="preserve"> made in R18 Mobility WI</w:t>
      </w:r>
      <w:r>
        <w:rPr>
          <w:rFonts w:hint="eastAsia"/>
        </w:rPr>
        <w:t>, we don</w:t>
      </w:r>
      <w:r>
        <w:t>’</w:t>
      </w:r>
      <w:r>
        <w:rPr>
          <w:rFonts w:hint="eastAsia"/>
        </w:rPr>
        <w:t>t need to consider the co-existence scenario of LTM and DAPS</w:t>
      </w:r>
    </w:p>
    <w:p w14:paraId="609E4487" w14:textId="41D0630C" w:rsidR="0039535F" w:rsidRDefault="0039535F" w:rsidP="0039535F">
      <w:pPr>
        <w:pStyle w:val="CommentText"/>
        <w:rPr>
          <w:rFonts w:eastAsiaTheme="minorEastAsia"/>
        </w:rPr>
      </w:pPr>
      <w:r>
        <w:rPr>
          <w:rFonts w:ascii="Arial" w:hAnsi="Arial" w:cs="Arial"/>
          <w:b/>
          <w:bCs/>
        </w:rPr>
        <w:t>The coexistence of LTM and DAPS HO is not supported in Rel-18.</w:t>
      </w:r>
      <w:r>
        <w:rPr>
          <w:rFonts w:eastAsiaTheme="minorEastAsia" w:hint="eastAsia"/>
        </w:rPr>
        <w:t xml:space="preserve"> </w:t>
      </w:r>
    </w:p>
    <w:p w14:paraId="6C77E71A" w14:textId="77777777" w:rsidR="0039535F" w:rsidRPr="00D62E81" w:rsidRDefault="0039535F" w:rsidP="0039535F">
      <w:pPr>
        <w:pStyle w:val="CommentText"/>
        <w:rPr>
          <w:rFonts w:eastAsiaTheme="minorEastAsia"/>
        </w:rPr>
      </w:pPr>
    </w:p>
    <w:p w14:paraId="32B7D745" w14:textId="66E170E7" w:rsidR="0039535F" w:rsidRPr="000134F2" w:rsidRDefault="0039535F" w:rsidP="0039535F">
      <w:pPr>
        <w:pStyle w:val="CommentText"/>
        <w:rPr>
          <w:rFonts w:eastAsiaTheme="minorEastAsia"/>
        </w:rPr>
      </w:pPr>
      <w:r>
        <w:rPr>
          <w:b/>
        </w:rPr>
        <w:t>[Proposed Change]</w:t>
      </w:r>
      <w:r>
        <w:t>:</w:t>
      </w:r>
      <w:r>
        <w:rPr>
          <w:rFonts w:hint="eastAsia"/>
        </w:rPr>
        <w:t xml:space="preserve"> update the field description of </w:t>
      </w:r>
      <w:r>
        <w:t>“</w:t>
      </w:r>
      <w:proofErr w:type="spellStart"/>
      <w:r w:rsidRPr="00175737">
        <w:rPr>
          <w:b/>
          <w:i/>
          <w:lang w:eastAsia="sv-SE"/>
        </w:rPr>
        <w:t>timeSinceFailure</w:t>
      </w:r>
      <w:proofErr w:type="spellEnd"/>
      <w:r>
        <w:t>”</w:t>
      </w:r>
      <w:r>
        <w:rPr>
          <w:rFonts w:hint="eastAsia"/>
        </w:rPr>
        <w:t xml:space="preserve"> as below:</w:t>
      </w:r>
    </w:p>
    <w:p w14:paraId="68A8B593" w14:textId="77777777" w:rsidR="0039535F" w:rsidRPr="00175737" w:rsidRDefault="0039535F" w:rsidP="0039535F">
      <w:pPr>
        <w:pStyle w:val="TAL"/>
        <w:rPr>
          <w:b/>
          <w:i/>
          <w:lang w:eastAsia="sv-SE"/>
        </w:rPr>
      </w:pPr>
      <w:proofErr w:type="spellStart"/>
      <w:r w:rsidRPr="00175737">
        <w:rPr>
          <w:b/>
          <w:i/>
          <w:lang w:eastAsia="sv-SE"/>
        </w:rPr>
        <w:t>timeSinceFailure</w:t>
      </w:r>
      <w:proofErr w:type="spellEnd"/>
    </w:p>
    <w:p w14:paraId="36E7760E" w14:textId="70501FA0" w:rsidR="0039535F" w:rsidRPr="0039535F" w:rsidRDefault="0039535F" w:rsidP="0039535F">
      <w:pPr>
        <w:pStyle w:val="B4"/>
        <w:rPr>
          <w:rFonts w:eastAsiaTheme="minorEastAsia"/>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w:t>
      </w:r>
      <w:r w:rsidRPr="00175737">
        <w:rPr>
          <w:lang w:eastAsia="sv-SE"/>
        </w:rPr>
        <w:t xml:space="preserve">time that </w:t>
      </w:r>
      <w:r w:rsidRPr="00175737">
        <w:rPr>
          <w:lang w:eastAsia="en-GB"/>
        </w:rPr>
        <w:t>elapsed since the connection (radio link, handover or LTM cell switch) failure.</w:t>
      </w:r>
      <w:r w:rsidRPr="00175737">
        <w:rPr>
          <w:lang w:eastAsia="sv-SE"/>
        </w:rPr>
        <w:t xml:space="preserve"> </w:t>
      </w:r>
      <w:r w:rsidRPr="00175737">
        <w:rPr>
          <w:bCs/>
          <w:iCs/>
          <w:lang w:eastAsia="ko-KR"/>
        </w:rPr>
        <w:t>Value in seconds. The maximum value 172800 means 172800s or longer. In the case of failure(s) (either at source or at target or at both) associated to DAPS handover, this field indicates the time elapsed since the latest connection (radio link</w:t>
      </w:r>
      <w:ins w:id="31" w:author="CATT" w:date="2025-09-17T15:39:00Z">
        <w:r>
          <w:rPr>
            <w:rFonts w:hint="eastAsia"/>
            <w:bCs/>
            <w:iCs/>
          </w:rPr>
          <w:t xml:space="preserve"> or</w:t>
        </w:r>
      </w:ins>
      <w:del w:id="32" w:author="CATT" w:date="2025-09-17T15:39:00Z">
        <w:r w:rsidRPr="00175737" w:rsidDel="0039535F">
          <w:rPr>
            <w:bCs/>
            <w:iCs/>
            <w:lang w:eastAsia="ko-KR"/>
          </w:rPr>
          <w:delText>,</w:delText>
        </w:r>
      </w:del>
      <w:r w:rsidRPr="00175737">
        <w:rPr>
          <w:bCs/>
          <w:iCs/>
          <w:lang w:eastAsia="ko-KR"/>
        </w:rPr>
        <w:t xml:space="preserve"> handover</w:t>
      </w:r>
      <w:del w:id="33" w:author="CATT" w:date="2025-09-17T15:40:00Z">
        <w:r w:rsidRPr="00175737" w:rsidDel="0039535F">
          <w:rPr>
            <w:bCs/>
            <w:iCs/>
            <w:lang w:eastAsia="ko-KR"/>
          </w:rPr>
          <w:delText xml:space="preserve"> or LTM cell switch</w:delText>
        </w:r>
      </w:del>
      <w:r w:rsidRPr="00175737">
        <w:rPr>
          <w:bCs/>
          <w:iCs/>
          <w:lang w:eastAsia="ko-KR"/>
        </w:rPr>
        <w:t>) failure.</w:t>
      </w:r>
    </w:p>
    <w:p w14:paraId="56DD8B53" w14:textId="77777777" w:rsidR="0039535F" w:rsidRDefault="0039535F" w:rsidP="0039535F">
      <w:r>
        <w:rPr>
          <w:b/>
        </w:rPr>
        <w:t>[Comments]</w:t>
      </w:r>
      <w:r>
        <w:t>:</w:t>
      </w:r>
    </w:p>
    <w:p w14:paraId="0C9EA310" w14:textId="77777777" w:rsidR="0039535F" w:rsidRDefault="0039535F" w:rsidP="005D00E0">
      <w:pPr>
        <w:rPr>
          <w:rFonts w:eastAsiaTheme="minorEastAsia"/>
        </w:rPr>
      </w:pPr>
    </w:p>
    <w:p w14:paraId="285717BF" w14:textId="77777777" w:rsidR="005A562F" w:rsidRPr="005A562F" w:rsidRDefault="005A562F" w:rsidP="005A562F">
      <w:pPr>
        <w:pStyle w:val="Heading1"/>
        <w:rPr>
          <w:rFonts w:eastAsia="SimSun"/>
          <w:lang w:val="en-US"/>
        </w:rPr>
      </w:pPr>
      <w:r w:rsidRPr="005A562F">
        <w:t>X</w:t>
      </w:r>
      <w:r w:rsidRPr="005A562F">
        <w:rPr>
          <w:rFonts w:eastAsia="SimSun" w:hint="eastAsia"/>
          <w:lang w:val="en-US"/>
        </w:rPr>
        <w:t>550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0DF6EDA7" w14:textId="77777777" w:rsidTr="002A6BB4">
        <w:tc>
          <w:tcPr>
            <w:tcW w:w="967" w:type="dxa"/>
          </w:tcPr>
          <w:p w14:paraId="3036B847" w14:textId="77777777" w:rsidR="005A562F" w:rsidRPr="005A562F" w:rsidRDefault="005A562F" w:rsidP="002A6BB4">
            <w:r w:rsidRPr="005A562F">
              <w:t>RIL Id</w:t>
            </w:r>
          </w:p>
        </w:tc>
        <w:tc>
          <w:tcPr>
            <w:tcW w:w="948" w:type="dxa"/>
          </w:tcPr>
          <w:p w14:paraId="3E4856FB" w14:textId="77777777" w:rsidR="005A562F" w:rsidRPr="005A562F" w:rsidRDefault="005A562F" w:rsidP="002A6BB4">
            <w:r w:rsidRPr="005A562F">
              <w:t>WI</w:t>
            </w:r>
          </w:p>
        </w:tc>
        <w:tc>
          <w:tcPr>
            <w:tcW w:w="1068" w:type="dxa"/>
          </w:tcPr>
          <w:p w14:paraId="783DB731" w14:textId="77777777" w:rsidR="005A562F" w:rsidRPr="005A562F" w:rsidRDefault="005A562F" w:rsidP="002A6BB4">
            <w:r w:rsidRPr="005A562F">
              <w:t>Class</w:t>
            </w:r>
          </w:p>
        </w:tc>
        <w:tc>
          <w:tcPr>
            <w:tcW w:w="2797" w:type="dxa"/>
          </w:tcPr>
          <w:p w14:paraId="72A9D519" w14:textId="77777777" w:rsidR="005A562F" w:rsidRPr="005A562F" w:rsidRDefault="005A562F" w:rsidP="002A6BB4">
            <w:r w:rsidRPr="005A562F">
              <w:t>Title</w:t>
            </w:r>
          </w:p>
        </w:tc>
        <w:tc>
          <w:tcPr>
            <w:tcW w:w="1161" w:type="dxa"/>
          </w:tcPr>
          <w:p w14:paraId="78611B7C" w14:textId="77777777" w:rsidR="005A562F" w:rsidRPr="005A562F" w:rsidRDefault="005A562F" w:rsidP="002A6BB4">
            <w:proofErr w:type="spellStart"/>
            <w:r w:rsidRPr="005A562F">
              <w:t>Tdoc</w:t>
            </w:r>
            <w:proofErr w:type="spellEnd"/>
          </w:p>
        </w:tc>
        <w:tc>
          <w:tcPr>
            <w:tcW w:w="1559" w:type="dxa"/>
          </w:tcPr>
          <w:p w14:paraId="40686A8B" w14:textId="77777777" w:rsidR="005A562F" w:rsidRPr="005A562F" w:rsidRDefault="005A562F" w:rsidP="002A6BB4">
            <w:r w:rsidRPr="005A562F">
              <w:t>Delegate</w:t>
            </w:r>
          </w:p>
        </w:tc>
        <w:tc>
          <w:tcPr>
            <w:tcW w:w="993" w:type="dxa"/>
          </w:tcPr>
          <w:p w14:paraId="00CC3223" w14:textId="77777777" w:rsidR="005A562F" w:rsidRPr="005A562F" w:rsidRDefault="005A562F" w:rsidP="002A6BB4">
            <w:r w:rsidRPr="005A562F">
              <w:t>Misc</w:t>
            </w:r>
          </w:p>
        </w:tc>
        <w:tc>
          <w:tcPr>
            <w:tcW w:w="850" w:type="dxa"/>
          </w:tcPr>
          <w:p w14:paraId="34AC21D0" w14:textId="77777777" w:rsidR="005A562F" w:rsidRPr="005A562F" w:rsidRDefault="005A562F" w:rsidP="002A6BB4">
            <w:r w:rsidRPr="005A562F">
              <w:t>File version</w:t>
            </w:r>
          </w:p>
        </w:tc>
        <w:tc>
          <w:tcPr>
            <w:tcW w:w="814" w:type="dxa"/>
          </w:tcPr>
          <w:p w14:paraId="4A99EBC6" w14:textId="77777777" w:rsidR="005A562F" w:rsidRPr="005A562F" w:rsidRDefault="005A562F" w:rsidP="002A6BB4">
            <w:r w:rsidRPr="005A562F">
              <w:t>Status</w:t>
            </w:r>
          </w:p>
        </w:tc>
      </w:tr>
      <w:tr w:rsidR="005A562F" w:rsidRPr="005A562F" w14:paraId="6D5CEBA0" w14:textId="77777777" w:rsidTr="002A6BB4">
        <w:tc>
          <w:tcPr>
            <w:tcW w:w="967" w:type="dxa"/>
          </w:tcPr>
          <w:p w14:paraId="5507CBE0" w14:textId="77777777" w:rsidR="005A562F" w:rsidRPr="005A562F" w:rsidRDefault="005A562F" w:rsidP="002A6BB4">
            <w:pPr>
              <w:rPr>
                <w:rFonts w:eastAsia="SimSun"/>
                <w:lang w:val="en-US"/>
              </w:rPr>
            </w:pPr>
            <w:r w:rsidRPr="005A562F">
              <w:t>X</w:t>
            </w:r>
            <w:r w:rsidRPr="005A562F">
              <w:rPr>
                <w:rFonts w:eastAsia="SimSun" w:hint="eastAsia"/>
                <w:lang w:val="en-US"/>
              </w:rPr>
              <w:t>550</w:t>
            </w:r>
          </w:p>
        </w:tc>
        <w:tc>
          <w:tcPr>
            <w:tcW w:w="948" w:type="dxa"/>
          </w:tcPr>
          <w:p w14:paraId="272530A9" w14:textId="77777777" w:rsidR="005A562F" w:rsidRPr="005A562F" w:rsidRDefault="005A562F" w:rsidP="002A6BB4">
            <w:pPr>
              <w:rPr>
                <w:rFonts w:eastAsia="SimSun"/>
                <w:lang w:val="en-US"/>
              </w:rPr>
            </w:pPr>
            <w:r w:rsidRPr="005A562F">
              <w:rPr>
                <w:rFonts w:eastAsia="SimSun" w:hint="eastAsia"/>
                <w:lang w:val="en-US"/>
              </w:rPr>
              <w:t>SONMDT</w:t>
            </w:r>
          </w:p>
        </w:tc>
        <w:tc>
          <w:tcPr>
            <w:tcW w:w="1068" w:type="dxa"/>
          </w:tcPr>
          <w:p w14:paraId="58C88687" w14:textId="77777777" w:rsidR="005A562F" w:rsidRPr="005A562F" w:rsidRDefault="005A562F" w:rsidP="002A6BB4">
            <w:pPr>
              <w:rPr>
                <w:rFonts w:eastAsia="SimSun"/>
                <w:lang w:val="en-US"/>
              </w:rPr>
            </w:pPr>
            <w:r w:rsidRPr="005A562F">
              <w:rPr>
                <w:rFonts w:eastAsia="SimSun" w:hint="eastAsia"/>
                <w:lang w:val="en-US"/>
              </w:rPr>
              <w:t>1</w:t>
            </w:r>
          </w:p>
        </w:tc>
        <w:tc>
          <w:tcPr>
            <w:tcW w:w="2797" w:type="dxa"/>
          </w:tcPr>
          <w:p w14:paraId="1FDDDFA8" w14:textId="77777777" w:rsidR="005A562F" w:rsidRPr="005A562F" w:rsidRDefault="005A562F" w:rsidP="002A6BB4">
            <w:pPr>
              <w:rPr>
                <w:rFonts w:eastAsia="SimSun"/>
                <w:lang w:val="en-US"/>
              </w:rPr>
            </w:pPr>
            <w:r w:rsidRPr="005A562F">
              <w:rPr>
                <w:rFonts w:eastAsia="SimSun" w:hint="eastAsia"/>
                <w:lang w:val="en-US"/>
              </w:rPr>
              <w:t xml:space="preserve">Incomplete </w:t>
            </w:r>
            <w:r w:rsidRPr="005A562F">
              <w:rPr>
                <w:rFonts w:eastAsia="SimSun"/>
                <w:lang w:val="en-US"/>
              </w:rPr>
              <w:t>procedure text</w:t>
            </w:r>
          </w:p>
        </w:tc>
        <w:tc>
          <w:tcPr>
            <w:tcW w:w="1161" w:type="dxa"/>
          </w:tcPr>
          <w:p w14:paraId="1DD9F81D" w14:textId="77777777" w:rsidR="005A562F" w:rsidRPr="005A562F" w:rsidRDefault="005A562F" w:rsidP="002A6BB4"/>
        </w:tc>
        <w:tc>
          <w:tcPr>
            <w:tcW w:w="1559" w:type="dxa"/>
          </w:tcPr>
          <w:p w14:paraId="4E104055" w14:textId="77777777" w:rsidR="005A562F" w:rsidRPr="005A562F" w:rsidRDefault="005A562F" w:rsidP="002A6BB4">
            <w:pPr>
              <w:rPr>
                <w:rFonts w:eastAsia="SimSun"/>
                <w:lang w:val="en-US"/>
              </w:rPr>
            </w:pPr>
            <w:r w:rsidRPr="005A562F">
              <w:rPr>
                <w:rFonts w:eastAsia="SimSun" w:hint="eastAsia"/>
                <w:lang w:val="en-US"/>
              </w:rPr>
              <w:t>Xiaomi</w:t>
            </w:r>
            <w:r w:rsidRPr="005A562F">
              <w:rPr>
                <w:rFonts w:eastAsia="SimSun"/>
                <w:lang w:val="en-US"/>
              </w:rPr>
              <w:t xml:space="preserve"> </w:t>
            </w:r>
            <w:r w:rsidRPr="005A562F">
              <w:rPr>
                <w:rFonts w:eastAsia="SimSun" w:hint="eastAsia"/>
                <w:lang w:val="en-US"/>
              </w:rPr>
              <w:t>(Shuai)</w:t>
            </w:r>
          </w:p>
        </w:tc>
        <w:tc>
          <w:tcPr>
            <w:tcW w:w="993" w:type="dxa"/>
          </w:tcPr>
          <w:p w14:paraId="6080E7E0" w14:textId="77777777" w:rsidR="005A562F" w:rsidRPr="005A562F" w:rsidRDefault="005A562F" w:rsidP="002A6BB4"/>
        </w:tc>
        <w:tc>
          <w:tcPr>
            <w:tcW w:w="850" w:type="dxa"/>
          </w:tcPr>
          <w:p w14:paraId="4C4C64E6" w14:textId="77777777" w:rsidR="005A562F" w:rsidRPr="005A562F" w:rsidRDefault="005A562F" w:rsidP="002A6BB4">
            <w:pPr>
              <w:rPr>
                <w:rFonts w:eastAsia="SimSun"/>
                <w:lang w:val="en-US"/>
              </w:rPr>
            </w:pPr>
            <w:r w:rsidRPr="005A562F">
              <w:t>V</w:t>
            </w:r>
            <w:r w:rsidRPr="005A562F">
              <w:rPr>
                <w:rFonts w:eastAsia="SimSun" w:hint="eastAsia"/>
                <w:lang w:val="en-US"/>
              </w:rPr>
              <w:t>001</w:t>
            </w:r>
          </w:p>
        </w:tc>
        <w:tc>
          <w:tcPr>
            <w:tcW w:w="814" w:type="dxa"/>
          </w:tcPr>
          <w:p w14:paraId="29C7B44E" w14:textId="440724B2" w:rsidR="005A562F" w:rsidRPr="005A562F" w:rsidRDefault="0085552B" w:rsidP="002A6BB4">
            <w:proofErr w:type="spellStart"/>
            <w:r>
              <w:t>PropReject</w:t>
            </w:r>
            <w:proofErr w:type="spellEnd"/>
          </w:p>
        </w:tc>
      </w:tr>
    </w:tbl>
    <w:p w14:paraId="20C84A6B" w14:textId="77777777" w:rsidR="005A562F" w:rsidRPr="005A562F" w:rsidRDefault="005A562F" w:rsidP="005A562F">
      <w:pPr>
        <w:pStyle w:val="CommentText"/>
        <w:rPr>
          <w:rFonts w:eastAsia="SimSun"/>
          <w:lang w:val="en-US"/>
        </w:rPr>
      </w:pPr>
      <w:r w:rsidRPr="005A562F">
        <w:rPr>
          <w:b/>
        </w:rPr>
        <w:br/>
        <w:t>[Description]</w:t>
      </w:r>
      <w:r w:rsidRPr="005A562F">
        <w:t xml:space="preserve">: Procedure in clause 5.3.10.5 only consider the case for </w:t>
      </w:r>
      <w:r w:rsidRPr="005A562F">
        <w:rPr>
          <w:rFonts w:eastAsia="SimSun"/>
          <w:lang w:val="en-US"/>
        </w:rPr>
        <w:t>earth-moving cell, the case that NTN cell is (quasi-)Earth fixed cell</w:t>
      </w:r>
      <w:r w:rsidRPr="005A562F">
        <w:t xml:space="preserve"> is missed.</w:t>
      </w:r>
    </w:p>
    <w:p w14:paraId="3EDBB6EC" w14:textId="77777777" w:rsidR="005A562F" w:rsidRPr="005A562F" w:rsidRDefault="005A562F" w:rsidP="005A562F">
      <w:pPr>
        <w:pStyle w:val="CommentText"/>
      </w:pPr>
      <w:r w:rsidRPr="005A562F">
        <w:rPr>
          <w:b/>
        </w:rPr>
        <w:t>[Proposed Change]</w:t>
      </w:r>
      <w:r w:rsidRPr="005A562F">
        <w:t xml:space="preserve">: To complete the below procedure texts when considering the reference location of </w:t>
      </w:r>
      <w:r w:rsidRPr="005A562F">
        <w:rPr>
          <w:rFonts w:eastAsia="SimSun"/>
          <w:lang w:val="en-US"/>
        </w:rPr>
        <w:t>(quasi-)Earth fixed cell</w:t>
      </w:r>
      <w:r w:rsidRPr="005A562F">
        <w:t xml:space="preserve"> is fixed.</w:t>
      </w:r>
    </w:p>
    <w:p w14:paraId="0E056397" w14:textId="77777777" w:rsidR="005A562F" w:rsidRPr="005A562F" w:rsidRDefault="005A562F" w:rsidP="005A562F">
      <w:pPr>
        <w:spacing w:after="120"/>
        <w:jc w:val="both"/>
        <w:rPr>
          <w:rFonts w:eastAsia="SimSun"/>
        </w:rPr>
      </w:pPr>
      <w:r w:rsidRPr="005A562F">
        <w:t xml:space="preserve">The UE shall determine the content in the </w:t>
      </w:r>
      <w:proofErr w:type="spellStart"/>
      <w:r w:rsidRPr="005A562F">
        <w:rPr>
          <w:i/>
        </w:rPr>
        <w:t>VarRLF</w:t>
      </w:r>
      <w:proofErr w:type="spellEnd"/>
      <w:r w:rsidRPr="005A562F">
        <w:rPr>
          <w:i/>
        </w:rPr>
        <w:t>-Report</w:t>
      </w:r>
      <w:r w:rsidRPr="005A562F">
        <w:t xml:space="preserve"> as follows:</w:t>
      </w:r>
    </w:p>
    <w:p w14:paraId="7FCA41E3" w14:textId="77777777" w:rsidR="005A562F" w:rsidRPr="005A562F" w:rsidRDefault="005A562F" w:rsidP="005A562F">
      <w:pPr>
        <w:pStyle w:val="B1"/>
      </w:pPr>
      <w:r w:rsidRPr="005A562F">
        <w:t>1&gt;</w:t>
      </w:r>
      <w:r w:rsidRPr="005A562F">
        <w:tab/>
        <w:t xml:space="preserve">clear the information included in </w:t>
      </w:r>
      <w:proofErr w:type="spellStart"/>
      <w:r w:rsidRPr="005A562F">
        <w:rPr>
          <w:i/>
        </w:rPr>
        <w:t>VarRLF</w:t>
      </w:r>
      <w:proofErr w:type="spellEnd"/>
      <w:r w:rsidRPr="005A562F">
        <w:rPr>
          <w:i/>
        </w:rPr>
        <w:t>-Report</w:t>
      </w:r>
      <w:r w:rsidRPr="005A562F">
        <w:t xml:space="preserve">, if </w:t>
      </w:r>
      <w:proofErr w:type="gramStart"/>
      <w:r w:rsidRPr="005A562F">
        <w:t>any;</w:t>
      </w:r>
      <w:proofErr w:type="gramEnd"/>
    </w:p>
    <w:p w14:paraId="0D4E9DD9" w14:textId="77777777" w:rsidR="005A562F" w:rsidRPr="005A562F" w:rsidRDefault="005A562F" w:rsidP="005A562F">
      <w:pPr>
        <w:pStyle w:val="B1"/>
      </w:pPr>
      <w:r w:rsidRPr="005A562F">
        <w:t>1&gt;</w:t>
      </w:r>
      <w:r w:rsidRPr="005A562F">
        <w:tab/>
        <w:t xml:space="preserve">if the UE is not in SNPN access mode, set the </w:t>
      </w:r>
      <w:proofErr w:type="spellStart"/>
      <w:r w:rsidRPr="005A562F">
        <w:rPr>
          <w:i/>
        </w:rPr>
        <w:t>plmn-IdentityList</w:t>
      </w:r>
      <w:proofErr w:type="spellEnd"/>
      <w:r w:rsidRPr="005A562F">
        <w:rPr>
          <w:i/>
        </w:rPr>
        <w:t xml:space="preserve"> </w:t>
      </w:r>
      <w:r w:rsidRPr="005A562F">
        <w:t>to include the list of EPLMNs stored by the UE (i.e. including the RPLMN</w:t>
      </w:r>
      <w:proofErr w:type="gramStart"/>
      <w:r w:rsidRPr="005A562F">
        <w:t>);</w:t>
      </w:r>
      <w:proofErr w:type="gramEnd"/>
    </w:p>
    <w:p w14:paraId="1C0A5564" w14:textId="77777777" w:rsidR="005A562F" w:rsidRPr="005A562F" w:rsidRDefault="005A562F" w:rsidP="005A562F">
      <w:pPr>
        <w:pStyle w:val="B1"/>
      </w:pPr>
      <w:r w:rsidRPr="005A562F">
        <w:t>1&gt;</w:t>
      </w:r>
      <w:r w:rsidRPr="005A562F">
        <w:tab/>
        <w:t xml:space="preserve">else if the UE is in SNPN access mode, set the </w:t>
      </w:r>
      <w:proofErr w:type="spellStart"/>
      <w:r w:rsidRPr="005A562F">
        <w:rPr>
          <w:i/>
        </w:rPr>
        <w:t>snpn-IdentityList</w:t>
      </w:r>
      <w:proofErr w:type="spellEnd"/>
      <w:r w:rsidRPr="005A562F">
        <w:rPr>
          <w:i/>
        </w:rPr>
        <w:t xml:space="preserve"> </w:t>
      </w:r>
      <w:r w:rsidRPr="005A562F">
        <w:t>to include the list of equivalent SNPNs stored by the UE (i.e., including the registered SNPN identity</w:t>
      </w:r>
      <w:proofErr w:type="gramStart"/>
      <w:r w:rsidRPr="005A562F">
        <w:t>);</w:t>
      </w:r>
      <w:proofErr w:type="gramEnd"/>
    </w:p>
    <w:p w14:paraId="537AA2B6" w14:textId="77777777" w:rsidR="005A562F" w:rsidRPr="005A562F" w:rsidRDefault="005A562F" w:rsidP="005A562F">
      <w:pPr>
        <w:pStyle w:val="B1"/>
      </w:pPr>
      <w:r w:rsidRPr="005A562F">
        <w:lastRenderedPageBreak/>
        <w:t>1&gt;</w:t>
      </w:r>
      <w:r w:rsidRPr="005A562F">
        <w:tab/>
        <w:t xml:space="preserve">set the </w:t>
      </w:r>
      <w:proofErr w:type="spellStart"/>
      <w:r w:rsidRPr="005A562F">
        <w:rPr>
          <w:i/>
          <w:iCs/>
        </w:rPr>
        <w:t>measResultLastServCell</w:t>
      </w:r>
      <w:proofErr w:type="spellEnd"/>
      <w:r w:rsidRPr="005A562F">
        <w:t xml:space="preserve"> to include the cell level RSRP, RSRQ and the available SINR, of the source </w:t>
      </w:r>
      <w:proofErr w:type="spellStart"/>
      <w:r w:rsidRPr="005A562F">
        <w:t>PCell</w:t>
      </w:r>
      <w:proofErr w:type="spellEnd"/>
      <w:r w:rsidRPr="005A562F">
        <w:t xml:space="preserve"> (in case HO failure) or </w:t>
      </w:r>
      <w:proofErr w:type="spellStart"/>
      <w:r w:rsidRPr="005A562F">
        <w:t>PCell</w:t>
      </w:r>
      <w:proofErr w:type="spellEnd"/>
      <w:r w:rsidRPr="005A562F">
        <w:t xml:space="preserve"> (in case RLF) based on the available SSB and CSI-RS measurements collected up to the moment the UE detected </w:t>
      </w:r>
      <w:proofErr w:type="gramStart"/>
      <w:r w:rsidRPr="005A562F">
        <w:t>failure;</w:t>
      </w:r>
      <w:proofErr w:type="gramEnd"/>
    </w:p>
    <w:p w14:paraId="22C1019A" w14:textId="77777777" w:rsidR="005A562F" w:rsidRPr="005A562F" w:rsidRDefault="005A562F" w:rsidP="005A562F">
      <w:pPr>
        <w:pStyle w:val="B1"/>
      </w:pPr>
      <w:r w:rsidRPr="005A562F">
        <w:t>1&gt;</w:t>
      </w:r>
      <w:r w:rsidRPr="005A562F">
        <w:tab/>
        <w:t xml:space="preserve">if the UE supports </w:t>
      </w:r>
      <w:r w:rsidRPr="005A562F">
        <w:rPr>
          <w:rFonts w:eastAsia="DengXian"/>
        </w:rPr>
        <w:t>RLF-Report for conditional handover with candidate SCG</w:t>
      </w:r>
      <w:r w:rsidRPr="005A562F">
        <w:t xml:space="preserve"> and if the UE was configured with </w:t>
      </w:r>
      <w:proofErr w:type="spellStart"/>
      <w:r w:rsidRPr="005A562F">
        <w:rPr>
          <w:i/>
          <w:iCs/>
        </w:rPr>
        <w:t>condExecutionCond</w:t>
      </w:r>
      <w:proofErr w:type="spellEnd"/>
      <w:r w:rsidRPr="005A562F">
        <w:rPr>
          <w:i/>
          <w:iCs/>
        </w:rPr>
        <w:t xml:space="preserve"> </w:t>
      </w:r>
      <w:r w:rsidRPr="005A562F">
        <w:t xml:space="preserve">and </w:t>
      </w:r>
      <w:proofErr w:type="spellStart"/>
      <w:proofErr w:type="gramStart"/>
      <w:r w:rsidRPr="005A562F">
        <w:rPr>
          <w:i/>
          <w:iCs/>
        </w:rPr>
        <w:t>condExecutionCondPSCell</w:t>
      </w:r>
      <w:proofErr w:type="spellEnd"/>
      <w:r w:rsidRPr="005A562F">
        <w:t>;</w:t>
      </w:r>
      <w:proofErr w:type="gramEnd"/>
    </w:p>
    <w:p w14:paraId="6167307C" w14:textId="77777777" w:rsidR="005A562F" w:rsidRPr="005A562F" w:rsidRDefault="005A562F" w:rsidP="005A562F">
      <w:pPr>
        <w:pStyle w:val="B2"/>
      </w:pPr>
      <w:r w:rsidRPr="005A562F">
        <w:t>2&gt;</w:t>
      </w:r>
      <w:r w:rsidRPr="005A562F">
        <w:tab/>
        <w:t xml:space="preserve">set the </w:t>
      </w:r>
      <w:proofErr w:type="spellStart"/>
      <w:r w:rsidRPr="005A562F">
        <w:rPr>
          <w:i/>
          <w:iCs/>
        </w:rPr>
        <w:t>measResultLastServPSCell</w:t>
      </w:r>
      <w:proofErr w:type="spellEnd"/>
      <w:r w:rsidRPr="005A562F">
        <w:t xml:space="preserve"> to include the cell level RSRP, RSRQ and the available SINR, of the source </w:t>
      </w:r>
      <w:proofErr w:type="spellStart"/>
      <w:r w:rsidRPr="005A562F">
        <w:t>PSCell</w:t>
      </w:r>
      <w:proofErr w:type="spellEnd"/>
      <w:r w:rsidRPr="005A562F">
        <w:t xml:space="preserve"> (in case of </w:t>
      </w:r>
      <w:proofErr w:type="spellStart"/>
      <w:r w:rsidRPr="005A562F">
        <w:t>PSCell</w:t>
      </w:r>
      <w:proofErr w:type="spellEnd"/>
      <w:r w:rsidRPr="005A562F">
        <w:t xml:space="preserve"> change) or </w:t>
      </w:r>
      <w:proofErr w:type="spellStart"/>
      <w:r w:rsidRPr="005A562F">
        <w:t>PSCell</w:t>
      </w:r>
      <w:proofErr w:type="spellEnd"/>
      <w:r w:rsidRPr="005A562F">
        <w:t xml:space="preserve"> (in case of no </w:t>
      </w:r>
      <w:proofErr w:type="spellStart"/>
      <w:r w:rsidRPr="005A562F">
        <w:t>PSCell</w:t>
      </w:r>
      <w:proofErr w:type="spellEnd"/>
      <w:r w:rsidRPr="005A562F">
        <w:t xml:space="preserve"> change) based on the available SSB and CSI-RS measurements collected up to the moment the UE detected the </w:t>
      </w:r>
      <w:proofErr w:type="gramStart"/>
      <w:r w:rsidRPr="005A562F">
        <w:t>failure;</w:t>
      </w:r>
      <w:proofErr w:type="gramEnd"/>
    </w:p>
    <w:p w14:paraId="4EBBE016" w14:textId="77777777" w:rsidR="005A562F" w:rsidRPr="005A562F" w:rsidRDefault="005A562F" w:rsidP="005A562F">
      <w:pPr>
        <w:pStyle w:val="B2"/>
      </w:pPr>
      <w:r w:rsidRPr="005A562F">
        <w:t>2&gt;</w:t>
      </w:r>
      <w:r w:rsidRPr="005A562F">
        <w:tab/>
        <w:t>if the UE does not support RLF-Report for fast MCG recovery procedure as specified in TS 38.306 [26] or if T316 is not configured:</w:t>
      </w:r>
    </w:p>
    <w:p w14:paraId="18907A12" w14:textId="77777777" w:rsidR="005A562F" w:rsidRPr="005A562F" w:rsidRDefault="005A562F" w:rsidP="005A562F">
      <w:pPr>
        <w:pStyle w:val="B3"/>
      </w:pPr>
      <w:r w:rsidRPr="005A562F">
        <w:t>3&gt;</w:t>
      </w:r>
      <w:r w:rsidRPr="005A562F">
        <w:tab/>
        <w:t xml:space="preserve">set </w:t>
      </w:r>
      <w:proofErr w:type="spellStart"/>
      <w:r w:rsidRPr="005A562F">
        <w:rPr>
          <w:i/>
          <w:iCs/>
        </w:rPr>
        <w:t>pSCellId</w:t>
      </w:r>
      <w:proofErr w:type="spellEnd"/>
      <w:r w:rsidRPr="005A562F">
        <w:t xml:space="preserve"> to the </w:t>
      </w:r>
      <w:proofErr w:type="spellStart"/>
      <w:r w:rsidRPr="005A562F">
        <w:rPr>
          <w:rFonts w:eastAsia="DengXian"/>
        </w:rPr>
        <w:t>the</w:t>
      </w:r>
      <w:proofErr w:type="spellEnd"/>
      <w:r w:rsidRPr="005A562F">
        <w:rPr>
          <w:rFonts w:eastAsia="DengXian"/>
        </w:rPr>
        <w:t xml:space="preserve"> </w:t>
      </w:r>
      <w:r w:rsidRPr="005A562F">
        <w:t xml:space="preserve">global cell identity and tracking area code, if available, and otherwise the physical cell identity and carrier frequency of the source </w:t>
      </w:r>
      <w:proofErr w:type="spellStart"/>
      <w:r w:rsidRPr="005A562F">
        <w:t>PSCell</w:t>
      </w:r>
      <w:proofErr w:type="spellEnd"/>
      <w:r w:rsidRPr="005A562F">
        <w:t xml:space="preserve"> (in case of </w:t>
      </w:r>
      <w:proofErr w:type="spellStart"/>
      <w:r w:rsidRPr="005A562F">
        <w:t>PSCell</w:t>
      </w:r>
      <w:proofErr w:type="spellEnd"/>
      <w:r w:rsidRPr="005A562F">
        <w:t xml:space="preserve"> change) or </w:t>
      </w:r>
      <w:proofErr w:type="spellStart"/>
      <w:r w:rsidRPr="005A562F">
        <w:t>PSCell</w:t>
      </w:r>
      <w:proofErr w:type="spellEnd"/>
      <w:r w:rsidRPr="005A562F">
        <w:t xml:space="preserve"> (in case of no </w:t>
      </w:r>
      <w:proofErr w:type="spellStart"/>
      <w:r w:rsidRPr="005A562F">
        <w:t>PSCell</w:t>
      </w:r>
      <w:proofErr w:type="spellEnd"/>
      <w:r w:rsidRPr="005A562F">
        <w:t xml:space="preserve"> change</w:t>
      </w:r>
      <w:proofErr w:type="gramStart"/>
      <w:r w:rsidRPr="005A562F">
        <w:t>);</w:t>
      </w:r>
      <w:proofErr w:type="gramEnd"/>
    </w:p>
    <w:p w14:paraId="79A7C25A" w14:textId="77777777" w:rsidR="005A562F" w:rsidRPr="005A562F" w:rsidRDefault="005A562F" w:rsidP="005A562F">
      <w:pPr>
        <w:pStyle w:val="B1"/>
        <w:rPr>
          <w:ins w:id="34" w:author="Xiaomi (Shuai)" w:date="2025-09-17T18:44:00Z"/>
          <w:rFonts w:eastAsia="DengXian"/>
        </w:rPr>
      </w:pPr>
      <w:r w:rsidRPr="005A562F">
        <w:t>1&gt;</w:t>
      </w:r>
      <w:r w:rsidRPr="005A562F">
        <w:tab/>
        <w:t xml:space="preserve">if the UE supports </w:t>
      </w:r>
      <w:r w:rsidRPr="005A562F">
        <w:rPr>
          <w:rFonts w:eastAsia="DengXian"/>
        </w:rPr>
        <w:t>RLF-Report for conditional handover with time-based or location-based trigger condition</w:t>
      </w:r>
      <w:ins w:id="35" w:author="Xiaomi (Shuai)" w:date="2025-09-17T18:44:00Z">
        <w:r w:rsidRPr="005A562F">
          <w:rPr>
            <w:rFonts w:eastAsia="DengXian"/>
          </w:rPr>
          <w:t>:</w:t>
        </w:r>
      </w:ins>
    </w:p>
    <w:p w14:paraId="33D7F147" w14:textId="77777777" w:rsidR="005A562F" w:rsidRPr="005A562F" w:rsidRDefault="005A562F">
      <w:pPr>
        <w:pStyle w:val="B2"/>
        <w:rPr>
          <w:ins w:id="36" w:author="Xiaomi (Shuai)" w:date="2025-09-17T18:44:00Z"/>
          <w:rFonts w:eastAsia="DengXian"/>
        </w:rPr>
        <w:pPrChange w:id="37" w:author="Xiaomi (Shuai)" w:date="2025-09-17T18:44:00Z">
          <w:pPr>
            <w:pStyle w:val="B1"/>
          </w:pPr>
        </w:pPrChange>
      </w:pPr>
      <w:ins w:id="38" w:author="Xiaomi (Shuai)" w:date="2025-09-17T18:44:00Z">
        <w:r w:rsidRPr="005A562F">
          <w:rPr>
            <w:rFonts w:eastAsia="DengXian"/>
          </w:rPr>
          <w:t>2&gt;</w:t>
        </w:r>
        <w:r w:rsidRPr="005A562F">
          <w:rPr>
            <w:rFonts w:eastAsia="DengXian"/>
          </w:rPr>
          <w:tab/>
          <w:t xml:space="preserve">if one entry of </w:t>
        </w:r>
        <w:proofErr w:type="spellStart"/>
        <w:r w:rsidRPr="005A562F">
          <w:rPr>
            <w:rFonts w:eastAsia="DengXian"/>
          </w:rPr>
          <w:t>choConfig</w:t>
        </w:r>
        <w:proofErr w:type="spellEnd"/>
        <w:r w:rsidRPr="005A562F">
          <w:rPr>
            <w:rFonts w:eastAsia="DengXian"/>
          </w:rPr>
          <w:t xml:space="preserve"> concerns condEventD1:</w:t>
        </w:r>
      </w:ins>
    </w:p>
    <w:p w14:paraId="7E5010EC" w14:textId="77777777" w:rsidR="005A562F" w:rsidRPr="005A562F" w:rsidRDefault="005A562F">
      <w:pPr>
        <w:pStyle w:val="B3"/>
        <w:rPr>
          <w:ins w:id="39" w:author="Xiaomi (Shuai)" w:date="2025-09-17T18:44:00Z"/>
          <w:rFonts w:eastAsia="DengXian"/>
        </w:rPr>
        <w:pPrChange w:id="40" w:author="Xiaomi (Shuai)" w:date="2025-09-17T18:44:00Z">
          <w:pPr>
            <w:pStyle w:val="B1"/>
          </w:pPr>
        </w:pPrChange>
      </w:pPr>
      <w:ins w:id="41" w:author="Xiaomi (Shuai)" w:date="2025-09-17T18:44:00Z">
        <w:r w:rsidRPr="005A562F">
          <w:rPr>
            <w:rFonts w:eastAsia="DengXian"/>
          </w:rPr>
          <w:t>3&gt;</w:t>
        </w:r>
        <w:r w:rsidRPr="005A562F">
          <w:rPr>
            <w:rFonts w:eastAsia="DengXian"/>
          </w:rPr>
          <w:tab/>
          <w:t xml:space="preserve">set distanceFromReference1 to the measured distance between the UE and the serving cell fixed reference </w:t>
        </w:r>
        <w:proofErr w:type="gramStart"/>
        <w:r w:rsidRPr="005A562F">
          <w:rPr>
            <w:rFonts w:eastAsia="DengXian"/>
          </w:rPr>
          <w:t>location;</w:t>
        </w:r>
        <w:proofErr w:type="gramEnd"/>
      </w:ins>
    </w:p>
    <w:p w14:paraId="60A62FA9" w14:textId="77777777" w:rsidR="005A562F" w:rsidRPr="005A562F" w:rsidRDefault="005A562F">
      <w:pPr>
        <w:pStyle w:val="B2"/>
        <w:pPrChange w:id="42" w:author="Xiaomi (Shuai)" w:date="2025-09-17T18:45:00Z">
          <w:pPr>
            <w:pStyle w:val="B1"/>
          </w:pPr>
        </w:pPrChange>
      </w:pPr>
      <w:ins w:id="43" w:author="Xiaomi (Shuai)" w:date="2025-09-17T18:45:00Z">
        <w:r w:rsidRPr="005A562F">
          <w:rPr>
            <w:rFonts w:eastAsia="DengXian"/>
          </w:rPr>
          <w:t>2&gt;</w:t>
        </w:r>
        <w:r w:rsidRPr="005A562F">
          <w:rPr>
            <w:rFonts w:eastAsia="DengXian"/>
          </w:rPr>
          <w:tab/>
        </w:r>
      </w:ins>
      <w:del w:id="44" w:author="Xiaomi (Shuai)" w:date="2025-09-17T18:44:00Z">
        <w:r w:rsidRPr="005A562F" w:rsidDel="005E2A0D">
          <w:delText xml:space="preserve"> </w:delText>
        </w:r>
      </w:del>
      <w:del w:id="45" w:author="Xiaomi (Shuai)" w:date="2025-09-17T18:45:00Z">
        <w:r w:rsidRPr="005A562F" w:rsidDel="005E2A0D">
          <w:delText xml:space="preserve">and </w:delText>
        </w:r>
      </w:del>
      <w:ins w:id="46" w:author="Xiaomi (Shuai)" w:date="2025-09-17T18:45:00Z">
        <w:r w:rsidRPr="005A562F">
          <w:t xml:space="preserve">else </w:t>
        </w:r>
      </w:ins>
      <w:r w:rsidRPr="005A562F">
        <w:t xml:space="preserve">if one entry of </w:t>
      </w:r>
      <w:proofErr w:type="spellStart"/>
      <w:r w:rsidRPr="005A562F">
        <w:rPr>
          <w:i/>
          <w:iCs/>
        </w:rPr>
        <w:t>choConfig</w:t>
      </w:r>
      <w:proofErr w:type="spellEnd"/>
      <w:r w:rsidRPr="005A562F">
        <w:t xml:space="preserve"> concerns </w:t>
      </w:r>
      <w:r w:rsidRPr="005A562F">
        <w:rPr>
          <w:i/>
          <w:iCs/>
        </w:rPr>
        <w:t>condEventD2</w:t>
      </w:r>
      <w:del w:id="47" w:author="Xiaomi (Shuai)" w:date="2025-09-17T18:45:00Z">
        <w:r w:rsidRPr="005A562F" w:rsidDel="005E2A0D">
          <w:rPr>
            <w:iCs/>
          </w:rPr>
          <w:delText>;</w:delText>
        </w:r>
      </w:del>
      <w:ins w:id="48" w:author="Xiaomi (Shuai)" w:date="2025-09-17T18:45:00Z">
        <w:r w:rsidRPr="005A562F">
          <w:rPr>
            <w:iCs/>
          </w:rPr>
          <w:t>:</w:t>
        </w:r>
      </w:ins>
    </w:p>
    <w:p w14:paraId="627F3F08" w14:textId="77777777" w:rsidR="005A562F" w:rsidRPr="005A562F" w:rsidRDefault="005A562F">
      <w:pPr>
        <w:pStyle w:val="B3"/>
        <w:pPrChange w:id="49" w:author="Xiaomi (Shuai)" w:date="2025-09-17T18:45:00Z">
          <w:pPr>
            <w:pStyle w:val="B2"/>
          </w:pPr>
        </w:pPrChange>
      </w:pPr>
      <w:del w:id="50" w:author="Xiaomi (Shuai)" w:date="2025-09-17T18:45:00Z">
        <w:r w:rsidRPr="005A562F" w:rsidDel="005E2A0D">
          <w:delText>2</w:delText>
        </w:r>
      </w:del>
      <w:ins w:id="51" w:author="Xiaomi (Shuai)" w:date="2025-09-17T18:45:00Z">
        <w:r w:rsidRPr="005A562F">
          <w:t>3</w:t>
        </w:r>
      </w:ins>
      <w:r w:rsidRPr="005A562F">
        <w:t>&gt;</w:t>
      </w:r>
      <w:r w:rsidRPr="005A562F">
        <w:tab/>
        <w:t xml:space="preserve">set </w:t>
      </w:r>
      <w:r w:rsidRPr="005A562F">
        <w:rPr>
          <w:i/>
          <w:iCs/>
        </w:rPr>
        <w:t>distanceFromReference1</w:t>
      </w:r>
      <w:r w:rsidRPr="005A562F">
        <w:t xml:space="preserve"> to the measured distance between the UE and the serving cell moving reference location</w:t>
      </w:r>
      <w:del w:id="52" w:author="Xiaomi (Shuai)" w:date="2025-09-17T18:45:00Z">
        <w:r w:rsidRPr="005A562F" w:rsidDel="005E2A0D">
          <w:delText>,</w:delText>
        </w:r>
      </w:del>
      <w:ins w:id="53" w:author="Xiaomi (Shuai)" w:date="2025-09-17T18:45:00Z">
        <w:r w:rsidRPr="005A562F">
          <w:t>;</w:t>
        </w:r>
      </w:ins>
    </w:p>
    <w:p w14:paraId="46A2118A" w14:textId="77777777" w:rsidR="005A562F" w:rsidRPr="005A562F" w:rsidRDefault="005A562F" w:rsidP="005A562F"/>
    <w:p w14:paraId="5287A9BB" w14:textId="77777777" w:rsidR="005A562F" w:rsidRPr="005A562F" w:rsidRDefault="005A562F" w:rsidP="005A562F">
      <w:pPr>
        <w:rPr>
          <w:rFonts w:eastAsia="DengXian"/>
          <w:color w:val="FF0000"/>
        </w:rPr>
      </w:pPr>
      <w:r w:rsidRPr="005A562F">
        <w:rPr>
          <w:rFonts w:eastAsia="DengXian" w:hint="eastAsia"/>
          <w:color w:val="FF0000"/>
        </w:rPr>
        <w:t>O</w:t>
      </w:r>
      <w:r w:rsidRPr="005A562F">
        <w:rPr>
          <w:rFonts w:eastAsia="DengXian"/>
          <w:color w:val="FF0000"/>
        </w:rPr>
        <w:t>mitted….</w:t>
      </w:r>
    </w:p>
    <w:p w14:paraId="39875987" w14:textId="77777777" w:rsidR="005A562F" w:rsidRPr="005A562F" w:rsidRDefault="005A562F" w:rsidP="005A562F">
      <w:pPr>
        <w:pStyle w:val="B2"/>
        <w:rPr>
          <w:iCs/>
          <w:lang w:val="en-US"/>
        </w:rPr>
      </w:pPr>
      <w:r w:rsidRPr="005A562F">
        <w:t>2&gt;</w:t>
      </w:r>
      <w:r w:rsidRPr="005A562F">
        <w:tab/>
        <w:t xml:space="preserve">for each neighbour cell, if any, included in </w:t>
      </w:r>
      <w:proofErr w:type="spellStart"/>
      <w:r w:rsidRPr="005A562F">
        <w:rPr>
          <w:i/>
        </w:rPr>
        <w:t>measResultListNR</w:t>
      </w:r>
      <w:proofErr w:type="spellEnd"/>
      <w:r w:rsidRPr="005A562F">
        <w:t xml:space="preserve"> in </w:t>
      </w:r>
      <w:proofErr w:type="spellStart"/>
      <w:r w:rsidRPr="005A562F">
        <w:rPr>
          <w:i/>
        </w:rPr>
        <w:t>measResultNeighCells</w:t>
      </w:r>
      <w:proofErr w:type="spellEnd"/>
      <w:r w:rsidRPr="005A562F">
        <w:rPr>
          <w:iCs/>
        </w:rPr>
        <w:t>:</w:t>
      </w:r>
    </w:p>
    <w:p w14:paraId="18826DC8" w14:textId="77777777" w:rsidR="005A562F" w:rsidRPr="005A562F" w:rsidRDefault="005A562F" w:rsidP="005A562F">
      <w:pPr>
        <w:pStyle w:val="B3"/>
        <w:rPr>
          <w:iCs/>
        </w:rPr>
      </w:pPr>
      <w:r w:rsidRPr="005A562F">
        <w:t>3&gt;</w:t>
      </w:r>
      <w:r w:rsidRPr="005A562F">
        <w:tab/>
        <w:t xml:space="preserve">if the UE supports </w:t>
      </w:r>
      <w:r w:rsidRPr="005A562F">
        <w:rPr>
          <w:rFonts w:eastAsia="DengXian"/>
        </w:rPr>
        <w:t>RLF-Report for conditional handover</w:t>
      </w:r>
      <w:r w:rsidRPr="005A562F">
        <w:t xml:space="preserve"> and if the neighbour cell is one of the candidate cells for which the</w:t>
      </w:r>
      <w:r w:rsidRPr="005A562F">
        <w:rPr>
          <w:i/>
          <w:iCs/>
        </w:rPr>
        <w:t xml:space="preserve"> </w:t>
      </w:r>
      <w:proofErr w:type="spellStart"/>
      <w:r w:rsidRPr="005A562F">
        <w:rPr>
          <w:i/>
          <w:iCs/>
        </w:rPr>
        <w:t>reconfigurationWithSync</w:t>
      </w:r>
      <w:proofErr w:type="spellEnd"/>
      <w:r w:rsidRPr="005A562F">
        <w:t xml:space="preserve"> is included in the </w:t>
      </w:r>
      <w:proofErr w:type="spellStart"/>
      <w:r w:rsidRPr="005A562F">
        <w:rPr>
          <w:i/>
        </w:rPr>
        <w:t>masterCellGroup</w:t>
      </w:r>
      <w:proofErr w:type="spellEnd"/>
      <w:r w:rsidRPr="005A562F">
        <w:t xml:space="preserve"> in the MCG </w:t>
      </w:r>
      <w:proofErr w:type="spellStart"/>
      <w:r w:rsidRPr="005A562F">
        <w:rPr>
          <w:i/>
        </w:rPr>
        <w:t>VarConditionalReconfig</w:t>
      </w:r>
      <w:proofErr w:type="spellEnd"/>
      <w:r w:rsidRPr="005A562F">
        <w:rPr>
          <w:iCs/>
        </w:rPr>
        <w:t xml:space="preserve"> </w:t>
      </w:r>
      <w:proofErr w:type="gramStart"/>
      <w:r w:rsidRPr="005A562F">
        <w:rPr>
          <w:iCs/>
        </w:rPr>
        <w:t>at the moment</w:t>
      </w:r>
      <w:proofErr w:type="gramEnd"/>
      <w:r w:rsidRPr="005A562F">
        <w:rPr>
          <w:iCs/>
        </w:rPr>
        <w:t xml:space="preserve"> of the detected failure and if the related MCG </w:t>
      </w:r>
      <w:proofErr w:type="spellStart"/>
      <w:r w:rsidRPr="005A562F">
        <w:rPr>
          <w:i/>
        </w:rPr>
        <w:t>VarConditionalReconfig</w:t>
      </w:r>
      <w:proofErr w:type="spellEnd"/>
      <w:r w:rsidRPr="005A562F">
        <w:rPr>
          <w:iCs/>
        </w:rPr>
        <w:t xml:space="preserve"> only concerns </w:t>
      </w:r>
      <w:r w:rsidRPr="005A562F">
        <w:rPr>
          <w:rFonts w:eastAsia="DengXian"/>
        </w:rPr>
        <w:t>measurement-based trigger condition; or</w:t>
      </w:r>
    </w:p>
    <w:p w14:paraId="5EBA4E0C" w14:textId="77777777" w:rsidR="005A562F" w:rsidRPr="005A562F" w:rsidRDefault="005A562F" w:rsidP="005A562F">
      <w:pPr>
        <w:pStyle w:val="B3"/>
        <w:rPr>
          <w:iCs/>
        </w:rPr>
      </w:pPr>
      <w:r w:rsidRPr="005A562F">
        <w:t>3&gt;</w:t>
      </w:r>
      <w:r w:rsidRPr="005A562F">
        <w:tab/>
        <w:t xml:space="preserve">if the UE supports </w:t>
      </w:r>
      <w:r w:rsidRPr="005A562F">
        <w:rPr>
          <w:rFonts w:eastAsia="DengXian"/>
        </w:rPr>
        <w:t>RLF-Report for conditional handover with time-based and location-based trigger conditions in NTN</w:t>
      </w:r>
      <w:r w:rsidRPr="005A562F">
        <w:t xml:space="preserve"> and if the neighbour cell is one of the candidate cells for which the</w:t>
      </w:r>
      <w:r w:rsidRPr="005A562F">
        <w:rPr>
          <w:i/>
          <w:iCs/>
        </w:rPr>
        <w:t xml:space="preserve"> </w:t>
      </w:r>
      <w:proofErr w:type="spellStart"/>
      <w:r w:rsidRPr="005A562F">
        <w:rPr>
          <w:i/>
          <w:iCs/>
        </w:rPr>
        <w:t>reconfigurationWithSync</w:t>
      </w:r>
      <w:proofErr w:type="spellEnd"/>
      <w:r w:rsidRPr="005A562F">
        <w:t xml:space="preserve"> is included in the </w:t>
      </w:r>
      <w:proofErr w:type="spellStart"/>
      <w:r w:rsidRPr="005A562F">
        <w:rPr>
          <w:i/>
        </w:rPr>
        <w:t>masterCellGroup</w:t>
      </w:r>
      <w:proofErr w:type="spellEnd"/>
      <w:r w:rsidRPr="005A562F">
        <w:t xml:space="preserve"> in the MCG </w:t>
      </w:r>
      <w:proofErr w:type="spellStart"/>
      <w:r w:rsidRPr="005A562F">
        <w:rPr>
          <w:i/>
        </w:rPr>
        <w:t>VarConditionalReconfig</w:t>
      </w:r>
      <w:proofErr w:type="spellEnd"/>
      <w:r w:rsidRPr="005A562F">
        <w:rPr>
          <w:iCs/>
        </w:rPr>
        <w:t xml:space="preserve"> </w:t>
      </w:r>
      <w:proofErr w:type="gramStart"/>
      <w:r w:rsidRPr="005A562F">
        <w:rPr>
          <w:iCs/>
        </w:rPr>
        <w:t>at the moment</w:t>
      </w:r>
      <w:proofErr w:type="gramEnd"/>
      <w:r w:rsidRPr="005A562F">
        <w:rPr>
          <w:iCs/>
        </w:rPr>
        <w:t xml:space="preserve"> of the detected failure; or</w:t>
      </w:r>
    </w:p>
    <w:p w14:paraId="2C510BA3" w14:textId="77777777" w:rsidR="005A562F" w:rsidRPr="005A562F" w:rsidRDefault="005A562F" w:rsidP="005A562F">
      <w:pPr>
        <w:pStyle w:val="B3"/>
        <w:rPr>
          <w:iCs/>
        </w:rPr>
      </w:pPr>
      <w:r w:rsidRPr="005A562F">
        <w:t>3&gt;</w:t>
      </w:r>
      <w:r w:rsidRPr="005A562F">
        <w:tab/>
        <w:t xml:space="preserve">if the UE supports </w:t>
      </w:r>
      <w:r w:rsidRPr="005A562F">
        <w:rPr>
          <w:rFonts w:eastAsia="DengXian"/>
        </w:rPr>
        <w:t>RLF-Report for conditional handover with candidate SCG</w:t>
      </w:r>
      <w:r w:rsidRPr="005A562F">
        <w:t xml:space="preserve"> and if the neighbour cell is one of the candidate cells for which the</w:t>
      </w:r>
      <w:r w:rsidRPr="005A562F">
        <w:rPr>
          <w:i/>
          <w:iCs/>
        </w:rPr>
        <w:t xml:space="preserve"> </w:t>
      </w:r>
      <w:proofErr w:type="spellStart"/>
      <w:r w:rsidRPr="005A562F">
        <w:rPr>
          <w:i/>
          <w:iCs/>
        </w:rPr>
        <w:t>reconfigurationWithSync</w:t>
      </w:r>
      <w:proofErr w:type="spellEnd"/>
      <w:r w:rsidRPr="005A562F">
        <w:t xml:space="preserve"> is included in the </w:t>
      </w:r>
      <w:proofErr w:type="spellStart"/>
      <w:r w:rsidRPr="005A562F">
        <w:rPr>
          <w:i/>
        </w:rPr>
        <w:t>masterCellGroup</w:t>
      </w:r>
      <w:proofErr w:type="spellEnd"/>
      <w:r w:rsidRPr="005A562F">
        <w:t xml:space="preserve"> in the MCG </w:t>
      </w:r>
      <w:proofErr w:type="spellStart"/>
      <w:r w:rsidRPr="005A562F">
        <w:rPr>
          <w:i/>
        </w:rPr>
        <w:t>VarConditionalReconfig</w:t>
      </w:r>
      <w:proofErr w:type="spellEnd"/>
      <w:r w:rsidRPr="005A562F">
        <w:rPr>
          <w:iCs/>
        </w:rPr>
        <w:t xml:space="preserve"> </w:t>
      </w:r>
      <w:proofErr w:type="gramStart"/>
      <w:r w:rsidRPr="005A562F">
        <w:rPr>
          <w:iCs/>
        </w:rPr>
        <w:t>at the moment</w:t>
      </w:r>
      <w:proofErr w:type="gramEnd"/>
      <w:r w:rsidRPr="005A562F">
        <w:rPr>
          <w:iCs/>
        </w:rPr>
        <w:t xml:space="preserve"> of the detected failure:</w:t>
      </w:r>
    </w:p>
    <w:p w14:paraId="3C38278F" w14:textId="77777777" w:rsidR="005A562F" w:rsidRPr="005A562F" w:rsidRDefault="005A562F" w:rsidP="005A562F">
      <w:pPr>
        <w:pStyle w:val="B4"/>
      </w:pPr>
      <w:r w:rsidRPr="005A562F">
        <w:t>4&gt;</w:t>
      </w:r>
      <w:r w:rsidRPr="005A562F">
        <w:tab/>
        <w:t xml:space="preserve">set </w:t>
      </w:r>
      <w:proofErr w:type="spellStart"/>
      <w:r w:rsidRPr="005A562F">
        <w:rPr>
          <w:i/>
          <w:iCs/>
        </w:rPr>
        <w:t>choConfig</w:t>
      </w:r>
      <w:proofErr w:type="spellEnd"/>
      <w:r w:rsidRPr="005A562F">
        <w:t xml:space="preserve"> in </w:t>
      </w:r>
      <w:r w:rsidRPr="005A562F">
        <w:rPr>
          <w:i/>
          <w:iCs/>
        </w:rPr>
        <w:t>MeasResult2NR</w:t>
      </w:r>
      <w:r w:rsidRPr="005A562F">
        <w:t xml:space="preserve"> to the execution condition for each </w:t>
      </w:r>
      <w:proofErr w:type="spellStart"/>
      <w:r w:rsidRPr="005A562F">
        <w:rPr>
          <w:i/>
        </w:rPr>
        <w:t>measId</w:t>
      </w:r>
      <w:proofErr w:type="spellEnd"/>
      <w:r w:rsidRPr="005A562F">
        <w:t xml:space="preserve"> within </w:t>
      </w:r>
      <w:proofErr w:type="spellStart"/>
      <w:r w:rsidRPr="005A562F">
        <w:rPr>
          <w:i/>
        </w:rPr>
        <w:t>condTriggerConfig</w:t>
      </w:r>
      <w:proofErr w:type="spellEnd"/>
      <w:r w:rsidRPr="005A562F">
        <w:t xml:space="preserve"> associated to the neighbour cell within the MCG </w:t>
      </w:r>
      <w:proofErr w:type="spellStart"/>
      <w:proofErr w:type="gramStart"/>
      <w:r w:rsidRPr="005A562F">
        <w:rPr>
          <w:i/>
          <w:iCs/>
        </w:rPr>
        <w:t>VarConditional</w:t>
      </w:r>
      <w:r w:rsidRPr="005A562F">
        <w:rPr>
          <w:i/>
        </w:rPr>
        <w:t>Rec</w:t>
      </w:r>
      <w:r w:rsidRPr="005A562F">
        <w:rPr>
          <w:i/>
          <w:iCs/>
        </w:rPr>
        <w:t>onfig</w:t>
      </w:r>
      <w:proofErr w:type="spellEnd"/>
      <w:r w:rsidRPr="005A562F">
        <w:t>;</w:t>
      </w:r>
      <w:proofErr w:type="gramEnd"/>
    </w:p>
    <w:p w14:paraId="51526D65" w14:textId="77777777" w:rsidR="005A562F" w:rsidRPr="005A562F" w:rsidRDefault="005A562F" w:rsidP="005A562F">
      <w:pPr>
        <w:pStyle w:val="B4"/>
      </w:pPr>
      <w:r w:rsidRPr="005A562F">
        <w:t>4&gt;</w:t>
      </w:r>
      <w:r w:rsidRPr="005A562F">
        <w:tab/>
        <w:t xml:space="preserve">if the first entry of </w:t>
      </w:r>
      <w:proofErr w:type="spellStart"/>
      <w:r w:rsidRPr="005A562F">
        <w:rPr>
          <w:i/>
          <w:iCs/>
        </w:rPr>
        <w:t>choConfig</w:t>
      </w:r>
      <w:proofErr w:type="spellEnd"/>
      <w:r w:rsidRPr="005A562F">
        <w:t xml:space="preserve"> corresponds to a fulfilled execution condition </w:t>
      </w:r>
      <w:proofErr w:type="gramStart"/>
      <w:r w:rsidRPr="005A562F">
        <w:t>at the moment</w:t>
      </w:r>
      <w:proofErr w:type="gramEnd"/>
      <w:r w:rsidRPr="005A562F">
        <w:t xml:space="preserve"> of handover failure, or radio link failure; or</w:t>
      </w:r>
    </w:p>
    <w:p w14:paraId="623B8A5D" w14:textId="77777777" w:rsidR="005A562F" w:rsidRPr="005A562F" w:rsidRDefault="005A562F" w:rsidP="005A562F">
      <w:pPr>
        <w:pStyle w:val="B4"/>
      </w:pPr>
      <w:r w:rsidRPr="005A562F">
        <w:lastRenderedPageBreak/>
        <w:t>4&gt;</w:t>
      </w:r>
      <w:r w:rsidRPr="005A562F">
        <w:tab/>
        <w:t xml:space="preserve">if the second entry of </w:t>
      </w:r>
      <w:proofErr w:type="spellStart"/>
      <w:r w:rsidRPr="005A562F">
        <w:rPr>
          <w:i/>
          <w:iCs/>
        </w:rPr>
        <w:t>choConfig</w:t>
      </w:r>
      <w:proofErr w:type="spellEnd"/>
      <w:r w:rsidRPr="005A562F">
        <w:t xml:space="preserve">, if available, corresponds to a fulfilled execution condition </w:t>
      </w:r>
      <w:proofErr w:type="gramStart"/>
      <w:r w:rsidRPr="005A562F">
        <w:t>at the moment</w:t>
      </w:r>
      <w:proofErr w:type="gramEnd"/>
      <w:r w:rsidRPr="005A562F">
        <w:t xml:space="preserve"> of handover failure, or radio link failure:</w:t>
      </w:r>
    </w:p>
    <w:p w14:paraId="2138075A" w14:textId="77777777" w:rsidR="005A562F" w:rsidRPr="005A562F" w:rsidRDefault="005A562F" w:rsidP="005A562F">
      <w:pPr>
        <w:pStyle w:val="B5"/>
      </w:pPr>
      <w:r w:rsidRPr="005A562F">
        <w:t>5&gt;</w:t>
      </w:r>
      <w:r w:rsidRPr="005A562F">
        <w:tab/>
        <w:t xml:space="preserve">set </w:t>
      </w:r>
      <w:proofErr w:type="spellStart"/>
      <w:r w:rsidRPr="005A562F">
        <w:rPr>
          <w:i/>
          <w:iCs/>
        </w:rPr>
        <w:t>firstTriggeredEvent</w:t>
      </w:r>
      <w:proofErr w:type="spellEnd"/>
      <w:r w:rsidRPr="005A562F">
        <w:t xml:space="preserve"> to the execution condition </w:t>
      </w:r>
      <w:proofErr w:type="spellStart"/>
      <w:r w:rsidRPr="005A562F">
        <w:rPr>
          <w:i/>
          <w:iCs/>
        </w:rPr>
        <w:t>condFirstEvent</w:t>
      </w:r>
      <w:proofErr w:type="spellEnd"/>
      <w:r w:rsidRPr="005A562F">
        <w:t xml:space="preserve"> corresponding to the first entry of </w:t>
      </w:r>
      <w:proofErr w:type="spellStart"/>
      <w:r w:rsidRPr="005A562F">
        <w:rPr>
          <w:i/>
          <w:iCs/>
        </w:rPr>
        <w:t>choConfig</w:t>
      </w:r>
      <w:proofErr w:type="spellEnd"/>
      <w:r w:rsidRPr="005A562F">
        <w:t xml:space="preserve"> or to the execution condition </w:t>
      </w:r>
      <w:proofErr w:type="spellStart"/>
      <w:r w:rsidRPr="005A562F">
        <w:rPr>
          <w:i/>
          <w:iCs/>
        </w:rPr>
        <w:t>condSecondEvent</w:t>
      </w:r>
      <w:proofErr w:type="spellEnd"/>
      <w:r w:rsidRPr="005A562F">
        <w:t xml:space="preserve"> corresponding to the second entry of </w:t>
      </w:r>
      <w:proofErr w:type="spellStart"/>
      <w:r w:rsidRPr="005A562F">
        <w:rPr>
          <w:i/>
          <w:iCs/>
        </w:rPr>
        <w:t>choConfig</w:t>
      </w:r>
      <w:proofErr w:type="spellEnd"/>
      <w:r w:rsidRPr="005A562F">
        <w:t xml:space="preserve">, whichever execution condition was fulfilled first in </w:t>
      </w:r>
      <w:proofErr w:type="gramStart"/>
      <w:r w:rsidRPr="005A562F">
        <w:t>time;</w:t>
      </w:r>
      <w:proofErr w:type="gramEnd"/>
    </w:p>
    <w:p w14:paraId="7D7EBAF1" w14:textId="77777777" w:rsidR="005A562F" w:rsidRPr="005A562F" w:rsidRDefault="005A562F" w:rsidP="005A562F">
      <w:pPr>
        <w:pStyle w:val="B5"/>
        <w:rPr>
          <w:rFonts w:eastAsia="DengXian"/>
        </w:rPr>
      </w:pPr>
      <w:r w:rsidRPr="005A562F">
        <w:t>5&gt;</w:t>
      </w:r>
      <w:r w:rsidRPr="005A562F">
        <w:tab/>
        <w:t xml:space="preserve">set </w:t>
      </w:r>
      <w:proofErr w:type="spellStart"/>
      <w:r w:rsidRPr="005A562F">
        <w:rPr>
          <w:i/>
          <w:iCs/>
        </w:rPr>
        <w:t>timeBetweenEvents</w:t>
      </w:r>
      <w:proofErr w:type="spellEnd"/>
      <w:r w:rsidRPr="005A562F">
        <w:rPr>
          <w:i/>
          <w:iCs/>
        </w:rPr>
        <w:t xml:space="preserve"> </w:t>
      </w:r>
      <w:r w:rsidRPr="005A562F">
        <w:t xml:space="preserve">to the elapsed time between the point in time of fulfilling the condition in </w:t>
      </w:r>
      <w:proofErr w:type="spellStart"/>
      <w:r w:rsidRPr="005A562F">
        <w:rPr>
          <w:i/>
          <w:iCs/>
        </w:rPr>
        <w:t>choConfig</w:t>
      </w:r>
      <w:proofErr w:type="spellEnd"/>
      <w:r w:rsidRPr="005A562F">
        <w:t xml:space="preserve"> that was fulfilled first in time, and the point in time of fulfilling the condition in </w:t>
      </w:r>
      <w:proofErr w:type="spellStart"/>
      <w:r w:rsidRPr="005A562F">
        <w:rPr>
          <w:i/>
          <w:iCs/>
        </w:rPr>
        <w:t>choConfig</w:t>
      </w:r>
      <w:proofErr w:type="spellEnd"/>
      <w:r w:rsidRPr="005A562F">
        <w:t xml:space="preserve"> that was fulfilled second in time, if both the first execution condition corresponding to the first entry and the second execution condition corresponding to the second entry in the </w:t>
      </w:r>
      <w:proofErr w:type="spellStart"/>
      <w:r w:rsidRPr="005A562F">
        <w:rPr>
          <w:i/>
          <w:iCs/>
        </w:rPr>
        <w:t>choConfig</w:t>
      </w:r>
      <w:proofErr w:type="spellEnd"/>
      <w:r w:rsidRPr="005A562F">
        <w:rPr>
          <w:i/>
          <w:iCs/>
        </w:rPr>
        <w:t xml:space="preserve"> </w:t>
      </w:r>
      <w:r w:rsidRPr="005A562F">
        <w:t>were fulfilled;</w:t>
      </w:r>
    </w:p>
    <w:p w14:paraId="01D6B90C" w14:textId="77777777" w:rsidR="005A562F" w:rsidRPr="005A562F" w:rsidRDefault="005A562F" w:rsidP="005A562F">
      <w:pPr>
        <w:pStyle w:val="B4"/>
        <w:rPr>
          <w:ins w:id="54" w:author="Xiaomi (Shuai)" w:date="2025-09-17T18:46:00Z"/>
          <w:rFonts w:eastAsia="DengXian"/>
        </w:rPr>
      </w:pPr>
      <w:r w:rsidRPr="005A562F">
        <w:t>4&gt;</w:t>
      </w:r>
      <w:r w:rsidRPr="005A562F">
        <w:tab/>
        <w:t xml:space="preserve">if the UE supports </w:t>
      </w:r>
      <w:r w:rsidRPr="005A562F">
        <w:rPr>
          <w:rFonts w:eastAsia="DengXian"/>
        </w:rPr>
        <w:t>RLF-Report for conditional handover with time-based or location-based trigger condition</w:t>
      </w:r>
      <w:ins w:id="55" w:author="Xiaomi (Shuai)" w:date="2025-09-17T18:46:00Z">
        <w:r w:rsidRPr="005A562F">
          <w:rPr>
            <w:rFonts w:eastAsia="DengXian"/>
          </w:rPr>
          <w:t>:</w:t>
        </w:r>
      </w:ins>
    </w:p>
    <w:p w14:paraId="2585C0D3" w14:textId="77777777" w:rsidR="005A562F" w:rsidRPr="005A562F" w:rsidRDefault="005A562F">
      <w:pPr>
        <w:pStyle w:val="B5"/>
        <w:rPr>
          <w:ins w:id="56" w:author="Xiaomi (Shuai)" w:date="2025-09-17T18:46:00Z"/>
          <w:rFonts w:eastAsia="DengXian"/>
        </w:rPr>
        <w:pPrChange w:id="57" w:author="Xiaomi (Shuai)" w:date="2025-09-17T18:46:00Z">
          <w:pPr>
            <w:pStyle w:val="B4"/>
          </w:pPr>
        </w:pPrChange>
      </w:pPr>
      <w:ins w:id="58" w:author="Xiaomi (Shuai)" w:date="2025-09-17T18:46:00Z">
        <w:r w:rsidRPr="005A562F">
          <w:rPr>
            <w:rFonts w:eastAsia="DengXian"/>
          </w:rPr>
          <w:t>5&gt;</w:t>
        </w:r>
        <w:r w:rsidRPr="005A562F">
          <w:rPr>
            <w:rFonts w:eastAsia="DengXian"/>
          </w:rPr>
          <w:tab/>
          <w:t xml:space="preserve">if one entry of </w:t>
        </w:r>
        <w:proofErr w:type="spellStart"/>
        <w:r w:rsidRPr="005A562F">
          <w:rPr>
            <w:rFonts w:eastAsia="DengXian"/>
          </w:rPr>
          <w:t>choConfig</w:t>
        </w:r>
        <w:proofErr w:type="spellEnd"/>
        <w:r w:rsidRPr="005A562F">
          <w:rPr>
            <w:rFonts w:eastAsia="DengXian"/>
          </w:rPr>
          <w:t xml:space="preserve"> concerns condEventD1:</w:t>
        </w:r>
      </w:ins>
    </w:p>
    <w:p w14:paraId="174332BA" w14:textId="77777777" w:rsidR="005A562F" w:rsidRPr="005A562F" w:rsidRDefault="005A562F">
      <w:pPr>
        <w:pStyle w:val="B6"/>
        <w:rPr>
          <w:ins w:id="59" w:author="Xiaomi (Shuai)" w:date="2025-09-17T18:46:00Z"/>
          <w:rFonts w:eastAsia="DengXian"/>
        </w:rPr>
        <w:pPrChange w:id="60" w:author="Xiaomi (Shuai)" w:date="2025-09-17T18:46:00Z">
          <w:pPr>
            <w:pStyle w:val="B4"/>
          </w:pPr>
        </w:pPrChange>
      </w:pPr>
      <w:ins w:id="61" w:author="Xiaomi (Shuai)" w:date="2025-09-17T18:46:00Z">
        <w:r w:rsidRPr="005A562F">
          <w:rPr>
            <w:rFonts w:eastAsia="DengXian"/>
          </w:rPr>
          <w:t>6&gt;</w:t>
        </w:r>
        <w:r w:rsidRPr="005A562F">
          <w:rPr>
            <w:rFonts w:eastAsia="DengXian"/>
          </w:rPr>
          <w:tab/>
          <w:t xml:space="preserve">set distanceFromReference2 to the measured distance between the UE and the fixed reference location of the neighbour cell, </w:t>
        </w:r>
        <w:proofErr w:type="gramStart"/>
        <w:r w:rsidRPr="005A562F">
          <w:rPr>
            <w:rFonts w:eastAsia="DengXian"/>
          </w:rPr>
          <w:t>at the moment</w:t>
        </w:r>
        <w:proofErr w:type="gramEnd"/>
        <w:r w:rsidRPr="005A562F">
          <w:rPr>
            <w:rFonts w:eastAsia="DengXian"/>
          </w:rPr>
          <w:t xml:space="preserve"> of handover failure, or radio link </w:t>
        </w:r>
        <w:proofErr w:type="gramStart"/>
        <w:r w:rsidRPr="005A562F">
          <w:rPr>
            <w:rFonts w:eastAsia="DengXian"/>
          </w:rPr>
          <w:t>failure;</w:t>
        </w:r>
        <w:proofErr w:type="gramEnd"/>
      </w:ins>
    </w:p>
    <w:p w14:paraId="07FDCC69" w14:textId="77777777" w:rsidR="005A562F" w:rsidRPr="005A562F" w:rsidRDefault="005A562F">
      <w:pPr>
        <w:pStyle w:val="B5"/>
        <w:rPr>
          <w:rFonts w:eastAsia="SimSun"/>
        </w:rPr>
        <w:pPrChange w:id="62" w:author="Xiaomi (Shuai)" w:date="2025-09-17T18:46:00Z">
          <w:pPr>
            <w:pStyle w:val="B4"/>
          </w:pPr>
        </w:pPrChange>
      </w:pPr>
      <w:ins w:id="63" w:author="Xiaomi (Shuai)" w:date="2025-09-17T18:46:00Z">
        <w:r w:rsidRPr="005A562F">
          <w:rPr>
            <w:rFonts w:eastAsia="DengXian"/>
          </w:rPr>
          <w:t>5&gt;</w:t>
        </w:r>
        <w:r w:rsidRPr="005A562F">
          <w:rPr>
            <w:rFonts w:eastAsia="DengXian"/>
          </w:rPr>
          <w:tab/>
        </w:r>
      </w:ins>
      <w:del w:id="64" w:author="Xiaomi (Shuai)" w:date="2025-09-17T18:46:00Z">
        <w:r w:rsidRPr="005A562F" w:rsidDel="005E2A0D">
          <w:delText xml:space="preserve"> and </w:delText>
        </w:r>
      </w:del>
      <w:ins w:id="65" w:author="Xiaomi (Shuai)" w:date="2025-09-17T18:46:00Z">
        <w:r w:rsidRPr="005A562F">
          <w:t xml:space="preserve">else </w:t>
        </w:r>
      </w:ins>
      <w:r w:rsidRPr="005A562F">
        <w:t xml:space="preserve">if one entry of </w:t>
      </w:r>
      <w:proofErr w:type="spellStart"/>
      <w:r w:rsidRPr="005A562F">
        <w:rPr>
          <w:i/>
          <w:iCs/>
        </w:rPr>
        <w:t>choConfig</w:t>
      </w:r>
      <w:proofErr w:type="spellEnd"/>
      <w:r w:rsidRPr="005A562F">
        <w:t xml:space="preserve"> concerns </w:t>
      </w:r>
      <w:r w:rsidRPr="005A562F">
        <w:rPr>
          <w:i/>
          <w:iCs/>
        </w:rPr>
        <w:t>condEventD2</w:t>
      </w:r>
      <w:del w:id="66" w:author="Xiaomi (Shuai)" w:date="2025-09-17T18:47:00Z">
        <w:r w:rsidRPr="005A562F" w:rsidDel="005E2A0D">
          <w:rPr>
            <w:iCs/>
          </w:rPr>
          <w:delText>;</w:delText>
        </w:r>
      </w:del>
      <w:ins w:id="67" w:author="Xiaomi (Shuai)" w:date="2025-09-17T18:47:00Z">
        <w:r w:rsidRPr="005A562F">
          <w:rPr>
            <w:iCs/>
          </w:rPr>
          <w:t>:</w:t>
        </w:r>
      </w:ins>
    </w:p>
    <w:p w14:paraId="2E978C85" w14:textId="77777777" w:rsidR="005A562F" w:rsidRPr="005A562F" w:rsidRDefault="005A562F">
      <w:pPr>
        <w:pStyle w:val="B6"/>
        <w:pPrChange w:id="68" w:author="Xiaomi (Shuai)" w:date="2025-09-17T18:47:00Z">
          <w:pPr>
            <w:pStyle w:val="B5"/>
          </w:pPr>
        </w:pPrChange>
      </w:pPr>
      <w:del w:id="69" w:author="Xiaomi (Shuai)" w:date="2025-09-17T18:47:00Z">
        <w:r w:rsidRPr="005A562F" w:rsidDel="005E2A0D">
          <w:delText>5</w:delText>
        </w:r>
      </w:del>
      <w:ins w:id="70" w:author="Xiaomi (Shuai)" w:date="2025-09-17T18:47:00Z">
        <w:r w:rsidRPr="005A562F">
          <w:t>6</w:t>
        </w:r>
      </w:ins>
      <w:r w:rsidRPr="005A562F">
        <w:t>&gt;</w:t>
      </w:r>
      <w:r w:rsidRPr="005A562F">
        <w:tab/>
        <w:t xml:space="preserve">set </w:t>
      </w:r>
      <w:r w:rsidRPr="005A562F">
        <w:rPr>
          <w:i/>
          <w:iCs/>
        </w:rPr>
        <w:t>distanceFromReference2</w:t>
      </w:r>
      <w:r w:rsidRPr="005A562F">
        <w:t xml:space="preserve"> to the measured distance between the UE and the moving reference location of the neighbour cell, </w:t>
      </w:r>
      <w:proofErr w:type="gramStart"/>
      <w:r w:rsidRPr="005A562F">
        <w:t>at the moment</w:t>
      </w:r>
      <w:proofErr w:type="gramEnd"/>
      <w:r w:rsidRPr="005A562F">
        <w:t xml:space="preserve"> of handover failure, or radio link </w:t>
      </w:r>
      <w:proofErr w:type="gramStart"/>
      <w:r w:rsidRPr="005A562F">
        <w:t>failure;</w:t>
      </w:r>
      <w:proofErr w:type="gramEnd"/>
    </w:p>
    <w:p w14:paraId="06F6A2E3" w14:textId="77777777" w:rsidR="005A562F" w:rsidRPr="005A562F" w:rsidRDefault="005A562F" w:rsidP="005A562F">
      <w:pPr>
        <w:pStyle w:val="CommentText"/>
      </w:pPr>
    </w:p>
    <w:p w14:paraId="3ED38667" w14:textId="77777777" w:rsidR="005A562F" w:rsidRPr="005A562F" w:rsidRDefault="005A562F" w:rsidP="005A562F">
      <w:r w:rsidRPr="005A562F">
        <w:rPr>
          <w:b/>
        </w:rPr>
        <w:t>[Comments]</w:t>
      </w:r>
      <w:r w:rsidRPr="005A562F">
        <w:t>:</w:t>
      </w:r>
    </w:p>
    <w:p w14:paraId="7D509E5F" w14:textId="3C48C0CF" w:rsidR="002A6BB4" w:rsidRPr="005A562F" w:rsidRDefault="002A6BB4" w:rsidP="002A6BB4">
      <w:r>
        <w:t xml:space="preserve">[Samsung] </w:t>
      </w:r>
      <w:r w:rsidR="00C56ABB">
        <w:t>Agreements in RAN2/RAN3 were only about condEventD2</w:t>
      </w:r>
      <w:r>
        <w:t xml:space="preserve">. We also note that the since </w:t>
      </w:r>
      <w:proofErr w:type="spellStart"/>
      <w:r w:rsidRPr="004A6236">
        <w:rPr>
          <w:i/>
        </w:rPr>
        <w:t>timeSinceFailure</w:t>
      </w:r>
      <w:proofErr w:type="spellEnd"/>
      <w:r>
        <w:rPr>
          <w:i/>
        </w:rPr>
        <w:t xml:space="preserve"> </w:t>
      </w:r>
      <w:r w:rsidRPr="004A6236">
        <w:t>is included in the RLF report</w:t>
      </w:r>
      <w:r>
        <w:t>, network can calculate the distance</w:t>
      </w:r>
      <w:r w:rsidR="00C56ABB">
        <w:t>, so condEventD1 changes are not critical</w:t>
      </w:r>
      <w:r>
        <w:t xml:space="preserve">. </w:t>
      </w:r>
      <w:proofErr w:type="gramStart"/>
      <w:r>
        <w:t>So</w:t>
      </w:r>
      <w:proofErr w:type="gramEnd"/>
      <w:r>
        <w:t xml:space="preserve"> there is no need to extend the agreement.</w:t>
      </w:r>
      <w:r w:rsidR="00C56ABB">
        <w:t xml:space="preserve"> </w:t>
      </w:r>
    </w:p>
    <w:p w14:paraId="604BF096" w14:textId="77777777" w:rsidR="00F53DC3" w:rsidRDefault="00F53DC3" w:rsidP="00F53DC3">
      <w:pPr>
        <w:rPr>
          <w:b/>
          <w:lang w:val="en-US"/>
        </w:rPr>
      </w:pPr>
      <w:r w:rsidRPr="00A902F6">
        <w:t>[Rapporteur]</w:t>
      </w:r>
      <w:r>
        <w:t xml:space="preserve">: RAN2 agreement on letting UE report the measured distances is only for earth moving scenario, and there is no enhancement for (quasi-) Earth fixed scenario according to RAN3 agreements from RAN3#125bis: </w:t>
      </w:r>
      <w:r w:rsidRPr="00A902F6">
        <w:rPr>
          <w:b/>
          <w:bCs/>
          <w:lang w:val="en-US"/>
        </w:rPr>
        <w:t>For earth fixed case, there is no need to report the measured distance from the UE.</w:t>
      </w:r>
    </w:p>
    <w:p w14:paraId="53D7F023" w14:textId="77777777" w:rsidR="005A562F" w:rsidRPr="00F53DC3" w:rsidRDefault="005A562F" w:rsidP="005A562F">
      <w:pPr>
        <w:rPr>
          <w:lang w:val="en-US"/>
        </w:rPr>
      </w:pPr>
    </w:p>
    <w:p w14:paraId="1E245CF0" w14:textId="77777777" w:rsidR="005A562F" w:rsidRPr="005A562F" w:rsidRDefault="005A562F" w:rsidP="005A562F">
      <w:pPr>
        <w:pStyle w:val="Heading1"/>
        <w:rPr>
          <w:rFonts w:eastAsia="SimSun"/>
          <w:lang w:val="en-US"/>
        </w:rPr>
      </w:pPr>
      <w:r w:rsidRPr="005A562F">
        <w:t>X</w:t>
      </w:r>
      <w:r w:rsidRPr="005A562F">
        <w:rPr>
          <w:rFonts w:eastAsia="SimSun" w:hint="eastAsia"/>
          <w:lang w:val="en-US"/>
        </w:rPr>
        <w:t>55</w:t>
      </w:r>
      <w:r w:rsidRPr="005A562F">
        <w:rPr>
          <w:rFonts w:eastAsia="SimSun"/>
          <w:lang w:val="en-US"/>
        </w:rPr>
        <w:t>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325215AC" w14:textId="77777777" w:rsidTr="002A6BB4">
        <w:tc>
          <w:tcPr>
            <w:tcW w:w="967" w:type="dxa"/>
          </w:tcPr>
          <w:p w14:paraId="740E1E14" w14:textId="77777777" w:rsidR="005A562F" w:rsidRPr="005A562F" w:rsidRDefault="005A562F" w:rsidP="002A6BB4">
            <w:r w:rsidRPr="005A562F">
              <w:t>RIL Id</w:t>
            </w:r>
          </w:p>
        </w:tc>
        <w:tc>
          <w:tcPr>
            <w:tcW w:w="948" w:type="dxa"/>
          </w:tcPr>
          <w:p w14:paraId="5CA4DCA0" w14:textId="77777777" w:rsidR="005A562F" w:rsidRPr="005A562F" w:rsidRDefault="005A562F" w:rsidP="002A6BB4">
            <w:r w:rsidRPr="005A562F">
              <w:t>WI</w:t>
            </w:r>
          </w:p>
        </w:tc>
        <w:tc>
          <w:tcPr>
            <w:tcW w:w="1068" w:type="dxa"/>
          </w:tcPr>
          <w:p w14:paraId="3BB0CD9A" w14:textId="77777777" w:rsidR="005A562F" w:rsidRPr="005A562F" w:rsidRDefault="005A562F" w:rsidP="002A6BB4">
            <w:r w:rsidRPr="005A562F">
              <w:t>Class</w:t>
            </w:r>
          </w:p>
        </w:tc>
        <w:tc>
          <w:tcPr>
            <w:tcW w:w="2797" w:type="dxa"/>
          </w:tcPr>
          <w:p w14:paraId="08CC60DE" w14:textId="77777777" w:rsidR="005A562F" w:rsidRPr="005A562F" w:rsidRDefault="005A562F" w:rsidP="002A6BB4">
            <w:r w:rsidRPr="005A562F">
              <w:t>Title</w:t>
            </w:r>
          </w:p>
        </w:tc>
        <w:tc>
          <w:tcPr>
            <w:tcW w:w="1161" w:type="dxa"/>
          </w:tcPr>
          <w:p w14:paraId="23ACE8E9" w14:textId="77777777" w:rsidR="005A562F" w:rsidRPr="005A562F" w:rsidRDefault="005A562F" w:rsidP="002A6BB4">
            <w:proofErr w:type="spellStart"/>
            <w:r w:rsidRPr="005A562F">
              <w:t>Tdoc</w:t>
            </w:r>
            <w:proofErr w:type="spellEnd"/>
          </w:p>
        </w:tc>
        <w:tc>
          <w:tcPr>
            <w:tcW w:w="1559" w:type="dxa"/>
          </w:tcPr>
          <w:p w14:paraId="3B6FF854" w14:textId="77777777" w:rsidR="005A562F" w:rsidRPr="005A562F" w:rsidRDefault="005A562F" w:rsidP="002A6BB4">
            <w:r w:rsidRPr="005A562F">
              <w:t>Delegate</w:t>
            </w:r>
          </w:p>
        </w:tc>
        <w:tc>
          <w:tcPr>
            <w:tcW w:w="993" w:type="dxa"/>
          </w:tcPr>
          <w:p w14:paraId="51968582" w14:textId="77777777" w:rsidR="005A562F" w:rsidRPr="005A562F" w:rsidRDefault="005A562F" w:rsidP="002A6BB4">
            <w:r w:rsidRPr="005A562F">
              <w:t>Misc</w:t>
            </w:r>
          </w:p>
        </w:tc>
        <w:tc>
          <w:tcPr>
            <w:tcW w:w="850" w:type="dxa"/>
          </w:tcPr>
          <w:p w14:paraId="168CA1A6" w14:textId="77777777" w:rsidR="005A562F" w:rsidRPr="005A562F" w:rsidRDefault="005A562F" w:rsidP="002A6BB4">
            <w:r w:rsidRPr="005A562F">
              <w:t>File version</w:t>
            </w:r>
          </w:p>
        </w:tc>
        <w:tc>
          <w:tcPr>
            <w:tcW w:w="814" w:type="dxa"/>
          </w:tcPr>
          <w:p w14:paraId="2C22137B" w14:textId="77777777" w:rsidR="005A562F" w:rsidRPr="005A562F" w:rsidRDefault="005A562F" w:rsidP="002A6BB4">
            <w:r w:rsidRPr="005A562F">
              <w:t>Status</w:t>
            </w:r>
          </w:p>
        </w:tc>
      </w:tr>
      <w:tr w:rsidR="005A562F" w:rsidRPr="005A562F" w14:paraId="2BE9A7B5" w14:textId="77777777" w:rsidTr="002A6BB4">
        <w:tc>
          <w:tcPr>
            <w:tcW w:w="967" w:type="dxa"/>
          </w:tcPr>
          <w:p w14:paraId="121645F9" w14:textId="77777777" w:rsidR="005A562F" w:rsidRPr="005A562F" w:rsidRDefault="005A562F" w:rsidP="002A6BB4">
            <w:pPr>
              <w:rPr>
                <w:rFonts w:eastAsia="SimSun"/>
                <w:lang w:val="en-US"/>
              </w:rPr>
            </w:pPr>
            <w:r w:rsidRPr="005A562F">
              <w:t>X</w:t>
            </w:r>
            <w:r w:rsidRPr="005A562F">
              <w:rPr>
                <w:rFonts w:eastAsia="SimSun" w:hint="eastAsia"/>
                <w:lang w:val="en-US"/>
              </w:rPr>
              <w:t>55</w:t>
            </w:r>
            <w:r w:rsidRPr="005A562F">
              <w:t>1</w:t>
            </w:r>
          </w:p>
        </w:tc>
        <w:tc>
          <w:tcPr>
            <w:tcW w:w="948" w:type="dxa"/>
          </w:tcPr>
          <w:p w14:paraId="7B8716CD" w14:textId="77777777" w:rsidR="005A562F" w:rsidRPr="005A562F" w:rsidRDefault="005A562F" w:rsidP="002A6BB4">
            <w:pPr>
              <w:rPr>
                <w:rFonts w:eastAsia="SimSun"/>
                <w:lang w:val="en-US"/>
              </w:rPr>
            </w:pPr>
            <w:r w:rsidRPr="005A562F">
              <w:rPr>
                <w:rFonts w:eastAsia="SimSun" w:hint="eastAsia"/>
                <w:lang w:val="en-US"/>
              </w:rPr>
              <w:t>SONMDT</w:t>
            </w:r>
          </w:p>
        </w:tc>
        <w:tc>
          <w:tcPr>
            <w:tcW w:w="1068" w:type="dxa"/>
          </w:tcPr>
          <w:p w14:paraId="0882C344" w14:textId="77777777" w:rsidR="005A562F" w:rsidRPr="005A562F" w:rsidRDefault="005A562F" w:rsidP="002A6BB4">
            <w:pPr>
              <w:rPr>
                <w:rFonts w:eastAsia="SimSun"/>
                <w:lang w:val="en-US"/>
              </w:rPr>
            </w:pPr>
            <w:r w:rsidRPr="005A562F">
              <w:rPr>
                <w:rFonts w:eastAsia="SimSun" w:hint="eastAsia"/>
                <w:lang w:val="en-US"/>
              </w:rPr>
              <w:t>1</w:t>
            </w:r>
          </w:p>
        </w:tc>
        <w:tc>
          <w:tcPr>
            <w:tcW w:w="2797" w:type="dxa"/>
          </w:tcPr>
          <w:p w14:paraId="1B89C6DF" w14:textId="77777777" w:rsidR="005A562F" w:rsidRPr="005A562F" w:rsidRDefault="005A562F" w:rsidP="002A6BB4">
            <w:pPr>
              <w:rPr>
                <w:rFonts w:eastAsia="SimSun"/>
                <w:lang w:val="en-US"/>
              </w:rPr>
            </w:pPr>
            <w:r w:rsidRPr="005A562F">
              <w:rPr>
                <w:rFonts w:eastAsia="SimSun" w:hint="eastAsia"/>
                <w:lang w:val="en-US"/>
              </w:rPr>
              <w:t xml:space="preserve">Incomplete </w:t>
            </w:r>
            <w:r w:rsidRPr="005A562F">
              <w:rPr>
                <w:rFonts w:eastAsia="SimSun"/>
                <w:lang w:val="en-US"/>
              </w:rPr>
              <w:t>procedure text</w:t>
            </w:r>
          </w:p>
        </w:tc>
        <w:tc>
          <w:tcPr>
            <w:tcW w:w="1161" w:type="dxa"/>
          </w:tcPr>
          <w:p w14:paraId="0F9F1136" w14:textId="77777777" w:rsidR="005A562F" w:rsidRPr="005A562F" w:rsidRDefault="005A562F" w:rsidP="002A6BB4"/>
        </w:tc>
        <w:tc>
          <w:tcPr>
            <w:tcW w:w="1559" w:type="dxa"/>
          </w:tcPr>
          <w:p w14:paraId="646400EF" w14:textId="77777777" w:rsidR="005A562F" w:rsidRPr="005A562F" w:rsidRDefault="005A562F" w:rsidP="002A6BB4">
            <w:pPr>
              <w:rPr>
                <w:rFonts w:eastAsia="SimSun"/>
                <w:lang w:val="en-US"/>
              </w:rPr>
            </w:pPr>
            <w:r w:rsidRPr="005A562F">
              <w:rPr>
                <w:rFonts w:eastAsia="SimSun" w:hint="eastAsia"/>
                <w:lang w:val="en-US"/>
              </w:rPr>
              <w:t>Xiaomi</w:t>
            </w:r>
            <w:r w:rsidRPr="005A562F">
              <w:rPr>
                <w:rFonts w:eastAsia="SimSun"/>
                <w:lang w:val="en-US"/>
              </w:rPr>
              <w:t xml:space="preserve"> </w:t>
            </w:r>
            <w:r w:rsidRPr="005A562F">
              <w:rPr>
                <w:rFonts w:eastAsia="SimSun" w:hint="eastAsia"/>
                <w:lang w:val="en-US"/>
              </w:rPr>
              <w:t>(Shuai)</w:t>
            </w:r>
          </w:p>
        </w:tc>
        <w:tc>
          <w:tcPr>
            <w:tcW w:w="993" w:type="dxa"/>
          </w:tcPr>
          <w:p w14:paraId="6B84B321" w14:textId="77777777" w:rsidR="005A562F" w:rsidRPr="005A562F" w:rsidRDefault="005A562F" w:rsidP="002A6BB4"/>
        </w:tc>
        <w:tc>
          <w:tcPr>
            <w:tcW w:w="850" w:type="dxa"/>
          </w:tcPr>
          <w:p w14:paraId="5CD8DED0" w14:textId="77777777" w:rsidR="005A562F" w:rsidRPr="005A562F" w:rsidRDefault="005A562F" w:rsidP="002A6BB4">
            <w:pPr>
              <w:rPr>
                <w:rFonts w:eastAsia="SimSun"/>
                <w:lang w:val="en-US"/>
              </w:rPr>
            </w:pPr>
            <w:r w:rsidRPr="005A562F">
              <w:t>V</w:t>
            </w:r>
            <w:r w:rsidRPr="005A562F">
              <w:rPr>
                <w:rFonts w:eastAsia="SimSun" w:hint="eastAsia"/>
                <w:lang w:val="en-US"/>
              </w:rPr>
              <w:t>001</w:t>
            </w:r>
          </w:p>
        </w:tc>
        <w:tc>
          <w:tcPr>
            <w:tcW w:w="814" w:type="dxa"/>
          </w:tcPr>
          <w:p w14:paraId="06E8CC13" w14:textId="116B6B17" w:rsidR="005A562F" w:rsidRPr="005A562F" w:rsidRDefault="00C06CF5" w:rsidP="002A6BB4">
            <w:proofErr w:type="spellStart"/>
            <w:r>
              <w:t>PropReject</w:t>
            </w:r>
            <w:proofErr w:type="spellEnd"/>
          </w:p>
        </w:tc>
      </w:tr>
    </w:tbl>
    <w:p w14:paraId="3DD38413" w14:textId="77777777" w:rsidR="005A562F" w:rsidRPr="005A562F" w:rsidRDefault="005A562F" w:rsidP="005A562F">
      <w:pPr>
        <w:pStyle w:val="CommentText"/>
        <w:rPr>
          <w:rFonts w:eastAsia="SimSun"/>
          <w:lang w:val="en-US"/>
        </w:rPr>
      </w:pPr>
      <w:r w:rsidRPr="005A562F">
        <w:rPr>
          <w:b/>
        </w:rPr>
        <w:lastRenderedPageBreak/>
        <w:br/>
        <w:t>[Description]</w:t>
      </w:r>
      <w:r w:rsidRPr="005A562F">
        <w:t xml:space="preserve">: In clause 5.5a.3.2, the procedure is not clear due to there are two </w:t>
      </w:r>
      <w:proofErr w:type="spellStart"/>
      <w:r w:rsidRPr="005A562F">
        <w:t>scearios</w:t>
      </w:r>
      <w:proofErr w:type="spellEnd"/>
      <w:r w:rsidRPr="005A562F">
        <w:t xml:space="preserve"> will leading to measurement logging suspending, which needs to be clarified to make the procedure clear.</w:t>
      </w:r>
    </w:p>
    <w:p w14:paraId="767EA504" w14:textId="77777777" w:rsidR="005A562F" w:rsidRPr="005A562F" w:rsidRDefault="005A562F" w:rsidP="005A562F">
      <w:pPr>
        <w:pStyle w:val="CommentText"/>
      </w:pPr>
      <w:r w:rsidRPr="005A562F">
        <w:rPr>
          <w:b/>
        </w:rPr>
        <w:t>[Proposed Change]</w:t>
      </w:r>
      <w:r w:rsidRPr="005A562F">
        <w:t>: As below changes, the first “</w:t>
      </w:r>
      <w:proofErr w:type="spellStart"/>
      <w:proofErr w:type="gramStart"/>
      <w:r w:rsidRPr="005A562F">
        <w:t>if..</w:t>
      </w:r>
      <w:proofErr w:type="gramEnd"/>
      <w:r w:rsidRPr="005A562F">
        <w:t>else</w:t>
      </w:r>
      <w:proofErr w:type="spellEnd"/>
      <w:r w:rsidRPr="005A562F">
        <w:t>” judgment sentence is restricted to IDC scenario, so that when UE cannot get the location information, UE will go to second “</w:t>
      </w:r>
      <w:proofErr w:type="spellStart"/>
      <w:proofErr w:type="gramStart"/>
      <w:r w:rsidRPr="005A562F">
        <w:t>if..</w:t>
      </w:r>
      <w:proofErr w:type="gramEnd"/>
      <w:r w:rsidRPr="005A562F">
        <w:t>else</w:t>
      </w:r>
      <w:proofErr w:type="spellEnd"/>
      <w:r w:rsidRPr="005A562F">
        <w:t>” judgment sentence.</w:t>
      </w:r>
    </w:p>
    <w:p w14:paraId="738D7BAB" w14:textId="77777777" w:rsidR="005A562F" w:rsidRPr="00A03038" w:rsidRDefault="005A562F" w:rsidP="005A562F">
      <w:r w:rsidRPr="00A03038">
        <w:t>While T330 is running and SDT procedure is not ongoing, the UE shall:</w:t>
      </w:r>
    </w:p>
    <w:p w14:paraId="15CE3AA5" w14:textId="77777777" w:rsidR="005A562F" w:rsidRPr="00A03038" w:rsidRDefault="005A562F" w:rsidP="005A562F">
      <w:pPr>
        <w:ind w:left="568" w:hanging="284"/>
      </w:pPr>
      <w:r w:rsidRPr="00A03038">
        <w:t>1&gt;</w:t>
      </w:r>
      <w:r w:rsidRPr="00A03038">
        <w:tab/>
        <w:t>if measurement logging is suspended</w:t>
      </w:r>
      <w:ins w:id="71" w:author="Xiaomi (Shuai)" w:date="2025-09-17T20:11:00Z">
        <w:r w:rsidRPr="005A562F">
          <w:t xml:space="preserve"> </w:t>
        </w:r>
        <w:r w:rsidRPr="00A03038">
          <w:t>due to IDC problems</w:t>
        </w:r>
      </w:ins>
      <w:r w:rsidRPr="00A03038">
        <w:t>:</w:t>
      </w:r>
    </w:p>
    <w:p w14:paraId="23AC9898" w14:textId="77777777" w:rsidR="005A562F" w:rsidRPr="00A03038" w:rsidRDefault="005A562F" w:rsidP="005A562F">
      <w:pPr>
        <w:ind w:left="568"/>
        <w:rPr>
          <w:rFonts w:eastAsia="DengXian"/>
        </w:rPr>
      </w:pPr>
      <w:r w:rsidRPr="00A03038">
        <w:t>2&gt;</w:t>
      </w:r>
      <w:r w:rsidRPr="00A03038">
        <w:tab/>
        <w:t xml:space="preserve">if during the last logging </w:t>
      </w:r>
      <w:proofErr w:type="gramStart"/>
      <w:r w:rsidRPr="00A03038">
        <w:t>interval</w:t>
      </w:r>
      <w:proofErr w:type="gramEnd"/>
      <w:r w:rsidRPr="00A03038">
        <w:t xml:space="preserve"> the IDC problems detected by the UE is resolved, resume measurement </w:t>
      </w:r>
      <w:proofErr w:type="gramStart"/>
      <w:r w:rsidRPr="00A03038">
        <w:t>logging;</w:t>
      </w:r>
      <w:proofErr w:type="gramEnd"/>
    </w:p>
    <w:p w14:paraId="2F66D217" w14:textId="77777777" w:rsidR="005A562F" w:rsidRPr="00A03038" w:rsidRDefault="005A562F" w:rsidP="005A562F">
      <w:pPr>
        <w:ind w:left="568" w:hanging="284"/>
      </w:pPr>
      <w:r w:rsidRPr="00A03038">
        <w:t>1&gt;</w:t>
      </w:r>
      <w:r w:rsidRPr="00A03038">
        <w:tab/>
        <w:t xml:space="preserve">if </w:t>
      </w:r>
      <w:proofErr w:type="spellStart"/>
      <w:r w:rsidRPr="00A03038">
        <w:rPr>
          <w:i/>
          <w:iCs/>
        </w:rPr>
        <w:t>AreaConfigurationNTN</w:t>
      </w:r>
      <w:proofErr w:type="spellEnd"/>
      <w:r w:rsidRPr="00A03038">
        <w:rPr>
          <w:i/>
          <w:iCs/>
        </w:rPr>
        <w:t xml:space="preserve">-List </w:t>
      </w:r>
      <w:r w:rsidRPr="00A03038">
        <w:t xml:space="preserve">is included in </w:t>
      </w:r>
      <w:proofErr w:type="spellStart"/>
      <w:r w:rsidRPr="00A03038">
        <w:rPr>
          <w:i/>
          <w:iCs/>
        </w:rPr>
        <w:t>VarLogMeasConfig</w:t>
      </w:r>
      <w:proofErr w:type="spellEnd"/>
      <w:r w:rsidRPr="00A03038">
        <w:t>:</w:t>
      </w:r>
    </w:p>
    <w:p w14:paraId="16969227" w14:textId="77777777" w:rsidR="005A562F" w:rsidRPr="00A03038" w:rsidRDefault="005A562F" w:rsidP="005A562F">
      <w:pPr>
        <w:ind w:left="568"/>
        <w:rPr>
          <w:rFonts w:eastAsia="DengXian"/>
        </w:rPr>
      </w:pPr>
      <w:r w:rsidRPr="00A03038">
        <w:t>2&gt; if location informatio</w:t>
      </w:r>
      <w:r w:rsidRPr="00A03038">
        <w:rPr>
          <w:rFonts w:eastAsia="DengXian"/>
        </w:rPr>
        <w:t xml:space="preserve">n is available, and </w:t>
      </w:r>
      <w:r w:rsidRPr="00A03038">
        <w:t xml:space="preserve">is outside </w:t>
      </w:r>
      <w:r w:rsidRPr="00A03038">
        <w:rPr>
          <w:rFonts w:eastAsia="DengXian"/>
        </w:rPr>
        <w:t xml:space="preserve">of </w:t>
      </w:r>
      <w:r w:rsidRPr="00A03038">
        <w:t xml:space="preserve">all areas indicated by </w:t>
      </w:r>
      <w:proofErr w:type="spellStart"/>
      <w:r w:rsidRPr="00A03038">
        <w:rPr>
          <w:i/>
          <w:iCs/>
        </w:rPr>
        <w:t>AreaConfigurationNTN</w:t>
      </w:r>
      <w:proofErr w:type="spellEnd"/>
      <w:r w:rsidRPr="00A03038">
        <w:rPr>
          <w:i/>
          <w:iCs/>
        </w:rPr>
        <w:t>-List</w:t>
      </w:r>
      <w:r w:rsidRPr="00A03038">
        <w:t>; or</w:t>
      </w:r>
    </w:p>
    <w:p w14:paraId="297194D2" w14:textId="77777777" w:rsidR="005A562F" w:rsidRPr="00A03038" w:rsidRDefault="005A562F" w:rsidP="005A562F">
      <w:pPr>
        <w:ind w:left="851" w:hanging="284"/>
        <w:rPr>
          <w:rFonts w:eastAsia="DengXian"/>
        </w:rPr>
      </w:pPr>
      <w:r w:rsidRPr="00A03038">
        <w:rPr>
          <w:rFonts w:eastAsia="DengXian"/>
        </w:rPr>
        <w:t>2&gt;</w:t>
      </w:r>
      <w:r w:rsidRPr="00A03038">
        <w:rPr>
          <w:rFonts w:eastAsia="DengXian"/>
        </w:rPr>
        <w:tab/>
        <w:t xml:space="preserve">if </w:t>
      </w:r>
      <w:r w:rsidRPr="00A03038">
        <w:t>location informatio</w:t>
      </w:r>
      <w:r w:rsidRPr="00A03038">
        <w:rPr>
          <w:rFonts w:eastAsia="DengXian"/>
        </w:rPr>
        <w:t>n is not available:</w:t>
      </w:r>
    </w:p>
    <w:p w14:paraId="05670E0A" w14:textId="77777777" w:rsidR="005A562F" w:rsidRPr="005A562F" w:rsidRDefault="005A562F" w:rsidP="005A562F">
      <w:pPr>
        <w:ind w:left="1418" w:hanging="284"/>
        <w:rPr>
          <w:rFonts w:eastAsia="Malgun Gothic"/>
          <w:lang w:eastAsia="ko-KR"/>
        </w:rPr>
      </w:pPr>
      <w:r w:rsidRPr="00A03038">
        <w:rPr>
          <w:rFonts w:eastAsia="Malgun Gothic"/>
          <w:lang w:eastAsia="ko-KR"/>
        </w:rPr>
        <w:t>3&gt; skip the execution of the remainder of clause 5.5a.3.2 for the current logging interval (i.e. do not perform measurement logging for this interval</w:t>
      </w:r>
      <w:proofErr w:type="gramStart"/>
      <w:r w:rsidRPr="00A03038">
        <w:rPr>
          <w:rFonts w:eastAsia="Malgun Gothic"/>
          <w:lang w:eastAsia="ko-KR"/>
        </w:rPr>
        <w:t>);</w:t>
      </w:r>
      <w:proofErr w:type="gramEnd"/>
    </w:p>
    <w:p w14:paraId="5D924FA0" w14:textId="03FE32E2" w:rsidR="005A562F" w:rsidRDefault="005A562F" w:rsidP="005A562F">
      <w:r w:rsidRPr="005A562F">
        <w:rPr>
          <w:b/>
        </w:rPr>
        <w:t>[Comments]</w:t>
      </w:r>
      <w:r w:rsidRPr="005A562F">
        <w:t>:</w:t>
      </w:r>
    </w:p>
    <w:p w14:paraId="495F3920" w14:textId="54355D08" w:rsidR="000D339E" w:rsidRPr="005A562F" w:rsidRDefault="000D339E" w:rsidP="000D339E">
      <w:r>
        <w:t>[Samsung]</w:t>
      </w:r>
      <w:r w:rsidR="00221E7D">
        <w:t xml:space="preserve"> </w:t>
      </w:r>
      <w:r>
        <w:t>Not sure if this change is needed. We do suspend only due to IDC problems, and in case location information is not available, it is “skip”</w:t>
      </w:r>
      <w:r w:rsidR="00C264A9">
        <w:t xml:space="preserve"> for an interval</w:t>
      </w:r>
      <w:r>
        <w:t>.</w:t>
      </w:r>
    </w:p>
    <w:p w14:paraId="49F2B0B6" w14:textId="28C9BB1C" w:rsidR="000D339E" w:rsidRPr="005A562F" w:rsidRDefault="00C06CF5" w:rsidP="005A562F">
      <w:r>
        <w:t xml:space="preserve">[Rapporteur]: agree with Samsung view, suspension/resume happens only in case of IDC, so the change is rejected. </w:t>
      </w:r>
    </w:p>
    <w:p w14:paraId="51059D97" w14:textId="77777777" w:rsidR="005A562F" w:rsidRPr="005A562F" w:rsidRDefault="005A562F" w:rsidP="005A562F">
      <w:pPr>
        <w:pStyle w:val="Heading1"/>
        <w:rPr>
          <w:rFonts w:eastAsia="SimSun"/>
          <w:lang w:val="en-US"/>
        </w:rPr>
      </w:pPr>
      <w:r w:rsidRPr="005A562F">
        <w:t>X</w:t>
      </w:r>
      <w:r w:rsidRPr="005A562F">
        <w:rPr>
          <w:rFonts w:eastAsia="SimSun" w:hint="eastAsia"/>
          <w:lang w:val="en-US"/>
        </w:rPr>
        <w:t>55</w:t>
      </w:r>
      <w:r w:rsidRPr="005A562F">
        <w:rPr>
          <w:rFonts w:eastAsia="SimSun"/>
          <w:lang w:val="en-US"/>
        </w:rPr>
        <w:t>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11A55DE9" w14:textId="77777777" w:rsidTr="002A6BB4">
        <w:tc>
          <w:tcPr>
            <w:tcW w:w="967" w:type="dxa"/>
          </w:tcPr>
          <w:p w14:paraId="5F7B9C58" w14:textId="77777777" w:rsidR="005A562F" w:rsidRPr="005A562F" w:rsidRDefault="005A562F" w:rsidP="002A6BB4">
            <w:r w:rsidRPr="005A562F">
              <w:t>RIL Id</w:t>
            </w:r>
          </w:p>
        </w:tc>
        <w:tc>
          <w:tcPr>
            <w:tcW w:w="948" w:type="dxa"/>
          </w:tcPr>
          <w:p w14:paraId="2429CACA" w14:textId="77777777" w:rsidR="005A562F" w:rsidRPr="005A562F" w:rsidRDefault="005A562F" w:rsidP="002A6BB4">
            <w:r w:rsidRPr="005A562F">
              <w:t>WI</w:t>
            </w:r>
          </w:p>
        </w:tc>
        <w:tc>
          <w:tcPr>
            <w:tcW w:w="1068" w:type="dxa"/>
          </w:tcPr>
          <w:p w14:paraId="725573A8" w14:textId="77777777" w:rsidR="005A562F" w:rsidRPr="005A562F" w:rsidRDefault="005A562F" w:rsidP="002A6BB4">
            <w:r w:rsidRPr="005A562F">
              <w:t>Class</w:t>
            </w:r>
          </w:p>
        </w:tc>
        <w:tc>
          <w:tcPr>
            <w:tcW w:w="2797" w:type="dxa"/>
          </w:tcPr>
          <w:p w14:paraId="5342F0C9" w14:textId="77777777" w:rsidR="005A562F" w:rsidRPr="005A562F" w:rsidRDefault="005A562F" w:rsidP="002A6BB4">
            <w:r w:rsidRPr="005A562F">
              <w:t>Title</w:t>
            </w:r>
          </w:p>
        </w:tc>
        <w:tc>
          <w:tcPr>
            <w:tcW w:w="1161" w:type="dxa"/>
          </w:tcPr>
          <w:p w14:paraId="4A1C397E" w14:textId="77777777" w:rsidR="005A562F" w:rsidRPr="005A562F" w:rsidRDefault="005A562F" w:rsidP="002A6BB4">
            <w:proofErr w:type="spellStart"/>
            <w:r w:rsidRPr="005A562F">
              <w:t>Tdoc</w:t>
            </w:r>
            <w:proofErr w:type="spellEnd"/>
          </w:p>
        </w:tc>
        <w:tc>
          <w:tcPr>
            <w:tcW w:w="1559" w:type="dxa"/>
          </w:tcPr>
          <w:p w14:paraId="37D674E2" w14:textId="77777777" w:rsidR="005A562F" w:rsidRPr="005A562F" w:rsidRDefault="005A562F" w:rsidP="002A6BB4">
            <w:r w:rsidRPr="005A562F">
              <w:t>Delegate</w:t>
            </w:r>
          </w:p>
        </w:tc>
        <w:tc>
          <w:tcPr>
            <w:tcW w:w="993" w:type="dxa"/>
          </w:tcPr>
          <w:p w14:paraId="394EE156" w14:textId="77777777" w:rsidR="005A562F" w:rsidRPr="005A562F" w:rsidRDefault="005A562F" w:rsidP="002A6BB4">
            <w:r w:rsidRPr="005A562F">
              <w:t>Misc</w:t>
            </w:r>
          </w:p>
        </w:tc>
        <w:tc>
          <w:tcPr>
            <w:tcW w:w="850" w:type="dxa"/>
          </w:tcPr>
          <w:p w14:paraId="222774EA" w14:textId="77777777" w:rsidR="005A562F" w:rsidRPr="005A562F" w:rsidRDefault="005A562F" w:rsidP="002A6BB4">
            <w:r w:rsidRPr="005A562F">
              <w:t>File version</w:t>
            </w:r>
          </w:p>
        </w:tc>
        <w:tc>
          <w:tcPr>
            <w:tcW w:w="814" w:type="dxa"/>
          </w:tcPr>
          <w:p w14:paraId="5EBCF239" w14:textId="77777777" w:rsidR="005A562F" w:rsidRPr="005A562F" w:rsidRDefault="005A562F" w:rsidP="002A6BB4">
            <w:r w:rsidRPr="005A562F">
              <w:t>Status</w:t>
            </w:r>
          </w:p>
        </w:tc>
      </w:tr>
      <w:tr w:rsidR="005A562F" w:rsidRPr="005A562F" w14:paraId="5CAEA8F3" w14:textId="77777777" w:rsidTr="002A6BB4">
        <w:tc>
          <w:tcPr>
            <w:tcW w:w="967" w:type="dxa"/>
          </w:tcPr>
          <w:p w14:paraId="10106806" w14:textId="77777777" w:rsidR="005A562F" w:rsidRPr="005A562F" w:rsidRDefault="005A562F" w:rsidP="002A6BB4">
            <w:pPr>
              <w:rPr>
                <w:rFonts w:eastAsia="SimSun"/>
                <w:lang w:val="en-US"/>
              </w:rPr>
            </w:pPr>
            <w:r w:rsidRPr="005A562F">
              <w:t>X</w:t>
            </w:r>
            <w:r w:rsidRPr="005A562F">
              <w:rPr>
                <w:rFonts w:eastAsia="SimSun" w:hint="eastAsia"/>
                <w:lang w:val="en-US"/>
              </w:rPr>
              <w:t>55</w:t>
            </w:r>
            <w:r w:rsidRPr="005A562F">
              <w:t>2</w:t>
            </w:r>
          </w:p>
        </w:tc>
        <w:tc>
          <w:tcPr>
            <w:tcW w:w="948" w:type="dxa"/>
          </w:tcPr>
          <w:p w14:paraId="60736061" w14:textId="77777777" w:rsidR="005A562F" w:rsidRPr="005A562F" w:rsidRDefault="005A562F" w:rsidP="002A6BB4">
            <w:pPr>
              <w:rPr>
                <w:rFonts w:eastAsia="SimSun"/>
                <w:lang w:val="en-US"/>
              </w:rPr>
            </w:pPr>
            <w:r w:rsidRPr="005A562F">
              <w:rPr>
                <w:rFonts w:eastAsia="SimSun" w:hint="eastAsia"/>
                <w:lang w:val="en-US"/>
              </w:rPr>
              <w:t>SONMDT</w:t>
            </w:r>
          </w:p>
        </w:tc>
        <w:tc>
          <w:tcPr>
            <w:tcW w:w="1068" w:type="dxa"/>
          </w:tcPr>
          <w:p w14:paraId="45455DE7" w14:textId="77777777" w:rsidR="005A562F" w:rsidRPr="005A562F" w:rsidRDefault="005A562F" w:rsidP="002A6BB4">
            <w:pPr>
              <w:rPr>
                <w:rFonts w:eastAsia="SimSun"/>
                <w:lang w:val="en-US"/>
              </w:rPr>
            </w:pPr>
            <w:r w:rsidRPr="005A562F">
              <w:rPr>
                <w:rFonts w:eastAsia="SimSun" w:hint="eastAsia"/>
                <w:lang w:val="en-US"/>
              </w:rPr>
              <w:t>1</w:t>
            </w:r>
          </w:p>
        </w:tc>
        <w:tc>
          <w:tcPr>
            <w:tcW w:w="2797" w:type="dxa"/>
          </w:tcPr>
          <w:p w14:paraId="113039A4" w14:textId="77777777" w:rsidR="005A562F" w:rsidRPr="005A562F" w:rsidRDefault="005A562F" w:rsidP="002A6BB4">
            <w:pPr>
              <w:rPr>
                <w:rFonts w:eastAsia="SimSun"/>
                <w:lang w:val="en-US"/>
              </w:rPr>
            </w:pPr>
            <w:r w:rsidRPr="005A562F">
              <w:rPr>
                <w:rFonts w:eastAsia="SimSun" w:hint="eastAsia"/>
                <w:lang w:val="en-US"/>
              </w:rPr>
              <w:t xml:space="preserve">Incomplete </w:t>
            </w:r>
            <w:r w:rsidRPr="005A562F">
              <w:rPr>
                <w:rFonts w:eastAsia="SimSun"/>
                <w:lang w:val="en-US"/>
              </w:rPr>
              <w:t>procedure text</w:t>
            </w:r>
            <w:r w:rsidRPr="005A562F">
              <w:t xml:space="preserve"> and field description</w:t>
            </w:r>
          </w:p>
        </w:tc>
        <w:tc>
          <w:tcPr>
            <w:tcW w:w="1161" w:type="dxa"/>
          </w:tcPr>
          <w:p w14:paraId="02201070" w14:textId="77777777" w:rsidR="005A562F" w:rsidRPr="005A562F" w:rsidRDefault="005A562F" w:rsidP="002A6BB4"/>
        </w:tc>
        <w:tc>
          <w:tcPr>
            <w:tcW w:w="1559" w:type="dxa"/>
          </w:tcPr>
          <w:p w14:paraId="23235395" w14:textId="77777777" w:rsidR="005A562F" w:rsidRPr="005A562F" w:rsidRDefault="005A562F" w:rsidP="002A6BB4">
            <w:pPr>
              <w:rPr>
                <w:rFonts w:eastAsia="SimSun"/>
                <w:lang w:val="en-US"/>
              </w:rPr>
            </w:pPr>
            <w:r w:rsidRPr="005A562F">
              <w:rPr>
                <w:rFonts w:eastAsia="SimSun" w:hint="eastAsia"/>
                <w:lang w:val="en-US"/>
              </w:rPr>
              <w:t>Xiaomi</w:t>
            </w:r>
            <w:r w:rsidRPr="005A562F">
              <w:rPr>
                <w:rFonts w:eastAsia="SimSun"/>
                <w:lang w:val="en-US"/>
              </w:rPr>
              <w:t xml:space="preserve"> </w:t>
            </w:r>
            <w:r w:rsidRPr="005A562F">
              <w:rPr>
                <w:rFonts w:eastAsia="SimSun" w:hint="eastAsia"/>
                <w:lang w:val="en-US"/>
              </w:rPr>
              <w:t>(Shuai)</w:t>
            </w:r>
          </w:p>
        </w:tc>
        <w:tc>
          <w:tcPr>
            <w:tcW w:w="993" w:type="dxa"/>
          </w:tcPr>
          <w:p w14:paraId="1D4A4C22" w14:textId="77777777" w:rsidR="005A562F" w:rsidRPr="005A562F" w:rsidRDefault="005A562F" w:rsidP="002A6BB4"/>
        </w:tc>
        <w:tc>
          <w:tcPr>
            <w:tcW w:w="850" w:type="dxa"/>
          </w:tcPr>
          <w:p w14:paraId="46576607" w14:textId="77777777" w:rsidR="005A562F" w:rsidRPr="005A562F" w:rsidRDefault="005A562F" w:rsidP="002A6BB4">
            <w:pPr>
              <w:rPr>
                <w:rFonts w:eastAsia="SimSun"/>
                <w:lang w:val="en-US"/>
              </w:rPr>
            </w:pPr>
            <w:r w:rsidRPr="005A562F">
              <w:t>V</w:t>
            </w:r>
            <w:r w:rsidRPr="005A562F">
              <w:rPr>
                <w:rFonts w:eastAsia="SimSun" w:hint="eastAsia"/>
                <w:lang w:val="en-US"/>
              </w:rPr>
              <w:t>001</w:t>
            </w:r>
          </w:p>
        </w:tc>
        <w:tc>
          <w:tcPr>
            <w:tcW w:w="814" w:type="dxa"/>
          </w:tcPr>
          <w:p w14:paraId="21F204CB" w14:textId="2E47CE5A" w:rsidR="005A562F" w:rsidRPr="005A562F" w:rsidRDefault="00EC1964" w:rsidP="002A6BB4">
            <w:proofErr w:type="spellStart"/>
            <w:r>
              <w:t>PropAgree</w:t>
            </w:r>
            <w:proofErr w:type="spellEnd"/>
          </w:p>
        </w:tc>
      </w:tr>
    </w:tbl>
    <w:p w14:paraId="33945DE0" w14:textId="77777777" w:rsidR="005A562F" w:rsidRPr="005A562F" w:rsidRDefault="005A562F" w:rsidP="005A562F">
      <w:pPr>
        <w:pStyle w:val="CommentText"/>
        <w:rPr>
          <w:rFonts w:eastAsia="SimSun"/>
          <w:lang w:val="en-US"/>
        </w:rPr>
      </w:pPr>
      <w:r w:rsidRPr="005A562F">
        <w:rPr>
          <w:b/>
        </w:rPr>
        <w:br/>
        <w:t>[Description]</w:t>
      </w:r>
      <w:r w:rsidRPr="005A562F">
        <w:t>: In clause 5.5a.3.2, NSAG ID is used but not even defined or referred, thus need to add the reference for it.</w:t>
      </w:r>
    </w:p>
    <w:p w14:paraId="5DE22DEB" w14:textId="77777777" w:rsidR="005A562F" w:rsidRPr="005A562F" w:rsidRDefault="005A562F" w:rsidP="005A562F">
      <w:pPr>
        <w:pStyle w:val="CommentText"/>
      </w:pPr>
      <w:r w:rsidRPr="005A562F">
        <w:rPr>
          <w:b/>
        </w:rPr>
        <w:t>[Proposed Change]</w:t>
      </w:r>
      <w:r w:rsidRPr="005A562F">
        <w:t>: As below changes, add the NAS reference for NSAG ID in procedure text and field description part.</w:t>
      </w:r>
    </w:p>
    <w:p w14:paraId="49087E84" w14:textId="77777777" w:rsidR="005A562F" w:rsidRPr="005A562F" w:rsidRDefault="005A562F" w:rsidP="005A562F">
      <w:pPr>
        <w:pStyle w:val="CommentText"/>
      </w:pPr>
    </w:p>
    <w:p w14:paraId="65EA683D" w14:textId="77777777" w:rsidR="005A562F" w:rsidRPr="00D806E8" w:rsidRDefault="005A562F" w:rsidP="005A562F">
      <w:pPr>
        <w:ind w:left="1135" w:hanging="284"/>
        <w:rPr>
          <w:rFonts w:eastAsia="DengXian"/>
        </w:rPr>
      </w:pPr>
      <w:r w:rsidRPr="00D806E8">
        <w:rPr>
          <w:rFonts w:eastAsia="DengXian"/>
        </w:rPr>
        <w:lastRenderedPageBreak/>
        <w:t>3&gt;</w:t>
      </w:r>
      <w:r w:rsidRPr="00D806E8">
        <w:rPr>
          <w:rFonts w:eastAsia="DengXian"/>
        </w:rPr>
        <w:tab/>
        <w:t>if the UE is in any cell selection state (as specified in TS 38.304 [20]):</w:t>
      </w:r>
    </w:p>
    <w:p w14:paraId="6CADE7A4" w14:textId="77777777" w:rsidR="005A562F" w:rsidRPr="00D806E8" w:rsidRDefault="005A562F" w:rsidP="005A562F">
      <w:pPr>
        <w:ind w:left="1418" w:hanging="284"/>
      </w:pPr>
      <w:r w:rsidRPr="00D806E8">
        <w:rPr>
          <w:rFonts w:eastAsia="DengXian"/>
        </w:rPr>
        <w:t>4&gt;</w:t>
      </w:r>
      <w:r w:rsidRPr="00D806E8">
        <w:rPr>
          <w:rFonts w:eastAsia="DengXian"/>
        </w:rPr>
        <w:tab/>
      </w:r>
      <w:r w:rsidRPr="00D806E8">
        <w:t xml:space="preserve">set </w:t>
      </w:r>
      <w:proofErr w:type="spellStart"/>
      <w:r w:rsidRPr="00D806E8">
        <w:rPr>
          <w:i/>
        </w:rPr>
        <w:t>anyCellSelectionDetected</w:t>
      </w:r>
      <w:proofErr w:type="spellEnd"/>
      <w:r w:rsidRPr="00D806E8">
        <w:t xml:space="preserve"> to indicate the detection of no suitable or no acceptable cell </w:t>
      </w:r>
      <w:proofErr w:type="gramStart"/>
      <w:r w:rsidRPr="00D806E8">
        <w:t>found;</w:t>
      </w:r>
      <w:proofErr w:type="gramEnd"/>
    </w:p>
    <w:p w14:paraId="669C659A" w14:textId="77777777" w:rsidR="005A562F" w:rsidRPr="00D806E8" w:rsidRDefault="005A562F" w:rsidP="005A562F">
      <w:pPr>
        <w:ind w:left="1418" w:hanging="284"/>
        <w:rPr>
          <w:rFonts w:eastAsia="DengXian"/>
        </w:rPr>
      </w:pPr>
      <w:r w:rsidRPr="00D806E8">
        <w:rPr>
          <w:rFonts w:eastAsia="DengXian"/>
        </w:rPr>
        <w:t>4&gt;</w:t>
      </w:r>
      <w:r w:rsidRPr="00D806E8">
        <w:rPr>
          <w:rFonts w:eastAsia="DengXian"/>
        </w:rPr>
        <w:tab/>
        <w:t xml:space="preserve">if the UE was configured with slice-based cell reselection and </w:t>
      </w:r>
      <w:proofErr w:type="gramStart"/>
      <w:r w:rsidRPr="00D806E8">
        <w:t>was not able to</w:t>
      </w:r>
      <w:proofErr w:type="gramEnd"/>
      <w:r w:rsidRPr="00D806E8">
        <w:t xml:space="preserve"> select a suitable cell that supports the NSAG ID with the highest priority</w:t>
      </w:r>
      <w:r w:rsidRPr="00D806E8" w:rsidDel="00FF508C">
        <w:rPr>
          <w:sz w:val="16"/>
          <w:szCs w:val="16"/>
        </w:rPr>
        <w:t xml:space="preserve"> </w:t>
      </w:r>
      <w:r w:rsidRPr="00D806E8">
        <w:rPr>
          <w:rFonts w:eastAsia="DengXian"/>
        </w:rPr>
        <w:t xml:space="preserve">(as specified in TS 38.304 [20]) </w:t>
      </w:r>
      <w:r w:rsidRPr="00D806E8">
        <w:t>during the last logging interval</w:t>
      </w:r>
      <w:r w:rsidRPr="00D806E8">
        <w:rPr>
          <w:rFonts w:eastAsia="DengXian"/>
        </w:rPr>
        <w:t>:</w:t>
      </w:r>
    </w:p>
    <w:p w14:paraId="18F2BBDC" w14:textId="77777777" w:rsidR="005A562F" w:rsidRPr="00D806E8" w:rsidRDefault="005A562F" w:rsidP="005A562F">
      <w:pPr>
        <w:ind w:left="1702" w:hanging="284"/>
      </w:pPr>
      <w:r w:rsidRPr="00D806E8">
        <w:t>5&gt;</w:t>
      </w:r>
      <w:r w:rsidRPr="00D806E8">
        <w:tab/>
        <w:t xml:space="preserve">set </w:t>
      </w:r>
      <w:r w:rsidRPr="00D806E8">
        <w:rPr>
          <w:rFonts w:eastAsia="DengXian"/>
        </w:rPr>
        <w:t xml:space="preserve">the </w:t>
      </w:r>
      <w:proofErr w:type="spellStart"/>
      <w:r w:rsidRPr="00D806E8">
        <w:rPr>
          <w:i/>
          <w:iCs/>
        </w:rPr>
        <w:t>nsag</w:t>
      </w:r>
      <w:proofErr w:type="spellEnd"/>
      <w:r w:rsidRPr="00D806E8">
        <w:rPr>
          <w:i/>
          <w:iCs/>
        </w:rPr>
        <w:t>-ID</w:t>
      </w:r>
      <w:r w:rsidRPr="00D806E8">
        <w:t xml:space="preserve"> to the NSAG ID with the highest priority</w:t>
      </w:r>
      <w:ins w:id="72" w:author="Xiaomi (Shuai)" w:date="2025-09-17T20:45:00Z">
        <w:r w:rsidRPr="00D806E8" w:rsidDel="00DC3AC6">
          <w:rPr>
            <w:sz w:val="16"/>
            <w:szCs w:val="16"/>
          </w:rPr>
          <w:t xml:space="preserve"> </w:t>
        </w:r>
        <w:r w:rsidRPr="00D806E8">
          <w:t xml:space="preserve">provided by upper layer </w:t>
        </w:r>
        <w:r w:rsidRPr="00D806E8">
          <w:rPr>
            <w:rFonts w:eastAsia="DengXian"/>
          </w:rPr>
          <w:t>(</w:t>
        </w:r>
        <w:r w:rsidRPr="00D806E8">
          <w:t>see TS 24.501 [23]</w:t>
        </w:r>
        <w:proofErr w:type="gramStart"/>
        <w:r w:rsidRPr="00D806E8">
          <w:rPr>
            <w:rFonts w:eastAsia="DengXian"/>
          </w:rPr>
          <w:t>)</w:t>
        </w:r>
      </w:ins>
      <w:r w:rsidRPr="00D806E8">
        <w:t>;</w:t>
      </w:r>
      <w:proofErr w:type="gramEnd"/>
    </w:p>
    <w:p w14:paraId="331DA484" w14:textId="77777777" w:rsidR="005A562F" w:rsidRPr="00D806E8" w:rsidRDefault="005A562F" w:rsidP="005A562F">
      <w:pPr>
        <w:ind w:left="1702" w:hanging="284"/>
      </w:pPr>
      <w:r w:rsidRPr="00D806E8">
        <w:t>5&gt;</w:t>
      </w:r>
      <w:r w:rsidRPr="00D806E8">
        <w:tab/>
        <w:t xml:space="preserve">set the </w:t>
      </w:r>
      <w:proofErr w:type="spellStart"/>
      <w:r w:rsidRPr="00D806E8">
        <w:rPr>
          <w:i/>
          <w:iCs/>
        </w:rPr>
        <w:t>reselectedCellId</w:t>
      </w:r>
      <w:proofErr w:type="spellEnd"/>
      <w:r w:rsidRPr="00D806E8">
        <w:t xml:space="preserve"> to the cell UE reselected after failure in attempt to select a suitable cell that support the NSAG ID with the highest priority before transition to </w:t>
      </w:r>
      <w:r w:rsidRPr="00D806E8">
        <w:rPr>
          <w:rFonts w:eastAsia="DengXian"/>
        </w:rPr>
        <w:t xml:space="preserve">any cell selection </w:t>
      </w:r>
      <w:proofErr w:type="gramStart"/>
      <w:r w:rsidRPr="00D806E8">
        <w:rPr>
          <w:rFonts w:eastAsia="DengXian"/>
        </w:rPr>
        <w:t>state</w:t>
      </w:r>
      <w:r w:rsidRPr="00D806E8">
        <w:t>;</w:t>
      </w:r>
      <w:proofErr w:type="gramEnd"/>
    </w:p>
    <w:p w14:paraId="133D1B45" w14:textId="77777777" w:rsidR="005A562F" w:rsidRPr="00D806E8" w:rsidRDefault="005A562F" w:rsidP="005A562F">
      <w:pPr>
        <w:ind w:left="1418" w:hanging="284"/>
      </w:pPr>
      <w:r w:rsidRPr="00D806E8">
        <w:rPr>
          <w:rFonts w:eastAsia="SimSun"/>
        </w:rPr>
        <w:t>4</w:t>
      </w:r>
      <w:r w:rsidRPr="00D806E8">
        <w:t>&gt;</w:t>
      </w:r>
      <w:r w:rsidRPr="00D806E8">
        <w:tab/>
      </w:r>
      <w:r w:rsidRPr="00D806E8">
        <w:rPr>
          <w:rFonts w:eastAsia="DengXian"/>
        </w:rPr>
        <w:t xml:space="preserve">if the </w:t>
      </w:r>
      <w:proofErr w:type="spellStart"/>
      <w:r w:rsidRPr="00D806E8">
        <w:rPr>
          <w:rFonts w:eastAsia="DengXian"/>
          <w:i/>
        </w:rPr>
        <w:t>reportType</w:t>
      </w:r>
      <w:proofErr w:type="spellEnd"/>
      <w:r w:rsidRPr="00D806E8">
        <w:rPr>
          <w:rFonts w:eastAsia="DengXian"/>
        </w:rPr>
        <w:t xml:space="preserve"> is set to </w:t>
      </w:r>
      <w:proofErr w:type="spellStart"/>
      <w:r w:rsidRPr="00D806E8">
        <w:rPr>
          <w:rFonts w:eastAsia="DengXian"/>
          <w:i/>
        </w:rPr>
        <w:t>eventTriggered</w:t>
      </w:r>
      <w:proofErr w:type="spellEnd"/>
      <w:r w:rsidRPr="00D806E8">
        <w:rPr>
          <w:rFonts w:eastAsia="DengXian"/>
          <w:i/>
        </w:rPr>
        <w:t xml:space="preserve"> </w:t>
      </w:r>
      <w:r w:rsidRPr="00D806E8">
        <w:rPr>
          <w:rFonts w:eastAsia="DengXian"/>
          <w:iCs/>
        </w:rPr>
        <w:t xml:space="preserve">in the </w:t>
      </w:r>
      <w:proofErr w:type="spellStart"/>
      <w:r w:rsidRPr="00D806E8">
        <w:rPr>
          <w:rFonts w:eastAsia="DengXian"/>
          <w:i/>
        </w:rPr>
        <w:t>VarLogMeasConfig</w:t>
      </w:r>
      <w:proofErr w:type="spellEnd"/>
      <w:r w:rsidRPr="00D806E8">
        <w:t>; and</w:t>
      </w:r>
    </w:p>
    <w:p w14:paraId="2A4BEC33" w14:textId="77777777" w:rsidR="005A562F" w:rsidRPr="00D806E8" w:rsidRDefault="005A562F" w:rsidP="005A562F">
      <w:pPr>
        <w:ind w:left="1418" w:hanging="284"/>
        <w:rPr>
          <w:rFonts w:eastAsia="SimSun"/>
        </w:rPr>
      </w:pPr>
      <w:r w:rsidRPr="00D806E8">
        <w:rPr>
          <w:rFonts w:eastAsia="SimSun"/>
        </w:rPr>
        <w:t>4</w:t>
      </w:r>
      <w:r w:rsidRPr="00D806E8">
        <w:t>&gt;</w:t>
      </w:r>
      <w:r w:rsidRPr="00D806E8">
        <w:tab/>
        <w:t xml:space="preserve">if the RPLMN at the time of entering the any cell selection state is included in </w:t>
      </w:r>
      <w:proofErr w:type="spellStart"/>
      <w:r w:rsidRPr="00D806E8">
        <w:rPr>
          <w:i/>
        </w:rPr>
        <w:t>plmn-IdentityList</w:t>
      </w:r>
      <w:proofErr w:type="spellEnd"/>
      <w:r w:rsidRPr="00D806E8">
        <w:t xml:space="preserve"> stored in </w:t>
      </w:r>
      <w:proofErr w:type="spellStart"/>
      <w:r w:rsidRPr="00D806E8">
        <w:rPr>
          <w:i/>
        </w:rPr>
        <w:t>VarLogMeasReport</w:t>
      </w:r>
      <w:proofErr w:type="spellEnd"/>
      <w:r w:rsidRPr="00D806E8">
        <w:rPr>
          <w:i/>
        </w:rPr>
        <w:t xml:space="preserve"> </w:t>
      </w:r>
      <w:r w:rsidRPr="00D806E8">
        <w:t xml:space="preserve">or if the registered SNPN identity at the time of entering the any cell selection state is included in </w:t>
      </w:r>
      <w:proofErr w:type="spellStart"/>
      <w:r w:rsidRPr="00D806E8">
        <w:rPr>
          <w:i/>
        </w:rPr>
        <w:t>snpn</w:t>
      </w:r>
      <w:proofErr w:type="spellEnd"/>
      <w:r w:rsidRPr="00D806E8">
        <w:rPr>
          <w:i/>
        </w:rPr>
        <w:t>-</w:t>
      </w:r>
      <w:proofErr w:type="spellStart"/>
      <w:r w:rsidRPr="00D806E8">
        <w:rPr>
          <w:i/>
        </w:rPr>
        <w:t>ConfigID</w:t>
      </w:r>
      <w:proofErr w:type="spellEnd"/>
      <w:r w:rsidRPr="00D806E8">
        <w:rPr>
          <w:i/>
        </w:rPr>
        <w:t>-List</w:t>
      </w:r>
      <w:r w:rsidRPr="00D806E8">
        <w:t xml:space="preserve"> stored in </w:t>
      </w:r>
      <w:proofErr w:type="spellStart"/>
      <w:r w:rsidRPr="00D806E8">
        <w:rPr>
          <w:i/>
        </w:rPr>
        <w:t>VarLogMeasReport</w:t>
      </w:r>
      <w:proofErr w:type="spellEnd"/>
      <w:r w:rsidRPr="00D806E8">
        <w:rPr>
          <w:iCs/>
        </w:rPr>
        <w:t xml:space="preserve">; </w:t>
      </w:r>
      <w:r w:rsidRPr="00D806E8">
        <w:t>and</w:t>
      </w:r>
    </w:p>
    <w:p w14:paraId="3DB13AF7" w14:textId="77777777" w:rsidR="005A562F" w:rsidRPr="00D806E8" w:rsidRDefault="005A562F" w:rsidP="005A562F">
      <w:pPr>
        <w:ind w:left="1418" w:hanging="284"/>
        <w:rPr>
          <w:rFonts w:eastAsia="SimSun"/>
        </w:rPr>
      </w:pPr>
      <w:r w:rsidRPr="00D806E8">
        <w:rPr>
          <w:rFonts w:eastAsia="SimSun"/>
        </w:rPr>
        <w:t>4&gt;</w:t>
      </w:r>
      <w:r w:rsidRPr="00D806E8">
        <w:rPr>
          <w:rFonts w:eastAsia="SimSun"/>
        </w:rPr>
        <w:tab/>
        <w:t xml:space="preserve">if </w:t>
      </w:r>
      <w:proofErr w:type="spellStart"/>
      <w:r w:rsidRPr="00D806E8">
        <w:rPr>
          <w:i/>
          <w:iCs/>
        </w:rPr>
        <w:t>areaConfiguration</w:t>
      </w:r>
      <w:proofErr w:type="spellEnd"/>
      <w:r w:rsidRPr="00D806E8">
        <w:t xml:space="preserve"> is not included in </w:t>
      </w:r>
      <w:proofErr w:type="spellStart"/>
      <w:r w:rsidRPr="00D806E8">
        <w:rPr>
          <w:i/>
          <w:iCs/>
        </w:rPr>
        <w:t>VarLogMeasConfig</w:t>
      </w:r>
      <w:proofErr w:type="spellEnd"/>
      <w:r w:rsidRPr="00D806E8">
        <w:rPr>
          <w:rFonts w:eastAsia="SimSun"/>
        </w:rPr>
        <w:t xml:space="preserve"> or if the last suitable cell that the UE was camping on is part of the area indicated by</w:t>
      </w:r>
      <w:r w:rsidRPr="00D806E8">
        <w:t xml:space="preserve"> </w:t>
      </w:r>
      <w:proofErr w:type="spellStart"/>
      <w:r w:rsidRPr="00D806E8">
        <w:rPr>
          <w:i/>
          <w:iCs/>
        </w:rPr>
        <w:t>areaConfig</w:t>
      </w:r>
      <w:proofErr w:type="spellEnd"/>
      <w:r w:rsidRPr="00D806E8">
        <w:rPr>
          <w:rFonts w:eastAsia="SimSun"/>
        </w:rPr>
        <w:t xml:space="preserve"> of </w:t>
      </w:r>
      <w:proofErr w:type="spellStart"/>
      <w:r w:rsidRPr="00D806E8">
        <w:rPr>
          <w:rFonts w:eastAsia="SimSun"/>
          <w:i/>
          <w:iCs/>
        </w:rPr>
        <w:t>areaConfiguration</w:t>
      </w:r>
      <w:proofErr w:type="spellEnd"/>
      <w:r w:rsidRPr="00D806E8">
        <w:rPr>
          <w:rFonts w:eastAsia="SimSun"/>
        </w:rPr>
        <w:t xml:space="preserve"> in </w:t>
      </w:r>
      <w:proofErr w:type="spellStart"/>
      <w:r w:rsidRPr="00D806E8">
        <w:rPr>
          <w:rFonts w:eastAsia="SimSun"/>
          <w:i/>
          <w:iCs/>
        </w:rPr>
        <w:t>VarLogMeasConfig</w:t>
      </w:r>
      <w:proofErr w:type="spellEnd"/>
      <w:r w:rsidRPr="00D806E8">
        <w:t xml:space="preserve">, or if last suitable cell that the UE was camping on is part of the area indicated by </w:t>
      </w:r>
      <w:r w:rsidRPr="00D806E8">
        <w:rPr>
          <w:i/>
          <w:iCs/>
        </w:rPr>
        <w:t>cag-</w:t>
      </w:r>
      <w:proofErr w:type="spellStart"/>
      <w:r w:rsidRPr="00D806E8">
        <w:rPr>
          <w:i/>
          <w:iCs/>
        </w:rPr>
        <w:t>ConfigList</w:t>
      </w:r>
      <w:proofErr w:type="spellEnd"/>
      <w:r w:rsidRPr="00D806E8">
        <w:t xml:space="preserve"> of </w:t>
      </w:r>
      <w:proofErr w:type="spellStart"/>
      <w:r w:rsidRPr="00D806E8">
        <w:rPr>
          <w:i/>
          <w:iCs/>
        </w:rPr>
        <w:t>areaConfiguration</w:t>
      </w:r>
      <w:proofErr w:type="spellEnd"/>
      <w:r w:rsidRPr="00D806E8">
        <w:t xml:space="preserve"> in </w:t>
      </w:r>
      <w:proofErr w:type="spellStart"/>
      <w:r w:rsidRPr="00D806E8">
        <w:rPr>
          <w:i/>
          <w:iCs/>
        </w:rPr>
        <w:t>VarLogMeasConfig</w:t>
      </w:r>
      <w:proofErr w:type="spellEnd"/>
      <w:r w:rsidRPr="00D806E8">
        <w:rPr>
          <w:i/>
          <w:iCs/>
        </w:rPr>
        <w:t xml:space="preserve">, </w:t>
      </w:r>
      <w:r w:rsidRPr="00D806E8">
        <w:t xml:space="preserve">or if last suitable cell that the UE was camping on is part of the area indicated by </w:t>
      </w:r>
      <w:proofErr w:type="spellStart"/>
      <w:r w:rsidRPr="00D806E8">
        <w:rPr>
          <w:i/>
          <w:iCs/>
        </w:rPr>
        <w:t>snpn-ConfigList</w:t>
      </w:r>
      <w:proofErr w:type="spellEnd"/>
      <w:r w:rsidRPr="00D806E8">
        <w:t xml:space="preserve"> of </w:t>
      </w:r>
      <w:proofErr w:type="spellStart"/>
      <w:r w:rsidRPr="00D806E8">
        <w:rPr>
          <w:i/>
          <w:iCs/>
        </w:rPr>
        <w:t>areaConfiguration</w:t>
      </w:r>
      <w:proofErr w:type="spellEnd"/>
      <w:r w:rsidRPr="00D806E8">
        <w:t xml:space="preserve"> in </w:t>
      </w:r>
      <w:proofErr w:type="spellStart"/>
      <w:r w:rsidRPr="00D806E8">
        <w:rPr>
          <w:i/>
          <w:iCs/>
        </w:rPr>
        <w:t>VarLogMeasConfig</w:t>
      </w:r>
      <w:proofErr w:type="spellEnd"/>
      <w:r w:rsidRPr="00D806E8">
        <w:rPr>
          <w:rFonts w:eastAsia="SimSun"/>
        </w:rPr>
        <w:t>:</w:t>
      </w:r>
    </w:p>
    <w:p w14:paraId="532FF8C9" w14:textId="77777777" w:rsidR="005A562F" w:rsidRPr="00D806E8" w:rsidRDefault="005A562F" w:rsidP="005A562F">
      <w:pPr>
        <w:ind w:left="1702" w:hanging="284"/>
      </w:pPr>
      <w:r w:rsidRPr="00D806E8">
        <w:rPr>
          <w:rFonts w:eastAsia="DengXian"/>
        </w:rPr>
        <w:t>5&gt;</w:t>
      </w:r>
      <w:r w:rsidRPr="00D806E8">
        <w:rPr>
          <w:rFonts w:eastAsia="DengXian"/>
        </w:rPr>
        <w:tab/>
      </w:r>
      <w:r w:rsidRPr="00D806E8">
        <w:t xml:space="preserve">set the </w:t>
      </w:r>
      <w:proofErr w:type="spellStart"/>
      <w:r w:rsidRPr="00D806E8">
        <w:rPr>
          <w:i/>
        </w:rPr>
        <w:t>servCellIdentity</w:t>
      </w:r>
      <w:proofErr w:type="spellEnd"/>
      <w:r w:rsidRPr="00D806E8">
        <w:t xml:space="preserve"> to indicate global cell identity of the last </w:t>
      </w:r>
      <w:r w:rsidRPr="00D806E8">
        <w:rPr>
          <w:rFonts w:eastAsia="SimSun"/>
        </w:rPr>
        <w:t xml:space="preserve">suitable </w:t>
      </w:r>
      <w:r w:rsidRPr="00D806E8">
        <w:t xml:space="preserve">cell that the UE was camping </w:t>
      </w:r>
      <w:proofErr w:type="gramStart"/>
      <w:r w:rsidRPr="00D806E8">
        <w:t>on;</w:t>
      </w:r>
      <w:proofErr w:type="gramEnd"/>
    </w:p>
    <w:p w14:paraId="726815CD" w14:textId="77777777" w:rsidR="005A562F" w:rsidRPr="00D806E8" w:rsidRDefault="005A562F" w:rsidP="005A562F">
      <w:pPr>
        <w:ind w:left="1702" w:hanging="284"/>
        <w:rPr>
          <w:rFonts w:eastAsia="DengXian"/>
        </w:rPr>
      </w:pPr>
      <w:r w:rsidRPr="00D806E8">
        <w:rPr>
          <w:rFonts w:eastAsia="DengXian"/>
        </w:rPr>
        <w:t>5&gt;</w:t>
      </w:r>
      <w:r w:rsidRPr="00D806E8">
        <w:rPr>
          <w:rFonts w:eastAsia="DengXian"/>
        </w:rPr>
        <w:tab/>
      </w:r>
      <w:r w:rsidRPr="00D806E8">
        <w:t xml:space="preserve">set the </w:t>
      </w:r>
      <w:proofErr w:type="spellStart"/>
      <w:r w:rsidRPr="00D806E8">
        <w:rPr>
          <w:i/>
        </w:rPr>
        <w:t>measResultServingCell</w:t>
      </w:r>
      <w:proofErr w:type="spellEnd"/>
      <w:r w:rsidRPr="00D806E8">
        <w:t xml:space="preserve"> to include the quantities of the last </w:t>
      </w:r>
      <w:r w:rsidRPr="00D806E8">
        <w:rPr>
          <w:rFonts w:eastAsia="SimSun"/>
        </w:rPr>
        <w:t xml:space="preserve">suitable </w:t>
      </w:r>
      <w:r w:rsidRPr="00D806E8">
        <w:t xml:space="preserve">cell the UE was camping </w:t>
      </w:r>
      <w:proofErr w:type="gramStart"/>
      <w:r w:rsidRPr="00D806E8">
        <w:t>on;</w:t>
      </w:r>
      <w:proofErr w:type="gramEnd"/>
    </w:p>
    <w:p w14:paraId="1E195110" w14:textId="77777777" w:rsidR="005A562F" w:rsidRPr="00D806E8" w:rsidRDefault="005A562F" w:rsidP="005A562F">
      <w:pPr>
        <w:ind w:left="1418" w:hanging="284"/>
        <w:rPr>
          <w:rFonts w:eastAsia="DengXian"/>
        </w:rPr>
      </w:pPr>
      <w:r w:rsidRPr="00D806E8">
        <w:rPr>
          <w:rFonts w:eastAsia="SimSun"/>
        </w:rPr>
        <w:t>4</w:t>
      </w:r>
      <w:r w:rsidRPr="00D806E8">
        <w:t>&gt;</w:t>
      </w:r>
      <w:r w:rsidRPr="00D806E8">
        <w:tab/>
        <w:t xml:space="preserve">else </w:t>
      </w:r>
      <w:r w:rsidRPr="00D806E8">
        <w:rPr>
          <w:rFonts w:eastAsia="DengXian"/>
        </w:rPr>
        <w:t xml:space="preserve">if the </w:t>
      </w:r>
      <w:proofErr w:type="spellStart"/>
      <w:r w:rsidRPr="00D806E8">
        <w:rPr>
          <w:rFonts w:eastAsia="DengXian"/>
          <w:i/>
        </w:rPr>
        <w:t>reportType</w:t>
      </w:r>
      <w:proofErr w:type="spellEnd"/>
      <w:r w:rsidRPr="00D806E8">
        <w:rPr>
          <w:rFonts w:eastAsia="DengXian"/>
        </w:rPr>
        <w:t xml:space="preserve"> is set to </w:t>
      </w:r>
      <w:r w:rsidRPr="00D806E8">
        <w:rPr>
          <w:rFonts w:eastAsia="DengXian"/>
          <w:i/>
        </w:rPr>
        <w:t xml:space="preserve">periodical </w:t>
      </w:r>
      <w:r w:rsidRPr="00D806E8">
        <w:rPr>
          <w:rFonts w:eastAsia="DengXian"/>
          <w:iCs/>
        </w:rPr>
        <w:t xml:space="preserve">in the </w:t>
      </w:r>
      <w:proofErr w:type="spellStart"/>
      <w:r w:rsidRPr="00D806E8">
        <w:rPr>
          <w:rFonts w:eastAsia="DengXian"/>
          <w:i/>
        </w:rPr>
        <w:t>VarLogMeasConfig</w:t>
      </w:r>
      <w:proofErr w:type="spellEnd"/>
      <w:r w:rsidRPr="00D806E8">
        <w:t>:</w:t>
      </w:r>
    </w:p>
    <w:p w14:paraId="4C478264" w14:textId="77777777" w:rsidR="005A562F" w:rsidRPr="00D806E8" w:rsidRDefault="005A562F" w:rsidP="005A562F">
      <w:pPr>
        <w:ind w:left="1702" w:hanging="284"/>
      </w:pPr>
      <w:r w:rsidRPr="00D806E8">
        <w:rPr>
          <w:rFonts w:eastAsia="DengXian"/>
        </w:rPr>
        <w:t>5&gt;</w:t>
      </w:r>
      <w:r w:rsidRPr="00D806E8">
        <w:rPr>
          <w:rFonts w:eastAsia="DengXian"/>
        </w:rPr>
        <w:tab/>
      </w:r>
      <w:r w:rsidRPr="00D806E8">
        <w:t xml:space="preserve">set the </w:t>
      </w:r>
      <w:proofErr w:type="spellStart"/>
      <w:r w:rsidRPr="00D806E8">
        <w:rPr>
          <w:i/>
        </w:rPr>
        <w:t>servCellIdentity</w:t>
      </w:r>
      <w:proofErr w:type="spellEnd"/>
      <w:r w:rsidRPr="00D806E8">
        <w:t xml:space="preserve"> to indicate global cell identity of the last logged cell that the UE was camping </w:t>
      </w:r>
      <w:proofErr w:type="gramStart"/>
      <w:r w:rsidRPr="00D806E8">
        <w:t>on;</w:t>
      </w:r>
      <w:proofErr w:type="gramEnd"/>
    </w:p>
    <w:p w14:paraId="6E621D47" w14:textId="77777777" w:rsidR="005A562F" w:rsidRPr="00D806E8" w:rsidRDefault="005A562F" w:rsidP="005A562F">
      <w:pPr>
        <w:ind w:left="1702" w:hanging="284"/>
        <w:rPr>
          <w:rFonts w:eastAsia="DengXian"/>
        </w:rPr>
      </w:pPr>
      <w:r w:rsidRPr="00D806E8">
        <w:rPr>
          <w:rFonts w:eastAsia="DengXian"/>
        </w:rPr>
        <w:t>5&gt;</w:t>
      </w:r>
      <w:r w:rsidRPr="00D806E8">
        <w:rPr>
          <w:rFonts w:eastAsia="DengXian"/>
        </w:rPr>
        <w:tab/>
      </w:r>
      <w:r w:rsidRPr="00D806E8">
        <w:t xml:space="preserve">set the </w:t>
      </w:r>
      <w:proofErr w:type="spellStart"/>
      <w:r w:rsidRPr="00D806E8">
        <w:rPr>
          <w:i/>
        </w:rPr>
        <w:t>measResultServingCell</w:t>
      </w:r>
      <w:proofErr w:type="spellEnd"/>
      <w:r w:rsidRPr="00D806E8">
        <w:t xml:space="preserve"> to include the quantities of the last logged cell the UE was camping </w:t>
      </w:r>
      <w:proofErr w:type="gramStart"/>
      <w:r w:rsidRPr="00D806E8">
        <w:t>on;</w:t>
      </w:r>
      <w:proofErr w:type="gramEnd"/>
    </w:p>
    <w:p w14:paraId="450A1CA9" w14:textId="77777777" w:rsidR="005A562F" w:rsidRPr="00D806E8" w:rsidRDefault="005A562F" w:rsidP="005A562F">
      <w:pPr>
        <w:ind w:left="1135" w:hanging="284"/>
        <w:rPr>
          <w:rFonts w:eastAsia="DengXian"/>
        </w:rPr>
      </w:pPr>
      <w:r w:rsidRPr="00D806E8">
        <w:rPr>
          <w:rFonts w:eastAsia="DengXian"/>
        </w:rPr>
        <w:t>3&gt;</w:t>
      </w:r>
      <w:r w:rsidRPr="00D806E8">
        <w:rPr>
          <w:rFonts w:eastAsia="DengXian"/>
        </w:rPr>
        <w:tab/>
        <w:t>else:</w:t>
      </w:r>
    </w:p>
    <w:p w14:paraId="2FFA6094" w14:textId="77777777" w:rsidR="005A562F" w:rsidRPr="00D806E8" w:rsidRDefault="005A562F" w:rsidP="005A562F">
      <w:pPr>
        <w:ind w:left="1418" w:hanging="284"/>
      </w:pPr>
      <w:r w:rsidRPr="00D806E8">
        <w:t>4&gt;</w:t>
      </w:r>
      <w:r w:rsidRPr="00D806E8">
        <w:tab/>
        <w:t xml:space="preserve">set the </w:t>
      </w:r>
      <w:proofErr w:type="spellStart"/>
      <w:r w:rsidRPr="00D806E8">
        <w:rPr>
          <w:i/>
        </w:rPr>
        <w:t>servCellIdentity</w:t>
      </w:r>
      <w:proofErr w:type="spellEnd"/>
      <w:r w:rsidRPr="00D806E8">
        <w:t xml:space="preserve"> to indicate global cell identity of the cell the UE is camping </w:t>
      </w:r>
      <w:proofErr w:type="gramStart"/>
      <w:r w:rsidRPr="00D806E8">
        <w:t>on;</w:t>
      </w:r>
      <w:proofErr w:type="gramEnd"/>
    </w:p>
    <w:p w14:paraId="3357D7CC" w14:textId="77777777" w:rsidR="005A562F" w:rsidRPr="00D806E8" w:rsidRDefault="005A562F" w:rsidP="005A562F">
      <w:pPr>
        <w:ind w:left="1418" w:hanging="284"/>
      </w:pPr>
      <w:r w:rsidRPr="00D806E8">
        <w:t>4&gt;</w:t>
      </w:r>
      <w:r w:rsidRPr="00D806E8">
        <w:tab/>
        <w:t xml:space="preserve">set the </w:t>
      </w:r>
      <w:proofErr w:type="spellStart"/>
      <w:r w:rsidRPr="00D806E8">
        <w:rPr>
          <w:i/>
        </w:rPr>
        <w:t>measResultServingCell</w:t>
      </w:r>
      <w:proofErr w:type="spellEnd"/>
      <w:r w:rsidRPr="00D806E8">
        <w:t xml:space="preserve"> to include the quantities of the cell the UE is camping </w:t>
      </w:r>
      <w:proofErr w:type="gramStart"/>
      <w:r w:rsidRPr="00D806E8">
        <w:t>on;</w:t>
      </w:r>
      <w:proofErr w:type="gramEnd"/>
    </w:p>
    <w:p w14:paraId="4BFE7245" w14:textId="77777777" w:rsidR="005A562F" w:rsidRPr="00D806E8" w:rsidRDefault="005A562F" w:rsidP="005A562F">
      <w:pPr>
        <w:ind w:left="1418" w:hanging="284"/>
        <w:rPr>
          <w:rFonts w:eastAsia="DengXian"/>
        </w:rPr>
      </w:pPr>
      <w:r w:rsidRPr="00D806E8">
        <w:rPr>
          <w:rFonts w:eastAsia="DengXian"/>
        </w:rPr>
        <w:t>4&gt;</w:t>
      </w:r>
      <w:r w:rsidRPr="00D806E8">
        <w:rPr>
          <w:rFonts w:eastAsia="DengXian"/>
        </w:rPr>
        <w:tab/>
        <w:t xml:space="preserve">if the UE was configured with slice-based cell reselection and </w:t>
      </w:r>
      <w:proofErr w:type="gramStart"/>
      <w:r w:rsidRPr="00D806E8">
        <w:t>was not able to</w:t>
      </w:r>
      <w:proofErr w:type="gramEnd"/>
      <w:r w:rsidRPr="00D806E8">
        <w:t xml:space="preserve"> select a suitable cell that supports the NSAG ID with the highest priority</w:t>
      </w:r>
      <w:r w:rsidRPr="00D806E8">
        <w:rPr>
          <w:rFonts w:eastAsia="DengXian"/>
        </w:rPr>
        <w:t xml:space="preserve"> (as specified in TS 38.304 [20]) </w:t>
      </w:r>
      <w:r w:rsidRPr="00D806E8">
        <w:t>during the last logging interval</w:t>
      </w:r>
      <w:r w:rsidRPr="00D806E8">
        <w:rPr>
          <w:rFonts w:eastAsia="DengXian"/>
        </w:rPr>
        <w:t>:</w:t>
      </w:r>
    </w:p>
    <w:p w14:paraId="7B728DA4" w14:textId="77777777" w:rsidR="005A562F" w:rsidRPr="00D806E8" w:rsidRDefault="005A562F" w:rsidP="005A562F">
      <w:pPr>
        <w:ind w:left="1702" w:hanging="284"/>
      </w:pPr>
      <w:r w:rsidRPr="00D806E8">
        <w:t>5&gt;</w:t>
      </w:r>
      <w:r w:rsidRPr="00D806E8">
        <w:tab/>
        <w:t xml:space="preserve">set the </w:t>
      </w:r>
      <w:proofErr w:type="spellStart"/>
      <w:r w:rsidRPr="00D806E8">
        <w:rPr>
          <w:i/>
          <w:iCs/>
        </w:rPr>
        <w:t>nsag</w:t>
      </w:r>
      <w:proofErr w:type="spellEnd"/>
      <w:r w:rsidRPr="00D806E8">
        <w:rPr>
          <w:i/>
          <w:iCs/>
        </w:rPr>
        <w:t>-ID</w:t>
      </w:r>
      <w:r w:rsidRPr="00D806E8">
        <w:t xml:space="preserve"> to the NSAG ID with the highest priority</w:t>
      </w:r>
      <w:ins w:id="73" w:author="Xiaomi (Shuai)" w:date="2025-09-17T20:45:00Z">
        <w:r w:rsidRPr="00D806E8" w:rsidDel="00DC3AC6">
          <w:rPr>
            <w:sz w:val="16"/>
            <w:szCs w:val="16"/>
          </w:rPr>
          <w:t xml:space="preserve"> </w:t>
        </w:r>
        <w:r w:rsidRPr="00D806E8">
          <w:t xml:space="preserve">provided by upper layer </w:t>
        </w:r>
        <w:r w:rsidRPr="00D806E8">
          <w:rPr>
            <w:rFonts w:eastAsia="DengXian"/>
          </w:rPr>
          <w:t>(</w:t>
        </w:r>
        <w:r w:rsidRPr="00D806E8">
          <w:t>see TS 24.501 [23]</w:t>
        </w:r>
        <w:proofErr w:type="gramStart"/>
        <w:r w:rsidRPr="00D806E8">
          <w:rPr>
            <w:rFonts w:eastAsia="DengXian"/>
          </w:rPr>
          <w:t>)</w:t>
        </w:r>
      </w:ins>
      <w:r w:rsidRPr="00D806E8">
        <w:t>;</w:t>
      </w:r>
      <w:proofErr w:type="gramEnd"/>
    </w:p>
    <w:p w14:paraId="74B0BED7" w14:textId="77777777" w:rsidR="005A562F" w:rsidRPr="00D806E8" w:rsidRDefault="005A562F" w:rsidP="005A562F">
      <w:pPr>
        <w:ind w:left="1702" w:hanging="284"/>
      </w:pPr>
      <w:r w:rsidRPr="00D806E8">
        <w:lastRenderedPageBreak/>
        <w:t>5&gt;</w:t>
      </w:r>
      <w:r w:rsidRPr="00D806E8">
        <w:tab/>
        <w:t xml:space="preserve">set the </w:t>
      </w:r>
      <w:proofErr w:type="spellStart"/>
      <w:r w:rsidRPr="00D806E8">
        <w:rPr>
          <w:i/>
          <w:iCs/>
        </w:rPr>
        <w:t>reselectedCellId</w:t>
      </w:r>
      <w:proofErr w:type="spellEnd"/>
      <w:r w:rsidRPr="00D806E8">
        <w:t xml:space="preserve"> to the cell UE reselected after failure in attempt to select a suitable cell that support the NSAG ID with the highest priority, if it is different from </w:t>
      </w:r>
      <w:proofErr w:type="spellStart"/>
      <w:proofErr w:type="gramStart"/>
      <w:r w:rsidRPr="00D806E8">
        <w:rPr>
          <w:i/>
          <w:iCs/>
        </w:rPr>
        <w:t>servCellIdentity</w:t>
      </w:r>
      <w:proofErr w:type="spellEnd"/>
      <w:r w:rsidRPr="00D806E8">
        <w:t>;</w:t>
      </w:r>
      <w:proofErr w:type="gramEnd"/>
    </w:p>
    <w:p w14:paraId="3B963E75" w14:textId="77777777" w:rsidR="005A562F" w:rsidRPr="005A562F" w:rsidRDefault="005A562F" w:rsidP="005A562F"/>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A562F" w:rsidRPr="005A562F" w14:paraId="6F4C7F8D" w14:textId="77777777" w:rsidTr="002A6BB4">
        <w:tc>
          <w:tcPr>
            <w:tcW w:w="14175" w:type="dxa"/>
            <w:tcBorders>
              <w:top w:val="single" w:sz="4" w:space="0" w:color="auto"/>
              <w:left w:val="single" w:sz="4" w:space="0" w:color="auto"/>
              <w:bottom w:val="single" w:sz="4" w:space="0" w:color="auto"/>
              <w:right w:val="single" w:sz="4" w:space="0" w:color="auto"/>
            </w:tcBorders>
            <w:hideMark/>
          </w:tcPr>
          <w:p w14:paraId="0DE6EE31" w14:textId="77777777" w:rsidR="005A562F" w:rsidRPr="005A562F" w:rsidRDefault="005A562F" w:rsidP="002A6BB4">
            <w:pPr>
              <w:pStyle w:val="TAH"/>
              <w:rPr>
                <w:szCs w:val="18"/>
              </w:rPr>
            </w:pPr>
            <w:proofErr w:type="spellStart"/>
            <w:r w:rsidRPr="005A562F">
              <w:rPr>
                <w:i/>
                <w:iCs/>
              </w:rPr>
              <w:t>LogMeasReport</w:t>
            </w:r>
            <w:proofErr w:type="spellEnd"/>
            <w:r w:rsidRPr="005A562F">
              <w:rPr>
                <w:iCs/>
              </w:rPr>
              <w:t xml:space="preserve"> field descriptions</w:t>
            </w:r>
          </w:p>
        </w:tc>
      </w:tr>
      <w:tr w:rsidR="005A562F" w:rsidRPr="005A562F" w14:paraId="5D57E531" w14:textId="77777777" w:rsidTr="002A6BB4">
        <w:tc>
          <w:tcPr>
            <w:tcW w:w="14175" w:type="dxa"/>
            <w:tcBorders>
              <w:top w:val="single" w:sz="4" w:space="0" w:color="auto"/>
              <w:left w:val="single" w:sz="4" w:space="0" w:color="auto"/>
              <w:bottom w:val="single" w:sz="4" w:space="0" w:color="auto"/>
              <w:right w:val="single" w:sz="4" w:space="0" w:color="auto"/>
            </w:tcBorders>
            <w:hideMark/>
          </w:tcPr>
          <w:p w14:paraId="64C63570" w14:textId="77777777" w:rsidR="005A562F" w:rsidRPr="005A562F" w:rsidRDefault="005A562F" w:rsidP="002A6BB4">
            <w:pPr>
              <w:pStyle w:val="TAL"/>
              <w:rPr>
                <w:rFonts w:eastAsia="DengXian"/>
                <w:b/>
                <w:i/>
              </w:rPr>
            </w:pPr>
            <w:proofErr w:type="spellStart"/>
            <w:r w:rsidRPr="005A562F">
              <w:rPr>
                <w:rFonts w:eastAsia="DengXian"/>
                <w:b/>
                <w:i/>
              </w:rPr>
              <w:t>nsag</w:t>
            </w:r>
            <w:proofErr w:type="spellEnd"/>
            <w:r w:rsidRPr="005A562F">
              <w:rPr>
                <w:rFonts w:eastAsia="DengXian"/>
                <w:b/>
                <w:i/>
              </w:rPr>
              <w:t>-ID</w:t>
            </w:r>
          </w:p>
          <w:p w14:paraId="22FCF536" w14:textId="77777777" w:rsidR="005A562F" w:rsidRPr="005A562F" w:rsidRDefault="005A562F" w:rsidP="002A6BB4">
            <w:pPr>
              <w:pStyle w:val="TAL"/>
              <w:rPr>
                <w:b/>
                <w:i/>
              </w:rPr>
            </w:pPr>
            <w:r w:rsidRPr="005A562F">
              <w:rPr>
                <w:bCs/>
                <w:iCs/>
              </w:rPr>
              <w:t>Indicates th</w:t>
            </w:r>
            <w:r w:rsidRPr="005A562F">
              <w:rPr>
                <w:rFonts w:eastAsia="DengXian"/>
                <w:bCs/>
                <w:iCs/>
              </w:rPr>
              <w:t>e NSAG ID with the highest priority</w:t>
            </w:r>
            <w:ins w:id="74" w:author="Xiaomi (Shuai)" w:date="2025-09-17T20:42:00Z">
              <w:r w:rsidRPr="005A562F">
                <w:rPr>
                  <w:rFonts w:eastAsia="DengXian"/>
                  <w:bCs/>
                  <w:iCs/>
                </w:rPr>
                <w:t xml:space="preserve"> </w:t>
              </w:r>
              <w:r w:rsidRPr="005A562F">
                <w:t xml:space="preserve">provided by upper layer </w:t>
              </w:r>
              <w:r w:rsidRPr="005A562F">
                <w:rPr>
                  <w:rFonts w:eastAsia="DengXian"/>
                </w:rPr>
                <w:t>(</w:t>
              </w:r>
              <w:r w:rsidRPr="005A562F">
                <w:t>see TS 24.501 [23]</w:t>
              </w:r>
              <w:r w:rsidRPr="005A562F">
                <w:rPr>
                  <w:rFonts w:eastAsia="DengXian"/>
                </w:rPr>
                <w:t>)</w:t>
              </w:r>
            </w:ins>
            <w:r w:rsidRPr="005A562F">
              <w:rPr>
                <w:rFonts w:eastAsia="DengXian"/>
                <w:bCs/>
                <w:iCs/>
              </w:rPr>
              <w:t xml:space="preserve">, for the UE that was configured with slice-based cell reselection and </w:t>
            </w:r>
            <w:proofErr w:type="gramStart"/>
            <w:r w:rsidRPr="005A562F">
              <w:rPr>
                <w:rFonts w:eastAsia="DengXian"/>
                <w:bCs/>
                <w:iCs/>
              </w:rPr>
              <w:t>was not able to</w:t>
            </w:r>
            <w:proofErr w:type="gramEnd"/>
            <w:r w:rsidRPr="005A562F">
              <w:rPr>
                <w:rFonts w:eastAsia="DengXian"/>
                <w:bCs/>
                <w:iCs/>
              </w:rPr>
              <w:t xml:space="preserve"> perform a cell reselection to a cell </w:t>
            </w:r>
            <w:proofErr w:type="spellStart"/>
            <w:r w:rsidRPr="005A562F">
              <w:rPr>
                <w:rFonts w:eastAsia="DengXian"/>
                <w:bCs/>
                <w:iCs/>
              </w:rPr>
              <w:t>asscoiated</w:t>
            </w:r>
            <w:proofErr w:type="spellEnd"/>
            <w:r w:rsidRPr="005A562F">
              <w:rPr>
                <w:rFonts w:eastAsia="DengXian"/>
                <w:bCs/>
                <w:iCs/>
              </w:rPr>
              <w:t xml:space="preserve"> with the NSAG with highest priority (as specified in TS 38.304 [20]).</w:t>
            </w:r>
          </w:p>
        </w:tc>
      </w:tr>
      <w:tr w:rsidR="005A562F" w:rsidRPr="005A562F" w14:paraId="68FBEBFE" w14:textId="77777777" w:rsidTr="002A6BB4">
        <w:tc>
          <w:tcPr>
            <w:tcW w:w="14175" w:type="dxa"/>
            <w:tcBorders>
              <w:top w:val="single" w:sz="4" w:space="0" w:color="auto"/>
              <w:left w:val="single" w:sz="4" w:space="0" w:color="auto"/>
              <w:bottom w:val="single" w:sz="4" w:space="0" w:color="auto"/>
              <w:right w:val="single" w:sz="4" w:space="0" w:color="auto"/>
            </w:tcBorders>
            <w:hideMark/>
          </w:tcPr>
          <w:p w14:paraId="10007B12" w14:textId="77777777" w:rsidR="005A562F" w:rsidRPr="005A562F" w:rsidRDefault="005A562F" w:rsidP="002A6BB4">
            <w:pPr>
              <w:pStyle w:val="TAL"/>
              <w:rPr>
                <w:b/>
                <w:i/>
              </w:rPr>
            </w:pPr>
            <w:proofErr w:type="spellStart"/>
            <w:r w:rsidRPr="005A562F">
              <w:rPr>
                <w:b/>
                <w:i/>
              </w:rPr>
              <w:t>relativeTimeStamp</w:t>
            </w:r>
            <w:proofErr w:type="spellEnd"/>
          </w:p>
          <w:p w14:paraId="7D7E1516" w14:textId="77777777" w:rsidR="005A562F" w:rsidRPr="005A562F" w:rsidRDefault="005A562F" w:rsidP="002A6BB4">
            <w:pPr>
              <w:pStyle w:val="TAL"/>
              <w:rPr>
                <w:b/>
                <w:i/>
              </w:rPr>
            </w:pPr>
            <w:r w:rsidRPr="005A562F">
              <w:rPr>
                <w:bCs/>
                <w:iCs/>
              </w:rPr>
              <w:t xml:space="preserve">Indicates the time of logging measurement results, measured relative to the </w:t>
            </w:r>
            <w:proofErr w:type="spellStart"/>
            <w:r w:rsidRPr="005A562F">
              <w:rPr>
                <w:bCs/>
                <w:i/>
              </w:rPr>
              <w:t>absoluteTimeStamp</w:t>
            </w:r>
            <w:proofErr w:type="spellEnd"/>
            <w:r w:rsidRPr="005A562F">
              <w:rPr>
                <w:bCs/>
                <w:iCs/>
              </w:rPr>
              <w:t>. Value in seconds.</w:t>
            </w:r>
          </w:p>
        </w:tc>
      </w:tr>
      <w:tr w:rsidR="005A562F" w:rsidRPr="005A562F" w14:paraId="461F5439" w14:textId="77777777" w:rsidTr="002A6BB4">
        <w:tc>
          <w:tcPr>
            <w:tcW w:w="14175" w:type="dxa"/>
            <w:tcBorders>
              <w:top w:val="single" w:sz="4" w:space="0" w:color="auto"/>
              <w:left w:val="single" w:sz="4" w:space="0" w:color="auto"/>
              <w:bottom w:val="single" w:sz="4" w:space="0" w:color="auto"/>
              <w:right w:val="single" w:sz="4" w:space="0" w:color="auto"/>
            </w:tcBorders>
            <w:hideMark/>
          </w:tcPr>
          <w:p w14:paraId="23996AFB" w14:textId="77777777" w:rsidR="005A562F" w:rsidRPr="005A562F" w:rsidRDefault="005A562F" w:rsidP="002A6BB4">
            <w:pPr>
              <w:pStyle w:val="TAL"/>
              <w:rPr>
                <w:rFonts w:eastAsia="DengXian"/>
                <w:b/>
                <w:i/>
              </w:rPr>
            </w:pPr>
            <w:proofErr w:type="spellStart"/>
            <w:r w:rsidRPr="005A562F">
              <w:rPr>
                <w:b/>
                <w:i/>
              </w:rPr>
              <w:t>reselectedCellId</w:t>
            </w:r>
            <w:proofErr w:type="spellEnd"/>
          </w:p>
          <w:p w14:paraId="4FA9F4C0" w14:textId="77777777" w:rsidR="005A562F" w:rsidRPr="005A562F" w:rsidRDefault="005A562F" w:rsidP="002A6BB4">
            <w:pPr>
              <w:pStyle w:val="TAL"/>
              <w:rPr>
                <w:b/>
                <w:i/>
              </w:rPr>
            </w:pPr>
            <w:r w:rsidRPr="005A562F">
              <w:rPr>
                <w:bCs/>
                <w:iCs/>
              </w:rPr>
              <w:t>Indicates th</w:t>
            </w:r>
            <w:r w:rsidRPr="005A562F">
              <w:rPr>
                <w:rFonts w:eastAsia="DengXian"/>
                <w:bCs/>
                <w:iCs/>
              </w:rPr>
              <w:t>e</w:t>
            </w:r>
            <w:r w:rsidRPr="005A562F">
              <w:rPr>
                <w:bCs/>
                <w:iCs/>
              </w:rPr>
              <w:t xml:space="preserve"> </w:t>
            </w:r>
            <w:r w:rsidRPr="005A562F">
              <w:rPr>
                <w:rFonts w:eastAsia="DengXian"/>
                <w:bCs/>
                <w:iCs/>
              </w:rPr>
              <w:t xml:space="preserve">cell that does not support the NSAG ID with highest priority </w:t>
            </w:r>
            <w:ins w:id="75" w:author="Xiaomi (Shuai)" w:date="2025-09-17T20:41:00Z">
              <w:r w:rsidRPr="005A562F">
                <w:t xml:space="preserve">provided by upper layer </w:t>
              </w:r>
              <w:r w:rsidRPr="005A562F">
                <w:rPr>
                  <w:rFonts w:eastAsia="DengXian"/>
                </w:rPr>
                <w:t>(</w:t>
              </w:r>
              <w:r w:rsidRPr="005A562F">
                <w:t>see TS 24.501 [23]</w:t>
              </w:r>
              <w:r w:rsidRPr="005A562F">
                <w:rPr>
                  <w:rFonts w:eastAsia="DengXian"/>
                </w:rPr>
                <w:t>)</w:t>
              </w:r>
            </w:ins>
            <w:r w:rsidRPr="005A562F">
              <w:rPr>
                <w:rFonts w:eastAsia="DengXian"/>
                <w:bCs/>
                <w:iCs/>
              </w:rPr>
              <w:t xml:space="preserve">, for the UE that was configured with slice-based cell reselection and was not able to perform a cell reselection to a cell </w:t>
            </w:r>
            <w:proofErr w:type="spellStart"/>
            <w:r w:rsidRPr="005A562F">
              <w:rPr>
                <w:rFonts w:eastAsia="DengXian"/>
                <w:bCs/>
                <w:iCs/>
              </w:rPr>
              <w:t>asscoiated</w:t>
            </w:r>
            <w:proofErr w:type="spellEnd"/>
            <w:r w:rsidRPr="005A562F">
              <w:rPr>
                <w:rFonts w:eastAsia="DengXian"/>
                <w:bCs/>
                <w:iCs/>
              </w:rPr>
              <w:t xml:space="preserve"> with NSAG with the highest priority (as specified in TS 38.304 [20]).</w:t>
            </w:r>
          </w:p>
        </w:tc>
      </w:tr>
    </w:tbl>
    <w:p w14:paraId="3AEEECD1" w14:textId="59AB8A0A" w:rsidR="005A562F" w:rsidRDefault="005A562F" w:rsidP="005A562F">
      <w:r w:rsidRPr="005A562F">
        <w:rPr>
          <w:b/>
        </w:rPr>
        <w:t>[Comments]</w:t>
      </w:r>
      <w:r w:rsidRPr="005A562F">
        <w:t>:</w:t>
      </w:r>
    </w:p>
    <w:p w14:paraId="65C62410" w14:textId="77777777" w:rsidR="007D295B" w:rsidRPr="005A562F" w:rsidRDefault="007D295B" w:rsidP="007D295B">
      <w:r>
        <w:t>[Samsung] We also have a RIL with respect to this and think this needs to be discussed.</w:t>
      </w:r>
    </w:p>
    <w:p w14:paraId="7AAB2480" w14:textId="3A3672AC" w:rsidR="00CD3F41" w:rsidRPr="005A562F" w:rsidRDefault="00CD3F41" w:rsidP="00CD3F41">
      <w:r>
        <w:t>[Rapporteur] agree with the proposed change, it is captured in the draft CR.</w:t>
      </w:r>
      <w:r w:rsidR="0067685A">
        <w:t xml:space="preserve"> The RIL is closed.</w:t>
      </w:r>
    </w:p>
    <w:p w14:paraId="24DB9147" w14:textId="77777777" w:rsidR="007D295B" w:rsidRPr="005A562F" w:rsidRDefault="007D295B" w:rsidP="005A562F"/>
    <w:p w14:paraId="7AFFED28" w14:textId="77777777" w:rsidR="005A562F" w:rsidRPr="005A562F" w:rsidRDefault="005A562F" w:rsidP="005A562F">
      <w:pPr>
        <w:pStyle w:val="Heading1"/>
        <w:rPr>
          <w:rFonts w:eastAsia="SimSun"/>
          <w:lang w:val="en-US"/>
        </w:rPr>
      </w:pPr>
      <w:r w:rsidRPr="005A562F">
        <w:t>X</w:t>
      </w:r>
      <w:r w:rsidRPr="005A562F">
        <w:rPr>
          <w:rFonts w:eastAsia="SimSun" w:hint="eastAsia"/>
          <w:lang w:val="en-US"/>
        </w:rPr>
        <w:t>55</w:t>
      </w:r>
      <w:r w:rsidRPr="005A562F">
        <w:rPr>
          <w:rFonts w:eastAsia="SimSun"/>
          <w:lang w:val="en-US"/>
        </w:rPr>
        <w:t>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28233A44" w14:textId="77777777" w:rsidTr="002A6BB4">
        <w:tc>
          <w:tcPr>
            <w:tcW w:w="967" w:type="dxa"/>
          </w:tcPr>
          <w:p w14:paraId="473A1290" w14:textId="77777777" w:rsidR="005A562F" w:rsidRPr="005A562F" w:rsidRDefault="005A562F" w:rsidP="002A6BB4">
            <w:r w:rsidRPr="005A562F">
              <w:t>RIL Id</w:t>
            </w:r>
          </w:p>
        </w:tc>
        <w:tc>
          <w:tcPr>
            <w:tcW w:w="948" w:type="dxa"/>
          </w:tcPr>
          <w:p w14:paraId="19E7020B" w14:textId="77777777" w:rsidR="005A562F" w:rsidRPr="005A562F" w:rsidRDefault="005A562F" w:rsidP="002A6BB4">
            <w:r w:rsidRPr="005A562F">
              <w:t>WI</w:t>
            </w:r>
          </w:p>
        </w:tc>
        <w:tc>
          <w:tcPr>
            <w:tcW w:w="1068" w:type="dxa"/>
          </w:tcPr>
          <w:p w14:paraId="4E4630C5" w14:textId="77777777" w:rsidR="005A562F" w:rsidRPr="005A562F" w:rsidRDefault="005A562F" w:rsidP="002A6BB4">
            <w:r w:rsidRPr="005A562F">
              <w:t>Class</w:t>
            </w:r>
          </w:p>
        </w:tc>
        <w:tc>
          <w:tcPr>
            <w:tcW w:w="2797" w:type="dxa"/>
          </w:tcPr>
          <w:p w14:paraId="75C9C80F" w14:textId="77777777" w:rsidR="005A562F" w:rsidRPr="005A562F" w:rsidRDefault="005A562F" w:rsidP="002A6BB4">
            <w:r w:rsidRPr="005A562F">
              <w:t>Title</w:t>
            </w:r>
          </w:p>
        </w:tc>
        <w:tc>
          <w:tcPr>
            <w:tcW w:w="1161" w:type="dxa"/>
          </w:tcPr>
          <w:p w14:paraId="590CE720" w14:textId="77777777" w:rsidR="005A562F" w:rsidRPr="005A562F" w:rsidRDefault="005A562F" w:rsidP="002A6BB4">
            <w:proofErr w:type="spellStart"/>
            <w:r w:rsidRPr="005A562F">
              <w:t>Tdoc</w:t>
            </w:r>
            <w:proofErr w:type="spellEnd"/>
          </w:p>
        </w:tc>
        <w:tc>
          <w:tcPr>
            <w:tcW w:w="1559" w:type="dxa"/>
          </w:tcPr>
          <w:p w14:paraId="5F0BA43E" w14:textId="77777777" w:rsidR="005A562F" w:rsidRPr="005A562F" w:rsidRDefault="005A562F" w:rsidP="002A6BB4">
            <w:r w:rsidRPr="005A562F">
              <w:t>Delegate</w:t>
            </w:r>
          </w:p>
        </w:tc>
        <w:tc>
          <w:tcPr>
            <w:tcW w:w="993" w:type="dxa"/>
          </w:tcPr>
          <w:p w14:paraId="5CA8D4C2" w14:textId="77777777" w:rsidR="005A562F" w:rsidRPr="005A562F" w:rsidRDefault="005A562F" w:rsidP="002A6BB4">
            <w:r w:rsidRPr="005A562F">
              <w:t>Misc</w:t>
            </w:r>
          </w:p>
        </w:tc>
        <w:tc>
          <w:tcPr>
            <w:tcW w:w="850" w:type="dxa"/>
          </w:tcPr>
          <w:p w14:paraId="53F70871" w14:textId="77777777" w:rsidR="005A562F" w:rsidRPr="005A562F" w:rsidRDefault="005A562F" w:rsidP="002A6BB4">
            <w:r w:rsidRPr="005A562F">
              <w:t>File version</w:t>
            </w:r>
          </w:p>
        </w:tc>
        <w:tc>
          <w:tcPr>
            <w:tcW w:w="814" w:type="dxa"/>
          </w:tcPr>
          <w:p w14:paraId="470BBB74" w14:textId="77777777" w:rsidR="005A562F" w:rsidRPr="005A562F" w:rsidRDefault="005A562F" w:rsidP="002A6BB4">
            <w:r w:rsidRPr="005A562F">
              <w:t>Status</w:t>
            </w:r>
          </w:p>
        </w:tc>
      </w:tr>
      <w:tr w:rsidR="005A562F" w:rsidRPr="005A562F" w14:paraId="671B77E5" w14:textId="77777777" w:rsidTr="002A6BB4">
        <w:tc>
          <w:tcPr>
            <w:tcW w:w="967" w:type="dxa"/>
          </w:tcPr>
          <w:p w14:paraId="6A7F1678" w14:textId="77777777" w:rsidR="005A562F" w:rsidRPr="005A562F" w:rsidRDefault="005A562F" w:rsidP="002A6BB4">
            <w:pPr>
              <w:rPr>
                <w:rFonts w:eastAsia="SimSun"/>
                <w:lang w:val="en-US"/>
              </w:rPr>
            </w:pPr>
            <w:r w:rsidRPr="005A562F">
              <w:t>X</w:t>
            </w:r>
            <w:r w:rsidRPr="005A562F">
              <w:rPr>
                <w:rFonts w:eastAsia="SimSun" w:hint="eastAsia"/>
                <w:lang w:val="en-US"/>
              </w:rPr>
              <w:t>55</w:t>
            </w:r>
            <w:r w:rsidRPr="005A562F">
              <w:t>3</w:t>
            </w:r>
          </w:p>
        </w:tc>
        <w:tc>
          <w:tcPr>
            <w:tcW w:w="948" w:type="dxa"/>
          </w:tcPr>
          <w:p w14:paraId="288DFCA5" w14:textId="77777777" w:rsidR="005A562F" w:rsidRPr="005A562F" w:rsidRDefault="005A562F" w:rsidP="002A6BB4">
            <w:pPr>
              <w:rPr>
                <w:rFonts w:eastAsia="SimSun"/>
                <w:lang w:val="en-US"/>
              </w:rPr>
            </w:pPr>
            <w:r w:rsidRPr="005A562F">
              <w:rPr>
                <w:rFonts w:eastAsia="SimSun" w:hint="eastAsia"/>
                <w:lang w:val="en-US"/>
              </w:rPr>
              <w:t>SONMDT</w:t>
            </w:r>
          </w:p>
        </w:tc>
        <w:tc>
          <w:tcPr>
            <w:tcW w:w="1068" w:type="dxa"/>
          </w:tcPr>
          <w:p w14:paraId="6A2213DD" w14:textId="77777777" w:rsidR="005A562F" w:rsidRPr="005A562F" w:rsidRDefault="005A562F" w:rsidP="002A6BB4">
            <w:pPr>
              <w:rPr>
                <w:rFonts w:eastAsia="SimSun"/>
                <w:lang w:val="en-US"/>
              </w:rPr>
            </w:pPr>
            <w:r w:rsidRPr="005A562F">
              <w:rPr>
                <w:rFonts w:eastAsia="SimSun" w:hint="eastAsia"/>
                <w:lang w:val="en-US"/>
              </w:rPr>
              <w:t>1</w:t>
            </w:r>
          </w:p>
        </w:tc>
        <w:tc>
          <w:tcPr>
            <w:tcW w:w="2797" w:type="dxa"/>
          </w:tcPr>
          <w:p w14:paraId="386101E4" w14:textId="77777777" w:rsidR="005A562F" w:rsidRPr="005A562F" w:rsidRDefault="005A562F" w:rsidP="002A6BB4">
            <w:pPr>
              <w:rPr>
                <w:rFonts w:eastAsia="SimSun"/>
                <w:lang w:val="en-US"/>
              </w:rPr>
            </w:pPr>
            <w:r w:rsidRPr="005A562F">
              <w:rPr>
                <w:rFonts w:eastAsia="SimSun" w:hint="eastAsia"/>
                <w:lang w:val="en-US"/>
              </w:rPr>
              <w:t>Incomplete field description</w:t>
            </w:r>
          </w:p>
        </w:tc>
        <w:tc>
          <w:tcPr>
            <w:tcW w:w="1161" w:type="dxa"/>
          </w:tcPr>
          <w:p w14:paraId="7C926449" w14:textId="77777777" w:rsidR="005A562F" w:rsidRPr="005A562F" w:rsidRDefault="005A562F" w:rsidP="002A6BB4"/>
        </w:tc>
        <w:tc>
          <w:tcPr>
            <w:tcW w:w="1559" w:type="dxa"/>
          </w:tcPr>
          <w:p w14:paraId="171E4A45" w14:textId="77777777" w:rsidR="005A562F" w:rsidRPr="005A562F" w:rsidRDefault="005A562F" w:rsidP="002A6BB4">
            <w:pPr>
              <w:rPr>
                <w:rFonts w:eastAsia="SimSun"/>
                <w:lang w:val="en-US"/>
              </w:rPr>
            </w:pPr>
            <w:r w:rsidRPr="005A562F">
              <w:rPr>
                <w:rFonts w:eastAsia="SimSun" w:hint="eastAsia"/>
                <w:lang w:val="en-US"/>
              </w:rPr>
              <w:t>Xiaomi</w:t>
            </w:r>
            <w:r w:rsidRPr="005A562F">
              <w:rPr>
                <w:rFonts w:eastAsia="SimSun"/>
                <w:lang w:val="en-US"/>
              </w:rPr>
              <w:t xml:space="preserve"> </w:t>
            </w:r>
            <w:r w:rsidRPr="005A562F">
              <w:rPr>
                <w:rFonts w:eastAsia="SimSun" w:hint="eastAsia"/>
                <w:lang w:val="en-US"/>
              </w:rPr>
              <w:t>(Shuai)</w:t>
            </w:r>
          </w:p>
        </w:tc>
        <w:tc>
          <w:tcPr>
            <w:tcW w:w="993" w:type="dxa"/>
          </w:tcPr>
          <w:p w14:paraId="0013F563" w14:textId="77777777" w:rsidR="005A562F" w:rsidRPr="005A562F" w:rsidRDefault="005A562F" w:rsidP="002A6BB4"/>
        </w:tc>
        <w:tc>
          <w:tcPr>
            <w:tcW w:w="850" w:type="dxa"/>
          </w:tcPr>
          <w:p w14:paraId="18B992E9" w14:textId="77777777" w:rsidR="005A562F" w:rsidRPr="005A562F" w:rsidRDefault="005A562F" w:rsidP="002A6BB4">
            <w:pPr>
              <w:rPr>
                <w:rFonts w:eastAsia="SimSun"/>
                <w:lang w:val="en-US"/>
              </w:rPr>
            </w:pPr>
            <w:r w:rsidRPr="005A562F">
              <w:t>V</w:t>
            </w:r>
            <w:r w:rsidRPr="005A562F">
              <w:rPr>
                <w:rFonts w:eastAsia="SimSun" w:hint="eastAsia"/>
                <w:lang w:val="en-US"/>
              </w:rPr>
              <w:t>001</w:t>
            </w:r>
          </w:p>
        </w:tc>
        <w:tc>
          <w:tcPr>
            <w:tcW w:w="814" w:type="dxa"/>
          </w:tcPr>
          <w:p w14:paraId="2245B41D" w14:textId="7C628948" w:rsidR="005A562F" w:rsidRPr="005A562F" w:rsidRDefault="002E4574" w:rsidP="002A6BB4">
            <w:proofErr w:type="spellStart"/>
            <w:r>
              <w:t>PropAgree</w:t>
            </w:r>
            <w:proofErr w:type="spellEnd"/>
          </w:p>
        </w:tc>
      </w:tr>
    </w:tbl>
    <w:p w14:paraId="23D37F22" w14:textId="77777777" w:rsidR="005A562F" w:rsidRPr="005A562F" w:rsidRDefault="005A562F" w:rsidP="005A562F">
      <w:pPr>
        <w:pStyle w:val="CommentText"/>
        <w:rPr>
          <w:rFonts w:eastAsia="SimSun"/>
          <w:lang w:val="en-US"/>
        </w:rPr>
      </w:pPr>
      <w:r w:rsidRPr="005A562F">
        <w:rPr>
          <w:b/>
        </w:rPr>
        <w:br/>
        <w:t>[Description]</w:t>
      </w:r>
      <w:r w:rsidRPr="005A562F">
        <w:t xml:space="preserve">: </w:t>
      </w:r>
      <w:r w:rsidRPr="005A562F">
        <w:rPr>
          <w:rFonts w:eastAsia="SimSun" w:hint="eastAsia"/>
          <w:lang w:val="en-US"/>
        </w:rPr>
        <w:t xml:space="preserve">The definition of </w:t>
      </w:r>
      <w:proofErr w:type="spellStart"/>
      <w:r w:rsidRPr="005A562F">
        <w:rPr>
          <w:rFonts w:eastAsia="SimSun" w:hint="eastAsia"/>
          <w:lang w:val="en-US"/>
        </w:rPr>
        <w:t>circleArea</w:t>
      </w:r>
      <w:proofErr w:type="spellEnd"/>
      <w:r w:rsidRPr="005A562F">
        <w:rPr>
          <w:rFonts w:eastAsia="SimSun"/>
          <w:lang w:val="en-US"/>
        </w:rPr>
        <w:t xml:space="preserve">, </w:t>
      </w:r>
      <w:proofErr w:type="spellStart"/>
      <w:r w:rsidRPr="005A562F">
        <w:rPr>
          <w:rFonts w:eastAsia="SimSun"/>
          <w:lang w:val="en-US"/>
        </w:rPr>
        <w:t>distanceRadius</w:t>
      </w:r>
      <w:proofErr w:type="spellEnd"/>
      <w:r w:rsidRPr="005A562F">
        <w:rPr>
          <w:rFonts w:eastAsia="SimSun" w:hint="eastAsia"/>
          <w:lang w:val="en-US"/>
        </w:rPr>
        <w:t xml:space="preserve"> IE is missed in field description part.</w:t>
      </w:r>
    </w:p>
    <w:p w14:paraId="03C10742" w14:textId="77777777" w:rsidR="005A562F" w:rsidRPr="005A562F" w:rsidRDefault="005A562F" w:rsidP="005A562F">
      <w:pPr>
        <w:pStyle w:val="CommentText"/>
      </w:pPr>
      <w:r w:rsidRPr="005A562F">
        <w:rPr>
          <w:b/>
        </w:rPr>
        <w:t>[Proposed Change]</w:t>
      </w:r>
      <w:r w:rsidRPr="005A562F">
        <w:t>: Add the missed field description.</w:t>
      </w: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5A562F" w:rsidRPr="005A562F" w14:paraId="7A796DAE" w14:textId="77777777" w:rsidTr="002A6BB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F402288" w14:textId="77777777" w:rsidR="005A562F" w:rsidRPr="005A562F" w:rsidRDefault="005A562F" w:rsidP="002A6BB4">
            <w:pPr>
              <w:keepNext/>
              <w:keepLines/>
              <w:spacing w:after="0"/>
              <w:jc w:val="center"/>
              <w:rPr>
                <w:rFonts w:ascii="Arial" w:hAnsi="Arial"/>
                <w:b/>
                <w:sz w:val="18"/>
                <w:lang w:eastAsia="en-GB"/>
              </w:rPr>
            </w:pPr>
            <w:proofErr w:type="spellStart"/>
            <w:r w:rsidRPr="005A562F">
              <w:rPr>
                <w:rFonts w:ascii="Arial" w:hAnsi="Arial"/>
                <w:b/>
                <w:i/>
                <w:iCs/>
                <w:sz w:val="18"/>
                <w:lang w:eastAsia="ko-KR"/>
              </w:rPr>
              <w:t>LoggedMeasurementConfiguration</w:t>
            </w:r>
            <w:proofErr w:type="spellEnd"/>
            <w:r w:rsidRPr="005A562F">
              <w:rPr>
                <w:rFonts w:ascii="Arial" w:hAnsi="Arial"/>
                <w:b/>
                <w:iCs/>
                <w:sz w:val="18"/>
                <w:lang w:eastAsia="en-GB"/>
              </w:rPr>
              <w:t xml:space="preserve"> field descriptions</w:t>
            </w:r>
          </w:p>
        </w:tc>
      </w:tr>
      <w:tr w:rsidR="005A562F" w:rsidRPr="005A562F" w14:paraId="60B3B282" w14:textId="77777777" w:rsidTr="002A6BB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F71A7D8" w14:textId="77777777" w:rsidR="005A562F" w:rsidRPr="005A562F" w:rsidRDefault="005A562F" w:rsidP="002A6BB4">
            <w:pPr>
              <w:keepNext/>
              <w:keepLines/>
              <w:spacing w:after="0"/>
              <w:rPr>
                <w:ins w:id="76" w:author="Xiaomi (Shuai)" w:date="2025-09-17T15:42:00Z"/>
                <w:rFonts w:ascii="Arial" w:eastAsia="SimSun" w:hAnsi="Arial"/>
                <w:b/>
                <w:bCs/>
                <w:i/>
                <w:kern w:val="2"/>
                <w:sz w:val="18"/>
              </w:rPr>
            </w:pPr>
            <w:proofErr w:type="spellStart"/>
            <w:ins w:id="77" w:author="Xiaomi (Shuai)" w:date="2025-09-17T15:42:00Z">
              <w:r w:rsidRPr="005A562F">
                <w:rPr>
                  <w:rFonts w:ascii="Arial" w:eastAsia="SimSun" w:hAnsi="Arial" w:hint="eastAsia"/>
                  <w:b/>
                  <w:bCs/>
                  <w:i/>
                  <w:kern w:val="2"/>
                  <w:sz w:val="18"/>
                </w:rPr>
                <w:t>c</w:t>
              </w:r>
              <w:r w:rsidRPr="005A562F">
                <w:rPr>
                  <w:rFonts w:ascii="Arial" w:eastAsia="SimSun" w:hAnsi="Arial"/>
                  <w:b/>
                  <w:bCs/>
                  <w:i/>
                  <w:kern w:val="2"/>
                  <w:sz w:val="18"/>
                </w:rPr>
                <w:t>ircleArea</w:t>
              </w:r>
              <w:proofErr w:type="spellEnd"/>
            </w:ins>
          </w:p>
          <w:p w14:paraId="6640D837" w14:textId="77777777" w:rsidR="005A562F" w:rsidRPr="005A562F" w:rsidRDefault="005A562F" w:rsidP="002A6BB4">
            <w:pPr>
              <w:keepNext/>
              <w:keepLines/>
              <w:spacing w:after="0"/>
              <w:rPr>
                <w:rFonts w:ascii="Arial" w:eastAsia="SimSun" w:hAnsi="Arial"/>
                <w:iCs/>
                <w:kern w:val="2"/>
                <w:sz w:val="18"/>
              </w:rPr>
            </w:pPr>
            <w:ins w:id="78" w:author="Xiaomi (Shuai)" w:date="2025-09-17T15:42:00Z">
              <w:r w:rsidRPr="005A562F">
                <w:rPr>
                  <w:rFonts w:ascii="Arial" w:eastAsia="SimSun" w:hAnsi="Arial"/>
                  <w:iCs/>
                  <w:kern w:val="2"/>
                  <w:sz w:val="18"/>
                </w:rPr>
                <w:t>Used to describe a circle-shaped geographical area, in which include reference location and radius parameter.</w:t>
              </w:r>
            </w:ins>
          </w:p>
        </w:tc>
      </w:tr>
      <w:tr w:rsidR="005A562F" w:rsidRPr="005A562F" w14:paraId="5B262895" w14:textId="77777777" w:rsidTr="002A6BB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8D42115" w14:textId="77777777" w:rsidR="005A562F" w:rsidRPr="005A562F" w:rsidRDefault="005A562F" w:rsidP="002A6BB4">
            <w:pPr>
              <w:keepNext/>
              <w:keepLines/>
              <w:spacing w:after="0"/>
              <w:rPr>
                <w:ins w:id="79" w:author="Xiaomi (Shuai)" w:date="2025-09-17T15:44:00Z"/>
                <w:rFonts w:ascii="Arial" w:eastAsia="SimSun" w:hAnsi="Arial"/>
                <w:b/>
                <w:bCs/>
                <w:i/>
                <w:kern w:val="2"/>
                <w:sz w:val="18"/>
              </w:rPr>
            </w:pPr>
            <w:proofErr w:type="spellStart"/>
            <w:ins w:id="80" w:author="Xiaomi (Shuai)" w:date="2025-09-17T15:44:00Z">
              <w:r w:rsidRPr="005A562F">
                <w:rPr>
                  <w:rFonts w:ascii="Arial" w:eastAsia="SimSun" w:hAnsi="Arial"/>
                  <w:b/>
                  <w:bCs/>
                  <w:i/>
                  <w:kern w:val="2"/>
                  <w:sz w:val="18"/>
                </w:rPr>
                <w:t>distanceRadius</w:t>
              </w:r>
              <w:proofErr w:type="spellEnd"/>
            </w:ins>
          </w:p>
          <w:p w14:paraId="2D060623" w14:textId="77777777" w:rsidR="005A562F" w:rsidRPr="005A562F" w:rsidRDefault="005A562F" w:rsidP="002A6BB4">
            <w:pPr>
              <w:keepNext/>
              <w:keepLines/>
              <w:spacing w:after="0"/>
              <w:rPr>
                <w:rFonts w:ascii="Arial" w:eastAsia="SimSun" w:hAnsi="Arial"/>
                <w:b/>
                <w:bCs/>
                <w:i/>
                <w:kern w:val="2"/>
                <w:sz w:val="18"/>
              </w:rPr>
            </w:pPr>
            <w:ins w:id="81" w:author="Xiaomi (Shuai)" w:date="2025-09-17T15:44:00Z">
              <w:r w:rsidRPr="005A562F">
                <w:rPr>
                  <w:rFonts w:ascii="Arial" w:eastAsia="SimSun" w:hAnsi="Arial"/>
                  <w:iCs/>
                  <w:kern w:val="2"/>
                  <w:sz w:val="18"/>
                </w:rPr>
                <w:t>Distance from the NTN coverage area reference location. Each step represents 50m.</w:t>
              </w:r>
            </w:ins>
          </w:p>
        </w:tc>
      </w:tr>
    </w:tbl>
    <w:p w14:paraId="61EFBAFD" w14:textId="77777777" w:rsidR="005A562F" w:rsidRPr="005A562F" w:rsidRDefault="005A562F" w:rsidP="005A562F">
      <w:pPr>
        <w:pStyle w:val="CommentText"/>
      </w:pPr>
    </w:p>
    <w:p w14:paraId="44E5541A" w14:textId="77777777" w:rsidR="005A562F" w:rsidRPr="005A562F" w:rsidRDefault="005A562F" w:rsidP="005A562F">
      <w:r w:rsidRPr="005A562F">
        <w:rPr>
          <w:b/>
        </w:rPr>
        <w:lastRenderedPageBreak/>
        <w:t>[Comments]</w:t>
      </w:r>
      <w:r w:rsidRPr="005A562F">
        <w:t>:</w:t>
      </w:r>
    </w:p>
    <w:p w14:paraId="01A45CAD" w14:textId="02FC4415" w:rsidR="002A584E" w:rsidRDefault="002A584E" w:rsidP="002A584E">
      <w:r>
        <w:t xml:space="preserve">[Samsung] Field description needs to be added if it provides additional information which </w:t>
      </w:r>
      <w:proofErr w:type="spellStart"/>
      <w:r>
        <w:t>isnot</w:t>
      </w:r>
      <w:proofErr w:type="spellEnd"/>
      <w:r>
        <w:t xml:space="preserve"> clear from procedural text. So </w:t>
      </w:r>
      <w:proofErr w:type="spellStart"/>
      <w:r>
        <w:t>distanceRadius</w:t>
      </w:r>
      <w:proofErr w:type="spellEnd"/>
      <w:r>
        <w:t xml:space="preserve"> is ok, as the step is not provided. </w:t>
      </w:r>
      <w:r w:rsidR="00825D7B">
        <w:t>But we may need to double check if the step of 50m (total 3000km) is apt or not. F</w:t>
      </w:r>
      <w:r>
        <w:t xml:space="preserve">or </w:t>
      </w:r>
      <w:proofErr w:type="spellStart"/>
      <w:r>
        <w:t>circleArea</w:t>
      </w:r>
      <w:proofErr w:type="spellEnd"/>
      <w:r w:rsidR="00825D7B">
        <w:t>, the field description doesn’t add anything</w:t>
      </w:r>
      <w:r>
        <w:t xml:space="preserve">. </w:t>
      </w:r>
    </w:p>
    <w:p w14:paraId="05ADD2B6" w14:textId="72BA23A4" w:rsidR="00ED3B15" w:rsidRPr="005A562F" w:rsidRDefault="00ED3B15" w:rsidP="002A584E">
      <w:r>
        <w:t>[Rapporteur] agree with the RIL. It is captured in the draft CR.</w:t>
      </w:r>
    </w:p>
    <w:p w14:paraId="7E668707" w14:textId="77777777" w:rsidR="005A562F" w:rsidRPr="005A562F" w:rsidRDefault="005A562F" w:rsidP="005A562F">
      <w:pPr>
        <w:pStyle w:val="Heading1"/>
        <w:rPr>
          <w:rFonts w:eastAsia="SimSun"/>
          <w:lang w:val="en-US"/>
        </w:rPr>
      </w:pPr>
      <w:r w:rsidRPr="005A562F">
        <w:t>X</w:t>
      </w:r>
      <w:r w:rsidRPr="005A562F">
        <w:rPr>
          <w:rFonts w:eastAsia="SimSun" w:hint="eastAsia"/>
          <w:lang w:val="en-US"/>
        </w:rPr>
        <w:t>55</w:t>
      </w:r>
      <w:r w:rsidRPr="005A562F">
        <w:rPr>
          <w:rFonts w:eastAsia="SimSun"/>
          <w:lang w:val="en-US"/>
        </w:rPr>
        <w:t>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45B2C6C1" w14:textId="77777777" w:rsidTr="002A6BB4">
        <w:tc>
          <w:tcPr>
            <w:tcW w:w="967" w:type="dxa"/>
          </w:tcPr>
          <w:p w14:paraId="3E5703E4" w14:textId="77777777" w:rsidR="005A562F" w:rsidRPr="005A562F" w:rsidRDefault="005A562F" w:rsidP="002A6BB4">
            <w:r w:rsidRPr="005A562F">
              <w:t>RIL Id</w:t>
            </w:r>
          </w:p>
        </w:tc>
        <w:tc>
          <w:tcPr>
            <w:tcW w:w="948" w:type="dxa"/>
          </w:tcPr>
          <w:p w14:paraId="2B3D0E7B" w14:textId="77777777" w:rsidR="005A562F" w:rsidRPr="005A562F" w:rsidRDefault="005A562F" w:rsidP="002A6BB4">
            <w:r w:rsidRPr="005A562F">
              <w:t>WI</w:t>
            </w:r>
          </w:p>
        </w:tc>
        <w:tc>
          <w:tcPr>
            <w:tcW w:w="1068" w:type="dxa"/>
          </w:tcPr>
          <w:p w14:paraId="6061578D" w14:textId="77777777" w:rsidR="005A562F" w:rsidRPr="005A562F" w:rsidRDefault="005A562F" w:rsidP="002A6BB4">
            <w:r w:rsidRPr="005A562F">
              <w:t>Class</w:t>
            </w:r>
          </w:p>
        </w:tc>
        <w:tc>
          <w:tcPr>
            <w:tcW w:w="2797" w:type="dxa"/>
          </w:tcPr>
          <w:p w14:paraId="1168B862" w14:textId="77777777" w:rsidR="005A562F" w:rsidRPr="005A562F" w:rsidRDefault="005A562F" w:rsidP="002A6BB4">
            <w:r w:rsidRPr="005A562F">
              <w:t>Title</w:t>
            </w:r>
          </w:p>
        </w:tc>
        <w:tc>
          <w:tcPr>
            <w:tcW w:w="1161" w:type="dxa"/>
          </w:tcPr>
          <w:p w14:paraId="79763A40" w14:textId="77777777" w:rsidR="005A562F" w:rsidRPr="005A562F" w:rsidRDefault="005A562F" w:rsidP="002A6BB4">
            <w:proofErr w:type="spellStart"/>
            <w:r w:rsidRPr="005A562F">
              <w:t>Tdoc</w:t>
            </w:r>
            <w:proofErr w:type="spellEnd"/>
          </w:p>
        </w:tc>
        <w:tc>
          <w:tcPr>
            <w:tcW w:w="1559" w:type="dxa"/>
          </w:tcPr>
          <w:p w14:paraId="47A5A15C" w14:textId="77777777" w:rsidR="005A562F" w:rsidRPr="005A562F" w:rsidRDefault="005A562F" w:rsidP="002A6BB4">
            <w:r w:rsidRPr="005A562F">
              <w:t>Delegate</w:t>
            </w:r>
          </w:p>
        </w:tc>
        <w:tc>
          <w:tcPr>
            <w:tcW w:w="993" w:type="dxa"/>
          </w:tcPr>
          <w:p w14:paraId="382C26DB" w14:textId="77777777" w:rsidR="005A562F" w:rsidRPr="005A562F" w:rsidRDefault="005A562F" w:rsidP="002A6BB4">
            <w:r w:rsidRPr="005A562F">
              <w:t>Misc</w:t>
            </w:r>
          </w:p>
        </w:tc>
        <w:tc>
          <w:tcPr>
            <w:tcW w:w="850" w:type="dxa"/>
          </w:tcPr>
          <w:p w14:paraId="10DB70A2" w14:textId="77777777" w:rsidR="005A562F" w:rsidRPr="005A562F" w:rsidRDefault="005A562F" w:rsidP="002A6BB4">
            <w:r w:rsidRPr="005A562F">
              <w:t>File version</w:t>
            </w:r>
          </w:p>
        </w:tc>
        <w:tc>
          <w:tcPr>
            <w:tcW w:w="814" w:type="dxa"/>
          </w:tcPr>
          <w:p w14:paraId="4D7CBEDB" w14:textId="77777777" w:rsidR="005A562F" w:rsidRPr="005A562F" w:rsidRDefault="005A562F" w:rsidP="002A6BB4">
            <w:r w:rsidRPr="005A562F">
              <w:t>Status</w:t>
            </w:r>
          </w:p>
        </w:tc>
      </w:tr>
      <w:tr w:rsidR="005A562F" w:rsidRPr="005A562F" w14:paraId="1AF7D616" w14:textId="77777777" w:rsidTr="002A6BB4">
        <w:tc>
          <w:tcPr>
            <w:tcW w:w="967" w:type="dxa"/>
          </w:tcPr>
          <w:p w14:paraId="767FA2DE" w14:textId="77777777" w:rsidR="005A562F" w:rsidRPr="005A562F" w:rsidRDefault="005A562F" w:rsidP="002A6BB4">
            <w:pPr>
              <w:rPr>
                <w:rFonts w:eastAsia="SimSun"/>
                <w:lang w:val="en-US"/>
              </w:rPr>
            </w:pPr>
            <w:r w:rsidRPr="005A562F">
              <w:t>X</w:t>
            </w:r>
            <w:r w:rsidRPr="005A562F">
              <w:rPr>
                <w:rFonts w:eastAsia="SimSun" w:hint="eastAsia"/>
                <w:lang w:val="en-US"/>
              </w:rPr>
              <w:t>55</w:t>
            </w:r>
            <w:r w:rsidRPr="005A562F">
              <w:t>4</w:t>
            </w:r>
          </w:p>
        </w:tc>
        <w:tc>
          <w:tcPr>
            <w:tcW w:w="948" w:type="dxa"/>
          </w:tcPr>
          <w:p w14:paraId="199806CD" w14:textId="77777777" w:rsidR="005A562F" w:rsidRPr="005A562F" w:rsidRDefault="005A562F" w:rsidP="002A6BB4">
            <w:pPr>
              <w:rPr>
                <w:rFonts w:eastAsia="SimSun"/>
                <w:lang w:val="en-US"/>
              </w:rPr>
            </w:pPr>
            <w:r w:rsidRPr="005A562F">
              <w:rPr>
                <w:rFonts w:eastAsia="SimSun" w:hint="eastAsia"/>
                <w:lang w:val="en-US"/>
              </w:rPr>
              <w:t>SONMDT</w:t>
            </w:r>
          </w:p>
        </w:tc>
        <w:tc>
          <w:tcPr>
            <w:tcW w:w="1068" w:type="dxa"/>
          </w:tcPr>
          <w:p w14:paraId="7849AC87" w14:textId="77777777" w:rsidR="005A562F" w:rsidRPr="005A562F" w:rsidRDefault="005A562F" w:rsidP="002A6BB4">
            <w:pPr>
              <w:rPr>
                <w:rFonts w:eastAsia="SimSun"/>
                <w:lang w:val="en-US"/>
              </w:rPr>
            </w:pPr>
            <w:r w:rsidRPr="005A562F">
              <w:rPr>
                <w:rFonts w:eastAsia="SimSun" w:hint="eastAsia"/>
                <w:lang w:val="en-US"/>
              </w:rPr>
              <w:t>1</w:t>
            </w:r>
          </w:p>
        </w:tc>
        <w:tc>
          <w:tcPr>
            <w:tcW w:w="2797" w:type="dxa"/>
          </w:tcPr>
          <w:p w14:paraId="3D6CB0E0" w14:textId="77777777" w:rsidR="005A562F" w:rsidRPr="005A562F" w:rsidRDefault="005A562F" w:rsidP="002A6BB4">
            <w:pPr>
              <w:rPr>
                <w:rFonts w:eastAsia="SimSun"/>
                <w:lang w:val="en-US"/>
              </w:rPr>
            </w:pPr>
            <w:r w:rsidRPr="005A562F">
              <w:rPr>
                <w:rFonts w:eastAsia="SimSun" w:hint="eastAsia"/>
                <w:lang w:val="en-US"/>
              </w:rPr>
              <w:t>Incomplete field description</w:t>
            </w:r>
          </w:p>
        </w:tc>
        <w:tc>
          <w:tcPr>
            <w:tcW w:w="1161" w:type="dxa"/>
          </w:tcPr>
          <w:p w14:paraId="0DCA68B4" w14:textId="77777777" w:rsidR="005A562F" w:rsidRPr="005A562F" w:rsidRDefault="005A562F" w:rsidP="002A6BB4"/>
        </w:tc>
        <w:tc>
          <w:tcPr>
            <w:tcW w:w="1559" w:type="dxa"/>
          </w:tcPr>
          <w:p w14:paraId="291F8760" w14:textId="77777777" w:rsidR="005A562F" w:rsidRPr="005A562F" w:rsidRDefault="005A562F" w:rsidP="002A6BB4">
            <w:pPr>
              <w:rPr>
                <w:rFonts w:eastAsia="SimSun"/>
                <w:lang w:val="en-US"/>
              </w:rPr>
            </w:pPr>
            <w:r w:rsidRPr="005A562F">
              <w:rPr>
                <w:rFonts w:eastAsia="SimSun" w:hint="eastAsia"/>
                <w:lang w:val="en-US"/>
              </w:rPr>
              <w:t>Xiaomi</w:t>
            </w:r>
            <w:r w:rsidRPr="005A562F">
              <w:rPr>
                <w:rFonts w:eastAsia="SimSun"/>
                <w:lang w:val="en-US"/>
              </w:rPr>
              <w:t xml:space="preserve"> </w:t>
            </w:r>
            <w:r w:rsidRPr="005A562F">
              <w:rPr>
                <w:rFonts w:eastAsia="SimSun" w:hint="eastAsia"/>
                <w:lang w:val="en-US"/>
              </w:rPr>
              <w:t>(Shuai)</w:t>
            </w:r>
          </w:p>
        </w:tc>
        <w:tc>
          <w:tcPr>
            <w:tcW w:w="993" w:type="dxa"/>
          </w:tcPr>
          <w:p w14:paraId="39993A61" w14:textId="77777777" w:rsidR="005A562F" w:rsidRPr="005A562F" w:rsidRDefault="005A562F" w:rsidP="002A6BB4"/>
        </w:tc>
        <w:tc>
          <w:tcPr>
            <w:tcW w:w="850" w:type="dxa"/>
          </w:tcPr>
          <w:p w14:paraId="4661602C" w14:textId="77777777" w:rsidR="005A562F" w:rsidRPr="005A562F" w:rsidRDefault="005A562F" w:rsidP="002A6BB4">
            <w:pPr>
              <w:rPr>
                <w:rFonts w:eastAsia="SimSun"/>
                <w:lang w:val="en-US"/>
              </w:rPr>
            </w:pPr>
            <w:r w:rsidRPr="005A562F">
              <w:t>V</w:t>
            </w:r>
            <w:r w:rsidRPr="005A562F">
              <w:rPr>
                <w:rFonts w:eastAsia="SimSun" w:hint="eastAsia"/>
                <w:lang w:val="en-US"/>
              </w:rPr>
              <w:t>001</w:t>
            </w:r>
          </w:p>
        </w:tc>
        <w:tc>
          <w:tcPr>
            <w:tcW w:w="814" w:type="dxa"/>
          </w:tcPr>
          <w:p w14:paraId="20B35606" w14:textId="330EDEBB" w:rsidR="005A562F" w:rsidRPr="005A562F" w:rsidRDefault="006B0E1B" w:rsidP="002A6BB4">
            <w:proofErr w:type="spellStart"/>
            <w:r>
              <w:t>ToDo</w:t>
            </w:r>
            <w:proofErr w:type="spellEnd"/>
          </w:p>
        </w:tc>
      </w:tr>
    </w:tbl>
    <w:p w14:paraId="30DCBC6C" w14:textId="77777777" w:rsidR="005A562F" w:rsidRPr="005A562F" w:rsidRDefault="005A562F" w:rsidP="005A562F">
      <w:pPr>
        <w:pStyle w:val="CommentText"/>
        <w:rPr>
          <w:rFonts w:eastAsia="SimSun"/>
          <w:lang w:val="en-US"/>
        </w:rPr>
      </w:pPr>
      <w:r w:rsidRPr="005A562F">
        <w:rPr>
          <w:b/>
        </w:rPr>
        <w:br/>
        <w:t>[Description]</w:t>
      </w:r>
      <w:r w:rsidRPr="005A562F">
        <w:t xml:space="preserve">: </w:t>
      </w:r>
      <w:r w:rsidRPr="005A562F">
        <w:rPr>
          <w:rFonts w:eastAsia="SimSun" w:hint="eastAsia"/>
          <w:lang w:val="en-US"/>
        </w:rPr>
        <w:t xml:space="preserve">The definition of </w:t>
      </w:r>
      <w:proofErr w:type="spellStart"/>
      <w:r w:rsidRPr="005A562F">
        <w:rPr>
          <w:rFonts w:eastAsia="SimSun"/>
          <w:lang w:val="en-US"/>
        </w:rPr>
        <w:t>referenceLocation</w:t>
      </w:r>
      <w:proofErr w:type="spellEnd"/>
      <w:r w:rsidRPr="005A562F">
        <w:rPr>
          <w:rFonts w:eastAsia="SimSun" w:hint="eastAsia"/>
          <w:lang w:val="en-US"/>
        </w:rPr>
        <w:t xml:space="preserve"> IE </w:t>
      </w:r>
      <w:r w:rsidRPr="005A562F">
        <w:rPr>
          <w:rFonts w:eastAsia="SimSun"/>
          <w:lang w:val="en-US"/>
        </w:rPr>
        <w:t xml:space="preserve">in </w:t>
      </w:r>
      <w:proofErr w:type="spellStart"/>
      <w:r w:rsidRPr="005A562F">
        <w:rPr>
          <w:rFonts w:eastAsia="SimSun"/>
          <w:lang w:val="en-US"/>
        </w:rPr>
        <w:t>LoggedMeasurementConfiguration</w:t>
      </w:r>
      <w:proofErr w:type="spellEnd"/>
      <w:r w:rsidRPr="005A562F">
        <w:rPr>
          <w:rFonts w:eastAsia="SimSun"/>
          <w:lang w:val="en-US"/>
        </w:rPr>
        <w:t xml:space="preserve"> </w:t>
      </w:r>
      <w:r w:rsidRPr="005A562F">
        <w:rPr>
          <w:rFonts w:eastAsia="SimSun" w:hint="eastAsia"/>
          <w:lang w:val="en-US"/>
        </w:rPr>
        <w:t>is missed in field description part</w:t>
      </w:r>
      <w:r w:rsidRPr="005A562F">
        <w:rPr>
          <w:rFonts w:eastAsia="SimSun"/>
          <w:lang w:val="en-US"/>
        </w:rPr>
        <w:t xml:space="preserve">, and the reference location should be restricted to (quasi-)Earth fixed cell. There are two reasons for this </w:t>
      </w:r>
      <w:proofErr w:type="spellStart"/>
      <w:r w:rsidRPr="005A562F">
        <w:rPr>
          <w:rFonts w:eastAsia="SimSun"/>
          <w:lang w:val="en-US"/>
        </w:rPr>
        <w:t>retriction</w:t>
      </w:r>
      <w:proofErr w:type="spellEnd"/>
      <w:r w:rsidRPr="005A562F">
        <w:rPr>
          <w:rFonts w:eastAsia="SimSun"/>
          <w:lang w:val="en-US"/>
        </w:rPr>
        <w:t xml:space="preserve">: Firstly, reference location of earth-moving cell will change </w:t>
      </w:r>
      <w:proofErr w:type="spellStart"/>
      <w:proofErr w:type="gramStart"/>
      <w:r w:rsidRPr="005A562F">
        <w:rPr>
          <w:rFonts w:eastAsia="SimSun"/>
          <w:lang w:val="en-US"/>
        </w:rPr>
        <w:t>dynamicly</w:t>
      </w:r>
      <w:proofErr w:type="spellEnd"/>
      <w:proofErr w:type="gramEnd"/>
      <w:r w:rsidRPr="005A562F">
        <w:rPr>
          <w:rFonts w:eastAsia="SimSun"/>
          <w:lang w:val="en-US"/>
        </w:rPr>
        <w:t xml:space="preserve"> and it can only be used when configured with </w:t>
      </w:r>
      <w:proofErr w:type="spellStart"/>
      <w:r w:rsidRPr="005A562F">
        <w:rPr>
          <w:rFonts w:eastAsia="SimSun"/>
          <w:lang w:val="en-US"/>
        </w:rPr>
        <w:t>epochTime</w:t>
      </w:r>
      <w:proofErr w:type="spellEnd"/>
      <w:r w:rsidRPr="005A562F">
        <w:rPr>
          <w:rFonts w:eastAsia="SimSun"/>
          <w:lang w:val="en-US"/>
        </w:rPr>
        <w:t xml:space="preserve">. </w:t>
      </w:r>
      <w:r w:rsidRPr="005A562F">
        <w:rPr>
          <w:rFonts w:eastAsia="SimSun" w:hint="eastAsia"/>
          <w:lang w:val="en-US"/>
        </w:rPr>
        <w:t>Se</w:t>
      </w:r>
      <w:r w:rsidRPr="005A562F">
        <w:rPr>
          <w:rFonts w:eastAsia="SimSun"/>
          <w:lang w:val="en-US"/>
        </w:rPr>
        <w:t xml:space="preserve">condly, the area scope checking concerning dynamic </w:t>
      </w:r>
      <w:proofErr w:type="spellStart"/>
      <w:r w:rsidRPr="005A562F">
        <w:rPr>
          <w:rFonts w:eastAsia="SimSun"/>
          <w:lang w:val="en-US"/>
        </w:rPr>
        <w:t>refeference</w:t>
      </w:r>
      <w:proofErr w:type="spellEnd"/>
      <w:r w:rsidRPr="005A562F">
        <w:rPr>
          <w:rFonts w:eastAsia="SimSun"/>
          <w:lang w:val="en-US"/>
        </w:rPr>
        <w:t xml:space="preserve"> location seems not reasonable due to NTN cells that serves the UE will change frequently.  </w:t>
      </w:r>
    </w:p>
    <w:p w14:paraId="1F353814" w14:textId="77777777" w:rsidR="005A562F" w:rsidRPr="005A562F" w:rsidRDefault="005A562F" w:rsidP="005A562F">
      <w:pPr>
        <w:pStyle w:val="CommentText"/>
      </w:pPr>
      <w:r w:rsidRPr="005A562F">
        <w:rPr>
          <w:b/>
        </w:rPr>
        <w:t>[Proposed Change]</w:t>
      </w:r>
      <w:r w:rsidRPr="005A562F">
        <w:t>: Add the missed field description.</w:t>
      </w: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5A562F" w:rsidRPr="005A562F" w14:paraId="5A3E4C1B" w14:textId="77777777" w:rsidTr="002A6BB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7B51D9F" w14:textId="77777777" w:rsidR="005A562F" w:rsidRPr="005A562F" w:rsidRDefault="005A562F" w:rsidP="002A6BB4">
            <w:pPr>
              <w:keepNext/>
              <w:keepLines/>
              <w:spacing w:after="0"/>
              <w:jc w:val="center"/>
              <w:rPr>
                <w:rFonts w:ascii="Arial" w:hAnsi="Arial"/>
                <w:b/>
                <w:sz w:val="18"/>
                <w:lang w:eastAsia="en-GB"/>
              </w:rPr>
            </w:pPr>
            <w:proofErr w:type="spellStart"/>
            <w:r w:rsidRPr="005A562F">
              <w:rPr>
                <w:rFonts w:ascii="Arial" w:hAnsi="Arial"/>
                <w:b/>
                <w:i/>
                <w:iCs/>
                <w:sz w:val="18"/>
                <w:lang w:eastAsia="ko-KR"/>
              </w:rPr>
              <w:t>LoggedMeasurementConfiguration</w:t>
            </w:r>
            <w:proofErr w:type="spellEnd"/>
            <w:r w:rsidRPr="005A562F">
              <w:rPr>
                <w:rFonts w:ascii="Arial" w:hAnsi="Arial"/>
                <w:b/>
                <w:iCs/>
                <w:sz w:val="18"/>
                <w:lang w:eastAsia="en-GB"/>
              </w:rPr>
              <w:t xml:space="preserve"> field descriptions</w:t>
            </w:r>
          </w:p>
        </w:tc>
      </w:tr>
      <w:tr w:rsidR="005A562F" w:rsidRPr="005A562F" w14:paraId="1F8886CE" w14:textId="77777777" w:rsidTr="002A6BB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2FA7E81" w14:textId="77777777" w:rsidR="005A562F" w:rsidRPr="005A562F" w:rsidRDefault="005A562F" w:rsidP="002A6BB4">
            <w:pPr>
              <w:pStyle w:val="TAL"/>
              <w:rPr>
                <w:ins w:id="82" w:author="Xiaomi (Shuai)" w:date="2025-09-17T15:45:00Z"/>
                <w:b/>
                <w:bCs/>
                <w:i/>
                <w:lang w:eastAsia="en-GB"/>
              </w:rPr>
            </w:pPr>
            <w:proofErr w:type="spellStart"/>
            <w:ins w:id="83" w:author="Xiaomi (Shuai)" w:date="2025-09-17T15:45:00Z">
              <w:r w:rsidRPr="005A562F">
                <w:rPr>
                  <w:b/>
                  <w:bCs/>
                  <w:i/>
                  <w:lang w:eastAsia="en-GB"/>
                </w:rPr>
                <w:t>referenceLocation</w:t>
              </w:r>
              <w:proofErr w:type="spellEnd"/>
            </w:ins>
          </w:p>
          <w:p w14:paraId="7ED3D468" w14:textId="77777777" w:rsidR="005A562F" w:rsidRPr="005A562F" w:rsidRDefault="005A562F" w:rsidP="002A6BB4">
            <w:pPr>
              <w:keepNext/>
              <w:keepLines/>
              <w:spacing w:after="0"/>
              <w:rPr>
                <w:rFonts w:ascii="Arial" w:eastAsia="SimSun" w:hAnsi="Arial"/>
                <w:iCs/>
                <w:kern w:val="2"/>
                <w:sz w:val="18"/>
              </w:rPr>
            </w:pPr>
            <w:ins w:id="84" w:author="Xiaomi (Shuai)" w:date="2025-09-17T15:45:00Z">
              <w:r w:rsidRPr="005A562F">
                <w:rPr>
                  <w:rFonts w:ascii="Arial" w:eastAsia="SimSun" w:hAnsi="Arial"/>
                  <w:iCs/>
                  <w:kern w:val="2"/>
                  <w:sz w:val="18"/>
                </w:rPr>
                <w:t>Indicates the NTN coverage area reference location and is used in logged measurement for NTN (quasi-)Earth fixed cell.</w:t>
              </w:r>
            </w:ins>
          </w:p>
        </w:tc>
      </w:tr>
    </w:tbl>
    <w:p w14:paraId="53A84B66" w14:textId="77777777" w:rsidR="005A562F" w:rsidRPr="005A562F" w:rsidRDefault="005A562F" w:rsidP="005A562F">
      <w:pPr>
        <w:pStyle w:val="CommentText"/>
      </w:pPr>
    </w:p>
    <w:p w14:paraId="7A617B97" w14:textId="77777777" w:rsidR="005A562F" w:rsidRDefault="005A562F" w:rsidP="005A562F">
      <w:r w:rsidRPr="005A562F">
        <w:rPr>
          <w:b/>
        </w:rPr>
        <w:t>[Comments]</w:t>
      </w:r>
      <w:r w:rsidRPr="005A562F">
        <w:t>:</w:t>
      </w:r>
    </w:p>
    <w:p w14:paraId="2943F9D1" w14:textId="1F17C531" w:rsidR="00A12E09" w:rsidRPr="00142B88" w:rsidRDefault="00A12E09" w:rsidP="005A562F">
      <w:pPr>
        <w:rPr>
          <w:b/>
          <w:bCs/>
          <w:lang w:val="en-US"/>
        </w:rPr>
      </w:pPr>
      <w:r w:rsidRPr="00A902F6">
        <w:t>[Rapporteur]</w:t>
      </w:r>
      <w:r>
        <w:t xml:space="preserve">: RAN2 agreement on letting UE report the measured distances is only for earth moving scenario, and there is no enhancement for (quasi-) Earth fixed scenario according to RAN3 agreements from RAN3#125bis: </w:t>
      </w:r>
      <w:r w:rsidRPr="00A902F6">
        <w:rPr>
          <w:b/>
          <w:bCs/>
          <w:lang w:val="en-US"/>
        </w:rPr>
        <w:t>For earth fixed case, there is no need to report the measured distance from the UE.</w:t>
      </w:r>
      <w:r w:rsidR="00142B88">
        <w:rPr>
          <w:b/>
          <w:bCs/>
          <w:lang w:val="en-US"/>
        </w:rPr>
        <w:t xml:space="preserve"> </w:t>
      </w:r>
      <w:proofErr w:type="gramStart"/>
      <w:r w:rsidR="00142B88" w:rsidRPr="0010604A">
        <w:rPr>
          <w:lang w:val="en-US"/>
        </w:rPr>
        <w:t>H</w:t>
      </w:r>
      <w:r>
        <w:rPr>
          <w:lang w:val="en-US"/>
        </w:rPr>
        <w:t>owever</w:t>
      </w:r>
      <w:proofErr w:type="gramEnd"/>
      <w:r>
        <w:rPr>
          <w:lang w:val="en-US"/>
        </w:rPr>
        <w:t xml:space="preserve"> rapporteur agrees to have a field description for the sake of thoroughness</w:t>
      </w:r>
      <w:r w:rsidR="00CD124E">
        <w:rPr>
          <w:lang w:val="en-US"/>
        </w:rPr>
        <w:t xml:space="preserve"> without (</w:t>
      </w:r>
      <w:ins w:id="85" w:author="Xiaomi (Shuai)" w:date="2025-09-17T15:45:00Z">
        <w:r w:rsidR="00CD124E" w:rsidRPr="005A562F">
          <w:rPr>
            <w:rFonts w:ascii="Arial" w:eastAsia="SimSun" w:hAnsi="Arial"/>
            <w:iCs/>
            <w:kern w:val="2"/>
            <w:sz w:val="18"/>
          </w:rPr>
          <w:t>(quasi-)Earth fixed cell</w:t>
        </w:r>
      </w:ins>
      <w:r w:rsidR="00CD124E">
        <w:rPr>
          <w:lang w:val="en-US"/>
        </w:rPr>
        <w:t>)</w:t>
      </w:r>
      <w:r w:rsidR="00B72939">
        <w:rPr>
          <w:lang w:val="en-US"/>
        </w:rPr>
        <w:t>.</w:t>
      </w:r>
    </w:p>
    <w:p w14:paraId="28E36B59" w14:textId="77F80C57" w:rsidR="005D1D13" w:rsidRPr="00A12E09" w:rsidRDefault="006B0E1B" w:rsidP="005A562F">
      <w:pPr>
        <w:rPr>
          <w:lang w:val="en-US"/>
        </w:rPr>
      </w:pPr>
      <w:r>
        <w:rPr>
          <w:lang w:val="en-US"/>
        </w:rPr>
        <w:t xml:space="preserve">As per offline discussion with the company </w:t>
      </w:r>
      <w:proofErr w:type="spellStart"/>
      <w:r>
        <w:rPr>
          <w:lang w:val="en-US"/>
        </w:rPr>
        <w:t>provding</w:t>
      </w:r>
      <w:proofErr w:type="spellEnd"/>
      <w:r>
        <w:rPr>
          <w:lang w:val="en-US"/>
        </w:rPr>
        <w:t xml:space="preserve"> this RIL, the status is changed </w:t>
      </w:r>
      <w:r w:rsidR="00450D52">
        <w:rPr>
          <w:lang w:val="en-US"/>
        </w:rPr>
        <w:t xml:space="preserve">from </w:t>
      </w:r>
      <w:proofErr w:type="spellStart"/>
      <w:r w:rsidR="00450D52">
        <w:rPr>
          <w:lang w:val="en-US"/>
        </w:rPr>
        <w:t>PropReject</w:t>
      </w:r>
      <w:proofErr w:type="spellEnd"/>
      <w:r w:rsidR="00450D52">
        <w:rPr>
          <w:lang w:val="en-US"/>
        </w:rPr>
        <w:t xml:space="preserve"> </w:t>
      </w:r>
      <w:r>
        <w:rPr>
          <w:lang w:val="en-US"/>
        </w:rPr>
        <w:t xml:space="preserve">to </w:t>
      </w:r>
      <w:proofErr w:type="spellStart"/>
      <w:r>
        <w:rPr>
          <w:lang w:val="en-US"/>
        </w:rPr>
        <w:t>ToDo</w:t>
      </w:r>
      <w:proofErr w:type="spellEnd"/>
      <w:r>
        <w:rPr>
          <w:lang w:val="en-US"/>
        </w:rPr>
        <w:t xml:space="preserve">, so the company is invited to bring contribution for this </w:t>
      </w:r>
      <w:r w:rsidR="003A5B93">
        <w:rPr>
          <w:lang w:val="en-US"/>
        </w:rPr>
        <w:t>RIL for the online discussions.</w:t>
      </w:r>
      <w:r>
        <w:rPr>
          <w:lang w:val="en-US"/>
        </w:rPr>
        <w:t xml:space="preserve"> </w:t>
      </w:r>
    </w:p>
    <w:p w14:paraId="08CF5382" w14:textId="77777777" w:rsidR="005A562F" w:rsidRPr="005A562F" w:rsidRDefault="005A562F" w:rsidP="005A562F">
      <w:pPr>
        <w:pStyle w:val="Heading1"/>
        <w:rPr>
          <w:rFonts w:eastAsia="SimSun"/>
          <w:lang w:val="en-US"/>
        </w:rPr>
      </w:pPr>
      <w:r w:rsidRPr="005A562F">
        <w:lastRenderedPageBreak/>
        <w:t>X</w:t>
      </w:r>
      <w:r w:rsidRPr="005A562F">
        <w:rPr>
          <w:rFonts w:eastAsia="SimSun" w:hint="eastAsia"/>
          <w:lang w:val="en-US"/>
        </w:rPr>
        <w:t>55</w:t>
      </w:r>
      <w:r w:rsidRPr="005A562F">
        <w:rPr>
          <w:rFonts w:eastAsia="SimSun"/>
          <w:lang w:val="en-US"/>
        </w:rPr>
        <w:t>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21F07283" w14:textId="77777777" w:rsidTr="002A6BB4">
        <w:tc>
          <w:tcPr>
            <w:tcW w:w="967" w:type="dxa"/>
          </w:tcPr>
          <w:p w14:paraId="14C35B40" w14:textId="77777777" w:rsidR="005A562F" w:rsidRPr="005A562F" w:rsidRDefault="005A562F" w:rsidP="002A6BB4">
            <w:r w:rsidRPr="005A562F">
              <w:t>RIL Id</w:t>
            </w:r>
          </w:p>
        </w:tc>
        <w:tc>
          <w:tcPr>
            <w:tcW w:w="948" w:type="dxa"/>
          </w:tcPr>
          <w:p w14:paraId="2590627F" w14:textId="77777777" w:rsidR="005A562F" w:rsidRPr="005A562F" w:rsidRDefault="005A562F" w:rsidP="002A6BB4">
            <w:r w:rsidRPr="005A562F">
              <w:t>WI</w:t>
            </w:r>
          </w:p>
        </w:tc>
        <w:tc>
          <w:tcPr>
            <w:tcW w:w="1068" w:type="dxa"/>
          </w:tcPr>
          <w:p w14:paraId="2F1F571D" w14:textId="77777777" w:rsidR="005A562F" w:rsidRPr="005A562F" w:rsidRDefault="005A562F" w:rsidP="002A6BB4">
            <w:r w:rsidRPr="005A562F">
              <w:t>Class</w:t>
            </w:r>
          </w:p>
        </w:tc>
        <w:tc>
          <w:tcPr>
            <w:tcW w:w="2797" w:type="dxa"/>
          </w:tcPr>
          <w:p w14:paraId="605DB71E" w14:textId="77777777" w:rsidR="005A562F" w:rsidRPr="005A562F" w:rsidRDefault="005A562F" w:rsidP="002A6BB4">
            <w:r w:rsidRPr="005A562F">
              <w:t>Title</w:t>
            </w:r>
          </w:p>
        </w:tc>
        <w:tc>
          <w:tcPr>
            <w:tcW w:w="1161" w:type="dxa"/>
          </w:tcPr>
          <w:p w14:paraId="0646F3F6" w14:textId="77777777" w:rsidR="005A562F" w:rsidRPr="005A562F" w:rsidRDefault="005A562F" w:rsidP="002A6BB4">
            <w:proofErr w:type="spellStart"/>
            <w:r w:rsidRPr="005A562F">
              <w:t>Tdoc</w:t>
            </w:r>
            <w:proofErr w:type="spellEnd"/>
          </w:p>
        </w:tc>
        <w:tc>
          <w:tcPr>
            <w:tcW w:w="1559" w:type="dxa"/>
          </w:tcPr>
          <w:p w14:paraId="6B09D3B8" w14:textId="77777777" w:rsidR="005A562F" w:rsidRPr="005A562F" w:rsidRDefault="005A562F" w:rsidP="002A6BB4">
            <w:r w:rsidRPr="005A562F">
              <w:t>Delegate</w:t>
            </w:r>
          </w:p>
        </w:tc>
        <w:tc>
          <w:tcPr>
            <w:tcW w:w="993" w:type="dxa"/>
          </w:tcPr>
          <w:p w14:paraId="730C3240" w14:textId="77777777" w:rsidR="005A562F" w:rsidRPr="005A562F" w:rsidRDefault="005A562F" w:rsidP="002A6BB4">
            <w:r w:rsidRPr="005A562F">
              <w:t>Misc</w:t>
            </w:r>
          </w:p>
        </w:tc>
        <w:tc>
          <w:tcPr>
            <w:tcW w:w="850" w:type="dxa"/>
          </w:tcPr>
          <w:p w14:paraId="35F0BD8F" w14:textId="77777777" w:rsidR="005A562F" w:rsidRPr="005A562F" w:rsidRDefault="005A562F" w:rsidP="002A6BB4">
            <w:r w:rsidRPr="005A562F">
              <w:t>File version</w:t>
            </w:r>
          </w:p>
        </w:tc>
        <w:tc>
          <w:tcPr>
            <w:tcW w:w="814" w:type="dxa"/>
          </w:tcPr>
          <w:p w14:paraId="6FA4D79C" w14:textId="77777777" w:rsidR="005A562F" w:rsidRPr="005A562F" w:rsidRDefault="005A562F" w:rsidP="002A6BB4">
            <w:r w:rsidRPr="005A562F">
              <w:t>Status</w:t>
            </w:r>
          </w:p>
        </w:tc>
      </w:tr>
      <w:tr w:rsidR="005A562F" w:rsidRPr="005A562F" w14:paraId="59987CEB" w14:textId="77777777" w:rsidTr="002A6BB4">
        <w:tc>
          <w:tcPr>
            <w:tcW w:w="967" w:type="dxa"/>
          </w:tcPr>
          <w:p w14:paraId="2065C25D" w14:textId="77777777" w:rsidR="005A562F" w:rsidRPr="005A562F" w:rsidRDefault="005A562F" w:rsidP="002A6BB4">
            <w:pPr>
              <w:rPr>
                <w:rFonts w:eastAsia="SimSun"/>
                <w:lang w:val="en-US"/>
              </w:rPr>
            </w:pPr>
            <w:r w:rsidRPr="005A562F">
              <w:t>X</w:t>
            </w:r>
            <w:r w:rsidRPr="005A562F">
              <w:rPr>
                <w:rFonts w:eastAsia="SimSun" w:hint="eastAsia"/>
                <w:lang w:val="en-US"/>
              </w:rPr>
              <w:t>55</w:t>
            </w:r>
            <w:r w:rsidRPr="005A562F">
              <w:t>5</w:t>
            </w:r>
          </w:p>
        </w:tc>
        <w:tc>
          <w:tcPr>
            <w:tcW w:w="948" w:type="dxa"/>
          </w:tcPr>
          <w:p w14:paraId="7ADE3B27" w14:textId="77777777" w:rsidR="005A562F" w:rsidRPr="005A562F" w:rsidRDefault="005A562F" w:rsidP="002A6BB4">
            <w:pPr>
              <w:rPr>
                <w:rFonts w:eastAsia="SimSun"/>
                <w:lang w:val="en-US"/>
              </w:rPr>
            </w:pPr>
            <w:r w:rsidRPr="005A562F">
              <w:rPr>
                <w:rFonts w:eastAsia="SimSun" w:hint="eastAsia"/>
                <w:lang w:val="en-US"/>
              </w:rPr>
              <w:t>SONMDT</w:t>
            </w:r>
          </w:p>
        </w:tc>
        <w:tc>
          <w:tcPr>
            <w:tcW w:w="1068" w:type="dxa"/>
          </w:tcPr>
          <w:p w14:paraId="3A905169" w14:textId="77777777" w:rsidR="005A562F" w:rsidRPr="005A562F" w:rsidRDefault="005A562F" w:rsidP="002A6BB4">
            <w:pPr>
              <w:rPr>
                <w:rFonts w:eastAsia="SimSun"/>
                <w:lang w:val="en-US"/>
              </w:rPr>
            </w:pPr>
            <w:r w:rsidRPr="005A562F">
              <w:rPr>
                <w:rFonts w:eastAsia="SimSun" w:hint="eastAsia"/>
                <w:lang w:val="en-US"/>
              </w:rPr>
              <w:t>1</w:t>
            </w:r>
          </w:p>
        </w:tc>
        <w:tc>
          <w:tcPr>
            <w:tcW w:w="2797" w:type="dxa"/>
          </w:tcPr>
          <w:p w14:paraId="4D9007EE" w14:textId="77777777" w:rsidR="005A562F" w:rsidRPr="005A562F" w:rsidRDefault="005A562F" w:rsidP="002A6BB4">
            <w:pPr>
              <w:rPr>
                <w:rFonts w:eastAsia="SimSun"/>
                <w:lang w:val="en-US"/>
              </w:rPr>
            </w:pPr>
            <w:r w:rsidRPr="005A562F">
              <w:rPr>
                <w:rFonts w:eastAsia="SimSun" w:hint="eastAsia"/>
                <w:lang w:val="en-US"/>
              </w:rPr>
              <w:t>Incomplete field description</w:t>
            </w:r>
          </w:p>
        </w:tc>
        <w:tc>
          <w:tcPr>
            <w:tcW w:w="1161" w:type="dxa"/>
          </w:tcPr>
          <w:p w14:paraId="298D06AF" w14:textId="77777777" w:rsidR="005A562F" w:rsidRPr="005A562F" w:rsidRDefault="005A562F" w:rsidP="002A6BB4"/>
        </w:tc>
        <w:tc>
          <w:tcPr>
            <w:tcW w:w="1559" w:type="dxa"/>
          </w:tcPr>
          <w:p w14:paraId="22463D85" w14:textId="77777777" w:rsidR="005A562F" w:rsidRPr="005A562F" w:rsidRDefault="005A562F" w:rsidP="002A6BB4">
            <w:pPr>
              <w:rPr>
                <w:rFonts w:eastAsia="SimSun"/>
                <w:lang w:val="en-US"/>
              </w:rPr>
            </w:pPr>
            <w:r w:rsidRPr="005A562F">
              <w:rPr>
                <w:rFonts w:eastAsia="SimSun" w:hint="eastAsia"/>
                <w:lang w:val="en-US"/>
              </w:rPr>
              <w:t>Xiaomi</w:t>
            </w:r>
            <w:r w:rsidRPr="005A562F">
              <w:rPr>
                <w:rFonts w:eastAsia="SimSun"/>
                <w:lang w:val="en-US"/>
              </w:rPr>
              <w:t xml:space="preserve"> </w:t>
            </w:r>
            <w:r w:rsidRPr="005A562F">
              <w:rPr>
                <w:rFonts w:eastAsia="SimSun" w:hint="eastAsia"/>
                <w:lang w:val="en-US"/>
              </w:rPr>
              <w:t>(Shuai)</w:t>
            </w:r>
          </w:p>
        </w:tc>
        <w:tc>
          <w:tcPr>
            <w:tcW w:w="993" w:type="dxa"/>
          </w:tcPr>
          <w:p w14:paraId="7BB2D7E7" w14:textId="77777777" w:rsidR="005A562F" w:rsidRPr="005A562F" w:rsidRDefault="005A562F" w:rsidP="002A6BB4"/>
        </w:tc>
        <w:tc>
          <w:tcPr>
            <w:tcW w:w="850" w:type="dxa"/>
          </w:tcPr>
          <w:p w14:paraId="1711A8CA" w14:textId="77777777" w:rsidR="005A562F" w:rsidRPr="005A562F" w:rsidRDefault="005A562F" w:rsidP="002A6BB4">
            <w:pPr>
              <w:rPr>
                <w:rFonts w:eastAsia="SimSun"/>
                <w:lang w:val="en-US"/>
              </w:rPr>
            </w:pPr>
            <w:r w:rsidRPr="005A562F">
              <w:t>V</w:t>
            </w:r>
            <w:r w:rsidRPr="005A562F">
              <w:rPr>
                <w:rFonts w:eastAsia="SimSun" w:hint="eastAsia"/>
                <w:lang w:val="en-US"/>
              </w:rPr>
              <w:t>001</w:t>
            </w:r>
          </w:p>
        </w:tc>
        <w:tc>
          <w:tcPr>
            <w:tcW w:w="814" w:type="dxa"/>
          </w:tcPr>
          <w:p w14:paraId="1B850834" w14:textId="0F89646A" w:rsidR="005A562F" w:rsidRPr="005A562F" w:rsidRDefault="004B7F12" w:rsidP="002A6BB4">
            <w:proofErr w:type="spellStart"/>
            <w:r>
              <w:t>PropReject</w:t>
            </w:r>
            <w:proofErr w:type="spellEnd"/>
          </w:p>
        </w:tc>
      </w:tr>
    </w:tbl>
    <w:p w14:paraId="49FD2EE5" w14:textId="77777777" w:rsidR="005A562F" w:rsidRPr="005A562F" w:rsidRDefault="005A562F" w:rsidP="005A562F">
      <w:pPr>
        <w:pStyle w:val="CommentText"/>
        <w:rPr>
          <w:rFonts w:eastAsia="SimSun"/>
          <w:lang w:val="en-US"/>
        </w:rPr>
      </w:pPr>
      <w:r w:rsidRPr="005A562F">
        <w:rPr>
          <w:b/>
        </w:rPr>
        <w:br/>
        <w:t>[Description]</w:t>
      </w:r>
      <w:r w:rsidRPr="005A562F">
        <w:t xml:space="preserve">: distanceFromReference1, distanceFromReference2 IE only consider the case for </w:t>
      </w:r>
      <w:r w:rsidRPr="005A562F">
        <w:rPr>
          <w:rFonts w:eastAsia="SimSun"/>
          <w:lang w:val="en-US"/>
        </w:rPr>
        <w:t>earth-moving cell, the case that NTN cell is (quasi-)Earth fixed cell</w:t>
      </w:r>
      <w:r w:rsidRPr="005A562F">
        <w:t xml:space="preserve"> is missed.</w:t>
      </w:r>
    </w:p>
    <w:p w14:paraId="10FCD3C5" w14:textId="77777777" w:rsidR="005A562F" w:rsidRPr="005A562F" w:rsidRDefault="005A562F" w:rsidP="005A562F">
      <w:pPr>
        <w:pStyle w:val="CommentText"/>
      </w:pPr>
      <w:r w:rsidRPr="005A562F">
        <w:rPr>
          <w:b/>
        </w:rPr>
        <w:t>[Proposed Change]</w:t>
      </w:r>
      <w:r w:rsidRPr="005A562F">
        <w:t xml:space="preserve">: To complete the below field description when considering the reference location of </w:t>
      </w:r>
      <w:r w:rsidRPr="005A562F">
        <w:rPr>
          <w:rFonts w:eastAsia="SimSun"/>
          <w:lang w:val="en-US"/>
        </w:rPr>
        <w:t>(quasi-)Earth fixed cell</w:t>
      </w:r>
      <w:r w:rsidRPr="005A562F">
        <w:t xml:space="preserve"> is fixed.</w:t>
      </w:r>
    </w:p>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5A562F" w:rsidRPr="005A562F" w14:paraId="2CCCED82" w14:textId="77777777" w:rsidTr="002A6BB4">
        <w:tc>
          <w:tcPr>
            <w:tcW w:w="14063" w:type="dxa"/>
            <w:tcBorders>
              <w:top w:val="single" w:sz="4" w:space="0" w:color="auto"/>
              <w:left w:val="single" w:sz="4" w:space="0" w:color="auto"/>
              <w:bottom w:val="single" w:sz="4" w:space="0" w:color="auto"/>
              <w:right w:val="single" w:sz="4" w:space="0" w:color="auto"/>
            </w:tcBorders>
            <w:hideMark/>
          </w:tcPr>
          <w:p w14:paraId="4E54F878" w14:textId="77777777" w:rsidR="005A562F" w:rsidRPr="005A562F" w:rsidRDefault="005A562F" w:rsidP="002A6BB4">
            <w:pPr>
              <w:pStyle w:val="TAH"/>
              <w:rPr>
                <w:szCs w:val="22"/>
                <w:lang w:eastAsia="sv-SE"/>
              </w:rPr>
            </w:pPr>
            <w:r w:rsidRPr="005A562F">
              <w:rPr>
                <w:i/>
                <w:iCs/>
                <w:lang w:eastAsia="ko-KR"/>
              </w:rPr>
              <w:t>RLF-Report</w:t>
            </w:r>
            <w:r w:rsidRPr="005A562F">
              <w:rPr>
                <w:iCs/>
                <w:lang w:eastAsia="en-GB"/>
              </w:rPr>
              <w:t xml:space="preserve"> field descriptions</w:t>
            </w:r>
          </w:p>
        </w:tc>
      </w:tr>
      <w:tr w:rsidR="005A562F" w:rsidRPr="005A562F" w14:paraId="3975E6F9" w14:textId="77777777" w:rsidTr="002A6BB4">
        <w:trPr>
          <w:trHeight w:val="865"/>
        </w:trPr>
        <w:tc>
          <w:tcPr>
            <w:tcW w:w="14063" w:type="dxa"/>
            <w:tcBorders>
              <w:top w:val="single" w:sz="4" w:space="0" w:color="auto"/>
              <w:left w:val="single" w:sz="4" w:space="0" w:color="auto"/>
              <w:bottom w:val="single" w:sz="4" w:space="0" w:color="auto"/>
              <w:right w:val="single" w:sz="4" w:space="0" w:color="auto"/>
            </w:tcBorders>
          </w:tcPr>
          <w:p w14:paraId="4CC06CDE" w14:textId="77777777" w:rsidR="005A562F" w:rsidRPr="005A562F" w:rsidRDefault="005A562F" w:rsidP="002A6BB4">
            <w:pPr>
              <w:pStyle w:val="TAL"/>
              <w:rPr>
                <w:rFonts w:eastAsia="DengXian"/>
                <w:b/>
                <w:i/>
              </w:rPr>
            </w:pPr>
            <w:r w:rsidRPr="005A562F">
              <w:rPr>
                <w:rFonts w:eastAsia="DengXian"/>
                <w:b/>
                <w:i/>
              </w:rPr>
              <w:t>distanceFromReference1</w:t>
            </w:r>
          </w:p>
          <w:p w14:paraId="0D1D55EC" w14:textId="77777777" w:rsidR="005A562F" w:rsidRPr="005A562F" w:rsidRDefault="005A562F" w:rsidP="002A6BB4">
            <w:pPr>
              <w:pStyle w:val="TAL"/>
              <w:rPr>
                <w:b/>
                <w:bCs/>
                <w:i/>
                <w:iCs/>
              </w:rPr>
            </w:pPr>
            <w:ins w:id="86" w:author="Xiaomi (Shuai)" w:date="2025-09-17T18:21:00Z">
              <w:r w:rsidRPr="005A562F">
                <w:rPr>
                  <w:rFonts w:cs="Arial"/>
                  <w:color w:val="000000"/>
                  <w:szCs w:val="18"/>
                </w:rPr>
                <w:t xml:space="preserve">This field indicates the measured distance between UE and the fixed reference location </w:t>
              </w:r>
              <w:r w:rsidRPr="005A562F">
                <w:rPr>
                  <w:rFonts w:eastAsia="DengXian"/>
                </w:rPr>
                <w:t xml:space="preserve">of the serving cell if the conditional handover is based on </w:t>
              </w:r>
              <w:r w:rsidRPr="005A562F">
                <w:rPr>
                  <w:rFonts w:eastAsia="DengXian"/>
                  <w:i/>
                  <w:iCs/>
                </w:rPr>
                <w:t>condEventD1</w:t>
              </w:r>
              <w:r w:rsidRPr="005A562F">
                <w:rPr>
                  <w:rFonts w:cs="Arial"/>
                  <w:color w:val="000000"/>
                  <w:szCs w:val="18"/>
                </w:rPr>
                <w:t xml:space="preserve">. </w:t>
              </w:r>
            </w:ins>
            <w:r w:rsidRPr="005A562F">
              <w:rPr>
                <w:lang w:eastAsia="sv-SE"/>
              </w:rPr>
              <w:t xml:space="preserve">This field indicates the </w:t>
            </w:r>
            <w:r w:rsidRPr="005A562F">
              <w:rPr>
                <w:rFonts w:eastAsia="DengXian"/>
              </w:rPr>
              <w:t xml:space="preserve">measured distance between UE and the moving reference locations of the serving cell if the conditional handover is based on </w:t>
            </w:r>
            <w:r w:rsidRPr="005A562F">
              <w:rPr>
                <w:rFonts w:eastAsia="DengXian"/>
                <w:i/>
                <w:iCs/>
              </w:rPr>
              <w:t>condEventD2</w:t>
            </w:r>
            <w:r w:rsidRPr="005A562F">
              <w:rPr>
                <w:rFonts w:eastAsia="DengXian"/>
              </w:rPr>
              <w:t xml:space="preserve">. </w:t>
            </w:r>
            <w:r w:rsidRPr="005A562F">
              <w:rPr>
                <w:szCs w:val="22"/>
                <w:lang w:eastAsia="ko-KR"/>
              </w:rPr>
              <w:t xml:space="preserve">Each step represents 50m. </w:t>
            </w:r>
            <w:r w:rsidRPr="005A562F">
              <w:t xml:space="preserve">The actual distance shall be rounded down to the nearest step value </w:t>
            </w:r>
            <w:r w:rsidRPr="005A562F">
              <w:rPr>
                <w:rFonts w:eastAsia="DengXian"/>
              </w:rPr>
              <w:t xml:space="preserve">(i.e., </w:t>
            </w:r>
            <w:proofErr w:type="gramStart"/>
            <w:r w:rsidRPr="005A562F">
              <w:rPr>
                <w:rFonts w:eastAsia="DengXian"/>
              </w:rPr>
              <w:t>FLOOR(</w:t>
            </w:r>
            <w:proofErr w:type="gramEnd"/>
            <w:r w:rsidRPr="005A562F">
              <w:rPr>
                <w:rFonts w:eastAsia="DengXian"/>
              </w:rPr>
              <w:t>actual distance[m] / 50))</w:t>
            </w:r>
            <w:r w:rsidRPr="005A562F">
              <w:t>. The maximum value is 65535, which indicates a distance equal to or greater than 65535 multiplied by 50m.</w:t>
            </w:r>
          </w:p>
        </w:tc>
      </w:tr>
    </w:tbl>
    <w:p w14:paraId="7B2AA6AF" w14:textId="77777777" w:rsidR="005A562F" w:rsidRPr="005A562F" w:rsidRDefault="005A562F" w:rsidP="005A562F">
      <w:pPr>
        <w:pStyle w:val="CommentText"/>
      </w:pPr>
    </w:p>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5A562F" w:rsidRPr="005A562F" w14:paraId="56802850" w14:textId="77777777" w:rsidTr="002A6BB4">
        <w:tc>
          <w:tcPr>
            <w:tcW w:w="14063" w:type="dxa"/>
            <w:tcBorders>
              <w:top w:val="single" w:sz="4" w:space="0" w:color="auto"/>
              <w:left w:val="single" w:sz="4" w:space="0" w:color="auto"/>
              <w:bottom w:val="single" w:sz="4" w:space="0" w:color="auto"/>
              <w:right w:val="single" w:sz="4" w:space="0" w:color="auto"/>
            </w:tcBorders>
            <w:hideMark/>
          </w:tcPr>
          <w:p w14:paraId="2E498BAD" w14:textId="77777777" w:rsidR="005A562F" w:rsidRPr="005A562F" w:rsidRDefault="005A562F" w:rsidP="002A6BB4">
            <w:pPr>
              <w:pStyle w:val="TAH"/>
              <w:rPr>
                <w:szCs w:val="22"/>
                <w:lang w:eastAsia="sv-SE"/>
              </w:rPr>
            </w:pPr>
            <w:proofErr w:type="spellStart"/>
            <w:r w:rsidRPr="005A562F">
              <w:rPr>
                <w:i/>
                <w:lang w:eastAsia="sv-SE"/>
              </w:rPr>
              <w:t>MeasResultNR</w:t>
            </w:r>
            <w:proofErr w:type="spellEnd"/>
            <w:r w:rsidRPr="005A562F">
              <w:rPr>
                <w:i/>
                <w:lang w:eastAsia="sv-SE"/>
              </w:rPr>
              <w:t xml:space="preserve"> </w:t>
            </w:r>
            <w:r w:rsidRPr="005A562F">
              <w:rPr>
                <w:lang w:eastAsia="sv-SE"/>
              </w:rPr>
              <w:t>field descriptions</w:t>
            </w:r>
          </w:p>
        </w:tc>
      </w:tr>
      <w:tr w:rsidR="005A562F" w:rsidRPr="005A562F" w14:paraId="6055488D" w14:textId="77777777" w:rsidTr="002A6BB4">
        <w:trPr>
          <w:trHeight w:val="865"/>
        </w:trPr>
        <w:tc>
          <w:tcPr>
            <w:tcW w:w="14063" w:type="dxa"/>
            <w:tcBorders>
              <w:top w:val="single" w:sz="4" w:space="0" w:color="auto"/>
              <w:left w:val="single" w:sz="4" w:space="0" w:color="auto"/>
              <w:bottom w:val="single" w:sz="4" w:space="0" w:color="auto"/>
              <w:right w:val="single" w:sz="4" w:space="0" w:color="auto"/>
            </w:tcBorders>
          </w:tcPr>
          <w:p w14:paraId="0D97754F" w14:textId="77777777" w:rsidR="005A562F" w:rsidRPr="005A562F" w:rsidRDefault="005A562F" w:rsidP="002A6BB4">
            <w:pPr>
              <w:pStyle w:val="TAL"/>
              <w:rPr>
                <w:rFonts w:eastAsia="DengXian"/>
                <w:b/>
                <w:i/>
              </w:rPr>
            </w:pPr>
            <w:r w:rsidRPr="005A562F">
              <w:rPr>
                <w:rFonts w:eastAsia="DengXian"/>
                <w:b/>
                <w:i/>
              </w:rPr>
              <w:t>distanceFromReference2</w:t>
            </w:r>
          </w:p>
          <w:p w14:paraId="067C0EED" w14:textId="77777777" w:rsidR="005A562F" w:rsidRPr="005A562F" w:rsidRDefault="005A562F" w:rsidP="002A6BB4">
            <w:pPr>
              <w:pStyle w:val="TAL"/>
              <w:rPr>
                <w:b/>
                <w:bCs/>
                <w:i/>
                <w:iCs/>
              </w:rPr>
            </w:pPr>
            <w:ins w:id="87" w:author="Xiaomi (Shuai)" w:date="2025-09-17T18:26:00Z">
              <w:r w:rsidRPr="005A562F">
                <w:rPr>
                  <w:rFonts w:cs="Arial"/>
                  <w:color w:val="000000"/>
                  <w:szCs w:val="18"/>
                </w:rPr>
                <w:t xml:space="preserve">This field indicates the measured distance between UE and the fixed reference location </w:t>
              </w:r>
              <w:r w:rsidRPr="005A562F">
                <w:rPr>
                  <w:rFonts w:eastAsia="DengXian"/>
                </w:rPr>
                <w:t xml:space="preserve">of the serving cell if the conditional handover is based on </w:t>
              </w:r>
              <w:r w:rsidRPr="005A562F">
                <w:rPr>
                  <w:rFonts w:eastAsia="DengXian"/>
                  <w:i/>
                  <w:iCs/>
                </w:rPr>
                <w:t xml:space="preserve">condEventD1. </w:t>
              </w:r>
            </w:ins>
            <w:r w:rsidRPr="005A562F">
              <w:rPr>
                <w:lang w:eastAsia="sv-SE"/>
              </w:rPr>
              <w:t xml:space="preserve">This field indicates the </w:t>
            </w:r>
            <w:r w:rsidRPr="005A562F">
              <w:rPr>
                <w:rFonts w:eastAsia="DengXian"/>
              </w:rPr>
              <w:t xml:space="preserve">measured distance between UE and the moving reference locations of associated neighbour cell if the conditional handover is based on </w:t>
            </w:r>
            <w:r w:rsidRPr="005A562F">
              <w:rPr>
                <w:rFonts w:eastAsia="DengXian"/>
                <w:i/>
                <w:iCs/>
              </w:rPr>
              <w:t>condEventD2</w:t>
            </w:r>
            <w:r w:rsidRPr="005A562F">
              <w:rPr>
                <w:rFonts w:eastAsia="DengXian"/>
              </w:rPr>
              <w:t xml:space="preserve">. </w:t>
            </w:r>
            <w:r w:rsidRPr="005A562F">
              <w:rPr>
                <w:szCs w:val="22"/>
                <w:lang w:eastAsia="ko-KR"/>
              </w:rPr>
              <w:t xml:space="preserve">Each step represents 50m. </w:t>
            </w:r>
            <w:r w:rsidRPr="005A562F">
              <w:t xml:space="preserve">The actual distance shall be rounded down to the nearest step value </w:t>
            </w:r>
            <w:r w:rsidRPr="005A562F">
              <w:rPr>
                <w:rFonts w:eastAsia="DengXian"/>
              </w:rPr>
              <w:t xml:space="preserve">(i.e., </w:t>
            </w:r>
            <w:proofErr w:type="gramStart"/>
            <w:r w:rsidRPr="005A562F">
              <w:rPr>
                <w:rFonts w:eastAsia="DengXian"/>
              </w:rPr>
              <w:t>FLOOR(</w:t>
            </w:r>
            <w:proofErr w:type="gramEnd"/>
            <w:r w:rsidRPr="005A562F">
              <w:rPr>
                <w:rFonts w:eastAsia="DengXian"/>
              </w:rPr>
              <w:t>actual distance[m] / 50))</w:t>
            </w:r>
            <w:r w:rsidRPr="005A562F">
              <w:t>. The maximum value is 65535, which indicates a distance equal to or greater than 65535 multiplied by 50m.</w:t>
            </w:r>
          </w:p>
        </w:tc>
      </w:tr>
    </w:tbl>
    <w:p w14:paraId="42CD3ABD" w14:textId="77777777" w:rsidR="005A562F" w:rsidRPr="005A562F" w:rsidRDefault="005A562F" w:rsidP="005A562F">
      <w:pPr>
        <w:pStyle w:val="CommentText"/>
      </w:pPr>
    </w:p>
    <w:p w14:paraId="5653459E" w14:textId="77777777" w:rsidR="005A562F" w:rsidRPr="005A562F" w:rsidRDefault="005A562F" w:rsidP="005A562F">
      <w:r w:rsidRPr="005A562F">
        <w:rPr>
          <w:b/>
        </w:rPr>
        <w:t>[Comments]</w:t>
      </w:r>
      <w:r w:rsidRPr="005A562F">
        <w:t>:</w:t>
      </w:r>
    </w:p>
    <w:p w14:paraId="6EA84DF9" w14:textId="3C1D52F4" w:rsidR="00D34054" w:rsidRPr="005A562F" w:rsidRDefault="00D34054" w:rsidP="00D34054">
      <w:r>
        <w:t xml:space="preserve">[Samsung] RAN3 LS and the RAN2 agreement are only for </w:t>
      </w:r>
      <w:r w:rsidR="00A51A8F">
        <w:t>condEventD2</w:t>
      </w:r>
      <w:r>
        <w:t xml:space="preserve">. </w:t>
      </w:r>
      <w:proofErr w:type="gramStart"/>
      <w:r>
        <w:t>So</w:t>
      </w:r>
      <w:proofErr w:type="gramEnd"/>
      <w:r>
        <w:t xml:space="preserve"> this shouldn’t be added.</w:t>
      </w:r>
    </w:p>
    <w:p w14:paraId="53A299E3" w14:textId="2ED5302A" w:rsidR="005A562F" w:rsidRPr="005A562F" w:rsidRDefault="004F5B2F" w:rsidP="005A562F">
      <w:r>
        <w:t>[</w:t>
      </w:r>
      <w:proofErr w:type="spellStart"/>
      <w:r>
        <w:t>Sapporteur</w:t>
      </w:r>
      <w:proofErr w:type="spellEnd"/>
      <w:r>
        <w:t>] Agree with Samsung. The RIL is rejected</w:t>
      </w:r>
      <w:r w:rsidR="004B7F12">
        <w:t>.</w:t>
      </w:r>
    </w:p>
    <w:p w14:paraId="1FF66AFD" w14:textId="77777777" w:rsidR="005A562F" w:rsidRPr="005A562F" w:rsidRDefault="005A562F" w:rsidP="005A562F">
      <w:pPr>
        <w:pStyle w:val="Heading1"/>
        <w:rPr>
          <w:rFonts w:eastAsia="SimSun"/>
          <w:lang w:val="en-US"/>
        </w:rPr>
      </w:pPr>
      <w:r w:rsidRPr="005A562F">
        <w:t>X</w:t>
      </w:r>
      <w:r w:rsidRPr="005A562F">
        <w:rPr>
          <w:rFonts w:eastAsia="SimSun" w:hint="eastAsia"/>
          <w:lang w:val="en-US"/>
        </w:rPr>
        <w:t>55</w:t>
      </w:r>
      <w:r w:rsidRPr="005A562F">
        <w:rPr>
          <w:rFonts w:eastAsia="SimSun"/>
          <w:lang w:val="en-US"/>
        </w:rPr>
        <w:t>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21380839" w14:textId="77777777" w:rsidTr="002A6BB4">
        <w:tc>
          <w:tcPr>
            <w:tcW w:w="967" w:type="dxa"/>
          </w:tcPr>
          <w:p w14:paraId="4B73375D" w14:textId="77777777" w:rsidR="005A562F" w:rsidRPr="005A562F" w:rsidRDefault="005A562F" w:rsidP="002A6BB4">
            <w:r w:rsidRPr="005A562F">
              <w:t>RIL Id</w:t>
            </w:r>
          </w:p>
        </w:tc>
        <w:tc>
          <w:tcPr>
            <w:tcW w:w="948" w:type="dxa"/>
          </w:tcPr>
          <w:p w14:paraId="1E1FC141" w14:textId="77777777" w:rsidR="005A562F" w:rsidRPr="005A562F" w:rsidRDefault="005A562F" w:rsidP="002A6BB4">
            <w:r w:rsidRPr="005A562F">
              <w:t>WI</w:t>
            </w:r>
          </w:p>
        </w:tc>
        <w:tc>
          <w:tcPr>
            <w:tcW w:w="1068" w:type="dxa"/>
          </w:tcPr>
          <w:p w14:paraId="4345A59E" w14:textId="77777777" w:rsidR="005A562F" w:rsidRPr="005A562F" w:rsidRDefault="005A562F" w:rsidP="002A6BB4">
            <w:r w:rsidRPr="005A562F">
              <w:t>Class</w:t>
            </w:r>
          </w:p>
        </w:tc>
        <w:tc>
          <w:tcPr>
            <w:tcW w:w="2797" w:type="dxa"/>
          </w:tcPr>
          <w:p w14:paraId="61EF716B" w14:textId="77777777" w:rsidR="005A562F" w:rsidRPr="005A562F" w:rsidRDefault="005A562F" w:rsidP="002A6BB4">
            <w:r w:rsidRPr="005A562F">
              <w:t>Title</w:t>
            </w:r>
          </w:p>
        </w:tc>
        <w:tc>
          <w:tcPr>
            <w:tcW w:w="1161" w:type="dxa"/>
          </w:tcPr>
          <w:p w14:paraId="39DEF99A" w14:textId="77777777" w:rsidR="005A562F" w:rsidRPr="005A562F" w:rsidRDefault="005A562F" w:rsidP="002A6BB4">
            <w:proofErr w:type="spellStart"/>
            <w:r w:rsidRPr="005A562F">
              <w:t>Tdoc</w:t>
            </w:r>
            <w:proofErr w:type="spellEnd"/>
          </w:p>
        </w:tc>
        <w:tc>
          <w:tcPr>
            <w:tcW w:w="1559" w:type="dxa"/>
          </w:tcPr>
          <w:p w14:paraId="3A1A59B8" w14:textId="77777777" w:rsidR="005A562F" w:rsidRPr="005A562F" w:rsidRDefault="005A562F" w:rsidP="002A6BB4">
            <w:r w:rsidRPr="005A562F">
              <w:t>Delegate</w:t>
            </w:r>
          </w:p>
        </w:tc>
        <w:tc>
          <w:tcPr>
            <w:tcW w:w="993" w:type="dxa"/>
          </w:tcPr>
          <w:p w14:paraId="1FF0BA58" w14:textId="77777777" w:rsidR="005A562F" w:rsidRPr="005A562F" w:rsidRDefault="005A562F" w:rsidP="002A6BB4">
            <w:r w:rsidRPr="005A562F">
              <w:t>Misc</w:t>
            </w:r>
          </w:p>
        </w:tc>
        <w:tc>
          <w:tcPr>
            <w:tcW w:w="850" w:type="dxa"/>
          </w:tcPr>
          <w:p w14:paraId="712974EB" w14:textId="77777777" w:rsidR="005A562F" w:rsidRPr="005A562F" w:rsidRDefault="005A562F" w:rsidP="002A6BB4">
            <w:r w:rsidRPr="005A562F">
              <w:t>File version</w:t>
            </w:r>
          </w:p>
        </w:tc>
        <w:tc>
          <w:tcPr>
            <w:tcW w:w="814" w:type="dxa"/>
          </w:tcPr>
          <w:p w14:paraId="5E7748FD" w14:textId="77777777" w:rsidR="005A562F" w:rsidRPr="005A562F" w:rsidRDefault="005A562F" w:rsidP="002A6BB4">
            <w:r w:rsidRPr="005A562F">
              <w:t>Status</w:t>
            </w:r>
          </w:p>
        </w:tc>
      </w:tr>
      <w:tr w:rsidR="005A562F" w:rsidRPr="005A562F" w14:paraId="4D42DF36" w14:textId="77777777" w:rsidTr="002A6BB4">
        <w:tc>
          <w:tcPr>
            <w:tcW w:w="967" w:type="dxa"/>
          </w:tcPr>
          <w:p w14:paraId="7DA04546" w14:textId="77777777" w:rsidR="005A562F" w:rsidRPr="005A562F" w:rsidRDefault="005A562F" w:rsidP="002A6BB4">
            <w:pPr>
              <w:rPr>
                <w:rFonts w:eastAsia="SimSun"/>
                <w:lang w:val="en-US"/>
              </w:rPr>
            </w:pPr>
            <w:r w:rsidRPr="005A562F">
              <w:lastRenderedPageBreak/>
              <w:t>X</w:t>
            </w:r>
            <w:r w:rsidRPr="005A562F">
              <w:rPr>
                <w:rFonts w:eastAsia="SimSun" w:hint="eastAsia"/>
                <w:lang w:val="en-US"/>
              </w:rPr>
              <w:t>55</w:t>
            </w:r>
            <w:r w:rsidRPr="005A562F">
              <w:t>6</w:t>
            </w:r>
          </w:p>
        </w:tc>
        <w:tc>
          <w:tcPr>
            <w:tcW w:w="948" w:type="dxa"/>
          </w:tcPr>
          <w:p w14:paraId="088E9514" w14:textId="77777777" w:rsidR="005A562F" w:rsidRPr="005A562F" w:rsidRDefault="005A562F" w:rsidP="002A6BB4">
            <w:pPr>
              <w:rPr>
                <w:rFonts w:eastAsia="SimSun"/>
                <w:lang w:val="en-US"/>
              </w:rPr>
            </w:pPr>
            <w:r w:rsidRPr="005A562F">
              <w:rPr>
                <w:rFonts w:eastAsia="SimSun" w:hint="eastAsia"/>
                <w:lang w:val="en-US"/>
              </w:rPr>
              <w:t>SONMDT</w:t>
            </w:r>
          </w:p>
        </w:tc>
        <w:tc>
          <w:tcPr>
            <w:tcW w:w="1068" w:type="dxa"/>
          </w:tcPr>
          <w:p w14:paraId="60F9E37A" w14:textId="77777777" w:rsidR="005A562F" w:rsidRPr="005A562F" w:rsidRDefault="005A562F" w:rsidP="002A6BB4">
            <w:pPr>
              <w:rPr>
                <w:rFonts w:eastAsia="SimSun"/>
                <w:lang w:val="en-US"/>
              </w:rPr>
            </w:pPr>
            <w:r w:rsidRPr="005A562F">
              <w:t>2</w:t>
            </w:r>
          </w:p>
        </w:tc>
        <w:tc>
          <w:tcPr>
            <w:tcW w:w="2797" w:type="dxa"/>
          </w:tcPr>
          <w:p w14:paraId="6D989689" w14:textId="77777777" w:rsidR="005A562F" w:rsidRPr="005A562F" w:rsidRDefault="005A562F" w:rsidP="002A6BB4">
            <w:pPr>
              <w:rPr>
                <w:rFonts w:eastAsia="SimSun"/>
                <w:lang w:val="en-US"/>
              </w:rPr>
            </w:pPr>
            <w:r w:rsidRPr="005A562F">
              <w:t xml:space="preserve">Missed cases when </w:t>
            </w:r>
            <w:proofErr w:type="spellStart"/>
            <w:r w:rsidRPr="005A562F">
              <w:t>neigher</w:t>
            </w:r>
            <w:proofErr w:type="spellEnd"/>
            <w:r w:rsidRPr="005A562F">
              <w:t xml:space="preserve"> of </w:t>
            </w:r>
            <w:proofErr w:type="spellStart"/>
            <w:r w:rsidRPr="005A562F">
              <w:t>cho</w:t>
            </w:r>
            <w:proofErr w:type="spellEnd"/>
            <w:r w:rsidRPr="005A562F">
              <w:t xml:space="preserve"> or </w:t>
            </w:r>
            <w:proofErr w:type="spellStart"/>
            <w:r w:rsidRPr="005A562F">
              <w:t>cpc</w:t>
            </w:r>
            <w:proofErr w:type="spellEnd"/>
            <w:r w:rsidRPr="005A562F">
              <w:t xml:space="preserve"> is fulfilled</w:t>
            </w:r>
          </w:p>
        </w:tc>
        <w:tc>
          <w:tcPr>
            <w:tcW w:w="1161" w:type="dxa"/>
          </w:tcPr>
          <w:p w14:paraId="11D3F019" w14:textId="77777777" w:rsidR="005A562F" w:rsidRPr="005A562F" w:rsidRDefault="005A562F" w:rsidP="002A6BB4"/>
        </w:tc>
        <w:tc>
          <w:tcPr>
            <w:tcW w:w="1559" w:type="dxa"/>
          </w:tcPr>
          <w:p w14:paraId="0AAE98F8" w14:textId="77777777" w:rsidR="005A562F" w:rsidRPr="005A562F" w:rsidRDefault="005A562F" w:rsidP="002A6BB4">
            <w:pPr>
              <w:rPr>
                <w:rFonts w:eastAsia="SimSun"/>
                <w:lang w:val="en-US"/>
              </w:rPr>
            </w:pPr>
            <w:r w:rsidRPr="005A562F">
              <w:rPr>
                <w:rFonts w:eastAsia="SimSun" w:hint="eastAsia"/>
                <w:lang w:val="en-US"/>
              </w:rPr>
              <w:t>Xiaomi</w:t>
            </w:r>
            <w:r w:rsidRPr="005A562F">
              <w:rPr>
                <w:rFonts w:eastAsia="SimSun"/>
                <w:lang w:val="en-US"/>
              </w:rPr>
              <w:t xml:space="preserve"> </w:t>
            </w:r>
            <w:r w:rsidRPr="005A562F">
              <w:rPr>
                <w:rFonts w:eastAsia="SimSun" w:hint="eastAsia"/>
                <w:lang w:val="en-US"/>
              </w:rPr>
              <w:t>(Shuai)</w:t>
            </w:r>
          </w:p>
        </w:tc>
        <w:tc>
          <w:tcPr>
            <w:tcW w:w="993" w:type="dxa"/>
          </w:tcPr>
          <w:p w14:paraId="672F2A2C" w14:textId="77777777" w:rsidR="005A562F" w:rsidRPr="005A562F" w:rsidRDefault="005A562F" w:rsidP="002A6BB4"/>
        </w:tc>
        <w:tc>
          <w:tcPr>
            <w:tcW w:w="850" w:type="dxa"/>
          </w:tcPr>
          <w:p w14:paraId="1771D026" w14:textId="77777777" w:rsidR="005A562F" w:rsidRPr="005A562F" w:rsidRDefault="005A562F" w:rsidP="002A6BB4">
            <w:pPr>
              <w:rPr>
                <w:rFonts w:eastAsia="SimSun"/>
                <w:lang w:val="en-US"/>
              </w:rPr>
            </w:pPr>
            <w:r w:rsidRPr="005A562F">
              <w:t>V</w:t>
            </w:r>
            <w:r w:rsidRPr="005A562F">
              <w:rPr>
                <w:rFonts w:eastAsia="SimSun" w:hint="eastAsia"/>
                <w:lang w:val="en-US"/>
              </w:rPr>
              <w:t>001</w:t>
            </w:r>
          </w:p>
        </w:tc>
        <w:tc>
          <w:tcPr>
            <w:tcW w:w="814" w:type="dxa"/>
          </w:tcPr>
          <w:p w14:paraId="044B0671" w14:textId="798DCFDD" w:rsidR="005A562F" w:rsidRPr="005A562F" w:rsidRDefault="00AC44EC" w:rsidP="002A6BB4">
            <w:proofErr w:type="spellStart"/>
            <w:r>
              <w:t>PropReject</w:t>
            </w:r>
            <w:proofErr w:type="spellEnd"/>
            <w:r>
              <w:t>.</w:t>
            </w:r>
          </w:p>
        </w:tc>
      </w:tr>
    </w:tbl>
    <w:p w14:paraId="197A035F" w14:textId="77777777" w:rsidR="005A562F" w:rsidRPr="005A562F" w:rsidRDefault="005A562F" w:rsidP="005A562F">
      <w:pPr>
        <w:pStyle w:val="CommentText"/>
        <w:rPr>
          <w:rFonts w:eastAsia="SimSun"/>
          <w:lang w:val="en-US"/>
        </w:rPr>
      </w:pPr>
      <w:r w:rsidRPr="005A562F">
        <w:rPr>
          <w:b/>
        </w:rPr>
        <w:br/>
        <w:t>[Description]</w:t>
      </w:r>
      <w:r w:rsidRPr="005A562F">
        <w:t xml:space="preserve">: When CHO with candidate SCGs are configured, and neither execution conditions for conditional handover </w:t>
      </w:r>
      <w:proofErr w:type="gramStart"/>
      <w:r w:rsidRPr="005A562F">
        <w:t>or</w:t>
      </w:r>
      <w:proofErr w:type="gramEnd"/>
      <w:r w:rsidRPr="005A562F">
        <w:t xml:space="preserve"> conditional </w:t>
      </w:r>
      <w:proofErr w:type="spellStart"/>
      <w:r w:rsidRPr="005A562F">
        <w:t>PSCell</w:t>
      </w:r>
      <w:proofErr w:type="spellEnd"/>
      <w:r w:rsidRPr="005A562F">
        <w:t xml:space="preserve"> change/addition was fulfilled, the current specs has not </w:t>
      </w:r>
      <w:proofErr w:type="gramStart"/>
      <w:r w:rsidRPr="005A562F">
        <w:t>cover</w:t>
      </w:r>
      <w:proofErr w:type="gramEnd"/>
      <w:r w:rsidRPr="005A562F">
        <w:t xml:space="preserve"> this scenario.</w:t>
      </w:r>
    </w:p>
    <w:p w14:paraId="78E00470" w14:textId="77777777" w:rsidR="005A562F" w:rsidRPr="005A562F" w:rsidRDefault="005A562F" w:rsidP="005A562F">
      <w:pPr>
        <w:pStyle w:val="CommentText"/>
      </w:pPr>
      <w:r w:rsidRPr="005A562F">
        <w:rPr>
          <w:b/>
        </w:rPr>
        <w:t>[Proposed Change]</w:t>
      </w:r>
      <w:r w:rsidRPr="005A562F">
        <w:t xml:space="preserve">: Add “neither” for </w:t>
      </w:r>
      <w:proofErr w:type="spellStart"/>
      <w:r w:rsidRPr="005A562F">
        <w:t>firstFulfilledConfig</w:t>
      </w:r>
      <w:proofErr w:type="spellEnd"/>
      <w:r w:rsidRPr="005A562F">
        <w:t xml:space="preserve"> IE and fix the procedure text.</w:t>
      </w:r>
    </w:p>
    <w:p w14:paraId="45172DFB" w14:textId="77777777" w:rsidR="005A562F" w:rsidRPr="00653DE1" w:rsidRDefault="005A562F" w:rsidP="005A562F">
      <w:pPr>
        <w:keepNext/>
        <w:keepLines/>
        <w:spacing w:before="60"/>
        <w:jc w:val="center"/>
        <w:rPr>
          <w:rFonts w:ascii="Arial" w:hAnsi="Arial"/>
          <w:b/>
          <w:bCs/>
          <w:i/>
          <w:iCs/>
        </w:rPr>
      </w:pPr>
      <w:r w:rsidRPr="00653DE1">
        <w:rPr>
          <w:rFonts w:ascii="Arial" w:hAnsi="Arial"/>
          <w:b/>
          <w:i/>
        </w:rPr>
        <w:t>Cho-</w:t>
      </w:r>
      <w:proofErr w:type="spellStart"/>
      <w:r w:rsidRPr="00653DE1">
        <w:rPr>
          <w:rFonts w:ascii="Arial" w:hAnsi="Arial"/>
          <w:b/>
          <w:i/>
        </w:rPr>
        <w:t>WithCandidateSCGInfo</w:t>
      </w:r>
      <w:proofErr w:type="spellEnd"/>
      <w:r w:rsidRPr="00653DE1">
        <w:rPr>
          <w:rFonts w:ascii="Arial" w:hAnsi="Arial"/>
          <w:b/>
        </w:rPr>
        <w:t xml:space="preserve"> information element</w:t>
      </w:r>
    </w:p>
    <w:p w14:paraId="254BC23D"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sidRPr="00653DE1">
        <w:rPr>
          <w:rFonts w:ascii="Courier New" w:hAnsi="Courier New" w:cs="Courier New"/>
          <w:color w:val="808080"/>
          <w:sz w:val="16"/>
          <w:lang w:eastAsia="en-GB"/>
        </w:rPr>
        <w:t>-- ASN1START</w:t>
      </w:r>
    </w:p>
    <w:p w14:paraId="66675FA5"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sidRPr="00653DE1">
        <w:rPr>
          <w:rFonts w:ascii="Courier New" w:hAnsi="Courier New" w:cs="Courier New"/>
          <w:color w:val="808080"/>
          <w:sz w:val="16"/>
          <w:lang w:eastAsia="en-GB"/>
        </w:rPr>
        <w:t>-- TAG-CHO-WITHCANDIDATESCGINFO-START</w:t>
      </w:r>
    </w:p>
    <w:p w14:paraId="26CD33B4"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29455669"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Cho-WithCandidateSCGInfo-r</w:t>
      </w:r>
      <w:proofErr w:type="gramStart"/>
      <w:r w:rsidRPr="00653DE1">
        <w:rPr>
          <w:rFonts w:ascii="Courier New" w:hAnsi="Courier New" w:cs="Courier New"/>
          <w:sz w:val="16"/>
          <w:lang w:eastAsia="en-GB"/>
        </w:rPr>
        <w:t>19 ::=</w:t>
      </w:r>
      <w:proofErr w:type="gramEnd"/>
      <w:r w:rsidRPr="00653DE1">
        <w:rPr>
          <w:rFonts w:ascii="Courier New" w:hAnsi="Courier New" w:cs="Courier New"/>
          <w:sz w:val="16"/>
          <w:lang w:eastAsia="en-GB"/>
        </w:rPr>
        <w:t xml:space="preserve">                    </w:t>
      </w:r>
      <w:proofErr w:type="gramStart"/>
      <w:r w:rsidRPr="00653DE1">
        <w:rPr>
          <w:rFonts w:ascii="Courier New" w:hAnsi="Courier New" w:cs="Courier New"/>
          <w:color w:val="993366"/>
          <w:sz w:val="16"/>
          <w:lang w:eastAsia="en-GB"/>
        </w:rPr>
        <w:t>SEQUENCE</w:t>
      </w:r>
      <w:r w:rsidRPr="00653DE1">
        <w:rPr>
          <w:rFonts w:ascii="Courier New" w:hAnsi="Courier New" w:cs="Courier New"/>
          <w:sz w:val="16"/>
          <w:lang w:eastAsia="en-GB"/>
        </w:rPr>
        <w:t>{</w:t>
      </w:r>
      <w:proofErr w:type="gramEnd"/>
    </w:p>
    <w:p w14:paraId="6410C1B3"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firstFulfilledConfig-r19                       </w:t>
      </w:r>
      <w:r w:rsidRPr="00653DE1">
        <w:rPr>
          <w:rFonts w:ascii="Courier New" w:hAnsi="Courier New" w:cs="Courier New"/>
          <w:color w:val="993366"/>
          <w:sz w:val="16"/>
          <w:lang w:eastAsia="en-GB"/>
        </w:rPr>
        <w:t xml:space="preserve">ENUMERATED </w:t>
      </w:r>
      <w:r w:rsidRPr="00653DE1">
        <w:rPr>
          <w:rFonts w:ascii="Courier New" w:hAnsi="Courier New" w:cs="Courier New"/>
          <w:sz w:val="16"/>
          <w:lang w:eastAsia="en-GB"/>
        </w:rPr>
        <w:t>{</w:t>
      </w:r>
      <w:proofErr w:type="spellStart"/>
      <w:r w:rsidRPr="00653DE1">
        <w:rPr>
          <w:rFonts w:ascii="Courier New" w:hAnsi="Courier New" w:cs="Courier New"/>
          <w:sz w:val="16"/>
          <w:lang w:eastAsia="en-GB"/>
        </w:rPr>
        <w:t>cho</w:t>
      </w:r>
      <w:proofErr w:type="spellEnd"/>
      <w:r w:rsidRPr="00653DE1">
        <w:rPr>
          <w:rFonts w:ascii="Courier New" w:hAnsi="Courier New" w:cs="Courier New"/>
          <w:sz w:val="16"/>
          <w:lang w:eastAsia="en-GB"/>
        </w:rPr>
        <w:t xml:space="preserve">, </w:t>
      </w:r>
      <w:proofErr w:type="spellStart"/>
      <w:r w:rsidRPr="00653DE1">
        <w:rPr>
          <w:rFonts w:ascii="Courier New" w:hAnsi="Courier New" w:cs="Courier New"/>
          <w:sz w:val="16"/>
          <w:lang w:eastAsia="en-GB"/>
        </w:rPr>
        <w:t>cpc</w:t>
      </w:r>
      <w:proofErr w:type="spellEnd"/>
      <w:ins w:id="88" w:author="Xiaomi (Shuai)" w:date="2025-09-17T21:17:00Z">
        <w:r w:rsidRPr="005A562F">
          <w:rPr>
            <w:rFonts w:ascii="Courier New" w:hAnsi="Courier New" w:cs="Courier New"/>
            <w:sz w:val="16"/>
            <w:lang w:eastAsia="en-GB"/>
          </w:rPr>
          <w:t xml:space="preserve">, </w:t>
        </w:r>
        <w:proofErr w:type="gramStart"/>
        <w:r w:rsidRPr="005A562F">
          <w:rPr>
            <w:rFonts w:ascii="Courier New" w:hAnsi="Courier New" w:cs="Courier New"/>
            <w:sz w:val="16"/>
            <w:lang w:eastAsia="en-GB"/>
          </w:rPr>
          <w:t>neither</w:t>
        </w:r>
      </w:ins>
      <w:r w:rsidRPr="00653DE1">
        <w:rPr>
          <w:rFonts w:ascii="Courier New" w:hAnsi="Courier New" w:cs="Courier New"/>
          <w:sz w:val="16"/>
          <w:lang w:eastAsia="en-GB"/>
        </w:rPr>
        <w:t xml:space="preserve">}   </w:t>
      </w:r>
      <w:proofErr w:type="gramEnd"/>
      <w:r w:rsidRPr="00653DE1">
        <w:rPr>
          <w:rFonts w:ascii="Courier New" w:hAnsi="Courier New" w:cs="Courier New"/>
          <w:sz w:val="16"/>
          <w:lang w:eastAsia="en-GB"/>
        </w:rPr>
        <w:t xml:space="preserve">                          </w:t>
      </w:r>
      <w:r w:rsidRPr="00653DE1">
        <w:rPr>
          <w:rFonts w:ascii="Courier New" w:hAnsi="Courier New" w:cs="Courier New"/>
          <w:color w:val="993366"/>
          <w:sz w:val="16"/>
          <w:lang w:eastAsia="en-GB"/>
        </w:rPr>
        <w:t>OPTIONAL</w:t>
      </w:r>
      <w:r w:rsidRPr="00653DE1">
        <w:rPr>
          <w:rFonts w:ascii="Courier New" w:hAnsi="Courier New" w:cs="Courier New"/>
          <w:sz w:val="16"/>
          <w:lang w:eastAsia="en-GB"/>
        </w:rPr>
        <w:t>,</w:t>
      </w:r>
    </w:p>
    <w:p w14:paraId="71E3DBC6"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timeBetweenFulfillment-r19                     TimeBetweenEvent-r17                              </w:t>
      </w:r>
      <w:r w:rsidRPr="00653DE1">
        <w:rPr>
          <w:rFonts w:ascii="Courier New" w:hAnsi="Courier New" w:cs="Courier New"/>
          <w:color w:val="993366"/>
          <w:sz w:val="16"/>
          <w:lang w:eastAsia="en-GB"/>
        </w:rPr>
        <w:t>OPTIONAL</w:t>
      </w:r>
      <w:r w:rsidRPr="00653DE1">
        <w:rPr>
          <w:rFonts w:ascii="Courier New" w:hAnsi="Courier New" w:cs="Courier New"/>
          <w:sz w:val="16"/>
          <w:lang w:eastAsia="en-GB"/>
        </w:rPr>
        <w:t>,</w:t>
      </w:r>
    </w:p>
    <w:p w14:paraId="4D731C69" w14:textId="77777777" w:rsidR="005A562F" w:rsidRPr="00653DE1" w:rsidDel="00FF1472"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993366"/>
          <w:sz w:val="16"/>
          <w:lang w:eastAsia="en-GB"/>
        </w:rPr>
      </w:pPr>
      <w:r w:rsidRPr="00653DE1">
        <w:rPr>
          <w:rFonts w:ascii="Courier New" w:hAnsi="Courier New" w:cs="Courier New"/>
          <w:sz w:val="16"/>
          <w:lang w:eastAsia="en-GB"/>
        </w:rPr>
        <w:t xml:space="preserve">    timeBetweenLastFulfillmentAndEvent-r19         TimeBetweenEvent-r17                              </w:t>
      </w:r>
      <w:r w:rsidRPr="00653DE1">
        <w:rPr>
          <w:rFonts w:ascii="Courier New" w:hAnsi="Courier New" w:cs="Courier New"/>
          <w:color w:val="993366"/>
          <w:sz w:val="16"/>
          <w:lang w:eastAsia="en-GB"/>
        </w:rPr>
        <w:t>OPTIONAL</w:t>
      </w:r>
      <w:r w:rsidRPr="00653DE1">
        <w:rPr>
          <w:rFonts w:ascii="Courier New" w:hAnsi="Courier New" w:cs="Courier New"/>
          <w:color w:val="000000"/>
          <w:sz w:val="16"/>
          <w:lang w:eastAsia="en-GB"/>
        </w:rPr>
        <w:t>,</w:t>
      </w:r>
    </w:p>
    <w:p w14:paraId="5415CE1F"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993366"/>
          <w:sz w:val="16"/>
          <w:lang w:eastAsia="en-GB"/>
        </w:rPr>
      </w:pPr>
      <w:r w:rsidRPr="00653DE1">
        <w:rPr>
          <w:rFonts w:ascii="Courier New" w:hAnsi="Courier New" w:cs="Courier New"/>
          <w:color w:val="993366"/>
          <w:sz w:val="16"/>
          <w:lang w:eastAsia="en-GB"/>
        </w:rPr>
        <w:t xml:space="preserve">    </w:t>
      </w:r>
      <w:r w:rsidRPr="00653DE1">
        <w:rPr>
          <w:rFonts w:ascii="Courier New" w:hAnsi="Courier New" w:cs="Courier New"/>
          <w:sz w:val="16"/>
          <w:lang w:eastAsia="en-GB"/>
        </w:rPr>
        <w:t xml:space="preserve">fulfilledConfigWhenChoOnly-r19                 </w:t>
      </w:r>
      <w:r w:rsidRPr="00653DE1">
        <w:rPr>
          <w:rFonts w:ascii="Courier New" w:hAnsi="Courier New" w:cs="Courier New"/>
          <w:color w:val="993366"/>
          <w:sz w:val="16"/>
          <w:lang w:eastAsia="en-GB"/>
        </w:rPr>
        <w:t xml:space="preserve">ENUMERATED </w:t>
      </w:r>
      <w:r w:rsidRPr="00653DE1">
        <w:rPr>
          <w:rFonts w:ascii="Courier New" w:hAnsi="Courier New" w:cs="Courier New"/>
          <w:sz w:val="16"/>
          <w:lang w:eastAsia="en-GB"/>
        </w:rPr>
        <w:t>{</w:t>
      </w:r>
      <w:proofErr w:type="spellStart"/>
      <w:r w:rsidRPr="00653DE1">
        <w:rPr>
          <w:rFonts w:ascii="Courier New" w:hAnsi="Courier New" w:cs="Courier New"/>
          <w:sz w:val="16"/>
          <w:lang w:eastAsia="en-GB"/>
        </w:rPr>
        <w:t>cho</w:t>
      </w:r>
      <w:proofErr w:type="spellEnd"/>
      <w:r w:rsidRPr="00653DE1">
        <w:rPr>
          <w:rFonts w:ascii="Courier New" w:hAnsi="Courier New" w:cs="Courier New"/>
          <w:sz w:val="16"/>
          <w:lang w:eastAsia="en-GB"/>
        </w:rPr>
        <w:t xml:space="preserve">, </w:t>
      </w:r>
      <w:proofErr w:type="spellStart"/>
      <w:r w:rsidRPr="00653DE1">
        <w:rPr>
          <w:rFonts w:ascii="Courier New" w:hAnsi="Courier New" w:cs="Courier New"/>
          <w:sz w:val="16"/>
          <w:lang w:eastAsia="en-GB"/>
        </w:rPr>
        <w:t>cpc</w:t>
      </w:r>
      <w:proofErr w:type="spellEnd"/>
      <w:r w:rsidRPr="00653DE1">
        <w:rPr>
          <w:rFonts w:ascii="Courier New" w:hAnsi="Courier New" w:cs="Courier New"/>
          <w:sz w:val="16"/>
          <w:lang w:eastAsia="en-GB"/>
        </w:rPr>
        <w:t xml:space="preserve">, </w:t>
      </w:r>
      <w:proofErr w:type="gramStart"/>
      <w:r w:rsidRPr="00653DE1">
        <w:rPr>
          <w:rFonts w:ascii="Courier New" w:hAnsi="Courier New" w:cs="Courier New"/>
          <w:sz w:val="16"/>
          <w:lang w:eastAsia="en-GB"/>
        </w:rPr>
        <w:t xml:space="preserve">neither}   </w:t>
      </w:r>
      <w:proofErr w:type="gramEnd"/>
      <w:r w:rsidRPr="00653DE1">
        <w:rPr>
          <w:rFonts w:ascii="Courier New" w:hAnsi="Courier New" w:cs="Courier New"/>
          <w:sz w:val="16"/>
          <w:lang w:eastAsia="en-GB"/>
        </w:rPr>
        <w:t xml:space="preserve">                 </w:t>
      </w:r>
      <w:r w:rsidRPr="00653DE1">
        <w:rPr>
          <w:rFonts w:ascii="Courier New" w:hAnsi="Courier New" w:cs="Courier New"/>
          <w:color w:val="993366"/>
          <w:sz w:val="16"/>
          <w:lang w:eastAsia="en-GB"/>
        </w:rPr>
        <w:t>OPTIONAL</w:t>
      </w:r>
      <w:r w:rsidRPr="00653DE1">
        <w:rPr>
          <w:rFonts w:ascii="Courier New" w:hAnsi="Courier New" w:cs="Courier New"/>
          <w:color w:val="000000"/>
          <w:sz w:val="16"/>
          <w:lang w:eastAsia="en-GB"/>
        </w:rPr>
        <w:t>,</w:t>
      </w:r>
    </w:p>
    <w:p w14:paraId="63915D44"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pCellId-r19              </w:t>
      </w:r>
      <w:r w:rsidRPr="00653DE1">
        <w:rPr>
          <w:rFonts w:ascii="Courier New" w:hAnsi="Courier New" w:cs="Courier New"/>
          <w:color w:val="993366"/>
          <w:sz w:val="16"/>
          <w:lang w:eastAsia="en-GB"/>
        </w:rPr>
        <w:t>CHOICE</w:t>
      </w:r>
      <w:r w:rsidRPr="00653DE1">
        <w:rPr>
          <w:rFonts w:ascii="Courier New" w:hAnsi="Courier New" w:cs="Courier New"/>
          <w:sz w:val="16"/>
          <w:lang w:eastAsia="en-GB"/>
        </w:rPr>
        <w:t xml:space="preserve"> {</w:t>
      </w:r>
    </w:p>
    <w:p w14:paraId="5AB3EA05"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cellGlobalId-r19         CGI-Info-Logging-r16,</w:t>
      </w:r>
    </w:p>
    <w:p w14:paraId="4325A65F"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pci-arfcn-r19            PCI-ARFCN-NR-r16</w:t>
      </w:r>
    </w:p>
    <w:p w14:paraId="166C5B36"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w:t>
      </w:r>
      <w:proofErr w:type="gramStart"/>
      <w:r w:rsidRPr="00653DE1">
        <w:rPr>
          <w:rFonts w:ascii="Courier New" w:eastAsia="DengXian" w:hAnsi="Courier New" w:cs="Courier New"/>
          <w:sz w:val="16"/>
          <w:lang w:eastAsia="en-GB"/>
        </w:rPr>
        <w:t xml:space="preserve">} </w:t>
      </w:r>
      <w:r w:rsidRPr="00653DE1">
        <w:rPr>
          <w:rFonts w:ascii="Courier New" w:hAnsi="Courier New" w:cs="Courier New"/>
          <w:sz w:val="16"/>
          <w:lang w:eastAsia="en-GB"/>
        </w:rPr>
        <w:t xml:space="preserve">  </w:t>
      </w:r>
      <w:proofErr w:type="gramEnd"/>
      <w:r w:rsidRPr="00653DE1">
        <w:rPr>
          <w:rFonts w:ascii="Courier New" w:hAnsi="Courier New" w:cs="Courier New"/>
          <w:sz w:val="16"/>
          <w:lang w:eastAsia="en-GB"/>
        </w:rPr>
        <w:t xml:space="preserve">                                                                                             </w:t>
      </w:r>
      <w:r w:rsidRPr="00653DE1">
        <w:rPr>
          <w:rFonts w:ascii="Courier New" w:hAnsi="Courier New" w:cs="Courier New"/>
          <w:color w:val="993366"/>
          <w:sz w:val="16"/>
          <w:lang w:eastAsia="en-GB"/>
        </w:rPr>
        <w:t>OPTIONAL</w:t>
      </w:r>
      <w:r w:rsidRPr="00653DE1">
        <w:rPr>
          <w:rFonts w:ascii="Courier New" w:hAnsi="Courier New" w:cs="Courier New"/>
          <w:color w:val="000000"/>
          <w:sz w:val="16"/>
          <w:lang w:eastAsia="en-GB"/>
        </w:rPr>
        <w:t>,</w:t>
      </w:r>
    </w:p>
    <w:p w14:paraId="55F3F225"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psCellId-r19             </w:t>
      </w:r>
      <w:r w:rsidRPr="00653DE1">
        <w:rPr>
          <w:rFonts w:ascii="Courier New" w:hAnsi="Courier New" w:cs="Courier New"/>
          <w:color w:val="993366"/>
          <w:sz w:val="16"/>
          <w:lang w:eastAsia="en-GB"/>
        </w:rPr>
        <w:t>CHOICE</w:t>
      </w:r>
      <w:r w:rsidRPr="00653DE1">
        <w:rPr>
          <w:rFonts w:ascii="Courier New" w:hAnsi="Courier New" w:cs="Courier New"/>
          <w:sz w:val="16"/>
          <w:lang w:eastAsia="en-GB"/>
        </w:rPr>
        <w:t xml:space="preserve"> {</w:t>
      </w:r>
    </w:p>
    <w:p w14:paraId="0A9D52E1"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cellGlobalId-r19         CGI-Info-Logging-r16,</w:t>
      </w:r>
    </w:p>
    <w:p w14:paraId="5081489F"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pci-arfcn-r19            PCI-ARFCN-NR-r16</w:t>
      </w:r>
    </w:p>
    <w:p w14:paraId="0ACBCF29"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w:t>
      </w:r>
      <w:proofErr w:type="gramStart"/>
      <w:r w:rsidRPr="00653DE1">
        <w:rPr>
          <w:rFonts w:ascii="Courier New" w:eastAsia="DengXian" w:hAnsi="Courier New" w:cs="Courier New"/>
          <w:sz w:val="16"/>
          <w:lang w:eastAsia="en-GB"/>
        </w:rPr>
        <w:t xml:space="preserve">} </w:t>
      </w:r>
      <w:r w:rsidRPr="00653DE1">
        <w:rPr>
          <w:rFonts w:ascii="Courier New" w:hAnsi="Courier New" w:cs="Courier New"/>
          <w:sz w:val="16"/>
          <w:lang w:eastAsia="en-GB"/>
        </w:rPr>
        <w:t xml:space="preserve">  </w:t>
      </w:r>
      <w:proofErr w:type="gramEnd"/>
      <w:r w:rsidRPr="00653DE1">
        <w:rPr>
          <w:rFonts w:ascii="Courier New" w:hAnsi="Courier New" w:cs="Courier New"/>
          <w:sz w:val="16"/>
          <w:lang w:eastAsia="en-GB"/>
        </w:rPr>
        <w:t xml:space="preserve">                                                                                             </w:t>
      </w:r>
      <w:r w:rsidRPr="00653DE1">
        <w:rPr>
          <w:rFonts w:ascii="Courier New" w:hAnsi="Courier New" w:cs="Courier New"/>
          <w:color w:val="993366"/>
          <w:sz w:val="16"/>
          <w:lang w:eastAsia="en-GB"/>
        </w:rPr>
        <w:t>OPTIONAL</w:t>
      </w:r>
      <w:r w:rsidRPr="00653DE1">
        <w:rPr>
          <w:rFonts w:ascii="Courier New" w:hAnsi="Courier New" w:cs="Courier New"/>
          <w:sz w:val="16"/>
          <w:lang w:eastAsia="en-GB"/>
        </w:rPr>
        <w:t>,</w:t>
      </w:r>
    </w:p>
    <w:p w14:paraId="47D711BD"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color w:val="993366"/>
          <w:sz w:val="16"/>
          <w:lang w:eastAsia="en-GB"/>
        </w:rPr>
        <w:t xml:space="preserve">    </w:t>
      </w:r>
      <w:r w:rsidRPr="00653DE1">
        <w:rPr>
          <w:rFonts w:ascii="Courier New" w:hAnsi="Courier New" w:cs="Courier New"/>
          <w:sz w:val="16"/>
          <w:lang w:eastAsia="en-GB"/>
        </w:rPr>
        <w:t>...</w:t>
      </w:r>
    </w:p>
    <w:p w14:paraId="20D06231"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w:t>
      </w:r>
    </w:p>
    <w:p w14:paraId="7553C62B"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29E64DB1"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sidRPr="00653DE1">
        <w:rPr>
          <w:rFonts w:ascii="Courier New" w:hAnsi="Courier New" w:cs="Courier New"/>
          <w:color w:val="808080"/>
          <w:sz w:val="16"/>
          <w:lang w:eastAsia="en-GB"/>
        </w:rPr>
        <w:t>-- TAG-CHO-WITHCANDIDATESCGINFO-STOP</w:t>
      </w:r>
    </w:p>
    <w:p w14:paraId="033F52B3"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sidRPr="00653DE1">
        <w:rPr>
          <w:rFonts w:ascii="Courier New" w:hAnsi="Courier New" w:cs="Courier New"/>
          <w:color w:val="808080"/>
          <w:sz w:val="16"/>
          <w:lang w:eastAsia="en-GB"/>
        </w:rPr>
        <w:t>-- ASN1STOP</w:t>
      </w:r>
    </w:p>
    <w:p w14:paraId="2F5456E0" w14:textId="77777777" w:rsidR="005A562F" w:rsidRPr="00653DE1" w:rsidRDefault="005A562F" w:rsidP="005A562F">
      <w:pPr>
        <w:spacing w:after="120"/>
        <w:rPr>
          <w:sz w:val="32"/>
          <w:szCs w:val="32"/>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5A562F" w:rsidRPr="00653DE1" w14:paraId="71173EDE" w14:textId="77777777" w:rsidTr="002A6BB4">
        <w:tc>
          <w:tcPr>
            <w:tcW w:w="14170" w:type="dxa"/>
            <w:tcBorders>
              <w:top w:val="single" w:sz="4" w:space="0" w:color="auto"/>
              <w:left w:val="single" w:sz="4" w:space="0" w:color="auto"/>
              <w:bottom w:val="single" w:sz="4" w:space="0" w:color="auto"/>
              <w:right w:val="single" w:sz="4" w:space="0" w:color="auto"/>
            </w:tcBorders>
            <w:hideMark/>
          </w:tcPr>
          <w:p w14:paraId="51958B8B" w14:textId="77777777" w:rsidR="005A562F" w:rsidRPr="00653DE1" w:rsidRDefault="005A562F" w:rsidP="002A6BB4">
            <w:pPr>
              <w:keepNext/>
              <w:keepLines/>
              <w:spacing w:after="0"/>
              <w:jc w:val="center"/>
              <w:rPr>
                <w:rFonts w:ascii="Arial" w:hAnsi="Arial"/>
                <w:b/>
                <w:i/>
                <w:sz w:val="18"/>
                <w:lang w:eastAsia="sv-SE"/>
              </w:rPr>
            </w:pPr>
            <w:r w:rsidRPr="00653DE1">
              <w:rPr>
                <w:rFonts w:ascii="Arial" w:hAnsi="Arial"/>
                <w:b/>
                <w:i/>
                <w:sz w:val="18"/>
              </w:rPr>
              <w:t>Cho-</w:t>
            </w:r>
            <w:proofErr w:type="spellStart"/>
            <w:r w:rsidRPr="00653DE1">
              <w:rPr>
                <w:rFonts w:ascii="Arial" w:hAnsi="Arial"/>
                <w:b/>
                <w:i/>
                <w:sz w:val="18"/>
              </w:rPr>
              <w:t>WithCandidateSCGInfo</w:t>
            </w:r>
            <w:proofErr w:type="spellEnd"/>
            <w:r w:rsidRPr="00653DE1">
              <w:rPr>
                <w:rFonts w:ascii="Arial" w:hAnsi="Arial"/>
                <w:b/>
                <w:sz w:val="18"/>
              </w:rPr>
              <w:t xml:space="preserve"> </w:t>
            </w:r>
            <w:r w:rsidRPr="00653DE1">
              <w:rPr>
                <w:rFonts w:ascii="Arial" w:hAnsi="Arial"/>
                <w:b/>
                <w:sz w:val="18"/>
                <w:lang w:eastAsia="sv-SE"/>
              </w:rPr>
              <w:t>field descriptions</w:t>
            </w:r>
          </w:p>
        </w:tc>
      </w:tr>
      <w:tr w:rsidR="005A562F" w:rsidRPr="00653DE1" w14:paraId="10AF9DBB" w14:textId="77777777" w:rsidTr="002A6BB4">
        <w:tc>
          <w:tcPr>
            <w:tcW w:w="14170" w:type="dxa"/>
            <w:tcBorders>
              <w:top w:val="single" w:sz="4" w:space="0" w:color="auto"/>
              <w:left w:val="single" w:sz="4" w:space="0" w:color="auto"/>
              <w:bottom w:val="single" w:sz="4" w:space="0" w:color="auto"/>
              <w:right w:val="single" w:sz="4" w:space="0" w:color="auto"/>
            </w:tcBorders>
            <w:hideMark/>
          </w:tcPr>
          <w:p w14:paraId="23D3AFA7" w14:textId="77777777" w:rsidR="005A562F" w:rsidRPr="00653DE1" w:rsidRDefault="005A562F" w:rsidP="002A6BB4">
            <w:pPr>
              <w:keepNext/>
              <w:keepLines/>
              <w:spacing w:after="0"/>
              <w:rPr>
                <w:rFonts w:ascii="Arial" w:hAnsi="Arial"/>
                <w:b/>
                <w:i/>
                <w:sz w:val="18"/>
                <w:lang w:eastAsia="sv-SE"/>
              </w:rPr>
            </w:pPr>
            <w:proofErr w:type="spellStart"/>
            <w:r w:rsidRPr="00653DE1">
              <w:rPr>
                <w:rFonts w:ascii="Arial" w:hAnsi="Arial"/>
                <w:b/>
                <w:i/>
                <w:sz w:val="18"/>
                <w:lang w:eastAsia="sv-SE"/>
              </w:rPr>
              <w:t>firstFulfilledConfig</w:t>
            </w:r>
            <w:proofErr w:type="spellEnd"/>
          </w:p>
          <w:p w14:paraId="0B066DD1" w14:textId="77777777" w:rsidR="005A562F" w:rsidRPr="00653DE1" w:rsidRDefault="005A562F" w:rsidP="002A6BB4">
            <w:pPr>
              <w:keepNext/>
              <w:keepLines/>
              <w:spacing w:after="0"/>
              <w:rPr>
                <w:rFonts w:ascii="Arial" w:hAnsi="Arial"/>
                <w:sz w:val="18"/>
                <w:lang w:eastAsia="sv-SE"/>
              </w:rPr>
            </w:pPr>
            <w:r w:rsidRPr="00653DE1">
              <w:rPr>
                <w:rFonts w:ascii="Arial" w:hAnsi="Arial"/>
                <w:sz w:val="18"/>
                <w:lang w:eastAsia="sv-SE"/>
              </w:rPr>
              <w:t xml:space="preserve">This field indicates if the execution conditions for conditional handover or conditional </w:t>
            </w:r>
            <w:proofErr w:type="spellStart"/>
            <w:r w:rsidRPr="00653DE1">
              <w:rPr>
                <w:rFonts w:ascii="Arial" w:hAnsi="Arial"/>
                <w:sz w:val="18"/>
                <w:lang w:eastAsia="sv-SE"/>
              </w:rPr>
              <w:t>PSCell</w:t>
            </w:r>
            <w:proofErr w:type="spellEnd"/>
            <w:r w:rsidRPr="00653DE1">
              <w:rPr>
                <w:rFonts w:ascii="Arial" w:hAnsi="Arial"/>
                <w:sz w:val="18"/>
                <w:lang w:eastAsia="sv-SE"/>
              </w:rPr>
              <w:t xml:space="preserve"> change/addition was fulfilled first</w:t>
            </w:r>
            <w:ins w:id="89" w:author="Xiaomi (Shuai)" w:date="2025-09-17T21:17:00Z">
              <w:r w:rsidRPr="005A562F">
                <w:rPr>
                  <w:rFonts w:ascii="Arial" w:hAnsi="Arial"/>
                  <w:sz w:val="18"/>
                  <w:lang w:eastAsia="sv-SE"/>
                </w:rPr>
                <w:t xml:space="preserve"> or neither of them </w:t>
              </w:r>
            </w:ins>
            <w:ins w:id="90" w:author="Xiaomi (Shuai)" w:date="2025-09-17T21:18:00Z">
              <w:r w:rsidRPr="005A562F">
                <w:rPr>
                  <w:rFonts w:ascii="Arial" w:hAnsi="Arial"/>
                  <w:sz w:val="18"/>
                  <w:lang w:eastAsia="sv-SE"/>
                </w:rPr>
                <w:t>was fulfilled</w:t>
              </w:r>
            </w:ins>
            <w:r w:rsidRPr="00653DE1">
              <w:rPr>
                <w:rFonts w:ascii="Arial" w:hAnsi="Arial"/>
                <w:sz w:val="18"/>
                <w:lang w:eastAsia="sv-SE"/>
              </w:rPr>
              <w:t>.</w:t>
            </w:r>
          </w:p>
        </w:tc>
      </w:tr>
      <w:tr w:rsidR="005A562F" w:rsidRPr="00653DE1" w14:paraId="2291F9CA" w14:textId="77777777" w:rsidTr="002A6BB4">
        <w:tc>
          <w:tcPr>
            <w:tcW w:w="14170" w:type="dxa"/>
            <w:tcBorders>
              <w:top w:val="single" w:sz="4" w:space="0" w:color="auto"/>
              <w:left w:val="single" w:sz="4" w:space="0" w:color="auto"/>
              <w:bottom w:val="single" w:sz="4" w:space="0" w:color="auto"/>
              <w:right w:val="single" w:sz="4" w:space="0" w:color="auto"/>
            </w:tcBorders>
          </w:tcPr>
          <w:p w14:paraId="3C42C841" w14:textId="77777777" w:rsidR="005A562F" w:rsidRPr="00653DE1" w:rsidRDefault="005A562F" w:rsidP="002A6BB4">
            <w:pPr>
              <w:keepNext/>
              <w:keepLines/>
              <w:spacing w:after="0"/>
              <w:rPr>
                <w:rFonts w:ascii="Arial" w:hAnsi="Arial"/>
                <w:b/>
                <w:i/>
                <w:sz w:val="18"/>
                <w:lang w:eastAsia="sv-SE"/>
              </w:rPr>
            </w:pPr>
            <w:proofErr w:type="spellStart"/>
            <w:r w:rsidRPr="00653DE1">
              <w:rPr>
                <w:rFonts w:ascii="Arial" w:hAnsi="Arial"/>
                <w:b/>
                <w:i/>
                <w:sz w:val="18"/>
                <w:lang w:eastAsia="sv-SE"/>
              </w:rPr>
              <w:t>fulfilledConfigWhenChoOnly</w:t>
            </w:r>
            <w:proofErr w:type="spellEnd"/>
          </w:p>
          <w:p w14:paraId="69093DBA" w14:textId="77777777" w:rsidR="005A562F" w:rsidRPr="00653DE1" w:rsidRDefault="005A562F" w:rsidP="002A6BB4">
            <w:pPr>
              <w:keepNext/>
              <w:keepLines/>
              <w:spacing w:after="0"/>
              <w:rPr>
                <w:rFonts w:ascii="Arial" w:hAnsi="Arial"/>
                <w:b/>
                <w:bCs/>
                <w:i/>
                <w:sz w:val="18"/>
                <w:lang w:eastAsia="en-GB"/>
              </w:rPr>
            </w:pPr>
            <w:r w:rsidRPr="00653DE1">
              <w:rPr>
                <w:rFonts w:ascii="Arial" w:hAnsi="Arial"/>
                <w:sz w:val="18"/>
                <w:lang w:eastAsia="sv-SE"/>
              </w:rPr>
              <w:t xml:space="preserve">This field indicates if the execution conditions for conditional handover or conditional </w:t>
            </w:r>
            <w:proofErr w:type="spellStart"/>
            <w:r w:rsidRPr="00653DE1">
              <w:rPr>
                <w:rFonts w:ascii="Arial" w:hAnsi="Arial"/>
                <w:sz w:val="18"/>
                <w:lang w:eastAsia="sv-SE"/>
              </w:rPr>
              <w:t>PSCell</w:t>
            </w:r>
            <w:proofErr w:type="spellEnd"/>
            <w:r w:rsidRPr="00653DE1">
              <w:rPr>
                <w:rFonts w:ascii="Arial" w:hAnsi="Arial"/>
                <w:sz w:val="18"/>
                <w:lang w:eastAsia="sv-SE"/>
              </w:rPr>
              <w:t xml:space="preserve"> change/addition was fulfilled at the time of receiving a complementary conditional reconfiguration i.e., a conditional reconfiguration for a candidate </w:t>
            </w:r>
            <w:proofErr w:type="spellStart"/>
            <w:r w:rsidRPr="00653DE1">
              <w:rPr>
                <w:rFonts w:ascii="Arial" w:hAnsi="Arial"/>
                <w:sz w:val="18"/>
                <w:lang w:eastAsia="sv-SE"/>
              </w:rPr>
              <w:t>PCell</w:t>
            </w:r>
            <w:proofErr w:type="spellEnd"/>
            <w:r w:rsidRPr="00653DE1">
              <w:rPr>
                <w:rFonts w:ascii="Arial" w:hAnsi="Arial"/>
                <w:sz w:val="18"/>
                <w:lang w:eastAsia="sv-SE"/>
              </w:rPr>
              <w:t xml:space="preserve"> for which </w:t>
            </w:r>
            <w:proofErr w:type="spellStart"/>
            <w:r w:rsidRPr="00653DE1">
              <w:rPr>
                <w:rFonts w:ascii="Arial" w:hAnsi="Arial"/>
                <w:sz w:val="18"/>
                <w:lang w:eastAsia="sv-SE"/>
              </w:rPr>
              <w:t>atleast</w:t>
            </w:r>
            <w:proofErr w:type="spellEnd"/>
            <w:r w:rsidRPr="00653DE1">
              <w:rPr>
                <w:rFonts w:ascii="Arial" w:hAnsi="Arial"/>
                <w:sz w:val="18"/>
                <w:lang w:eastAsia="sv-SE"/>
              </w:rPr>
              <w:t xml:space="preserve"> one CHO with conditional SCG is already configured.</w:t>
            </w:r>
          </w:p>
        </w:tc>
      </w:tr>
      <w:tr w:rsidR="005A562F" w:rsidRPr="00653DE1" w14:paraId="09756EEB" w14:textId="77777777" w:rsidTr="002A6BB4">
        <w:tc>
          <w:tcPr>
            <w:tcW w:w="14170" w:type="dxa"/>
            <w:tcBorders>
              <w:top w:val="single" w:sz="4" w:space="0" w:color="auto"/>
              <w:left w:val="single" w:sz="4" w:space="0" w:color="auto"/>
              <w:bottom w:val="single" w:sz="4" w:space="0" w:color="auto"/>
              <w:right w:val="single" w:sz="4" w:space="0" w:color="auto"/>
            </w:tcBorders>
            <w:hideMark/>
          </w:tcPr>
          <w:p w14:paraId="55287F77" w14:textId="77777777" w:rsidR="005A562F" w:rsidRPr="00653DE1" w:rsidRDefault="005A562F" w:rsidP="002A6BB4">
            <w:pPr>
              <w:keepNext/>
              <w:keepLines/>
              <w:spacing w:after="0"/>
              <w:rPr>
                <w:rFonts w:ascii="Arial" w:hAnsi="Arial"/>
                <w:b/>
                <w:bCs/>
                <w:i/>
                <w:sz w:val="18"/>
                <w:lang w:eastAsia="en-GB"/>
              </w:rPr>
            </w:pPr>
            <w:proofErr w:type="spellStart"/>
            <w:r w:rsidRPr="00653DE1">
              <w:rPr>
                <w:rFonts w:ascii="Arial" w:hAnsi="Arial"/>
                <w:b/>
                <w:bCs/>
                <w:i/>
                <w:sz w:val="18"/>
                <w:lang w:eastAsia="en-GB"/>
              </w:rPr>
              <w:t>timeBetweenFulfillment</w:t>
            </w:r>
            <w:proofErr w:type="spellEnd"/>
          </w:p>
          <w:p w14:paraId="0DAEE435" w14:textId="77777777" w:rsidR="005A562F" w:rsidRPr="00653DE1" w:rsidRDefault="005A562F" w:rsidP="002A6BB4">
            <w:pPr>
              <w:keepNext/>
              <w:keepLines/>
              <w:spacing w:after="0"/>
              <w:rPr>
                <w:rFonts w:ascii="Arial" w:hAnsi="Arial"/>
                <w:sz w:val="18"/>
                <w:lang w:eastAsia="sv-SE"/>
              </w:rPr>
            </w:pPr>
            <w:r w:rsidRPr="00653DE1">
              <w:rPr>
                <w:rFonts w:ascii="Arial" w:hAnsi="Arial"/>
                <w:sz w:val="18"/>
                <w:lang w:eastAsia="sv-SE"/>
              </w:rPr>
              <w:t xml:space="preserve">This field logs the time between fulfilment of conditional handover and conditional </w:t>
            </w:r>
            <w:proofErr w:type="spellStart"/>
            <w:r w:rsidRPr="00653DE1">
              <w:rPr>
                <w:rFonts w:ascii="Arial" w:hAnsi="Arial"/>
                <w:sz w:val="18"/>
                <w:lang w:eastAsia="sv-SE"/>
              </w:rPr>
              <w:t>PSCell</w:t>
            </w:r>
            <w:proofErr w:type="spellEnd"/>
            <w:r w:rsidRPr="00653DE1">
              <w:rPr>
                <w:rFonts w:ascii="Arial" w:hAnsi="Arial"/>
                <w:sz w:val="18"/>
                <w:lang w:eastAsia="sv-SE"/>
              </w:rPr>
              <w:t xml:space="preserve"> change or addition execution conditions.</w:t>
            </w:r>
          </w:p>
        </w:tc>
      </w:tr>
      <w:tr w:rsidR="005A562F" w:rsidRPr="00653DE1" w14:paraId="61DEA4D7" w14:textId="77777777" w:rsidTr="002A6BB4">
        <w:tc>
          <w:tcPr>
            <w:tcW w:w="14170" w:type="dxa"/>
            <w:tcBorders>
              <w:top w:val="single" w:sz="4" w:space="0" w:color="auto"/>
              <w:left w:val="single" w:sz="4" w:space="0" w:color="auto"/>
              <w:bottom w:val="single" w:sz="4" w:space="0" w:color="auto"/>
              <w:right w:val="single" w:sz="4" w:space="0" w:color="auto"/>
            </w:tcBorders>
            <w:hideMark/>
          </w:tcPr>
          <w:p w14:paraId="792CE08B" w14:textId="77777777" w:rsidR="005A562F" w:rsidRPr="00653DE1" w:rsidRDefault="005A562F" w:rsidP="002A6BB4">
            <w:pPr>
              <w:keepNext/>
              <w:keepLines/>
              <w:spacing w:after="0"/>
              <w:rPr>
                <w:rFonts w:ascii="Arial" w:hAnsi="Arial"/>
                <w:b/>
                <w:i/>
                <w:sz w:val="18"/>
                <w:lang w:eastAsia="en-GB"/>
              </w:rPr>
            </w:pPr>
            <w:proofErr w:type="spellStart"/>
            <w:r w:rsidRPr="00653DE1">
              <w:rPr>
                <w:rFonts w:ascii="Arial" w:hAnsi="Arial"/>
                <w:b/>
                <w:i/>
                <w:sz w:val="18"/>
                <w:lang w:eastAsia="en-GB"/>
              </w:rPr>
              <w:t>timeBetweenLastFulfillmentAndEvent</w:t>
            </w:r>
            <w:proofErr w:type="spellEnd"/>
          </w:p>
          <w:p w14:paraId="49AF3705" w14:textId="77777777" w:rsidR="005A562F" w:rsidRPr="00653DE1" w:rsidRDefault="005A562F" w:rsidP="002A6BB4">
            <w:pPr>
              <w:keepNext/>
              <w:keepLines/>
              <w:spacing w:after="0"/>
              <w:rPr>
                <w:rFonts w:ascii="Arial" w:hAnsi="Arial"/>
                <w:b/>
                <w:i/>
                <w:sz w:val="18"/>
                <w:lang w:eastAsia="sv-SE"/>
              </w:rPr>
            </w:pPr>
            <w:r w:rsidRPr="00653DE1">
              <w:rPr>
                <w:rFonts w:ascii="Arial" w:hAnsi="Arial"/>
                <w:sz w:val="18"/>
                <w:lang w:eastAsia="sv-SE"/>
              </w:rPr>
              <w:t xml:space="preserve">This field logs the time between fulfilment of either conditional handover or conditional </w:t>
            </w:r>
            <w:proofErr w:type="spellStart"/>
            <w:r w:rsidRPr="00653DE1">
              <w:rPr>
                <w:rFonts w:ascii="Arial" w:hAnsi="Arial"/>
                <w:sz w:val="18"/>
                <w:lang w:eastAsia="sv-SE"/>
              </w:rPr>
              <w:t>PSCell</w:t>
            </w:r>
            <w:proofErr w:type="spellEnd"/>
            <w:r w:rsidRPr="00653DE1">
              <w:rPr>
                <w:rFonts w:ascii="Arial" w:hAnsi="Arial"/>
                <w:sz w:val="18"/>
                <w:lang w:eastAsia="sv-SE"/>
              </w:rPr>
              <w:t xml:space="preserve"> change or addition execution conditions and failure for RLF and </w:t>
            </w:r>
            <w:r w:rsidRPr="00653DE1">
              <w:rPr>
                <w:rFonts w:ascii="Arial" w:eastAsia="DengXian" w:hAnsi="Arial"/>
                <w:sz w:val="18"/>
              </w:rPr>
              <w:t>SCG</w:t>
            </w:r>
            <w:r w:rsidRPr="00653DE1">
              <w:rPr>
                <w:rFonts w:ascii="Arial" w:hAnsi="Arial"/>
                <w:sz w:val="18"/>
                <w:lang w:eastAsia="sv-SE"/>
              </w:rPr>
              <w:t xml:space="preserve"> failure.</w:t>
            </w:r>
          </w:p>
        </w:tc>
      </w:tr>
    </w:tbl>
    <w:p w14:paraId="3566A6C5" w14:textId="77777777" w:rsidR="005A562F" w:rsidRPr="005A562F" w:rsidRDefault="005A562F" w:rsidP="005A562F">
      <w:pPr>
        <w:pStyle w:val="CommentText"/>
      </w:pPr>
    </w:p>
    <w:p w14:paraId="3E18A52A" w14:textId="04C7C1C6" w:rsidR="005A562F" w:rsidRDefault="005A562F" w:rsidP="005A562F">
      <w:r w:rsidRPr="005A562F">
        <w:rPr>
          <w:b/>
        </w:rPr>
        <w:lastRenderedPageBreak/>
        <w:t>[Comments]</w:t>
      </w:r>
      <w:r w:rsidRPr="005A562F">
        <w:t>:</w:t>
      </w:r>
    </w:p>
    <w:p w14:paraId="7E618997" w14:textId="6FA48A55" w:rsidR="002671C7" w:rsidRPr="002671C7" w:rsidRDefault="00423D44" w:rsidP="005A562F">
      <w:pPr>
        <w:rPr>
          <w:rFonts w:eastAsia="DengXian"/>
        </w:rPr>
      </w:pPr>
      <w:r>
        <w:rPr>
          <w:rFonts w:eastAsia="DengXian"/>
        </w:rPr>
        <w:t xml:space="preserve">[Rapporteur]: Rapporteur believes in case none of the conditions are fulfilled the field will be absent and it can be implicit indication of neither. </w:t>
      </w:r>
      <w:proofErr w:type="gramStart"/>
      <w:r>
        <w:rPr>
          <w:rFonts w:eastAsia="DengXian"/>
        </w:rPr>
        <w:t>Therefore</w:t>
      </w:r>
      <w:proofErr w:type="gramEnd"/>
      <w:r>
        <w:rPr>
          <w:rFonts w:eastAsia="DengXian"/>
        </w:rPr>
        <w:t xml:space="preserve"> RIL is rejected. </w:t>
      </w:r>
      <w:r w:rsidR="00107B15">
        <w:rPr>
          <w:rFonts w:eastAsia="DengXian"/>
        </w:rPr>
        <w:t xml:space="preserve">Please note that this is different from </w:t>
      </w:r>
      <w:proofErr w:type="spellStart"/>
      <w:r w:rsidR="00107B15" w:rsidRPr="00653DE1">
        <w:rPr>
          <w:rFonts w:ascii="Courier New" w:hAnsi="Courier New" w:cs="Courier New"/>
          <w:sz w:val="16"/>
          <w:lang w:eastAsia="en-GB"/>
        </w:rPr>
        <w:t>fulfilledConfigWhenChoOnly</w:t>
      </w:r>
      <w:proofErr w:type="spellEnd"/>
      <w:r w:rsidR="00107B15">
        <w:rPr>
          <w:rFonts w:ascii="Courier New" w:hAnsi="Courier New" w:cs="Courier New"/>
          <w:sz w:val="16"/>
          <w:lang w:eastAsia="en-GB"/>
        </w:rPr>
        <w:t xml:space="preserve"> </w:t>
      </w:r>
      <w:r w:rsidR="00107B15" w:rsidRPr="00107B15">
        <w:rPr>
          <w:rFonts w:eastAsia="DengXian"/>
        </w:rPr>
        <w:t xml:space="preserve">since absent of </w:t>
      </w:r>
      <w:proofErr w:type="spellStart"/>
      <w:r w:rsidR="00107B15" w:rsidRPr="00653DE1">
        <w:rPr>
          <w:rFonts w:ascii="Courier New" w:hAnsi="Courier New" w:cs="Courier New"/>
          <w:sz w:val="16"/>
          <w:lang w:eastAsia="en-GB"/>
        </w:rPr>
        <w:t>fulfilledConfigWhenChoOnly</w:t>
      </w:r>
      <w:proofErr w:type="spellEnd"/>
      <w:r w:rsidR="00107B15" w:rsidRPr="00107B15">
        <w:rPr>
          <w:rFonts w:eastAsia="DengXian"/>
        </w:rPr>
        <w:t xml:space="preserve"> does not mean neither.</w:t>
      </w:r>
      <w:r w:rsidR="00107B15">
        <w:rPr>
          <w:rFonts w:ascii="Courier New" w:hAnsi="Courier New" w:cs="Courier New"/>
          <w:sz w:val="16"/>
          <w:lang w:eastAsia="en-GB"/>
        </w:rPr>
        <w:t xml:space="preserve"> </w:t>
      </w:r>
    </w:p>
    <w:p w14:paraId="1D5E5E72" w14:textId="0ECB05BE" w:rsidR="001511FB" w:rsidRPr="005D00E0" w:rsidRDefault="001511FB" w:rsidP="001511FB">
      <w:pPr>
        <w:pStyle w:val="Heading1"/>
        <w:rPr>
          <w:rFonts w:eastAsiaTheme="minorEastAsia"/>
        </w:rPr>
      </w:pPr>
      <w:r>
        <w:t>H300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511FB" w14:paraId="113F2AF2" w14:textId="77777777" w:rsidTr="002A6BB4">
        <w:tc>
          <w:tcPr>
            <w:tcW w:w="967" w:type="dxa"/>
          </w:tcPr>
          <w:p w14:paraId="485A0106" w14:textId="77777777" w:rsidR="001511FB" w:rsidRDefault="001511FB" w:rsidP="002A6BB4">
            <w:r>
              <w:t>RIL Id</w:t>
            </w:r>
          </w:p>
        </w:tc>
        <w:tc>
          <w:tcPr>
            <w:tcW w:w="948" w:type="dxa"/>
          </w:tcPr>
          <w:p w14:paraId="3FE61334" w14:textId="77777777" w:rsidR="001511FB" w:rsidRDefault="001511FB" w:rsidP="002A6BB4">
            <w:r>
              <w:t>WI</w:t>
            </w:r>
          </w:p>
        </w:tc>
        <w:tc>
          <w:tcPr>
            <w:tcW w:w="1068" w:type="dxa"/>
          </w:tcPr>
          <w:p w14:paraId="787B8B6D" w14:textId="77777777" w:rsidR="001511FB" w:rsidRDefault="001511FB" w:rsidP="002A6BB4">
            <w:r>
              <w:t>Class</w:t>
            </w:r>
          </w:p>
        </w:tc>
        <w:tc>
          <w:tcPr>
            <w:tcW w:w="2797" w:type="dxa"/>
          </w:tcPr>
          <w:p w14:paraId="36A0D720" w14:textId="77777777" w:rsidR="001511FB" w:rsidRDefault="001511FB" w:rsidP="002A6BB4">
            <w:r>
              <w:t>Title</w:t>
            </w:r>
          </w:p>
        </w:tc>
        <w:tc>
          <w:tcPr>
            <w:tcW w:w="1161" w:type="dxa"/>
          </w:tcPr>
          <w:p w14:paraId="5369AA49" w14:textId="77777777" w:rsidR="001511FB" w:rsidRDefault="001511FB" w:rsidP="002A6BB4">
            <w:proofErr w:type="spellStart"/>
            <w:r>
              <w:t>Tdoc</w:t>
            </w:r>
            <w:proofErr w:type="spellEnd"/>
          </w:p>
        </w:tc>
        <w:tc>
          <w:tcPr>
            <w:tcW w:w="1559" w:type="dxa"/>
          </w:tcPr>
          <w:p w14:paraId="17B68D30" w14:textId="77777777" w:rsidR="001511FB" w:rsidRDefault="001511FB" w:rsidP="002A6BB4">
            <w:r>
              <w:t>Delegate</w:t>
            </w:r>
          </w:p>
        </w:tc>
        <w:tc>
          <w:tcPr>
            <w:tcW w:w="993" w:type="dxa"/>
          </w:tcPr>
          <w:p w14:paraId="515315AC" w14:textId="77777777" w:rsidR="001511FB" w:rsidRDefault="001511FB" w:rsidP="002A6BB4">
            <w:r>
              <w:t>Misc</w:t>
            </w:r>
          </w:p>
        </w:tc>
        <w:tc>
          <w:tcPr>
            <w:tcW w:w="850" w:type="dxa"/>
          </w:tcPr>
          <w:p w14:paraId="7B7339E7" w14:textId="77777777" w:rsidR="001511FB" w:rsidRDefault="001511FB" w:rsidP="002A6BB4">
            <w:r>
              <w:t>File version</w:t>
            </w:r>
          </w:p>
        </w:tc>
        <w:tc>
          <w:tcPr>
            <w:tcW w:w="814" w:type="dxa"/>
          </w:tcPr>
          <w:p w14:paraId="0E814BA1" w14:textId="77777777" w:rsidR="001511FB" w:rsidRDefault="001511FB" w:rsidP="002A6BB4">
            <w:r>
              <w:t>Status</w:t>
            </w:r>
          </w:p>
        </w:tc>
      </w:tr>
      <w:tr w:rsidR="001511FB" w14:paraId="2259C943" w14:textId="77777777" w:rsidTr="002A6BB4">
        <w:tc>
          <w:tcPr>
            <w:tcW w:w="967" w:type="dxa"/>
          </w:tcPr>
          <w:p w14:paraId="3F5F3605" w14:textId="0DF6B0B5" w:rsidR="001511FB" w:rsidRDefault="008D0743" w:rsidP="002A6BB4">
            <w:r>
              <w:t>H300</w:t>
            </w:r>
          </w:p>
        </w:tc>
        <w:tc>
          <w:tcPr>
            <w:tcW w:w="948" w:type="dxa"/>
          </w:tcPr>
          <w:p w14:paraId="42A828D2" w14:textId="77777777" w:rsidR="001511FB" w:rsidRDefault="001511FB" w:rsidP="002A6BB4">
            <w:r>
              <w:rPr>
                <w:sz w:val="18"/>
                <w:szCs w:val="18"/>
              </w:rPr>
              <w:t>SONMDT</w:t>
            </w:r>
          </w:p>
        </w:tc>
        <w:tc>
          <w:tcPr>
            <w:tcW w:w="1068" w:type="dxa"/>
          </w:tcPr>
          <w:p w14:paraId="4832D34F" w14:textId="77777777" w:rsidR="001511FB" w:rsidRDefault="001511FB" w:rsidP="002A6BB4">
            <w:r>
              <w:rPr>
                <w:rFonts w:hint="eastAsia"/>
              </w:rPr>
              <w:t>1</w:t>
            </w:r>
          </w:p>
        </w:tc>
        <w:tc>
          <w:tcPr>
            <w:tcW w:w="2797" w:type="dxa"/>
          </w:tcPr>
          <w:p w14:paraId="60E1616D" w14:textId="311AAAE0" w:rsidR="001511FB" w:rsidRPr="00ED51AC" w:rsidRDefault="00731680" w:rsidP="002A6BB4">
            <w:pPr>
              <w:rPr>
                <w:rFonts w:eastAsia="DengXian"/>
              </w:rPr>
            </w:pPr>
            <w:r>
              <w:rPr>
                <w:rFonts w:eastAsia="DengXian"/>
              </w:rPr>
              <w:t>SHR indicator for LTM</w:t>
            </w:r>
          </w:p>
        </w:tc>
        <w:tc>
          <w:tcPr>
            <w:tcW w:w="1161" w:type="dxa"/>
          </w:tcPr>
          <w:p w14:paraId="416389BC" w14:textId="77777777" w:rsidR="001511FB" w:rsidRDefault="001511FB" w:rsidP="002A6BB4"/>
        </w:tc>
        <w:tc>
          <w:tcPr>
            <w:tcW w:w="1559" w:type="dxa"/>
          </w:tcPr>
          <w:p w14:paraId="22A7C3CC" w14:textId="66623B79" w:rsidR="001511FB" w:rsidRDefault="00E45178" w:rsidP="002A6BB4">
            <w:r>
              <w:t>Jun Chen</w:t>
            </w:r>
          </w:p>
        </w:tc>
        <w:tc>
          <w:tcPr>
            <w:tcW w:w="993" w:type="dxa"/>
          </w:tcPr>
          <w:p w14:paraId="190F1C10" w14:textId="77777777" w:rsidR="001511FB" w:rsidRDefault="001511FB" w:rsidP="002A6BB4"/>
        </w:tc>
        <w:tc>
          <w:tcPr>
            <w:tcW w:w="850" w:type="dxa"/>
          </w:tcPr>
          <w:p w14:paraId="73B45911" w14:textId="342001AA" w:rsidR="001511FB" w:rsidRDefault="001511FB" w:rsidP="002A6BB4">
            <w:r>
              <w:t>V</w:t>
            </w:r>
            <w:r>
              <w:rPr>
                <w:rFonts w:hint="eastAsia"/>
              </w:rPr>
              <w:t>00</w:t>
            </w:r>
            <w:r w:rsidR="00935ED7">
              <w:t>4</w:t>
            </w:r>
          </w:p>
        </w:tc>
        <w:tc>
          <w:tcPr>
            <w:tcW w:w="814" w:type="dxa"/>
          </w:tcPr>
          <w:p w14:paraId="68C9D769" w14:textId="2D24C02A" w:rsidR="001511FB" w:rsidRDefault="001D74BE" w:rsidP="002A6BB4">
            <w:proofErr w:type="spellStart"/>
            <w:r>
              <w:t>PropReject</w:t>
            </w:r>
            <w:proofErr w:type="spellEnd"/>
          </w:p>
        </w:tc>
      </w:tr>
    </w:tbl>
    <w:p w14:paraId="698ADB51" w14:textId="64055559" w:rsidR="001511FB" w:rsidRDefault="001511FB" w:rsidP="001511FB">
      <w:pPr>
        <w:pStyle w:val="CommentText"/>
      </w:pPr>
      <w:r>
        <w:rPr>
          <w:b/>
        </w:rPr>
        <w:br/>
        <w:t>[Description]</w:t>
      </w:r>
      <w:r>
        <w:t>:</w:t>
      </w:r>
      <w:r w:rsidR="0037698A">
        <w:t xml:space="preserve"> In section 5.3.5.3, we wonder about the need of the following addition. </w:t>
      </w:r>
    </w:p>
    <w:p w14:paraId="17946EDC" w14:textId="72793A04" w:rsidR="0037698A" w:rsidRDefault="0037698A" w:rsidP="0037698A">
      <w:pPr>
        <w:pStyle w:val="B3"/>
        <w:rPr>
          <w:iCs/>
        </w:rPr>
      </w:pPr>
      <w:r>
        <w:t xml:space="preserve">3&gt; if the UE supports </w:t>
      </w:r>
      <w:r>
        <w:rPr>
          <w:rFonts w:eastAsia="DengXian"/>
        </w:rPr>
        <w:t>successful handover report for MCG LTM cell switch</w:t>
      </w:r>
      <w:r>
        <w:t xml:space="preserve"> and 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 or</w:t>
      </w:r>
    </w:p>
    <w:p w14:paraId="346D9CFA" w14:textId="77777777" w:rsidR="0037698A" w:rsidRDefault="0037698A" w:rsidP="0037698A">
      <w:pPr>
        <w:pStyle w:val="B3"/>
        <w:rPr>
          <w:rFonts w:eastAsia="DengXian"/>
        </w:rPr>
      </w:pPr>
      <w:r>
        <w:t>3&gt;</w:t>
      </w:r>
      <w:r>
        <w:tab/>
        <w:t xml:space="preserve">if the UE supports </w:t>
      </w:r>
      <w:r>
        <w:rPr>
          <w:rFonts w:eastAsia="DengXian"/>
        </w:rPr>
        <w:t>successful handover report for MCG LTM cell switch</w:t>
      </w:r>
      <w:r>
        <w:t xml:space="preserve"> and if the UE has successful handover information available in </w:t>
      </w:r>
      <w:proofErr w:type="spellStart"/>
      <w:r>
        <w:rPr>
          <w:i/>
        </w:rPr>
        <w:t>VarSuccessHO</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VarSuccessHO</w:t>
      </w:r>
      <w:proofErr w:type="spellEnd"/>
      <w:r>
        <w:rPr>
          <w:rFonts w:eastAsia="SimSun"/>
          <w:i/>
          <w:iCs/>
        </w:rPr>
        <w:t>-Report</w:t>
      </w:r>
      <w:r>
        <w:t>:</w:t>
      </w:r>
    </w:p>
    <w:p w14:paraId="6C2BFF5B" w14:textId="77777777" w:rsidR="0037698A" w:rsidRDefault="0037698A" w:rsidP="0037698A">
      <w:pPr>
        <w:pStyle w:val="B4"/>
        <w:rPr>
          <w:rFonts w:eastAsia="SimSun"/>
          <w:lang w:eastAsia="en-US"/>
        </w:rPr>
      </w:pPr>
      <w:r>
        <w:t>4&gt;</w:t>
      </w:r>
      <w:r>
        <w:tab/>
        <w:t xml:space="preserve">include </w:t>
      </w:r>
      <w:proofErr w:type="spellStart"/>
      <w:r>
        <w:rPr>
          <w:i/>
        </w:rPr>
        <w:t>successHO-InfoAvailable</w:t>
      </w:r>
      <w:proofErr w:type="spellEnd"/>
      <w:r>
        <w:rPr>
          <w:rFonts w:eastAsia="SimSun"/>
        </w:rPr>
        <w:t xml:space="preserve"> </w:t>
      </w:r>
      <w:r>
        <w:rPr>
          <w:rFonts w:eastAsia="SimSun"/>
          <w:iCs/>
        </w:rPr>
        <w:t xml:space="preserve">in the </w:t>
      </w:r>
      <w:proofErr w:type="spellStart"/>
      <w:r>
        <w:rPr>
          <w:i/>
        </w:rPr>
        <w:t>RRCReconfigurationComplete</w:t>
      </w:r>
      <w:proofErr w:type="spellEnd"/>
      <w:r>
        <w:t xml:space="preserve"> </w:t>
      </w:r>
      <w:proofErr w:type="gramStart"/>
      <w:r>
        <w:t>message;</w:t>
      </w:r>
      <w:proofErr w:type="gramEnd"/>
    </w:p>
    <w:p w14:paraId="38076AFA" w14:textId="2B096EDE" w:rsidR="0037698A" w:rsidRDefault="008543CD" w:rsidP="001511FB">
      <w:pPr>
        <w:pStyle w:val="CommentText"/>
        <w:rPr>
          <w:rFonts w:eastAsia="DengXian"/>
        </w:rPr>
      </w:pPr>
      <w:r>
        <w:rPr>
          <w:rFonts w:eastAsia="DengXian" w:hint="eastAsia"/>
        </w:rPr>
        <w:t>C</w:t>
      </w:r>
      <w:r>
        <w:rPr>
          <w:rFonts w:eastAsia="DengXian"/>
        </w:rPr>
        <w:t>urrently</w:t>
      </w:r>
      <w:r w:rsidR="00277C3B">
        <w:rPr>
          <w:rFonts w:eastAsia="DengXian"/>
        </w:rPr>
        <w:t xml:space="preserve"> there is the following </w:t>
      </w:r>
      <w:r w:rsidR="002A52BF">
        <w:rPr>
          <w:rFonts w:eastAsia="DengXian"/>
        </w:rPr>
        <w:t>text, and we think it has covered any of handover types, and then it seems no need to add the above</w:t>
      </w:r>
      <w:r w:rsidR="00B462A7">
        <w:rPr>
          <w:rFonts w:eastAsia="DengXian"/>
        </w:rPr>
        <w:t xml:space="preserve"> text.</w:t>
      </w:r>
    </w:p>
    <w:p w14:paraId="123E0BC0" w14:textId="77777777" w:rsidR="008543CD" w:rsidRDefault="008543CD" w:rsidP="001511FB">
      <w:pPr>
        <w:pStyle w:val="CommentText"/>
      </w:pPr>
      <w:r>
        <w:t xml:space="preserve">2&gt; if the UE has successful handover information available in </w:t>
      </w:r>
      <w:proofErr w:type="spellStart"/>
      <w:r>
        <w:t>VarSuccessHO</w:t>
      </w:r>
      <w:proofErr w:type="spellEnd"/>
      <w:r>
        <w:t xml:space="preserve">-Report and if the RPLMN is included in </w:t>
      </w:r>
      <w:proofErr w:type="spellStart"/>
      <w:r>
        <w:t>plmn-IdentityList</w:t>
      </w:r>
      <w:proofErr w:type="spellEnd"/>
      <w:r>
        <w:t xml:space="preserve"> stored in </w:t>
      </w:r>
      <w:proofErr w:type="spellStart"/>
      <w:r>
        <w:t>VarSuccessHO</w:t>
      </w:r>
      <w:proofErr w:type="spellEnd"/>
      <w:r>
        <w:t xml:space="preserve">-Report; or </w:t>
      </w:r>
    </w:p>
    <w:p w14:paraId="7798D33D" w14:textId="77777777" w:rsidR="008543CD" w:rsidRDefault="008543CD" w:rsidP="001511FB">
      <w:pPr>
        <w:pStyle w:val="CommentText"/>
      </w:pPr>
      <w:r>
        <w:t xml:space="preserve">2&gt; if the UE has successful handover information available in </w:t>
      </w:r>
      <w:proofErr w:type="spellStart"/>
      <w:r>
        <w:t>VarSuccessHO</w:t>
      </w:r>
      <w:proofErr w:type="spellEnd"/>
      <w:r>
        <w:t xml:space="preserve">-Report and if the current registered SNPN identity is included in </w:t>
      </w:r>
      <w:proofErr w:type="spellStart"/>
      <w:r>
        <w:t>snpn-IdentityList</w:t>
      </w:r>
      <w:proofErr w:type="spellEnd"/>
      <w:r>
        <w:t xml:space="preserve"> stored in the </w:t>
      </w:r>
      <w:proofErr w:type="spellStart"/>
      <w:r>
        <w:t>VarSuccessHO</w:t>
      </w:r>
      <w:proofErr w:type="spellEnd"/>
      <w:r>
        <w:t xml:space="preserve">-Report: </w:t>
      </w:r>
    </w:p>
    <w:p w14:paraId="3C0F21F6" w14:textId="3CECC212" w:rsidR="008543CD" w:rsidRDefault="008543CD" w:rsidP="001511FB">
      <w:pPr>
        <w:pStyle w:val="CommentText"/>
        <w:rPr>
          <w:rFonts w:eastAsia="DengXian"/>
        </w:rPr>
      </w:pPr>
      <w:r>
        <w:tab/>
        <w:t xml:space="preserve">3&gt; include </w:t>
      </w:r>
      <w:proofErr w:type="spellStart"/>
      <w:r>
        <w:t>successHO-InfoAvailable</w:t>
      </w:r>
      <w:proofErr w:type="spellEnd"/>
      <w:r>
        <w:t xml:space="preserve"> in the </w:t>
      </w:r>
      <w:proofErr w:type="spellStart"/>
      <w:r>
        <w:t>RRCSetupComplete</w:t>
      </w:r>
      <w:proofErr w:type="spellEnd"/>
      <w:r>
        <w:t xml:space="preserve"> </w:t>
      </w:r>
      <w:proofErr w:type="gramStart"/>
      <w:r>
        <w:t>message;</w:t>
      </w:r>
      <w:proofErr w:type="gramEnd"/>
    </w:p>
    <w:p w14:paraId="502FFF8E" w14:textId="77777777" w:rsidR="008543CD" w:rsidRPr="0037698A" w:rsidRDefault="008543CD" w:rsidP="001511FB">
      <w:pPr>
        <w:pStyle w:val="CommentText"/>
        <w:rPr>
          <w:rFonts w:eastAsia="DengXian"/>
        </w:rPr>
      </w:pPr>
    </w:p>
    <w:p w14:paraId="0F0C9350" w14:textId="7F057028" w:rsidR="001511FB" w:rsidRDefault="001511FB" w:rsidP="001511FB">
      <w:pPr>
        <w:pStyle w:val="CommentText"/>
      </w:pPr>
      <w:r>
        <w:rPr>
          <w:b/>
        </w:rPr>
        <w:t>[Proposed Change]</w:t>
      </w:r>
      <w:r>
        <w:t xml:space="preserve">: </w:t>
      </w:r>
      <w:r w:rsidR="00B462A7">
        <w:t xml:space="preserve">Suggest </w:t>
      </w:r>
      <w:proofErr w:type="gramStart"/>
      <w:r w:rsidR="00B462A7">
        <w:t>to remove</w:t>
      </w:r>
      <w:proofErr w:type="gramEnd"/>
      <w:r w:rsidR="00B462A7">
        <w:t xml:space="preserve"> the UE behaviour of including </w:t>
      </w:r>
      <w:proofErr w:type="spellStart"/>
      <w:r w:rsidR="00B462A7">
        <w:rPr>
          <w:i/>
        </w:rPr>
        <w:t>successHO-InfoAvailable</w:t>
      </w:r>
      <w:proofErr w:type="spellEnd"/>
      <w:r w:rsidR="00B462A7">
        <w:rPr>
          <w:rFonts w:eastAsia="SimSun"/>
        </w:rPr>
        <w:t xml:space="preserve"> </w:t>
      </w:r>
      <w:r w:rsidR="00B462A7">
        <w:rPr>
          <w:rFonts w:eastAsia="SimSun"/>
          <w:iCs/>
        </w:rPr>
        <w:t xml:space="preserve">in the </w:t>
      </w:r>
      <w:proofErr w:type="spellStart"/>
      <w:r w:rsidR="00B462A7">
        <w:rPr>
          <w:i/>
        </w:rPr>
        <w:t>RRCReconfigurationComplete</w:t>
      </w:r>
      <w:proofErr w:type="spellEnd"/>
      <w:r w:rsidR="00B462A7">
        <w:t xml:space="preserve"> message for LTM handover.</w:t>
      </w:r>
    </w:p>
    <w:p w14:paraId="707C1237" w14:textId="7EE85CB0" w:rsidR="001511FB" w:rsidRDefault="001511FB" w:rsidP="001511FB">
      <w:r>
        <w:rPr>
          <w:b/>
        </w:rPr>
        <w:t>[Comments]</w:t>
      </w:r>
      <w:r>
        <w:t>:</w:t>
      </w:r>
    </w:p>
    <w:p w14:paraId="3338CF70" w14:textId="1D005964" w:rsidR="002671C7" w:rsidRDefault="002444B2" w:rsidP="001511FB">
      <w:pPr>
        <w:rPr>
          <w:rFonts w:eastAsia="DengXian"/>
        </w:rPr>
      </w:pPr>
      <w:r>
        <w:rPr>
          <w:rFonts w:eastAsia="DengXian"/>
        </w:rPr>
        <w:t>[Samsung] Our understanding is this is based on a</w:t>
      </w:r>
      <w:r w:rsidR="004B4E86">
        <w:rPr>
          <w:rFonts w:eastAsia="DengXian"/>
        </w:rPr>
        <w:t xml:space="preserve">greement to handle case where availability cannot </w:t>
      </w:r>
      <w:proofErr w:type="gramStart"/>
      <w:r w:rsidR="004B4E86">
        <w:rPr>
          <w:rFonts w:eastAsia="DengXian"/>
        </w:rPr>
        <w:t>determined</w:t>
      </w:r>
      <w:proofErr w:type="gramEnd"/>
      <w:r w:rsidR="004B4E86">
        <w:rPr>
          <w:rFonts w:eastAsia="DengXian"/>
        </w:rPr>
        <w:t xml:space="preserve"> at the time of </w:t>
      </w:r>
      <w:proofErr w:type="spellStart"/>
      <w:r w:rsidR="004B4E86">
        <w:rPr>
          <w:rFonts w:eastAsia="DengXian"/>
        </w:rPr>
        <w:t>reconfigurationcomp</w:t>
      </w:r>
      <w:r w:rsidR="00C264A9">
        <w:rPr>
          <w:rFonts w:eastAsia="DengXian"/>
        </w:rPr>
        <w:t>let</w:t>
      </w:r>
      <w:proofErr w:type="spellEnd"/>
      <w:r w:rsidR="00C264A9">
        <w:rPr>
          <w:rFonts w:eastAsia="DengXian"/>
        </w:rPr>
        <w:t xml:space="preserve"> for </w:t>
      </w:r>
      <w:proofErr w:type="spellStart"/>
      <w:r w:rsidR="00C264A9">
        <w:rPr>
          <w:rFonts w:eastAsia="DengXian"/>
        </w:rPr>
        <w:t>ReconfigurationWithSync</w:t>
      </w:r>
      <w:proofErr w:type="spellEnd"/>
      <w:r w:rsidR="00C264A9">
        <w:rPr>
          <w:rFonts w:eastAsia="DengXian"/>
        </w:rPr>
        <w:t>.</w:t>
      </w:r>
    </w:p>
    <w:p w14:paraId="4D91D184" w14:textId="697E10B1" w:rsidR="00A978D5" w:rsidRDefault="00A978D5" w:rsidP="001511FB">
      <w:pPr>
        <w:rPr>
          <w:rFonts w:eastAsia="DengXian"/>
        </w:rPr>
      </w:pPr>
      <w:r>
        <w:rPr>
          <w:rFonts w:eastAsia="DengXian"/>
        </w:rPr>
        <w:lastRenderedPageBreak/>
        <w:t xml:space="preserve">[Rapporteur]: Agree with Samsung analysis, during the review we have </w:t>
      </w:r>
      <w:proofErr w:type="spellStart"/>
      <w:r>
        <w:rPr>
          <w:rFonts w:eastAsia="DengXian"/>
        </w:rPr>
        <w:t>convered</w:t>
      </w:r>
      <w:proofErr w:type="spellEnd"/>
      <w:r>
        <w:rPr>
          <w:rFonts w:eastAsia="DengXian"/>
        </w:rPr>
        <w:t xml:space="preserve"> to the point that the check is needed outside the following bullet 2, to enable availability indication for the SHR which are generated based on RACH less LTM procedure and </w:t>
      </w:r>
      <w:proofErr w:type="spellStart"/>
      <w:r>
        <w:rPr>
          <w:rFonts w:eastAsia="DengXian"/>
        </w:rPr>
        <w:t>detemination</w:t>
      </w:r>
      <w:proofErr w:type="spellEnd"/>
      <w:r>
        <w:rPr>
          <w:rFonts w:eastAsia="DengXian"/>
        </w:rPr>
        <w:t xml:space="preserve"> of SHR is not possible within the same RRC complete message, e.g., next RRC message to be used for the SHR availability indication.</w:t>
      </w:r>
    </w:p>
    <w:p w14:paraId="27280906" w14:textId="77777777" w:rsidR="00A978D5" w:rsidRPr="00175737" w:rsidRDefault="00A978D5" w:rsidP="00A978D5">
      <w:pPr>
        <w:pStyle w:val="B2"/>
        <w:rPr>
          <w:rFonts w:eastAsia="Malgun Gothic"/>
          <w:lang w:eastAsia="ko-KR"/>
        </w:rPr>
      </w:pPr>
      <w:r w:rsidRPr="00175737">
        <w:rPr>
          <w:rFonts w:eastAsia="Malgun Gothic"/>
          <w:lang w:eastAsia="ko-KR"/>
        </w:rPr>
        <w:t>2&gt;</w:t>
      </w:r>
      <w:r w:rsidRPr="00175737">
        <w:rPr>
          <w:rFonts w:eastAsia="Malgun Gothic"/>
          <w:lang w:eastAsia="ko-KR"/>
        </w:rPr>
        <w:tab/>
        <w:t xml:space="preserve">if the </w:t>
      </w:r>
      <w:proofErr w:type="spellStart"/>
      <w:r w:rsidRPr="00175737">
        <w:rPr>
          <w:rFonts w:eastAsia="Malgun Gothic"/>
          <w:i/>
          <w:lang w:eastAsia="ko-KR"/>
        </w:rPr>
        <w:t>RRCReconfiguration</w:t>
      </w:r>
      <w:proofErr w:type="spellEnd"/>
      <w:r w:rsidRPr="00175737">
        <w:rPr>
          <w:rFonts w:eastAsia="Malgun Gothic"/>
          <w:lang w:eastAsia="ko-KR"/>
        </w:rPr>
        <w:t xml:space="preserve"> includes the </w:t>
      </w:r>
      <w:proofErr w:type="spellStart"/>
      <w:r w:rsidRPr="00175737">
        <w:rPr>
          <w:rFonts w:eastAsia="Malgun Gothic"/>
          <w:i/>
          <w:lang w:eastAsia="ko-KR"/>
        </w:rPr>
        <w:t>reconfigurationWithSync</w:t>
      </w:r>
      <w:proofErr w:type="spellEnd"/>
      <w:r w:rsidRPr="00175737">
        <w:rPr>
          <w:rFonts w:eastAsia="Malgun Gothic"/>
          <w:lang w:eastAsia="ko-KR"/>
        </w:rPr>
        <w:t xml:space="preserve"> in </w:t>
      </w:r>
      <w:proofErr w:type="spellStart"/>
      <w:r w:rsidRPr="00175737">
        <w:rPr>
          <w:rFonts w:eastAsia="Malgun Gothic"/>
          <w:i/>
          <w:lang w:eastAsia="ko-KR"/>
        </w:rPr>
        <w:t>spCellConfig</w:t>
      </w:r>
      <w:proofErr w:type="spellEnd"/>
      <w:r w:rsidRPr="00175737">
        <w:rPr>
          <w:rFonts w:eastAsia="Malgun Gothic"/>
          <w:lang w:eastAsia="ko-KR"/>
        </w:rPr>
        <w:t xml:space="preserve"> of an MCG:</w:t>
      </w:r>
    </w:p>
    <w:p w14:paraId="287B8EF5" w14:textId="3D44D47A" w:rsidR="00A978D5" w:rsidRDefault="00A978D5" w:rsidP="001511FB">
      <w:pPr>
        <w:rPr>
          <w:rFonts w:eastAsia="DengXian"/>
        </w:rPr>
      </w:pPr>
      <w:proofErr w:type="gramStart"/>
      <w:r>
        <w:rPr>
          <w:rFonts w:eastAsia="DengXian"/>
        </w:rPr>
        <w:t>Therefore</w:t>
      </w:r>
      <w:proofErr w:type="gramEnd"/>
      <w:r>
        <w:rPr>
          <w:rFonts w:eastAsia="DengXian"/>
        </w:rPr>
        <w:t xml:space="preserve"> </w:t>
      </w:r>
      <w:proofErr w:type="spellStart"/>
      <w:r>
        <w:rPr>
          <w:rFonts w:eastAsia="DengXian"/>
        </w:rPr>
        <w:t>RIl</w:t>
      </w:r>
      <w:proofErr w:type="spellEnd"/>
      <w:r>
        <w:rPr>
          <w:rFonts w:eastAsia="DengXian"/>
        </w:rPr>
        <w:t xml:space="preserve"> is rejected.</w:t>
      </w:r>
    </w:p>
    <w:p w14:paraId="01C7A240" w14:textId="77777777" w:rsidR="00A978D5" w:rsidRPr="002671C7" w:rsidRDefault="00A978D5" w:rsidP="001511FB">
      <w:pPr>
        <w:rPr>
          <w:rFonts w:eastAsia="DengXian"/>
        </w:rPr>
      </w:pPr>
    </w:p>
    <w:p w14:paraId="73B4AF47" w14:textId="7546619B" w:rsidR="00B665DF" w:rsidRPr="005D00E0" w:rsidRDefault="00B665DF" w:rsidP="00B665DF">
      <w:pPr>
        <w:pStyle w:val="Heading1"/>
        <w:rPr>
          <w:rFonts w:eastAsiaTheme="minorEastAsia"/>
        </w:rPr>
      </w:pPr>
      <w:r>
        <w:t>H30</w:t>
      </w:r>
      <w:r w:rsidR="00B96049">
        <w:t>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2C23DE0B" w14:textId="77777777" w:rsidTr="002A6BB4">
        <w:tc>
          <w:tcPr>
            <w:tcW w:w="967" w:type="dxa"/>
          </w:tcPr>
          <w:p w14:paraId="75B53CB0" w14:textId="77777777" w:rsidR="00B665DF" w:rsidRDefault="00B665DF" w:rsidP="002A6BB4">
            <w:r>
              <w:t>RIL Id</w:t>
            </w:r>
          </w:p>
        </w:tc>
        <w:tc>
          <w:tcPr>
            <w:tcW w:w="948" w:type="dxa"/>
          </w:tcPr>
          <w:p w14:paraId="44E61C8E" w14:textId="77777777" w:rsidR="00B665DF" w:rsidRDefault="00B665DF" w:rsidP="002A6BB4">
            <w:r>
              <w:t>WI</w:t>
            </w:r>
          </w:p>
        </w:tc>
        <w:tc>
          <w:tcPr>
            <w:tcW w:w="1068" w:type="dxa"/>
          </w:tcPr>
          <w:p w14:paraId="4AE24DB9" w14:textId="77777777" w:rsidR="00B665DF" w:rsidRDefault="00B665DF" w:rsidP="002A6BB4">
            <w:r>
              <w:t>Class</w:t>
            </w:r>
          </w:p>
        </w:tc>
        <w:tc>
          <w:tcPr>
            <w:tcW w:w="2797" w:type="dxa"/>
          </w:tcPr>
          <w:p w14:paraId="66CC9FC0" w14:textId="77777777" w:rsidR="00B665DF" w:rsidRDefault="00B665DF" w:rsidP="002A6BB4">
            <w:r>
              <w:t>Title</w:t>
            </w:r>
          </w:p>
        </w:tc>
        <w:tc>
          <w:tcPr>
            <w:tcW w:w="1161" w:type="dxa"/>
          </w:tcPr>
          <w:p w14:paraId="53197805" w14:textId="77777777" w:rsidR="00B665DF" w:rsidRDefault="00B665DF" w:rsidP="002A6BB4">
            <w:proofErr w:type="spellStart"/>
            <w:r>
              <w:t>Tdoc</w:t>
            </w:r>
            <w:proofErr w:type="spellEnd"/>
          </w:p>
        </w:tc>
        <w:tc>
          <w:tcPr>
            <w:tcW w:w="1559" w:type="dxa"/>
          </w:tcPr>
          <w:p w14:paraId="131E278B" w14:textId="77777777" w:rsidR="00B665DF" w:rsidRDefault="00B665DF" w:rsidP="002A6BB4">
            <w:r>
              <w:t>Delegate</w:t>
            </w:r>
          </w:p>
        </w:tc>
        <w:tc>
          <w:tcPr>
            <w:tcW w:w="993" w:type="dxa"/>
          </w:tcPr>
          <w:p w14:paraId="06DFBD2A" w14:textId="77777777" w:rsidR="00B665DF" w:rsidRDefault="00B665DF" w:rsidP="002A6BB4">
            <w:r>
              <w:t>Misc</w:t>
            </w:r>
          </w:p>
        </w:tc>
        <w:tc>
          <w:tcPr>
            <w:tcW w:w="850" w:type="dxa"/>
          </w:tcPr>
          <w:p w14:paraId="5068BA8A" w14:textId="77777777" w:rsidR="00B665DF" w:rsidRDefault="00B665DF" w:rsidP="002A6BB4">
            <w:r>
              <w:t>File version</w:t>
            </w:r>
          </w:p>
        </w:tc>
        <w:tc>
          <w:tcPr>
            <w:tcW w:w="814" w:type="dxa"/>
          </w:tcPr>
          <w:p w14:paraId="5CC92882" w14:textId="77777777" w:rsidR="00B665DF" w:rsidRDefault="00B665DF" w:rsidP="002A6BB4">
            <w:r>
              <w:t>Status</w:t>
            </w:r>
          </w:p>
        </w:tc>
      </w:tr>
      <w:tr w:rsidR="00B665DF" w14:paraId="7F02F8BB" w14:textId="77777777" w:rsidTr="002A6BB4">
        <w:tc>
          <w:tcPr>
            <w:tcW w:w="967" w:type="dxa"/>
          </w:tcPr>
          <w:p w14:paraId="770A052A" w14:textId="7A928B35" w:rsidR="00B665DF" w:rsidRDefault="00B665DF" w:rsidP="002A6BB4">
            <w:r>
              <w:t>H30</w:t>
            </w:r>
            <w:r w:rsidR="00857B99">
              <w:t>1</w:t>
            </w:r>
          </w:p>
        </w:tc>
        <w:tc>
          <w:tcPr>
            <w:tcW w:w="948" w:type="dxa"/>
          </w:tcPr>
          <w:p w14:paraId="56750CCD" w14:textId="77777777" w:rsidR="00B665DF" w:rsidRDefault="00B665DF" w:rsidP="002A6BB4">
            <w:r>
              <w:rPr>
                <w:sz w:val="18"/>
                <w:szCs w:val="18"/>
              </w:rPr>
              <w:t>SONMDT</w:t>
            </w:r>
          </w:p>
        </w:tc>
        <w:tc>
          <w:tcPr>
            <w:tcW w:w="1068" w:type="dxa"/>
          </w:tcPr>
          <w:p w14:paraId="6378E7B7" w14:textId="77777777" w:rsidR="00B665DF" w:rsidRDefault="00B665DF" w:rsidP="002A6BB4">
            <w:r>
              <w:rPr>
                <w:rFonts w:hint="eastAsia"/>
              </w:rPr>
              <w:t>1</w:t>
            </w:r>
          </w:p>
        </w:tc>
        <w:tc>
          <w:tcPr>
            <w:tcW w:w="2797" w:type="dxa"/>
          </w:tcPr>
          <w:p w14:paraId="305E501E" w14:textId="1D9B6BCE" w:rsidR="00B665DF" w:rsidRPr="00ED51AC" w:rsidRDefault="0029490A" w:rsidP="002A6BB4">
            <w:pPr>
              <w:rPr>
                <w:rFonts w:eastAsia="DengXian"/>
              </w:rPr>
            </w:pPr>
            <w:r>
              <w:rPr>
                <w:rFonts w:eastAsia="DengXian" w:hint="eastAsia"/>
              </w:rPr>
              <w:t>CHO</w:t>
            </w:r>
            <w:r>
              <w:rPr>
                <w:rFonts w:eastAsia="DengXian"/>
              </w:rPr>
              <w:t xml:space="preserve"> trigger condition</w:t>
            </w:r>
          </w:p>
        </w:tc>
        <w:tc>
          <w:tcPr>
            <w:tcW w:w="1161" w:type="dxa"/>
          </w:tcPr>
          <w:p w14:paraId="2D34534F" w14:textId="77777777" w:rsidR="00B665DF" w:rsidRDefault="00B665DF" w:rsidP="002A6BB4"/>
        </w:tc>
        <w:tc>
          <w:tcPr>
            <w:tcW w:w="1559" w:type="dxa"/>
          </w:tcPr>
          <w:p w14:paraId="4B6CD152" w14:textId="77777777" w:rsidR="00B665DF" w:rsidRDefault="00B665DF" w:rsidP="002A6BB4">
            <w:r>
              <w:t>Jun Chen</w:t>
            </w:r>
          </w:p>
        </w:tc>
        <w:tc>
          <w:tcPr>
            <w:tcW w:w="993" w:type="dxa"/>
          </w:tcPr>
          <w:p w14:paraId="28A7058A" w14:textId="77777777" w:rsidR="00B665DF" w:rsidRDefault="00B665DF" w:rsidP="002A6BB4"/>
        </w:tc>
        <w:tc>
          <w:tcPr>
            <w:tcW w:w="850" w:type="dxa"/>
          </w:tcPr>
          <w:p w14:paraId="2A8C554D" w14:textId="77777777" w:rsidR="00B665DF" w:rsidRDefault="00B665DF" w:rsidP="002A6BB4">
            <w:r>
              <w:t>V</w:t>
            </w:r>
            <w:r>
              <w:rPr>
                <w:rFonts w:hint="eastAsia"/>
              </w:rPr>
              <w:t>00</w:t>
            </w:r>
            <w:r>
              <w:t>4</w:t>
            </w:r>
          </w:p>
        </w:tc>
        <w:tc>
          <w:tcPr>
            <w:tcW w:w="814" w:type="dxa"/>
          </w:tcPr>
          <w:p w14:paraId="64B14077" w14:textId="190D2BF3" w:rsidR="00B665DF" w:rsidRDefault="003E383A" w:rsidP="002A6BB4">
            <w:proofErr w:type="spellStart"/>
            <w:r>
              <w:t>PropReject</w:t>
            </w:r>
            <w:proofErr w:type="spellEnd"/>
          </w:p>
        </w:tc>
      </w:tr>
    </w:tbl>
    <w:p w14:paraId="300D2687" w14:textId="7AD5BAB8" w:rsidR="00B665DF" w:rsidRDefault="00B665DF" w:rsidP="00B665DF">
      <w:pPr>
        <w:pStyle w:val="CommentText"/>
      </w:pPr>
      <w:r>
        <w:rPr>
          <w:b/>
        </w:rPr>
        <w:br/>
        <w:t>[Description]</w:t>
      </w:r>
      <w:r>
        <w:t xml:space="preserve">: </w:t>
      </w:r>
      <w:r w:rsidR="00B96049">
        <w:t xml:space="preserve">In section 5.3.10.5, for "time-based or location-based", we understand that the terminology has been used in TS 38.300, but they have not been used in TS 38.331. </w:t>
      </w:r>
      <w:proofErr w:type="spellStart"/>
      <w:r w:rsidR="00B96049">
        <w:t>Insteadly</w:t>
      </w:r>
      <w:proofErr w:type="spellEnd"/>
      <w:r w:rsidR="00B96049">
        <w:t xml:space="preserve">, we have defined some trigger events. In this case, we suggest </w:t>
      </w:r>
      <w:proofErr w:type="gramStart"/>
      <w:r w:rsidR="00B96049">
        <w:t>to clarify</w:t>
      </w:r>
      <w:proofErr w:type="gramEnd"/>
      <w:r w:rsidR="00B96049">
        <w:t xml:space="preserve"> the trigger condition a bit.</w:t>
      </w:r>
    </w:p>
    <w:p w14:paraId="3D88D395" w14:textId="46C1A4B9" w:rsidR="00B96049" w:rsidRDefault="00B96049" w:rsidP="00B665DF">
      <w:pPr>
        <w:pStyle w:val="CommentText"/>
        <w:rPr>
          <w:rFonts w:eastAsia="DengXian"/>
        </w:rPr>
      </w:pPr>
      <w:r>
        <w:t xml:space="preserve">if the UE supports </w:t>
      </w:r>
      <w:r>
        <w:rPr>
          <w:rFonts w:eastAsia="DengXian"/>
        </w:rPr>
        <w:t>RLF-Report for conditional handover with time-based or location-based trigger condition</w:t>
      </w:r>
      <w:r>
        <w:t xml:space="preserve"> and if one entry of </w:t>
      </w:r>
      <w:proofErr w:type="spellStart"/>
      <w:r>
        <w:rPr>
          <w:i/>
          <w:iCs/>
        </w:rPr>
        <w:t>choConfig</w:t>
      </w:r>
      <w:proofErr w:type="spellEnd"/>
      <w:r>
        <w:t xml:space="preserve"> concerns </w:t>
      </w:r>
      <w:proofErr w:type="gramStart"/>
      <w:r>
        <w:rPr>
          <w:rFonts w:eastAsia="SimSun"/>
          <w:i/>
          <w:iCs/>
        </w:rPr>
        <w:t>condEventD2</w:t>
      </w:r>
      <w:r>
        <w:rPr>
          <w:iCs/>
        </w:rPr>
        <w:t>;</w:t>
      </w:r>
      <w:proofErr w:type="gramEnd"/>
    </w:p>
    <w:p w14:paraId="717A18A6" w14:textId="77777777" w:rsidR="00B96049" w:rsidRPr="00B96049" w:rsidRDefault="00B96049" w:rsidP="00B665DF">
      <w:pPr>
        <w:pStyle w:val="CommentText"/>
        <w:rPr>
          <w:rFonts w:eastAsia="DengXian"/>
        </w:rPr>
      </w:pPr>
    </w:p>
    <w:p w14:paraId="545CC5EA" w14:textId="1FFC7B10" w:rsidR="00E24B30" w:rsidRDefault="00B665DF" w:rsidP="00E24B30">
      <w:pPr>
        <w:pStyle w:val="CommentText"/>
        <w:rPr>
          <w:rFonts w:eastAsia="DengXian"/>
        </w:rPr>
      </w:pPr>
      <w:r>
        <w:rPr>
          <w:b/>
        </w:rPr>
        <w:t>[Proposed Change]</w:t>
      </w:r>
      <w:r>
        <w:t>:</w:t>
      </w:r>
      <w:r w:rsidR="00E24B30">
        <w:t xml:space="preserve"> if the UE supports </w:t>
      </w:r>
      <w:r w:rsidR="00E24B30">
        <w:rPr>
          <w:rFonts w:eastAsia="DengXian"/>
        </w:rPr>
        <w:t>RLF-Report for conditional handover with time-based or location-based trigger condition (</w:t>
      </w:r>
      <w:r w:rsidR="00E24B30" w:rsidRPr="00E24B30">
        <w:rPr>
          <w:rFonts w:eastAsia="DengXian"/>
          <w:color w:val="FF0000"/>
          <w:u w:val="single"/>
        </w:rPr>
        <w:t xml:space="preserve">e.g. </w:t>
      </w:r>
      <w:r w:rsidR="00E24B30" w:rsidRPr="00E24B30">
        <w:rPr>
          <w:i/>
          <w:iCs/>
          <w:color w:val="FF0000"/>
          <w:u w:val="single"/>
        </w:rPr>
        <w:t xml:space="preserve">condEventD1, condEventD2 </w:t>
      </w:r>
      <w:r w:rsidR="00E24B30" w:rsidRPr="00E24B30">
        <w:rPr>
          <w:iCs/>
          <w:color w:val="FF0000"/>
          <w:u w:val="single"/>
        </w:rPr>
        <w:t xml:space="preserve">or </w:t>
      </w:r>
      <w:r w:rsidR="00E24B30" w:rsidRPr="00E24B30">
        <w:rPr>
          <w:i/>
          <w:iCs/>
          <w:color w:val="FF0000"/>
          <w:u w:val="single"/>
        </w:rPr>
        <w:t>condEventT1</w:t>
      </w:r>
      <w:r w:rsidR="00E24B30">
        <w:rPr>
          <w:rFonts w:eastAsia="DengXian"/>
        </w:rPr>
        <w:t>)</w:t>
      </w:r>
      <w:r w:rsidR="00E24B30">
        <w:t xml:space="preserve"> and if one entry of </w:t>
      </w:r>
      <w:proofErr w:type="spellStart"/>
      <w:r w:rsidR="00E24B30">
        <w:rPr>
          <w:i/>
          <w:iCs/>
        </w:rPr>
        <w:t>choConfig</w:t>
      </w:r>
      <w:proofErr w:type="spellEnd"/>
      <w:r w:rsidR="00E24B30">
        <w:t xml:space="preserve"> concerns </w:t>
      </w:r>
      <w:proofErr w:type="gramStart"/>
      <w:r w:rsidR="00E24B30">
        <w:rPr>
          <w:rFonts w:eastAsia="SimSun"/>
          <w:i/>
          <w:iCs/>
        </w:rPr>
        <w:t>condEventD2</w:t>
      </w:r>
      <w:r w:rsidR="00E24B30">
        <w:rPr>
          <w:iCs/>
        </w:rPr>
        <w:t>;</w:t>
      </w:r>
      <w:proofErr w:type="gramEnd"/>
    </w:p>
    <w:p w14:paraId="294F40FB" w14:textId="257ACD23" w:rsidR="00B665DF" w:rsidRDefault="00B665DF" w:rsidP="00B665DF">
      <w:r>
        <w:rPr>
          <w:b/>
        </w:rPr>
        <w:t>[Comments]</w:t>
      </w:r>
      <w:r>
        <w:t>:</w:t>
      </w:r>
    </w:p>
    <w:p w14:paraId="2E747FBA" w14:textId="23A8B2B1" w:rsidR="004B4E86" w:rsidRPr="002671C7" w:rsidRDefault="004B4E86" w:rsidP="004B4E86">
      <w:pPr>
        <w:rPr>
          <w:rFonts w:eastAsia="DengXian"/>
        </w:rPr>
      </w:pPr>
      <w:r>
        <w:rPr>
          <w:rFonts w:eastAsia="DengXian"/>
        </w:rPr>
        <w:t>[Samsung]Are we supporting anything based on condEventD1? Anyways, if anything needs to be clarified, it is better to do in capability CR 38.306 so that it will be in a single place, rather than adding it in RRC CR in multiple places. These examples may make the maintenance difficult, as we will have to change later for each conditional event added.</w:t>
      </w:r>
    </w:p>
    <w:p w14:paraId="731C7C32" w14:textId="11D41E5E" w:rsidR="002671C7" w:rsidRPr="002671C7" w:rsidRDefault="005C79FD" w:rsidP="00B665DF">
      <w:pPr>
        <w:rPr>
          <w:rFonts w:eastAsia="DengXian"/>
        </w:rPr>
      </w:pPr>
      <w:r>
        <w:rPr>
          <w:rFonts w:eastAsia="DengXian"/>
        </w:rPr>
        <w:t>[Rapporteur] Agree with Samsung analysis. Better to fix it in 38.306 if needed</w:t>
      </w:r>
      <w:r w:rsidR="000B1951">
        <w:rPr>
          <w:rFonts w:eastAsia="DengXian"/>
        </w:rPr>
        <w:t>.</w:t>
      </w:r>
      <w:r w:rsidR="00CC019A">
        <w:rPr>
          <w:rFonts w:eastAsia="DengXian"/>
        </w:rPr>
        <w:t xml:space="preserve"> And RA</w:t>
      </w:r>
      <w:r w:rsidR="00AB7275">
        <w:rPr>
          <w:rFonts w:eastAsia="DengXian"/>
        </w:rPr>
        <w:t>N</w:t>
      </w:r>
      <w:r w:rsidR="00CC019A">
        <w:rPr>
          <w:rFonts w:eastAsia="DengXian"/>
        </w:rPr>
        <w:t xml:space="preserve">3 LS </w:t>
      </w:r>
      <w:r w:rsidR="00D701F9">
        <w:rPr>
          <w:rFonts w:eastAsia="DengXian"/>
        </w:rPr>
        <w:t xml:space="preserve">only considered moving </w:t>
      </w:r>
      <w:proofErr w:type="spellStart"/>
      <w:r w:rsidR="00D701F9">
        <w:rPr>
          <w:rFonts w:eastAsia="DengXian"/>
        </w:rPr>
        <w:t>eath</w:t>
      </w:r>
      <w:proofErr w:type="spellEnd"/>
      <w:r w:rsidR="00D701F9">
        <w:rPr>
          <w:rFonts w:eastAsia="DengXian"/>
        </w:rPr>
        <w:t xml:space="preserve"> </w:t>
      </w:r>
      <w:proofErr w:type="gramStart"/>
      <w:r w:rsidR="00D701F9">
        <w:rPr>
          <w:rFonts w:eastAsia="DengXian"/>
        </w:rPr>
        <w:t>scenario</w:t>
      </w:r>
      <w:proofErr w:type="gramEnd"/>
      <w:r w:rsidR="00D701F9">
        <w:rPr>
          <w:rFonts w:eastAsia="DengXian"/>
        </w:rPr>
        <w:t xml:space="preserve"> and </w:t>
      </w:r>
      <w:r w:rsidR="00CC019A">
        <w:rPr>
          <w:rFonts w:eastAsia="DengXian"/>
        </w:rPr>
        <w:t>we don’t need to support fixed earth</w:t>
      </w:r>
      <w:r w:rsidR="00D701F9">
        <w:rPr>
          <w:rFonts w:eastAsia="DengXian"/>
        </w:rPr>
        <w:t xml:space="preserve"> events</w:t>
      </w:r>
      <w:r w:rsidR="00E715B6">
        <w:rPr>
          <w:rFonts w:eastAsia="DengXian"/>
        </w:rPr>
        <w:t xml:space="preserve"> so the RIL is rejected</w:t>
      </w:r>
      <w:r w:rsidR="00454C7C">
        <w:rPr>
          <w:rFonts w:eastAsia="DengXian"/>
        </w:rPr>
        <w:t>.</w:t>
      </w:r>
    </w:p>
    <w:p w14:paraId="0DCAAC4D" w14:textId="65E3F447" w:rsidR="00B665DF" w:rsidRPr="005D00E0" w:rsidRDefault="00B665DF" w:rsidP="00B665DF">
      <w:pPr>
        <w:pStyle w:val="Heading1"/>
        <w:rPr>
          <w:rFonts w:eastAsiaTheme="minorEastAsia"/>
        </w:rPr>
      </w:pPr>
      <w:r>
        <w:lastRenderedPageBreak/>
        <w:t>H30</w:t>
      </w:r>
      <w:r w:rsidR="00970A14">
        <w:t>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0FAE4A08" w14:textId="77777777" w:rsidTr="002A6BB4">
        <w:tc>
          <w:tcPr>
            <w:tcW w:w="967" w:type="dxa"/>
          </w:tcPr>
          <w:p w14:paraId="3340BDDF" w14:textId="77777777" w:rsidR="00B665DF" w:rsidRDefault="00B665DF" w:rsidP="002A6BB4">
            <w:r>
              <w:t>RIL Id</w:t>
            </w:r>
          </w:p>
        </w:tc>
        <w:tc>
          <w:tcPr>
            <w:tcW w:w="948" w:type="dxa"/>
          </w:tcPr>
          <w:p w14:paraId="55C0DAD1" w14:textId="77777777" w:rsidR="00B665DF" w:rsidRDefault="00B665DF" w:rsidP="002A6BB4">
            <w:r>
              <w:t>WI</w:t>
            </w:r>
          </w:p>
        </w:tc>
        <w:tc>
          <w:tcPr>
            <w:tcW w:w="1068" w:type="dxa"/>
          </w:tcPr>
          <w:p w14:paraId="629776B7" w14:textId="77777777" w:rsidR="00B665DF" w:rsidRDefault="00B665DF" w:rsidP="002A6BB4">
            <w:r>
              <w:t>Class</w:t>
            </w:r>
          </w:p>
        </w:tc>
        <w:tc>
          <w:tcPr>
            <w:tcW w:w="2797" w:type="dxa"/>
          </w:tcPr>
          <w:p w14:paraId="67B22ECF" w14:textId="77777777" w:rsidR="00B665DF" w:rsidRDefault="00B665DF" w:rsidP="002A6BB4">
            <w:r>
              <w:t>Title</w:t>
            </w:r>
          </w:p>
        </w:tc>
        <w:tc>
          <w:tcPr>
            <w:tcW w:w="1161" w:type="dxa"/>
          </w:tcPr>
          <w:p w14:paraId="39BA9D5B" w14:textId="77777777" w:rsidR="00B665DF" w:rsidRDefault="00B665DF" w:rsidP="002A6BB4">
            <w:proofErr w:type="spellStart"/>
            <w:r>
              <w:t>Tdoc</w:t>
            </w:r>
            <w:proofErr w:type="spellEnd"/>
          </w:p>
        </w:tc>
        <w:tc>
          <w:tcPr>
            <w:tcW w:w="1559" w:type="dxa"/>
          </w:tcPr>
          <w:p w14:paraId="473383F3" w14:textId="77777777" w:rsidR="00B665DF" w:rsidRDefault="00B665DF" w:rsidP="002A6BB4">
            <w:r>
              <w:t>Delegate</w:t>
            </w:r>
          </w:p>
        </w:tc>
        <w:tc>
          <w:tcPr>
            <w:tcW w:w="993" w:type="dxa"/>
          </w:tcPr>
          <w:p w14:paraId="1E59DD97" w14:textId="77777777" w:rsidR="00B665DF" w:rsidRDefault="00B665DF" w:rsidP="002A6BB4">
            <w:r>
              <w:t>Misc</w:t>
            </w:r>
          </w:p>
        </w:tc>
        <w:tc>
          <w:tcPr>
            <w:tcW w:w="850" w:type="dxa"/>
          </w:tcPr>
          <w:p w14:paraId="7896BB4D" w14:textId="77777777" w:rsidR="00B665DF" w:rsidRDefault="00B665DF" w:rsidP="002A6BB4">
            <w:r>
              <w:t>File version</w:t>
            </w:r>
          </w:p>
        </w:tc>
        <w:tc>
          <w:tcPr>
            <w:tcW w:w="814" w:type="dxa"/>
          </w:tcPr>
          <w:p w14:paraId="499C63D2" w14:textId="77777777" w:rsidR="00B665DF" w:rsidRDefault="00B665DF" w:rsidP="002A6BB4">
            <w:r>
              <w:t>Status</w:t>
            </w:r>
          </w:p>
        </w:tc>
      </w:tr>
      <w:tr w:rsidR="00B665DF" w14:paraId="1389C873" w14:textId="77777777" w:rsidTr="002A6BB4">
        <w:tc>
          <w:tcPr>
            <w:tcW w:w="967" w:type="dxa"/>
          </w:tcPr>
          <w:p w14:paraId="2C5AC71C" w14:textId="1878AD58" w:rsidR="00B665DF" w:rsidRDefault="00B665DF" w:rsidP="002A6BB4">
            <w:r>
              <w:t>H30</w:t>
            </w:r>
            <w:r w:rsidR="00ED7816">
              <w:t>2</w:t>
            </w:r>
          </w:p>
        </w:tc>
        <w:tc>
          <w:tcPr>
            <w:tcW w:w="948" w:type="dxa"/>
          </w:tcPr>
          <w:p w14:paraId="31954B79" w14:textId="77777777" w:rsidR="00B665DF" w:rsidRDefault="00B665DF" w:rsidP="002A6BB4">
            <w:r>
              <w:rPr>
                <w:sz w:val="18"/>
                <w:szCs w:val="18"/>
              </w:rPr>
              <w:t>SONMDT</w:t>
            </w:r>
          </w:p>
        </w:tc>
        <w:tc>
          <w:tcPr>
            <w:tcW w:w="1068" w:type="dxa"/>
          </w:tcPr>
          <w:p w14:paraId="477D33AE" w14:textId="77777777" w:rsidR="00B665DF" w:rsidRDefault="00B665DF" w:rsidP="002A6BB4">
            <w:r>
              <w:rPr>
                <w:rFonts w:hint="eastAsia"/>
              </w:rPr>
              <w:t>1</w:t>
            </w:r>
          </w:p>
        </w:tc>
        <w:tc>
          <w:tcPr>
            <w:tcW w:w="2797" w:type="dxa"/>
          </w:tcPr>
          <w:p w14:paraId="29346212" w14:textId="43742736" w:rsidR="00B665DF" w:rsidRPr="00ED51AC" w:rsidRDefault="00DB7589" w:rsidP="002A6BB4">
            <w:pPr>
              <w:rPr>
                <w:rFonts w:eastAsia="DengXian"/>
              </w:rPr>
            </w:pPr>
            <w:r>
              <w:rPr>
                <w:rFonts w:eastAsia="DengXian"/>
              </w:rPr>
              <w:t>Logged MDT for NTN</w:t>
            </w:r>
          </w:p>
        </w:tc>
        <w:tc>
          <w:tcPr>
            <w:tcW w:w="1161" w:type="dxa"/>
          </w:tcPr>
          <w:p w14:paraId="59A3076E" w14:textId="77777777" w:rsidR="00B665DF" w:rsidRDefault="00B665DF" w:rsidP="002A6BB4"/>
        </w:tc>
        <w:tc>
          <w:tcPr>
            <w:tcW w:w="1559" w:type="dxa"/>
          </w:tcPr>
          <w:p w14:paraId="5E60FE52" w14:textId="77777777" w:rsidR="00B665DF" w:rsidRDefault="00B665DF" w:rsidP="002A6BB4">
            <w:r>
              <w:t>Jun Chen</w:t>
            </w:r>
          </w:p>
        </w:tc>
        <w:tc>
          <w:tcPr>
            <w:tcW w:w="993" w:type="dxa"/>
          </w:tcPr>
          <w:p w14:paraId="4A097731" w14:textId="77777777" w:rsidR="00B665DF" w:rsidRDefault="00B665DF" w:rsidP="002A6BB4"/>
        </w:tc>
        <w:tc>
          <w:tcPr>
            <w:tcW w:w="850" w:type="dxa"/>
          </w:tcPr>
          <w:p w14:paraId="682E5FC0" w14:textId="77777777" w:rsidR="00B665DF" w:rsidRDefault="00B665DF" w:rsidP="002A6BB4">
            <w:r>
              <w:t>V</w:t>
            </w:r>
            <w:r>
              <w:rPr>
                <w:rFonts w:hint="eastAsia"/>
              </w:rPr>
              <w:t>00</w:t>
            </w:r>
            <w:r>
              <w:t>4</w:t>
            </w:r>
          </w:p>
        </w:tc>
        <w:tc>
          <w:tcPr>
            <w:tcW w:w="814" w:type="dxa"/>
          </w:tcPr>
          <w:p w14:paraId="561C377E" w14:textId="1CDF1471" w:rsidR="00B665DF" w:rsidRDefault="001B4179" w:rsidP="002A6BB4">
            <w:proofErr w:type="spellStart"/>
            <w:r>
              <w:t>PropReject</w:t>
            </w:r>
            <w:proofErr w:type="spellEnd"/>
          </w:p>
        </w:tc>
      </w:tr>
    </w:tbl>
    <w:p w14:paraId="27DB97EE" w14:textId="4F492408" w:rsidR="00B665DF" w:rsidRDefault="00B665DF" w:rsidP="00B665DF">
      <w:pPr>
        <w:pStyle w:val="CommentText"/>
      </w:pPr>
      <w:r>
        <w:rPr>
          <w:b/>
        </w:rPr>
        <w:br/>
        <w:t>[Description]</w:t>
      </w:r>
      <w:r>
        <w:t xml:space="preserve">: </w:t>
      </w:r>
      <w:r w:rsidR="00DB7589">
        <w:t xml:space="preserve">In section </w:t>
      </w:r>
      <w:r w:rsidR="00DB7589" w:rsidRPr="00DB7589">
        <w:t>5.5a.3.2</w:t>
      </w:r>
      <w:r w:rsidR="00DB7589">
        <w:t>,</w:t>
      </w:r>
      <w:r w:rsidR="00E32F1B">
        <w:t xml:space="preserve"> the UE checks the logging internal when doing logging, and the interval can be put in the condition rather than the UE behaviours.</w:t>
      </w:r>
    </w:p>
    <w:p w14:paraId="76C3910E" w14:textId="77777777" w:rsidR="00DB7589" w:rsidRDefault="00DB7589" w:rsidP="00DB7589">
      <w:pPr>
        <w:ind w:left="568" w:hanging="284"/>
      </w:pPr>
      <w:r>
        <w:t>1&gt;</w:t>
      </w:r>
      <w:r>
        <w:tab/>
        <w:t xml:space="preserve">if </w:t>
      </w:r>
      <w:proofErr w:type="spellStart"/>
      <w:r>
        <w:rPr>
          <w:i/>
          <w:iCs/>
        </w:rPr>
        <w:t>AreaConfigurationNTN</w:t>
      </w:r>
      <w:proofErr w:type="spellEnd"/>
      <w:r>
        <w:rPr>
          <w:i/>
          <w:iCs/>
        </w:rPr>
        <w:t xml:space="preserve">-List </w:t>
      </w:r>
      <w:r>
        <w:t xml:space="preserve">is included in </w:t>
      </w:r>
      <w:proofErr w:type="spellStart"/>
      <w:r>
        <w:rPr>
          <w:i/>
          <w:iCs/>
        </w:rPr>
        <w:t>VarLogMeasConfig</w:t>
      </w:r>
      <w:proofErr w:type="spellEnd"/>
      <w:r>
        <w:t>:</w:t>
      </w:r>
    </w:p>
    <w:p w14:paraId="47A0BE1F" w14:textId="77777777" w:rsidR="00DB7589" w:rsidRDefault="00DB7589" w:rsidP="00DB7589">
      <w:pPr>
        <w:ind w:left="568"/>
        <w:rPr>
          <w:rFonts w:eastAsia="DengXian"/>
        </w:rPr>
      </w:pPr>
      <w:r>
        <w:t>2&gt; if location informatio</w:t>
      </w:r>
      <w:r>
        <w:rPr>
          <w:rFonts w:eastAsia="DengXian"/>
        </w:rPr>
        <w:t xml:space="preserve">n is available, and </w:t>
      </w:r>
      <w:r>
        <w:t xml:space="preserve">is outside </w:t>
      </w:r>
      <w:r>
        <w:rPr>
          <w:rFonts w:eastAsia="DengXian"/>
        </w:rPr>
        <w:t xml:space="preserve">of </w:t>
      </w:r>
      <w:r>
        <w:t xml:space="preserve">all areas indicated by </w:t>
      </w:r>
      <w:proofErr w:type="spellStart"/>
      <w:r>
        <w:rPr>
          <w:i/>
          <w:iCs/>
        </w:rPr>
        <w:t>AreaConfigurationNTN</w:t>
      </w:r>
      <w:proofErr w:type="spellEnd"/>
      <w:r>
        <w:rPr>
          <w:i/>
          <w:iCs/>
        </w:rPr>
        <w:t>-List</w:t>
      </w:r>
      <w:r>
        <w:t>; or</w:t>
      </w:r>
    </w:p>
    <w:p w14:paraId="7CAA84CC" w14:textId="77777777" w:rsidR="00DB7589" w:rsidRDefault="00DB7589" w:rsidP="00DB7589">
      <w:pPr>
        <w:ind w:left="851" w:hanging="284"/>
        <w:rPr>
          <w:rFonts w:eastAsia="DengXian"/>
        </w:rPr>
      </w:pPr>
      <w:r>
        <w:rPr>
          <w:rFonts w:eastAsia="DengXian"/>
        </w:rPr>
        <w:t>2&gt;</w:t>
      </w:r>
      <w:r>
        <w:rPr>
          <w:rFonts w:eastAsia="DengXian"/>
        </w:rPr>
        <w:tab/>
        <w:t xml:space="preserve">if </w:t>
      </w:r>
      <w:r>
        <w:t>location informatio</w:t>
      </w:r>
      <w:r>
        <w:rPr>
          <w:rFonts w:eastAsia="DengXian"/>
        </w:rPr>
        <w:t>n is not available:</w:t>
      </w:r>
    </w:p>
    <w:p w14:paraId="34B588A3" w14:textId="77777777" w:rsidR="00DB7589" w:rsidRDefault="00DB7589" w:rsidP="00DB7589">
      <w:pPr>
        <w:ind w:left="1418" w:hanging="284"/>
        <w:rPr>
          <w:rFonts w:eastAsia="Malgun Gothic"/>
          <w:lang w:eastAsia="ko-KR"/>
        </w:rPr>
      </w:pPr>
      <w:r>
        <w:rPr>
          <w:rFonts w:eastAsia="Malgun Gothic"/>
          <w:lang w:eastAsia="ko-KR"/>
        </w:rPr>
        <w:t xml:space="preserve">3&gt; skip the execution of the remainder of clause 5.5a.3.2 </w:t>
      </w:r>
      <w:r w:rsidRPr="00E32F1B">
        <w:rPr>
          <w:rFonts w:eastAsia="Malgun Gothic"/>
          <w:highlight w:val="yellow"/>
          <w:lang w:eastAsia="ko-KR"/>
        </w:rPr>
        <w:t>for the current logging interval</w:t>
      </w:r>
      <w:r>
        <w:rPr>
          <w:rFonts w:eastAsia="Malgun Gothic"/>
          <w:lang w:eastAsia="ko-KR"/>
        </w:rPr>
        <w:t xml:space="preserve"> (i.e. do not perform measurement logging </w:t>
      </w:r>
      <w:r w:rsidRPr="00E32F1B">
        <w:rPr>
          <w:rFonts w:eastAsia="Malgun Gothic"/>
          <w:highlight w:val="yellow"/>
          <w:lang w:eastAsia="ko-KR"/>
        </w:rPr>
        <w:t>for this interval</w:t>
      </w:r>
      <w:proofErr w:type="gramStart"/>
      <w:r>
        <w:rPr>
          <w:rFonts w:eastAsia="Malgun Gothic"/>
          <w:lang w:eastAsia="ko-KR"/>
        </w:rPr>
        <w:t>);</w:t>
      </w:r>
      <w:proofErr w:type="gramEnd"/>
    </w:p>
    <w:p w14:paraId="5FD42665" w14:textId="77777777" w:rsidR="00DB7589" w:rsidRPr="00DB7589" w:rsidRDefault="00DB7589" w:rsidP="00B665DF">
      <w:pPr>
        <w:pStyle w:val="CommentText"/>
        <w:rPr>
          <w:rFonts w:eastAsia="DengXian"/>
        </w:rPr>
      </w:pPr>
    </w:p>
    <w:p w14:paraId="2E60491F" w14:textId="324F368B" w:rsidR="00B665DF" w:rsidRDefault="00B665DF" w:rsidP="00B665DF">
      <w:pPr>
        <w:pStyle w:val="CommentText"/>
      </w:pPr>
      <w:r>
        <w:rPr>
          <w:b/>
        </w:rPr>
        <w:t>[Proposed Change]</w:t>
      </w:r>
      <w:r>
        <w:t xml:space="preserve">: </w:t>
      </w:r>
      <w:r w:rsidR="002752C9">
        <w:t>Suggested changes as shown as below:</w:t>
      </w:r>
    </w:p>
    <w:p w14:paraId="257ED253" w14:textId="627724BA" w:rsidR="006608D4" w:rsidRDefault="006608D4" w:rsidP="006608D4">
      <w:pPr>
        <w:ind w:left="568" w:hanging="284"/>
      </w:pPr>
      <w:r>
        <w:t>1&gt;</w:t>
      </w:r>
      <w:r>
        <w:tab/>
        <w:t xml:space="preserve">if </w:t>
      </w:r>
      <w:proofErr w:type="spellStart"/>
      <w:r>
        <w:rPr>
          <w:i/>
          <w:iCs/>
        </w:rPr>
        <w:t>AreaConfigurationNTN</w:t>
      </w:r>
      <w:proofErr w:type="spellEnd"/>
      <w:r>
        <w:rPr>
          <w:i/>
          <w:iCs/>
        </w:rPr>
        <w:t xml:space="preserve">-List </w:t>
      </w:r>
      <w:r>
        <w:t xml:space="preserve">is included in </w:t>
      </w:r>
      <w:proofErr w:type="spellStart"/>
      <w:r>
        <w:rPr>
          <w:i/>
          <w:iCs/>
        </w:rPr>
        <w:t>VarLogMeasConfig</w:t>
      </w:r>
      <w:proofErr w:type="spellEnd"/>
      <w:r>
        <w:t xml:space="preserve"> </w:t>
      </w:r>
      <w:r w:rsidRPr="006608D4">
        <w:rPr>
          <w:color w:val="FF0000"/>
          <w:u w:val="single"/>
        </w:rPr>
        <w:t>when performing the logging on a logging interval</w:t>
      </w:r>
      <w:r>
        <w:t>:</w:t>
      </w:r>
    </w:p>
    <w:p w14:paraId="76A94D9F" w14:textId="4F34FB98" w:rsidR="006608D4" w:rsidRPr="006608D4" w:rsidRDefault="006608D4" w:rsidP="006608D4">
      <w:pPr>
        <w:ind w:left="568"/>
        <w:rPr>
          <w:rFonts w:eastAsia="DengXian"/>
        </w:rPr>
      </w:pPr>
      <w:r>
        <w:rPr>
          <w:rFonts w:eastAsia="DengXian" w:hint="eastAsia"/>
        </w:rPr>
        <w:t>f</w:t>
      </w:r>
      <w:r>
        <w:rPr>
          <w:rFonts w:eastAsia="DengXian"/>
        </w:rPr>
        <w:t>or</w:t>
      </w:r>
    </w:p>
    <w:p w14:paraId="0D57726D" w14:textId="214F34CD" w:rsidR="006608D4" w:rsidRDefault="006608D4" w:rsidP="006608D4">
      <w:pPr>
        <w:ind w:left="568"/>
        <w:rPr>
          <w:rFonts w:eastAsia="DengXian"/>
        </w:rPr>
      </w:pPr>
      <w:r>
        <w:t>2&gt; if location informatio</w:t>
      </w:r>
      <w:r>
        <w:rPr>
          <w:rFonts w:eastAsia="DengXian"/>
        </w:rPr>
        <w:t xml:space="preserve">n is available, and </w:t>
      </w:r>
      <w:r>
        <w:t xml:space="preserve">is outside </w:t>
      </w:r>
      <w:r>
        <w:rPr>
          <w:rFonts w:eastAsia="DengXian"/>
        </w:rPr>
        <w:t xml:space="preserve">of </w:t>
      </w:r>
      <w:r>
        <w:t xml:space="preserve">all areas indicated by </w:t>
      </w:r>
      <w:proofErr w:type="spellStart"/>
      <w:r>
        <w:rPr>
          <w:i/>
          <w:iCs/>
        </w:rPr>
        <w:t>AreaConfigurationNTN</w:t>
      </w:r>
      <w:proofErr w:type="spellEnd"/>
      <w:r>
        <w:rPr>
          <w:i/>
          <w:iCs/>
        </w:rPr>
        <w:t>-List</w:t>
      </w:r>
      <w:r>
        <w:t>; or</w:t>
      </w:r>
    </w:p>
    <w:p w14:paraId="6ECD82E1" w14:textId="77777777" w:rsidR="006608D4" w:rsidRDefault="006608D4" w:rsidP="006608D4">
      <w:pPr>
        <w:ind w:left="851" w:hanging="284"/>
        <w:rPr>
          <w:rFonts w:eastAsia="DengXian"/>
        </w:rPr>
      </w:pPr>
      <w:r>
        <w:rPr>
          <w:rFonts w:eastAsia="DengXian"/>
        </w:rPr>
        <w:t>2&gt;</w:t>
      </w:r>
      <w:r>
        <w:rPr>
          <w:rFonts w:eastAsia="DengXian"/>
        </w:rPr>
        <w:tab/>
        <w:t xml:space="preserve">if </w:t>
      </w:r>
      <w:r>
        <w:t>location informatio</w:t>
      </w:r>
      <w:r>
        <w:rPr>
          <w:rFonts w:eastAsia="DengXian"/>
        </w:rPr>
        <w:t>n is not available:</w:t>
      </w:r>
    </w:p>
    <w:p w14:paraId="5D22F649" w14:textId="61EF4C05" w:rsidR="006608D4" w:rsidRDefault="006608D4" w:rsidP="006608D4">
      <w:pPr>
        <w:ind w:left="1418" w:hanging="284"/>
        <w:rPr>
          <w:rFonts w:eastAsia="Malgun Gothic"/>
          <w:lang w:eastAsia="ko-KR"/>
        </w:rPr>
      </w:pPr>
      <w:r>
        <w:rPr>
          <w:rFonts w:eastAsia="Malgun Gothic"/>
          <w:lang w:eastAsia="ko-KR"/>
        </w:rPr>
        <w:t xml:space="preserve">3&gt; skip the execution of the </w:t>
      </w:r>
      <w:r w:rsidRPr="00F215E5">
        <w:rPr>
          <w:rFonts w:eastAsia="Malgun Gothic"/>
          <w:lang w:eastAsia="ko-KR"/>
        </w:rPr>
        <w:t xml:space="preserve">remainder of clause 5.5a.3.2 for the </w:t>
      </w:r>
      <w:r w:rsidRPr="00F215E5">
        <w:rPr>
          <w:rFonts w:eastAsia="Malgun Gothic"/>
          <w:strike/>
          <w:lang w:eastAsia="ko-KR"/>
        </w:rPr>
        <w:t xml:space="preserve">current </w:t>
      </w:r>
      <w:r w:rsidRPr="00F215E5">
        <w:rPr>
          <w:rFonts w:eastAsia="Malgun Gothic"/>
          <w:lang w:eastAsia="ko-KR"/>
        </w:rPr>
        <w:t xml:space="preserve">logging interval (i.e. do not perform measurement logging for </w:t>
      </w:r>
      <w:r w:rsidRPr="00F215E5">
        <w:rPr>
          <w:rFonts w:eastAsia="Malgun Gothic"/>
          <w:strike/>
          <w:lang w:eastAsia="ko-KR"/>
        </w:rPr>
        <w:t>this</w:t>
      </w:r>
      <w:r w:rsidRPr="00F215E5">
        <w:rPr>
          <w:rFonts w:eastAsia="Malgun Gothic"/>
          <w:lang w:eastAsia="ko-KR"/>
        </w:rPr>
        <w:t xml:space="preserve"> </w:t>
      </w:r>
      <w:r w:rsidRPr="00F215E5">
        <w:rPr>
          <w:rFonts w:eastAsia="Malgun Gothic"/>
          <w:color w:val="FF0000"/>
          <w:u w:val="single"/>
          <w:lang w:eastAsia="ko-KR"/>
        </w:rPr>
        <w:t>the logging</w:t>
      </w:r>
      <w:r w:rsidRPr="00F215E5">
        <w:rPr>
          <w:rFonts w:eastAsia="Malgun Gothic"/>
          <w:lang w:eastAsia="ko-KR"/>
        </w:rPr>
        <w:t xml:space="preserve"> interval</w:t>
      </w:r>
      <w:proofErr w:type="gramStart"/>
      <w:r w:rsidRPr="00F215E5">
        <w:rPr>
          <w:rFonts w:eastAsia="Malgun Gothic"/>
          <w:lang w:eastAsia="ko-KR"/>
        </w:rPr>
        <w:t>);</w:t>
      </w:r>
      <w:proofErr w:type="gramEnd"/>
    </w:p>
    <w:p w14:paraId="6B07CE36" w14:textId="77777777" w:rsidR="006608D4" w:rsidRPr="006608D4" w:rsidRDefault="006608D4" w:rsidP="00B665DF">
      <w:pPr>
        <w:pStyle w:val="CommentText"/>
        <w:rPr>
          <w:rFonts w:eastAsia="DengXian"/>
        </w:rPr>
      </w:pPr>
    </w:p>
    <w:p w14:paraId="3EE204ED" w14:textId="26D58B1E" w:rsidR="00B665DF" w:rsidRDefault="00B665DF" w:rsidP="00B665DF">
      <w:r>
        <w:rPr>
          <w:b/>
        </w:rPr>
        <w:t>[Comments]</w:t>
      </w:r>
      <w:r>
        <w:t>:</w:t>
      </w:r>
    </w:p>
    <w:p w14:paraId="6946C89A" w14:textId="48E3DFF1" w:rsidR="002671C7" w:rsidRPr="002671C7" w:rsidRDefault="00F10368" w:rsidP="00B665DF">
      <w:pPr>
        <w:rPr>
          <w:rFonts w:eastAsia="DengXian"/>
        </w:rPr>
      </w:pPr>
      <w:r>
        <w:rPr>
          <w:rFonts w:eastAsia="DengXian"/>
        </w:rPr>
        <w:t xml:space="preserve">[Rapporteur]: </w:t>
      </w:r>
      <w:r w:rsidR="00814CDF">
        <w:rPr>
          <w:rFonts w:eastAsia="DengXian"/>
        </w:rPr>
        <w:t xml:space="preserve">In rapporteur’s understanding in a logging session for which the UE received a logging configuration, the UE either received </w:t>
      </w:r>
      <w:proofErr w:type="spellStart"/>
      <w:r w:rsidR="00814CDF">
        <w:rPr>
          <w:i/>
          <w:iCs/>
        </w:rPr>
        <w:t>AreaConfigurationNTN</w:t>
      </w:r>
      <w:proofErr w:type="spellEnd"/>
      <w:r w:rsidR="00814CDF">
        <w:rPr>
          <w:i/>
          <w:iCs/>
        </w:rPr>
        <w:t xml:space="preserve">-List </w:t>
      </w:r>
      <w:r w:rsidR="00814CDF">
        <w:rPr>
          <w:rFonts w:eastAsia="DengXian"/>
        </w:rPr>
        <w:t xml:space="preserve">or not. The first change implies that the </w:t>
      </w:r>
      <w:proofErr w:type="spellStart"/>
      <w:r w:rsidR="00814CDF">
        <w:rPr>
          <w:i/>
          <w:iCs/>
        </w:rPr>
        <w:t>AreaConfigurationNTN</w:t>
      </w:r>
      <w:proofErr w:type="spellEnd"/>
      <w:r w:rsidR="00814CDF">
        <w:rPr>
          <w:i/>
          <w:iCs/>
        </w:rPr>
        <w:t xml:space="preserve">-List </w:t>
      </w:r>
      <w:r w:rsidR="00814CDF">
        <w:rPr>
          <w:rFonts w:eastAsia="DengXian"/>
        </w:rPr>
        <w:t xml:space="preserve">might exist in one logging interval and might be absent in the next logging interval. </w:t>
      </w:r>
      <w:proofErr w:type="gramStart"/>
      <w:r w:rsidR="00814CDF">
        <w:rPr>
          <w:rFonts w:eastAsia="DengXian"/>
        </w:rPr>
        <w:t>Hence</w:t>
      </w:r>
      <w:proofErr w:type="gramEnd"/>
      <w:r w:rsidR="00814CDF">
        <w:rPr>
          <w:rFonts w:eastAsia="DengXian"/>
        </w:rPr>
        <w:t xml:space="preserve"> we think the legacy text is ok and change is not needed.     </w:t>
      </w:r>
    </w:p>
    <w:p w14:paraId="00FE913D" w14:textId="721DED3A" w:rsidR="005F1D75" w:rsidRPr="005D00E0" w:rsidRDefault="005F1D75" w:rsidP="005F1D75">
      <w:pPr>
        <w:pStyle w:val="Heading1"/>
        <w:rPr>
          <w:rFonts w:eastAsiaTheme="minorEastAsia"/>
        </w:rPr>
      </w:pPr>
      <w:r>
        <w:lastRenderedPageBreak/>
        <w:t>H303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F1D75" w14:paraId="215E47B3" w14:textId="77777777" w:rsidTr="002A6BB4">
        <w:tc>
          <w:tcPr>
            <w:tcW w:w="967" w:type="dxa"/>
          </w:tcPr>
          <w:p w14:paraId="41168D2E" w14:textId="77777777" w:rsidR="005F1D75" w:rsidRDefault="005F1D75" w:rsidP="002A6BB4">
            <w:r>
              <w:t>RIL Id</w:t>
            </w:r>
          </w:p>
        </w:tc>
        <w:tc>
          <w:tcPr>
            <w:tcW w:w="948" w:type="dxa"/>
          </w:tcPr>
          <w:p w14:paraId="1932E426" w14:textId="77777777" w:rsidR="005F1D75" w:rsidRDefault="005F1D75" w:rsidP="002A6BB4">
            <w:r>
              <w:t>WI</w:t>
            </w:r>
          </w:p>
        </w:tc>
        <w:tc>
          <w:tcPr>
            <w:tcW w:w="1068" w:type="dxa"/>
          </w:tcPr>
          <w:p w14:paraId="50673ADA" w14:textId="77777777" w:rsidR="005F1D75" w:rsidRDefault="005F1D75" w:rsidP="002A6BB4">
            <w:r>
              <w:t>Class</w:t>
            </w:r>
          </w:p>
        </w:tc>
        <w:tc>
          <w:tcPr>
            <w:tcW w:w="2797" w:type="dxa"/>
          </w:tcPr>
          <w:p w14:paraId="2349AE1D" w14:textId="77777777" w:rsidR="005F1D75" w:rsidRDefault="005F1D75" w:rsidP="002A6BB4">
            <w:r>
              <w:t>Title</w:t>
            </w:r>
          </w:p>
        </w:tc>
        <w:tc>
          <w:tcPr>
            <w:tcW w:w="1161" w:type="dxa"/>
          </w:tcPr>
          <w:p w14:paraId="5CA95E1C" w14:textId="77777777" w:rsidR="005F1D75" w:rsidRDefault="005F1D75" w:rsidP="002A6BB4">
            <w:proofErr w:type="spellStart"/>
            <w:r>
              <w:t>Tdoc</w:t>
            </w:r>
            <w:proofErr w:type="spellEnd"/>
          </w:p>
        </w:tc>
        <w:tc>
          <w:tcPr>
            <w:tcW w:w="1559" w:type="dxa"/>
          </w:tcPr>
          <w:p w14:paraId="688C2E43" w14:textId="77777777" w:rsidR="005F1D75" w:rsidRDefault="005F1D75" w:rsidP="002A6BB4">
            <w:r>
              <w:t>Delegate</w:t>
            </w:r>
          </w:p>
        </w:tc>
        <w:tc>
          <w:tcPr>
            <w:tcW w:w="993" w:type="dxa"/>
          </w:tcPr>
          <w:p w14:paraId="64D7B53A" w14:textId="77777777" w:rsidR="005F1D75" w:rsidRDefault="005F1D75" w:rsidP="002A6BB4">
            <w:r>
              <w:t>Misc</w:t>
            </w:r>
          </w:p>
        </w:tc>
        <w:tc>
          <w:tcPr>
            <w:tcW w:w="850" w:type="dxa"/>
          </w:tcPr>
          <w:p w14:paraId="425059B2" w14:textId="77777777" w:rsidR="005F1D75" w:rsidRDefault="005F1D75" w:rsidP="002A6BB4">
            <w:r>
              <w:t>File version</w:t>
            </w:r>
          </w:p>
        </w:tc>
        <w:tc>
          <w:tcPr>
            <w:tcW w:w="814" w:type="dxa"/>
          </w:tcPr>
          <w:p w14:paraId="1F8DE386" w14:textId="77777777" w:rsidR="005F1D75" w:rsidRDefault="005F1D75" w:rsidP="002A6BB4">
            <w:r>
              <w:t>Status</w:t>
            </w:r>
          </w:p>
        </w:tc>
      </w:tr>
      <w:tr w:rsidR="005F1D75" w14:paraId="1102FC26" w14:textId="77777777" w:rsidTr="002A6BB4">
        <w:tc>
          <w:tcPr>
            <w:tcW w:w="967" w:type="dxa"/>
          </w:tcPr>
          <w:p w14:paraId="38F16476" w14:textId="380BC29C" w:rsidR="005F1D75" w:rsidRDefault="005F1D75" w:rsidP="002A6BB4">
            <w:r>
              <w:t>H30</w:t>
            </w:r>
            <w:r w:rsidR="0059721D">
              <w:t>3</w:t>
            </w:r>
          </w:p>
        </w:tc>
        <w:tc>
          <w:tcPr>
            <w:tcW w:w="948" w:type="dxa"/>
          </w:tcPr>
          <w:p w14:paraId="1FA7D2D1" w14:textId="77777777" w:rsidR="005F1D75" w:rsidRDefault="005F1D75" w:rsidP="002A6BB4">
            <w:r>
              <w:rPr>
                <w:sz w:val="18"/>
                <w:szCs w:val="18"/>
              </w:rPr>
              <w:t>SONMDT</w:t>
            </w:r>
          </w:p>
        </w:tc>
        <w:tc>
          <w:tcPr>
            <w:tcW w:w="1068" w:type="dxa"/>
          </w:tcPr>
          <w:p w14:paraId="044F6E80" w14:textId="77777777" w:rsidR="005F1D75" w:rsidRDefault="005F1D75" w:rsidP="002A6BB4">
            <w:r>
              <w:rPr>
                <w:rFonts w:hint="eastAsia"/>
              </w:rPr>
              <w:t>1</w:t>
            </w:r>
          </w:p>
        </w:tc>
        <w:tc>
          <w:tcPr>
            <w:tcW w:w="2797" w:type="dxa"/>
          </w:tcPr>
          <w:p w14:paraId="764EDE6B" w14:textId="5273D8CE" w:rsidR="005F1D75" w:rsidRPr="00ED51AC" w:rsidRDefault="008418D7" w:rsidP="002A6BB4">
            <w:pPr>
              <w:rPr>
                <w:rFonts w:eastAsia="DengXian"/>
              </w:rPr>
            </w:pPr>
            <w:r>
              <w:rPr>
                <w:rFonts w:eastAsia="DengXian"/>
              </w:rPr>
              <w:t>NTN deployment</w:t>
            </w:r>
          </w:p>
        </w:tc>
        <w:tc>
          <w:tcPr>
            <w:tcW w:w="1161" w:type="dxa"/>
          </w:tcPr>
          <w:p w14:paraId="4AB7985F" w14:textId="77777777" w:rsidR="005F1D75" w:rsidRDefault="005F1D75" w:rsidP="002A6BB4"/>
        </w:tc>
        <w:tc>
          <w:tcPr>
            <w:tcW w:w="1559" w:type="dxa"/>
          </w:tcPr>
          <w:p w14:paraId="005D44C4" w14:textId="77777777" w:rsidR="005F1D75" w:rsidRDefault="005F1D75" w:rsidP="002A6BB4">
            <w:r>
              <w:t>Jun Chen</w:t>
            </w:r>
          </w:p>
        </w:tc>
        <w:tc>
          <w:tcPr>
            <w:tcW w:w="993" w:type="dxa"/>
          </w:tcPr>
          <w:p w14:paraId="1523B4EC" w14:textId="77777777" w:rsidR="005F1D75" w:rsidRDefault="005F1D75" w:rsidP="002A6BB4"/>
        </w:tc>
        <w:tc>
          <w:tcPr>
            <w:tcW w:w="850" w:type="dxa"/>
          </w:tcPr>
          <w:p w14:paraId="15E0918A" w14:textId="77777777" w:rsidR="005F1D75" w:rsidRDefault="005F1D75" w:rsidP="002A6BB4">
            <w:r>
              <w:t>V</w:t>
            </w:r>
            <w:r>
              <w:rPr>
                <w:rFonts w:hint="eastAsia"/>
              </w:rPr>
              <w:t>00</w:t>
            </w:r>
            <w:r>
              <w:t>4</w:t>
            </w:r>
          </w:p>
        </w:tc>
        <w:tc>
          <w:tcPr>
            <w:tcW w:w="814" w:type="dxa"/>
          </w:tcPr>
          <w:p w14:paraId="633C07C5" w14:textId="55C976CE" w:rsidR="005F1D75" w:rsidRDefault="00527962" w:rsidP="002A6BB4">
            <w:proofErr w:type="spellStart"/>
            <w:r>
              <w:t>PropReject</w:t>
            </w:r>
            <w:proofErr w:type="spellEnd"/>
          </w:p>
        </w:tc>
      </w:tr>
    </w:tbl>
    <w:p w14:paraId="3A8FF2DB" w14:textId="70731391" w:rsidR="005F1D75" w:rsidRDefault="005F1D75" w:rsidP="005F1D75">
      <w:pPr>
        <w:pStyle w:val="CommentText"/>
      </w:pPr>
      <w:r>
        <w:rPr>
          <w:b/>
        </w:rPr>
        <w:br/>
        <w:t>[Description]</w:t>
      </w:r>
      <w:r>
        <w:t xml:space="preserve">: </w:t>
      </w:r>
      <w:r w:rsidR="00C44B2D">
        <w:t>For the following field description, the wording "NTN deployment" is confusing, and "NTN cells" is better.</w:t>
      </w:r>
    </w:p>
    <w:p w14:paraId="38AD694F" w14:textId="77777777" w:rsidR="00CF1B85" w:rsidRDefault="00CF1B85" w:rsidP="00CF1B85">
      <w:pPr>
        <w:keepNext/>
        <w:keepLines/>
        <w:spacing w:after="0"/>
        <w:rPr>
          <w:rFonts w:ascii="Arial" w:eastAsia="SimSun" w:hAnsi="Arial"/>
          <w:b/>
          <w:bCs/>
          <w:i/>
          <w:kern w:val="2"/>
          <w:sz w:val="18"/>
          <w:lang w:eastAsia="en-GB"/>
        </w:rPr>
      </w:pPr>
      <w:proofErr w:type="spellStart"/>
      <w:r>
        <w:rPr>
          <w:rFonts w:ascii="Arial" w:eastAsia="SimSun" w:hAnsi="Arial"/>
          <w:b/>
          <w:bCs/>
          <w:i/>
          <w:kern w:val="2"/>
          <w:sz w:val="18"/>
          <w:lang w:eastAsia="en-GB"/>
        </w:rPr>
        <w:t>areaConfigurationNTN</w:t>
      </w:r>
      <w:proofErr w:type="spellEnd"/>
      <w:r>
        <w:rPr>
          <w:rFonts w:ascii="Arial" w:eastAsia="SimSun" w:hAnsi="Arial"/>
          <w:b/>
          <w:bCs/>
          <w:i/>
          <w:kern w:val="2"/>
          <w:sz w:val="18"/>
          <w:lang w:eastAsia="en-GB"/>
        </w:rPr>
        <w:t>-List</w:t>
      </w:r>
    </w:p>
    <w:p w14:paraId="6FADD8D5" w14:textId="77777777" w:rsidR="00CF1B85" w:rsidRDefault="00CF1B85" w:rsidP="00CF1B85">
      <w:pPr>
        <w:pStyle w:val="CommentText"/>
        <w:rPr>
          <w:rFonts w:ascii="Arial" w:eastAsia="SimSun" w:hAnsi="Arial"/>
          <w:bCs/>
          <w:kern w:val="2"/>
          <w:sz w:val="18"/>
          <w:lang w:eastAsia="en-GB"/>
        </w:rPr>
      </w:pPr>
      <w:r>
        <w:rPr>
          <w:rFonts w:ascii="Arial" w:eastAsia="SimSun" w:hAnsi="Arial"/>
          <w:bCs/>
          <w:kern w:val="2"/>
          <w:sz w:val="18"/>
          <w:lang w:eastAsia="en-GB"/>
        </w:rPr>
        <w:t xml:space="preserve">Used to restrict the geographic area in which the UE performs measurement logging for NTN deployment. The network does not configure </w:t>
      </w:r>
      <w:proofErr w:type="spellStart"/>
      <w:r>
        <w:rPr>
          <w:rFonts w:ascii="Arial" w:eastAsia="SimSun" w:hAnsi="Arial"/>
          <w:bCs/>
          <w:i/>
          <w:iCs/>
          <w:kern w:val="2"/>
          <w:sz w:val="18"/>
          <w:lang w:eastAsia="en-GB"/>
        </w:rPr>
        <w:t>areaConfiguration</w:t>
      </w:r>
      <w:proofErr w:type="spellEnd"/>
      <w:r>
        <w:rPr>
          <w:rFonts w:ascii="Arial" w:eastAsia="SimSun" w:hAnsi="Arial"/>
          <w:bCs/>
          <w:kern w:val="2"/>
          <w:sz w:val="18"/>
          <w:lang w:eastAsia="en-GB"/>
        </w:rPr>
        <w:t xml:space="preserve"> together with </w:t>
      </w:r>
      <w:proofErr w:type="spellStart"/>
      <w:r>
        <w:rPr>
          <w:rFonts w:ascii="Arial" w:eastAsia="SimSun" w:hAnsi="Arial"/>
          <w:bCs/>
          <w:i/>
          <w:iCs/>
          <w:kern w:val="2"/>
          <w:sz w:val="18"/>
          <w:lang w:eastAsia="en-GB"/>
        </w:rPr>
        <w:t>areaConfigurationNTN</w:t>
      </w:r>
      <w:proofErr w:type="spellEnd"/>
      <w:r>
        <w:rPr>
          <w:rFonts w:ascii="Arial" w:eastAsia="SimSun" w:hAnsi="Arial"/>
          <w:bCs/>
          <w:i/>
          <w:iCs/>
          <w:kern w:val="2"/>
          <w:sz w:val="18"/>
          <w:lang w:eastAsia="en-GB"/>
        </w:rPr>
        <w:t>-List</w:t>
      </w:r>
      <w:r>
        <w:rPr>
          <w:rFonts w:ascii="Arial" w:eastAsia="SimSun" w:hAnsi="Arial"/>
          <w:bCs/>
          <w:kern w:val="2"/>
          <w:sz w:val="18"/>
          <w:lang w:eastAsia="en-GB"/>
        </w:rPr>
        <w:t>.</w:t>
      </w:r>
    </w:p>
    <w:p w14:paraId="7B0CE4AB" w14:textId="77777777" w:rsidR="00CF1B85" w:rsidRPr="00CF1B85" w:rsidRDefault="00CF1B85" w:rsidP="005F1D75">
      <w:pPr>
        <w:pStyle w:val="CommentText"/>
        <w:rPr>
          <w:rFonts w:eastAsia="DengXian"/>
        </w:rPr>
      </w:pPr>
    </w:p>
    <w:p w14:paraId="3F64861D" w14:textId="19028D82" w:rsidR="005F1D75" w:rsidRDefault="005F1D75" w:rsidP="005F1D75">
      <w:pPr>
        <w:pStyle w:val="CommentText"/>
      </w:pPr>
      <w:r>
        <w:rPr>
          <w:b/>
        </w:rPr>
        <w:t>[Proposed Change]</w:t>
      </w:r>
      <w:r>
        <w:t xml:space="preserve">: </w:t>
      </w:r>
      <w:r w:rsidR="00C44B2D">
        <w:t xml:space="preserve">In the field </w:t>
      </w:r>
      <w:proofErr w:type="spellStart"/>
      <w:r w:rsidR="00C44B2D">
        <w:t>desription</w:t>
      </w:r>
      <w:proofErr w:type="spellEnd"/>
      <w:r w:rsidR="00C44B2D">
        <w:t xml:space="preserve"> of </w:t>
      </w:r>
      <w:proofErr w:type="spellStart"/>
      <w:r w:rsidR="00C44B2D">
        <w:t>areaConfigurationNTN</w:t>
      </w:r>
      <w:proofErr w:type="spellEnd"/>
      <w:r w:rsidR="00C44B2D">
        <w:t xml:space="preserve">-List, suggest </w:t>
      </w:r>
      <w:proofErr w:type="gramStart"/>
      <w:r w:rsidR="00C44B2D">
        <w:t>to change</w:t>
      </w:r>
      <w:proofErr w:type="gramEnd"/>
      <w:r w:rsidR="00C44B2D">
        <w:t xml:space="preserve"> "NTN deployment" into "NTN cells".</w:t>
      </w:r>
    </w:p>
    <w:p w14:paraId="0E79D61D" w14:textId="5B8A9974" w:rsidR="005F1D75" w:rsidRDefault="005F1D75" w:rsidP="005F1D75">
      <w:r>
        <w:rPr>
          <w:b/>
        </w:rPr>
        <w:t>[Comments]</w:t>
      </w:r>
      <w:r>
        <w:t>:</w:t>
      </w:r>
    </w:p>
    <w:p w14:paraId="6F2DEB5A" w14:textId="0D6A4E25" w:rsidR="002671C7" w:rsidRPr="002671C7" w:rsidRDefault="00A62AC2" w:rsidP="005F1D75">
      <w:pPr>
        <w:rPr>
          <w:rFonts w:eastAsia="DengXian"/>
        </w:rPr>
      </w:pPr>
      <w:r>
        <w:rPr>
          <w:rFonts w:eastAsia="DengXian"/>
        </w:rPr>
        <w:t>[Rapporteur]: NTN deployment is already used in the RRC spec, while NTN cell</w:t>
      </w:r>
      <w:r w:rsidRPr="007A164B">
        <w:rPr>
          <w:rFonts w:eastAsia="DengXian"/>
          <w:b/>
          <w:bCs/>
        </w:rPr>
        <w:t>s</w:t>
      </w:r>
      <w:r>
        <w:rPr>
          <w:rFonts w:eastAsia="DengXian"/>
        </w:rPr>
        <w:t xml:space="preserve"> is not used at all. We don’t have strong view/preference, but as of now we think change is not needed. Please bring contribution if you think</w:t>
      </w:r>
      <w:r w:rsidR="007A164B">
        <w:rPr>
          <w:rFonts w:eastAsia="DengXian"/>
        </w:rPr>
        <w:t xml:space="preserve"> this </w:t>
      </w:r>
      <w:r>
        <w:rPr>
          <w:rFonts w:eastAsia="DengXian"/>
        </w:rPr>
        <w:t xml:space="preserve">change is essential. </w:t>
      </w:r>
    </w:p>
    <w:p w14:paraId="61811256" w14:textId="2B07DB99" w:rsidR="00B665DF" w:rsidRPr="005D00E0" w:rsidRDefault="00B665DF" w:rsidP="00B665DF">
      <w:pPr>
        <w:pStyle w:val="Heading1"/>
        <w:rPr>
          <w:rFonts w:eastAsiaTheme="minorEastAsia"/>
        </w:rPr>
      </w:pPr>
      <w:r>
        <w:t>H30</w:t>
      </w:r>
      <w:r w:rsidR="005F1D75">
        <w:t>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2F854DBD" w14:textId="77777777" w:rsidTr="00A13B77">
        <w:tc>
          <w:tcPr>
            <w:tcW w:w="967" w:type="dxa"/>
          </w:tcPr>
          <w:p w14:paraId="2FA95EFC" w14:textId="77777777" w:rsidR="00B665DF" w:rsidRDefault="00B665DF" w:rsidP="002A6BB4">
            <w:r>
              <w:t>RIL Id</w:t>
            </w:r>
          </w:p>
        </w:tc>
        <w:tc>
          <w:tcPr>
            <w:tcW w:w="948" w:type="dxa"/>
          </w:tcPr>
          <w:p w14:paraId="0FADB90D" w14:textId="77777777" w:rsidR="00B665DF" w:rsidRDefault="00B665DF" w:rsidP="002A6BB4">
            <w:r>
              <w:t>WI</w:t>
            </w:r>
          </w:p>
        </w:tc>
        <w:tc>
          <w:tcPr>
            <w:tcW w:w="1068" w:type="dxa"/>
          </w:tcPr>
          <w:p w14:paraId="16A0D07D" w14:textId="77777777" w:rsidR="00B665DF" w:rsidRDefault="00B665DF" w:rsidP="002A6BB4">
            <w:r>
              <w:t>Class</w:t>
            </w:r>
          </w:p>
        </w:tc>
        <w:tc>
          <w:tcPr>
            <w:tcW w:w="2797" w:type="dxa"/>
          </w:tcPr>
          <w:p w14:paraId="326AF7B2" w14:textId="77777777" w:rsidR="00B665DF" w:rsidRDefault="00B665DF" w:rsidP="002A6BB4">
            <w:r>
              <w:t>Title</w:t>
            </w:r>
          </w:p>
        </w:tc>
        <w:tc>
          <w:tcPr>
            <w:tcW w:w="1161" w:type="dxa"/>
          </w:tcPr>
          <w:p w14:paraId="4CAD288D" w14:textId="77777777" w:rsidR="00B665DF" w:rsidRDefault="00B665DF" w:rsidP="002A6BB4">
            <w:proofErr w:type="spellStart"/>
            <w:r>
              <w:t>Tdoc</w:t>
            </w:r>
            <w:proofErr w:type="spellEnd"/>
          </w:p>
        </w:tc>
        <w:tc>
          <w:tcPr>
            <w:tcW w:w="1559" w:type="dxa"/>
          </w:tcPr>
          <w:p w14:paraId="29F98E9A" w14:textId="77777777" w:rsidR="00B665DF" w:rsidRDefault="00B665DF" w:rsidP="002A6BB4">
            <w:r>
              <w:t>Delegate</w:t>
            </w:r>
          </w:p>
        </w:tc>
        <w:tc>
          <w:tcPr>
            <w:tcW w:w="993" w:type="dxa"/>
          </w:tcPr>
          <w:p w14:paraId="65E07A91" w14:textId="77777777" w:rsidR="00B665DF" w:rsidRDefault="00B665DF" w:rsidP="002A6BB4">
            <w:r>
              <w:t>Misc</w:t>
            </w:r>
          </w:p>
        </w:tc>
        <w:tc>
          <w:tcPr>
            <w:tcW w:w="850" w:type="dxa"/>
          </w:tcPr>
          <w:p w14:paraId="6FCAF799" w14:textId="77777777" w:rsidR="00B665DF" w:rsidRDefault="00B665DF" w:rsidP="002A6BB4">
            <w:r>
              <w:t>File version</w:t>
            </w:r>
          </w:p>
        </w:tc>
        <w:tc>
          <w:tcPr>
            <w:tcW w:w="814" w:type="dxa"/>
          </w:tcPr>
          <w:p w14:paraId="58898A23" w14:textId="77777777" w:rsidR="00B665DF" w:rsidRDefault="00B665DF" w:rsidP="002A6BB4">
            <w:r>
              <w:t>Status</w:t>
            </w:r>
          </w:p>
        </w:tc>
      </w:tr>
      <w:tr w:rsidR="00B665DF" w14:paraId="4DD26ADA" w14:textId="77777777" w:rsidTr="00A13B77">
        <w:tc>
          <w:tcPr>
            <w:tcW w:w="967" w:type="dxa"/>
          </w:tcPr>
          <w:p w14:paraId="28040A27" w14:textId="54084B90" w:rsidR="00B665DF" w:rsidRDefault="00B665DF" w:rsidP="002A6BB4">
            <w:r>
              <w:t>H30</w:t>
            </w:r>
            <w:r w:rsidR="00CF1B85">
              <w:t>4</w:t>
            </w:r>
          </w:p>
        </w:tc>
        <w:tc>
          <w:tcPr>
            <w:tcW w:w="948" w:type="dxa"/>
          </w:tcPr>
          <w:p w14:paraId="3E064060" w14:textId="77777777" w:rsidR="00B665DF" w:rsidRDefault="00B665DF" w:rsidP="002A6BB4">
            <w:r>
              <w:rPr>
                <w:sz w:val="18"/>
                <w:szCs w:val="18"/>
              </w:rPr>
              <w:t>SONMDT</w:t>
            </w:r>
          </w:p>
        </w:tc>
        <w:tc>
          <w:tcPr>
            <w:tcW w:w="1068" w:type="dxa"/>
          </w:tcPr>
          <w:p w14:paraId="10E08449" w14:textId="77777777" w:rsidR="00B665DF" w:rsidRDefault="00B665DF" w:rsidP="002A6BB4">
            <w:r>
              <w:rPr>
                <w:rFonts w:hint="eastAsia"/>
              </w:rPr>
              <w:t>1</w:t>
            </w:r>
          </w:p>
        </w:tc>
        <w:tc>
          <w:tcPr>
            <w:tcW w:w="2797" w:type="dxa"/>
          </w:tcPr>
          <w:p w14:paraId="103F9D18" w14:textId="7E19B5A5" w:rsidR="00B665DF" w:rsidRPr="00ED51AC" w:rsidRDefault="00A13B77" w:rsidP="002A6BB4">
            <w:pPr>
              <w:rPr>
                <w:rFonts w:eastAsia="DengXian"/>
              </w:rPr>
            </w:pPr>
            <w:proofErr w:type="spellStart"/>
            <w:r w:rsidRPr="00A13B77">
              <w:rPr>
                <w:rFonts w:eastAsia="DengXian"/>
              </w:rPr>
              <w:t>areaConfigurationNTN</w:t>
            </w:r>
            <w:proofErr w:type="spellEnd"/>
            <w:r w:rsidRPr="00A13B77">
              <w:rPr>
                <w:rFonts w:eastAsia="DengXian"/>
              </w:rPr>
              <w:t>-List</w:t>
            </w:r>
          </w:p>
        </w:tc>
        <w:tc>
          <w:tcPr>
            <w:tcW w:w="1161" w:type="dxa"/>
          </w:tcPr>
          <w:p w14:paraId="737A5A83" w14:textId="77777777" w:rsidR="00B665DF" w:rsidRPr="00A13B77" w:rsidRDefault="00B665DF" w:rsidP="002A6BB4">
            <w:pPr>
              <w:rPr>
                <w:rFonts w:eastAsia="DengXian"/>
              </w:rPr>
            </w:pPr>
          </w:p>
        </w:tc>
        <w:tc>
          <w:tcPr>
            <w:tcW w:w="1559" w:type="dxa"/>
          </w:tcPr>
          <w:p w14:paraId="37EF47A8" w14:textId="77777777" w:rsidR="00B665DF" w:rsidRDefault="00B665DF" w:rsidP="002A6BB4">
            <w:r>
              <w:t>Jun Chen</w:t>
            </w:r>
          </w:p>
        </w:tc>
        <w:tc>
          <w:tcPr>
            <w:tcW w:w="993" w:type="dxa"/>
          </w:tcPr>
          <w:p w14:paraId="719CB971" w14:textId="77777777" w:rsidR="00B665DF" w:rsidRDefault="00B665DF" w:rsidP="002A6BB4"/>
        </w:tc>
        <w:tc>
          <w:tcPr>
            <w:tcW w:w="850" w:type="dxa"/>
          </w:tcPr>
          <w:p w14:paraId="248313D9" w14:textId="77777777" w:rsidR="00B665DF" w:rsidRDefault="00B665DF" w:rsidP="002A6BB4">
            <w:r>
              <w:t>V</w:t>
            </w:r>
            <w:r>
              <w:rPr>
                <w:rFonts w:hint="eastAsia"/>
              </w:rPr>
              <w:t>00</w:t>
            </w:r>
            <w:r>
              <w:t>4</w:t>
            </w:r>
          </w:p>
        </w:tc>
        <w:tc>
          <w:tcPr>
            <w:tcW w:w="814" w:type="dxa"/>
          </w:tcPr>
          <w:p w14:paraId="539D1F9B" w14:textId="4F01198A" w:rsidR="00B665DF" w:rsidRDefault="009142EF" w:rsidP="002A6BB4">
            <w:proofErr w:type="spellStart"/>
            <w:r>
              <w:t>PropAgree</w:t>
            </w:r>
            <w:proofErr w:type="spellEnd"/>
          </w:p>
        </w:tc>
      </w:tr>
    </w:tbl>
    <w:p w14:paraId="1C5A1C77" w14:textId="15391B37" w:rsidR="00B665DF" w:rsidRDefault="00B665DF" w:rsidP="00B665DF">
      <w:pPr>
        <w:pStyle w:val="CommentText"/>
      </w:pPr>
      <w:r>
        <w:rPr>
          <w:b/>
        </w:rPr>
        <w:br/>
        <w:t>[Description]</w:t>
      </w:r>
      <w:r>
        <w:t xml:space="preserve">: </w:t>
      </w:r>
      <w:r w:rsidR="001C244B">
        <w:t>In section 6.2.2, for the following field description. We think the UE behaviours may also need to be added into the Note 1 below:</w:t>
      </w:r>
    </w:p>
    <w:p w14:paraId="06E8ED99" w14:textId="77777777" w:rsidR="001C244B" w:rsidRDefault="001C244B" w:rsidP="001C244B">
      <w:pPr>
        <w:keepNext/>
        <w:keepLines/>
        <w:spacing w:after="0"/>
        <w:rPr>
          <w:rFonts w:ascii="Arial" w:eastAsia="SimSun" w:hAnsi="Arial"/>
          <w:b/>
          <w:bCs/>
          <w:i/>
          <w:kern w:val="2"/>
          <w:sz w:val="18"/>
          <w:lang w:eastAsia="en-GB"/>
        </w:rPr>
      </w:pPr>
      <w:proofErr w:type="spellStart"/>
      <w:r>
        <w:rPr>
          <w:rFonts w:ascii="Arial" w:eastAsia="SimSun" w:hAnsi="Arial"/>
          <w:b/>
          <w:bCs/>
          <w:i/>
          <w:kern w:val="2"/>
          <w:sz w:val="18"/>
          <w:lang w:eastAsia="en-GB"/>
        </w:rPr>
        <w:t>areaConfigurationNTN</w:t>
      </w:r>
      <w:proofErr w:type="spellEnd"/>
      <w:r>
        <w:rPr>
          <w:rFonts w:ascii="Arial" w:eastAsia="SimSun" w:hAnsi="Arial"/>
          <w:b/>
          <w:bCs/>
          <w:i/>
          <w:kern w:val="2"/>
          <w:sz w:val="18"/>
          <w:lang w:eastAsia="en-GB"/>
        </w:rPr>
        <w:t>-List</w:t>
      </w:r>
    </w:p>
    <w:p w14:paraId="14C3DB38" w14:textId="37775D91" w:rsidR="001C244B" w:rsidRDefault="001C244B" w:rsidP="001C244B">
      <w:pPr>
        <w:pStyle w:val="CommentText"/>
        <w:rPr>
          <w:rFonts w:ascii="Arial" w:eastAsia="SimSun" w:hAnsi="Arial"/>
          <w:bCs/>
          <w:kern w:val="2"/>
          <w:sz w:val="18"/>
          <w:lang w:eastAsia="en-GB"/>
        </w:rPr>
      </w:pPr>
      <w:r>
        <w:rPr>
          <w:rFonts w:ascii="Arial" w:eastAsia="SimSun" w:hAnsi="Arial"/>
          <w:bCs/>
          <w:kern w:val="2"/>
          <w:sz w:val="18"/>
          <w:lang w:eastAsia="en-GB"/>
        </w:rPr>
        <w:t xml:space="preserve">Used to restrict the geographic area in which the UE performs measurement logging for NTN deployment. The network does not configure </w:t>
      </w:r>
      <w:proofErr w:type="spellStart"/>
      <w:r>
        <w:rPr>
          <w:rFonts w:ascii="Arial" w:eastAsia="SimSun" w:hAnsi="Arial"/>
          <w:bCs/>
          <w:i/>
          <w:iCs/>
          <w:kern w:val="2"/>
          <w:sz w:val="18"/>
          <w:lang w:eastAsia="en-GB"/>
        </w:rPr>
        <w:t>areaConfiguration</w:t>
      </w:r>
      <w:proofErr w:type="spellEnd"/>
      <w:r>
        <w:rPr>
          <w:rFonts w:ascii="Arial" w:eastAsia="SimSun" w:hAnsi="Arial"/>
          <w:bCs/>
          <w:kern w:val="2"/>
          <w:sz w:val="18"/>
          <w:lang w:eastAsia="en-GB"/>
        </w:rPr>
        <w:t xml:space="preserve"> together with </w:t>
      </w:r>
      <w:proofErr w:type="spellStart"/>
      <w:r>
        <w:rPr>
          <w:rFonts w:ascii="Arial" w:eastAsia="SimSun" w:hAnsi="Arial"/>
          <w:bCs/>
          <w:i/>
          <w:iCs/>
          <w:kern w:val="2"/>
          <w:sz w:val="18"/>
          <w:lang w:eastAsia="en-GB"/>
        </w:rPr>
        <w:t>areaConfigurationNTN</w:t>
      </w:r>
      <w:proofErr w:type="spellEnd"/>
      <w:r>
        <w:rPr>
          <w:rFonts w:ascii="Arial" w:eastAsia="SimSun" w:hAnsi="Arial"/>
          <w:bCs/>
          <w:i/>
          <w:iCs/>
          <w:kern w:val="2"/>
          <w:sz w:val="18"/>
          <w:lang w:eastAsia="en-GB"/>
        </w:rPr>
        <w:t>-List</w:t>
      </w:r>
      <w:r>
        <w:rPr>
          <w:rFonts w:ascii="Arial" w:eastAsia="SimSun" w:hAnsi="Arial"/>
          <w:bCs/>
          <w:kern w:val="2"/>
          <w:sz w:val="18"/>
          <w:lang w:eastAsia="en-GB"/>
        </w:rPr>
        <w:t>.</w:t>
      </w:r>
    </w:p>
    <w:p w14:paraId="794D6634" w14:textId="2956D3A0" w:rsidR="001C244B" w:rsidRDefault="001C244B" w:rsidP="001C244B">
      <w:pPr>
        <w:pStyle w:val="CommentText"/>
        <w:rPr>
          <w:rFonts w:eastAsia="DengXian"/>
        </w:rPr>
      </w:pPr>
    </w:p>
    <w:p w14:paraId="606C0893" w14:textId="77777777" w:rsidR="001C244B" w:rsidRDefault="001C244B" w:rsidP="001C244B">
      <w:pPr>
        <w:keepLines/>
        <w:spacing w:beforeLines="50" w:before="120"/>
        <w:rPr>
          <w:rFonts w:eastAsia="SimSun"/>
        </w:rPr>
      </w:pPr>
      <w:r w:rsidRPr="001C244B">
        <w:rPr>
          <w:rFonts w:eastAsia="SimSun"/>
          <w:highlight w:val="yellow"/>
        </w:rPr>
        <w:lastRenderedPageBreak/>
        <w:t>NOTE 1:</w:t>
      </w:r>
      <w:r>
        <w:rPr>
          <w:rFonts w:eastAsia="SimSun"/>
        </w:rPr>
        <w:tab/>
        <w:t>The UE should perform measurement logging based on the following area configuration limitations:</w:t>
      </w:r>
    </w:p>
    <w:p w14:paraId="2B91CFB0" w14:textId="77777777" w:rsidR="001C244B" w:rsidRDefault="001C244B" w:rsidP="001C244B">
      <w:pPr>
        <w:ind w:left="568" w:hanging="284"/>
      </w:pPr>
      <w:r>
        <w:t>-</w:t>
      </w:r>
      <w:r>
        <w:tab/>
        <w:t xml:space="preserve">If the </w:t>
      </w:r>
      <w:r>
        <w:rPr>
          <w:i/>
        </w:rPr>
        <w:t>areaConfiguration-r16/areaConfiguration-r17</w:t>
      </w:r>
      <w:r>
        <w:t xml:space="preserve"> is present, and the </w:t>
      </w:r>
      <w:r>
        <w:rPr>
          <w:i/>
        </w:rPr>
        <w:t>cag-</w:t>
      </w:r>
      <w:proofErr w:type="spellStart"/>
      <w:r>
        <w:rPr>
          <w:i/>
        </w:rPr>
        <w:t>ConfigList</w:t>
      </w:r>
      <w:proofErr w:type="spellEnd"/>
      <w:r>
        <w:t xml:space="preserve"> is absent, the UE should perform logging in both PN and PNI-NPN based on </w:t>
      </w:r>
      <w:r>
        <w:rPr>
          <w:i/>
        </w:rPr>
        <w:t>areaConfiguration-r16/areaConfiguration-r17</w:t>
      </w:r>
      <w:r>
        <w:t xml:space="preserve">, if </w:t>
      </w:r>
      <w:proofErr w:type="gramStart"/>
      <w:r>
        <w:t>any;</w:t>
      </w:r>
      <w:proofErr w:type="gramEnd"/>
    </w:p>
    <w:p w14:paraId="13D95614" w14:textId="77777777" w:rsidR="001C244B" w:rsidRDefault="001C244B" w:rsidP="001C244B">
      <w:pPr>
        <w:ind w:left="568" w:hanging="284"/>
      </w:pPr>
      <w:r>
        <w:t>-</w:t>
      </w:r>
      <w:r>
        <w:tab/>
        <w:t xml:space="preserve">If the </w:t>
      </w:r>
      <w:r>
        <w:rPr>
          <w:i/>
        </w:rPr>
        <w:t>areaConfiguration-r17</w:t>
      </w:r>
      <w:r>
        <w:t xml:space="preserve"> and the </w:t>
      </w:r>
      <w:r>
        <w:rPr>
          <w:i/>
        </w:rPr>
        <w:t>cag-</w:t>
      </w:r>
      <w:proofErr w:type="spellStart"/>
      <w:r>
        <w:rPr>
          <w:i/>
        </w:rPr>
        <w:t>ConfigList</w:t>
      </w:r>
      <w:proofErr w:type="spellEnd"/>
      <w:r>
        <w:t xml:space="preserve"> are present simultaneously, the UE should perform logging in PN within the </w:t>
      </w:r>
      <w:r>
        <w:rPr>
          <w:i/>
        </w:rPr>
        <w:t>areaConfig-r16/areaConfig-r17</w:t>
      </w:r>
      <w:r>
        <w:t xml:space="preserve"> and perform logging in PNI-NPN within </w:t>
      </w:r>
      <w:r>
        <w:rPr>
          <w:i/>
        </w:rPr>
        <w:t>cag-</w:t>
      </w:r>
      <w:proofErr w:type="spellStart"/>
      <w:proofErr w:type="gramStart"/>
      <w:r>
        <w:rPr>
          <w:i/>
        </w:rPr>
        <w:t>ConfigList</w:t>
      </w:r>
      <w:proofErr w:type="spellEnd"/>
      <w:r>
        <w:t>;</w:t>
      </w:r>
      <w:proofErr w:type="gramEnd"/>
    </w:p>
    <w:p w14:paraId="13C7E727" w14:textId="77777777" w:rsidR="001C244B" w:rsidRDefault="001C244B" w:rsidP="001C244B">
      <w:pPr>
        <w:ind w:left="568" w:hanging="284"/>
        <w:rPr>
          <w:rFonts w:eastAsia="SimSun"/>
        </w:rPr>
      </w:pPr>
      <w:r>
        <w:t>-</w:t>
      </w:r>
      <w:r>
        <w:tab/>
        <w:t xml:space="preserve">If the </w:t>
      </w:r>
      <w:proofErr w:type="spellStart"/>
      <w:r>
        <w:rPr>
          <w:i/>
        </w:rPr>
        <w:t>snpn-ConfigList</w:t>
      </w:r>
      <w:proofErr w:type="spellEnd"/>
      <w:r>
        <w:t xml:space="preserve"> is present, the UE should perform logging only in SNPN based on </w:t>
      </w:r>
      <w:proofErr w:type="spellStart"/>
      <w:r>
        <w:rPr>
          <w:i/>
        </w:rPr>
        <w:t>snpn-ConfigList</w:t>
      </w:r>
      <w:proofErr w:type="spellEnd"/>
      <w:r>
        <w:t>. The</w:t>
      </w:r>
      <w:r>
        <w:rPr>
          <w:i/>
        </w:rPr>
        <w:t xml:space="preserve"> </w:t>
      </w:r>
      <w:proofErr w:type="spellStart"/>
      <w:r>
        <w:rPr>
          <w:i/>
        </w:rPr>
        <w:t>snpn-ConfigList</w:t>
      </w:r>
      <w:proofErr w:type="spellEnd"/>
      <w:r>
        <w:t xml:space="preserve"> should not be configured together with PN or PNI-NPN area configurations.</w:t>
      </w:r>
    </w:p>
    <w:p w14:paraId="030168FC" w14:textId="68254670" w:rsidR="001C244B" w:rsidRPr="001C244B" w:rsidRDefault="001C244B" w:rsidP="001C244B">
      <w:pPr>
        <w:pStyle w:val="CommentText"/>
        <w:rPr>
          <w:rFonts w:eastAsia="DengXian"/>
        </w:rPr>
      </w:pPr>
    </w:p>
    <w:p w14:paraId="4802D0F4" w14:textId="00819767" w:rsidR="00B665DF" w:rsidRDefault="00B665DF" w:rsidP="00B665DF">
      <w:pPr>
        <w:pStyle w:val="CommentText"/>
      </w:pPr>
      <w:r>
        <w:rPr>
          <w:b/>
        </w:rPr>
        <w:t>[Proposed Change]</w:t>
      </w:r>
      <w:r>
        <w:t xml:space="preserve">: </w:t>
      </w:r>
      <w:r w:rsidR="00E4209C">
        <w:t>Our suggestion is:</w:t>
      </w:r>
    </w:p>
    <w:p w14:paraId="18354210" w14:textId="77777777" w:rsidR="00E4209C" w:rsidRDefault="00E4209C" w:rsidP="00E4209C">
      <w:pPr>
        <w:keepLines/>
        <w:spacing w:beforeLines="50" w:before="120"/>
        <w:rPr>
          <w:rFonts w:eastAsia="SimSun"/>
        </w:rPr>
      </w:pPr>
      <w:r w:rsidRPr="002B0C41">
        <w:rPr>
          <w:rFonts w:eastAsia="SimSun"/>
        </w:rPr>
        <w:t>NOTE 1:</w:t>
      </w:r>
      <w:r w:rsidRPr="002B0C41">
        <w:rPr>
          <w:rFonts w:eastAsia="SimSun"/>
        </w:rPr>
        <w:tab/>
        <w:t>Th</w:t>
      </w:r>
      <w:r>
        <w:rPr>
          <w:rFonts w:eastAsia="SimSun"/>
        </w:rPr>
        <w:t>e UE should perform measurement logging based on the following area configuration limitations:</w:t>
      </w:r>
    </w:p>
    <w:p w14:paraId="4E342233" w14:textId="77777777" w:rsidR="00E4209C" w:rsidRDefault="00E4209C" w:rsidP="00E4209C">
      <w:pPr>
        <w:ind w:left="568" w:hanging="284"/>
      </w:pPr>
      <w:r>
        <w:t>-</w:t>
      </w:r>
      <w:r>
        <w:tab/>
        <w:t xml:space="preserve">If the </w:t>
      </w:r>
      <w:r>
        <w:rPr>
          <w:i/>
        </w:rPr>
        <w:t>areaConfiguration-r16/areaConfiguration-r17</w:t>
      </w:r>
      <w:r>
        <w:t xml:space="preserve"> is present, and the </w:t>
      </w:r>
      <w:r>
        <w:rPr>
          <w:i/>
        </w:rPr>
        <w:t>cag-</w:t>
      </w:r>
      <w:proofErr w:type="spellStart"/>
      <w:r>
        <w:rPr>
          <w:i/>
        </w:rPr>
        <w:t>ConfigList</w:t>
      </w:r>
      <w:proofErr w:type="spellEnd"/>
      <w:r>
        <w:t xml:space="preserve"> is absent, the UE should perform logging in both PN and PNI-NPN based on </w:t>
      </w:r>
      <w:r>
        <w:rPr>
          <w:i/>
        </w:rPr>
        <w:t>areaConfiguration-r16/areaConfiguration-r17</w:t>
      </w:r>
      <w:r>
        <w:t xml:space="preserve">, if </w:t>
      </w:r>
      <w:proofErr w:type="gramStart"/>
      <w:r>
        <w:t>any;</w:t>
      </w:r>
      <w:proofErr w:type="gramEnd"/>
    </w:p>
    <w:p w14:paraId="4110D5D2" w14:textId="77777777" w:rsidR="00E4209C" w:rsidRDefault="00E4209C" w:rsidP="00E4209C">
      <w:pPr>
        <w:ind w:left="568" w:hanging="284"/>
      </w:pPr>
      <w:r>
        <w:t>-</w:t>
      </w:r>
      <w:r>
        <w:tab/>
        <w:t xml:space="preserve">If the </w:t>
      </w:r>
      <w:r>
        <w:rPr>
          <w:i/>
        </w:rPr>
        <w:t>areaConfiguration-r17</w:t>
      </w:r>
      <w:r>
        <w:t xml:space="preserve"> and the </w:t>
      </w:r>
      <w:r>
        <w:rPr>
          <w:i/>
        </w:rPr>
        <w:t>cag-</w:t>
      </w:r>
      <w:proofErr w:type="spellStart"/>
      <w:r>
        <w:rPr>
          <w:i/>
        </w:rPr>
        <w:t>ConfigList</w:t>
      </w:r>
      <w:proofErr w:type="spellEnd"/>
      <w:r>
        <w:t xml:space="preserve"> are present simultaneously, the UE should perform logging in PN within the </w:t>
      </w:r>
      <w:r>
        <w:rPr>
          <w:i/>
        </w:rPr>
        <w:t>areaConfig-r16/areaConfig-r17</w:t>
      </w:r>
      <w:r>
        <w:t xml:space="preserve"> and perform logging in PNI-NPN within </w:t>
      </w:r>
      <w:r>
        <w:rPr>
          <w:i/>
        </w:rPr>
        <w:t>cag-</w:t>
      </w:r>
      <w:proofErr w:type="spellStart"/>
      <w:proofErr w:type="gramStart"/>
      <w:r>
        <w:rPr>
          <w:i/>
        </w:rPr>
        <w:t>ConfigList</w:t>
      </w:r>
      <w:proofErr w:type="spellEnd"/>
      <w:r>
        <w:t>;</w:t>
      </w:r>
      <w:proofErr w:type="gramEnd"/>
    </w:p>
    <w:p w14:paraId="3DE7A438" w14:textId="7A93C465" w:rsidR="00E4209C" w:rsidRDefault="00E4209C" w:rsidP="00E4209C">
      <w:pPr>
        <w:ind w:left="568" w:hanging="284"/>
      </w:pPr>
      <w:r>
        <w:t>-</w:t>
      </w:r>
      <w:r>
        <w:tab/>
        <w:t xml:space="preserve">If the </w:t>
      </w:r>
      <w:proofErr w:type="spellStart"/>
      <w:r>
        <w:rPr>
          <w:i/>
        </w:rPr>
        <w:t>snpn-ConfigList</w:t>
      </w:r>
      <w:proofErr w:type="spellEnd"/>
      <w:r>
        <w:t xml:space="preserve"> is present, the UE should perform logging only in SNPN based on </w:t>
      </w:r>
      <w:proofErr w:type="spellStart"/>
      <w:r>
        <w:rPr>
          <w:i/>
        </w:rPr>
        <w:t>snpn-ConfigList</w:t>
      </w:r>
      <w:proofErr w:type="spellEnd"/>
      <w:r>
        <w:t>. The</w:t>
      </w:r>
      <w:r>
        <w:rPr>
          <w:i/>
        </w:rPr>
        <w:t xml:space="preserve"> </w:t>
      </w:r>
      <w:proofErr w:type="spellStart"/>
      <w:r>
        <w:rPr>
          <w:i/>
        </w:rPr>
        <w:t>snpn-ConfigList</w:t>
      </w:r>
      <w:proofErr w:type="spellEnd"/>
      <w:r>
        <w:t xml:space="preserve"> should not be configured together with PN or PNI-NPN area configurations.</w:t>
      </w:r>
    </w:p>
    <w:p w14:paraId="11E23E8C" w14:textId="20127FFF" w:rsidR="00E4209C" w:rsidRPr="00615724" w:rsidRDefault="00E4209C" w:rsidP="00E4209C">
      <w:pPr>
        <w:ind w:left="568" w:hanging="284"/>
        <w:rPr>
          <w:rFonts w:eastAsia="DengXian"/>
          <w:color w:val="000000" w:themeColor="text1"/>
        </w:rPr>
      </w:pPr>
      <w:r w:rsidRPr="00615724">
        <w:rPr>
          <w:color w:val="000000" w:themeColor="text1"/>
        </w:rPr>
        <w:t>-</w:t>
      </w:r>
      <w:r w:rsidRPr="00615724">
        <w:rPr>
          <w:color w:val="000000" w:themeColor="text1"/>
        </w:rPr>
        <w:tab/>
        <w:t xml:space="preserve">If the </w:t>
      </w:r>
      <w:proofErr w:type="spellStart"/>
      <w:r w:rsidRPr="00615724">
        <w:rPr>
          <w:i/>
          <w:color w:val="000000" w:themeColor="text1"/>
        </w:rPr>
        <w:t>areaConfigurationNTN</w:t>
      </w:r>
      <w:proofErr w:type="spellEnd"/>
      <w:r w:rsidRPr="00615724">
        <w:rPr>
          <w:i/>
          <w:color w:val="000000" w:themeColor="text1"/>
        </w:rPr>
        <w:t>-List</w:t>
      </w:r>
      <w:r w:rsidRPr="00615724">
        <w:rPr>
          <w:color w:val="000000" w:themeColor="text1"/>
        </w:rPr>
        <w:t xml:space="preserve"> is present, the UE should perform logging only in this area configuration. The</w:t>
      </w:r>
      <w:r w:rsidRPr="00615724">
        <w:rPr>
          <w:i/>
          <w:color w:val="000000" w:themeColor="text1"/>
        </w:rPr>
        <w:t xml:space="preserve"> </w:t>
      </w:r>
      <w:proofErr w:type="spellStart"/>
      <w:r w:rsidRPr="00615724">
        <w:rPr>
          <w:rFonts w:ascii="Arial" w:eastAsia="SimSun" w:hAnsi="Arial"/>
          <w:bCs/>
          <w:i/>
          <w:iCs/>
          <w:color w:val="000000" w:themeColor="text1"/>
          <w:kern w:val="2"/>
          <w:sz w:val="18"/>
          <w:lang w:eastAsia="en-GB"/>
        </w:rPr>
        <w:t>areaConfigurationNTN</w:t>
      </w:r>
      <w:proofErr w:type="spellEnd"/>
      <w:r w:rsidRPr="00615724">
        <w:rPr>
          <w:rFonts w:ascii="Arial" w:eastAsia="SimSun" w:hAnsi="Arial"/>
          <w:bCs/>
          <w:i/>
          <w:iCs/>
          <w:color w:val="000000" w:themeColor="text1"/>
          <w:kern w:val="2"/>
          <w:sz w:val="18"/>
          <w:lang w:eastAsia="en-GB"/>
        </w:rPr>
        <w:t>-List</w:t>
      </w:r>
      <w:r w:rsidRPr="00615724">
        <w:rPr>
          <w:color w:val="000000" w:themeColor="text1"/>
        </w:rPr>
        <w:t xml:space="preserve"> should not be configured together with </w:t>
      </w:r>
      <w:proofErr w:type="spellStart"/>
      <w:r w:rsidRPr="00615724">
        <w:rPr>
          <w:rFonts w:ascii="Arial" w:eastAsia="SimSun" w:hAnsi="Arial"/>
          <w:bCs/>
          <w:i/>
          <w:iCs/>
          <w:color w:val="000000" w:themeColor="text1"/>
          <w:kern w:val="2"/>
          <w:sz w:val="18"/>
          <w:lang w:eastAsia="en-GB"/>
        </w:rPr>
        <w:t>areaConfiguration</w:t>
      </w:r>
      <w:proofErr w:type="spellEnd"/>
      <w:r w:rsidRPr="00615724">
        <w:rPr>
          <w:color w:val="000000" w:themeColor="text1"/>
        </w:rPr>
        <w:t>.</w:t>
      </w:r>
    </w:p>
    <w:p w14:paraId="0699F069" w14:textId="77777777" w:rsidR="00E4209C" w:rsidRPr="00E4209C" w:rsidRDefault="00E4209C" w:rsidP="00B665DF">
      <w:pPr>
        <w:pStyle w:val="CommentText"/>
        <w:rPr>
          <w:rFonts w:eastAsia="DengXian"/>
        </w:rPr>
      </w:pPr>
    </w:p>
    <w:p w14:paraId="2F1704AC" w14:textId="490D60D9" w:rsidR="00B665DF" w:rsidRDefault="00B665DF" w:rsidP="00B665DF">
      <w:r>
        <w:rPr>
          <w:b/>
        </w:rPr>
        <w:t>[Comments]</w:t>
      </w:r>
      <w:r>
        <w:t>:</w:t>
      </w:r>
    </w:p>
    <w:p w14:paraId="214945DE" w14:textId="3834EF3F" w:rsidR="002A7264" w:rsidRPr="002A7264" w:rsidRDefault="00214BA9" w:rsidP="00B665DF">
      <w:pPr>
        <w:rPr>
          <w:rFonts w:eastAsia="DengXian"/>
        </w:rPr>
      </w:pPr>
      <w:r>
        <w:rPr>
          <w:rFonts w:eastAsia="DengXian"/>
        </w:rPr>
        <w:t>[Rapporteur]: Agree with the RIL and captured in the draft CR.</w:t>
      </w:r>
    </w:p>
    <w:p w14:paraId="112787CA" w14:textId="5C692242" w:rsidR="00B665DF" w:rsidRPr="005D00E0" w:rsidRDefault="00B665DF" w:rsidP="00B665DF">
      <w:pPr>
        <w:pStyle w:val="Heading1"/>
        <w:rPr>
          <w:rFonts w:eastAsiaTheme="minorEastAsia"/>
        </w:rPr>
      </w:pPr>
      <w:r>
        <w:t>H30</w:t>
      </w:r>
      <w:r w:rsidR="00D36EE0">
        <w:t>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047B858B" w14:textId="77777777" w:rsidTr="005778CA">
        <w:tc>
          <w:tcPr>
            <w:tcW w:w="967" w:type="dxa"/>
          </w:tcPr>
          <w:p w14:paraId="3491153E" w14:textId="77777777" w:rsidR="00B665DF" w:rsidRDefault="00B665DF" w:rsidP="002A6BB4">
            <w:r>
              <w:t>RIL Id</w:t>
            </w:r>
          </w:p>
        </w:tc>
        <w:tc>
          <w:tcPr>
            <w:tcW w:w="948" w:type="dxa"/>
          </w:tcPr>
          <w:p w14:paraId="3CE8C297" w14:textId="77777777" w:rsidR="00B665DF" w:rsidRDefault="00B665DF" w:rsidP="002A6BB4">
            <w:r>
              <w:t>WI</w:t>
            </w:r>
          </w:p>
        </w:tc>
        <w:tc>
          <w:tcPr>
            <w:tcW w:w="1068" w:type="dxa"/>
          </w:tcPr>
          <w:p w14:paraId="487DF73E" w14:textId="77777777" w:rsidR="00B665DF" w:rsidRDefault="00B665DF" w:rsidP="002A6BB4">
            <w:r>
              <w:t>Class</w:t>
            </w:r>
          </w:p>
        </w:tc>
        <w:tc>
          <w:tcPr>
            <w:tcW w:w="2797" w:type="dxa"/>
          </w:tcPr>
          <w:p w14:paraId="2382DDF1" w14:textId="77777777" w:rsidR="00B665DF" w:rsidRDefault="00B665DF" w:rsidP="002A6BB4">
            <w:r>
              <w:t>Title</w:t>
            </w:r>
          </w:p>
        </w:tc>
        <w:tc>
          <w:tcPr>
            <w:tcW w:w="1161" w:type="dxa"/>
          </w:tcPr>
          <w:p w14:paraId="6E8926E9" w14:textId="77777777" w:rsidR="00B665DF" w:rsidRDefault="00B665DF" w:rsidP="002A6BB4">
            <w:proofErr w:type="spellStart"/>
            <w:r>
              <w:t>Tdoc</w:t>
            </w:r>
            <w:proofErr w:type="spellEnd"/>
          </w:p>
        </w:tc>
        <w:tc>
          <w:tcPr>
            <w:tcW w:w="1559" w:type="dxa"/>
          </w:tcPr>
          <w:p w14:paraId="1EA6B9F9" w14:textId="77777777" w:rsidR="00B665DF" w:rsidRDefault="00B665DF" w:rsidP="002A6BB4">
            <w:r>
              <w:t>Delegate</w:t>
            </w:r>
          </w:p>
        </w:tc>
        <w:tc>
          <w:tcPr>
            <w:tcW w:w="993" w:type="dxa"/>
          </w:tcPr>
          <w:p w14:paraId="7D394CB6" w14:textId="77777777" w:rsidR="00B665DF" w:rsidRDefault="00B665DF" w:rsidP="002A6BB4">
            <w:r>
              <w:t>Misc</w:t>
            </w:r>
          </w:p>
        </w:tc>
        <w:tc>
          <w:tcPr>
            <w:tcW w:w="850" w:type="dxa"/>
          </w:tcPr>
          <w:p w14:paraId="1A40D85B" w14:textId="77777777" w:rsidR="00B665DF" w:rsidRDefault="00B665DF" w:rsidP="002A6BB4">
            <w:r>
              <w:t>File version</w:t>
            </w:r>
          </w:p>
        </w:tc>
        <w:tc>
          <w:tcPr>
            <w:tcW w:w="814" w:type="dxa"/>
          </w:tcPr>
          <w:p w14:paraId="44B8E6D0" w14:textId="77777777" w:rsidR="00B665DF" w:rsidRDefault="00B665DF" w:rsidP="002A6BB4">
            <w:r>
              <w:t>Status</w:t>
            </w:r>
          </w:p>
        </w:tc>
      </w:tr>
      <w:tr w:rsidR="00B665DF" w14:paraId="58EB0A50" w14:textId="77777777" w:rsidTr="005778CA">
        <w:tc>
          <w:tcPr>
            <w:tcW w:w="967" w:type="dxa"/>
          </w:tcPr>
          <w:p w14:paraId="11BEE005" w14:textId="0F927BD5" w:rsidR="00B665DF" w:rsidRDefault="00B665DF" w:rsidP="002A6BB4">
            <w:r>
              <w:lastRenderedPageBreak/>
              <w:t>H30</w:t>
            </w:r>
            <w:r w:rsidR="00857B99">
              <w:t>5</w:t>
            </w:r>
          </w:p>
        </w:tc>
        <w:tc>
          <w:tcPr>
            <w:tcW w:w="948" w:type="dxa"/>
          </w:tcPr>
          <w:p w14:paraId="62A4CDF8" w14:textId="77777777" w:rsidR="00B665DF" w:rsidRDefault="00B665DF" w:rsidP="002A6BB4">
            <w:r>
              <w:rPr>
                <w:sz w:val="18"/>
                <w:szCs w:val="18"/>
              </w:rPr>
              <w:t>SONMDT</w:t>
            </w:r>
          </w:p>
        </w:tc>
        <w:tc>
          <w:tcPr>
            <w:tcW w:w="1068" w:type="dxa"/>
          </w:tcPr>
          <w:p w14:paraId="677E9F19" w14:textId="77777777" w:rsidR="00B665DF" w:rsidRDefault="00B665DF" w:rsidP="002A6BB4">
            <w:r>
              <w:rPr>
                <w:rFonts w:hint="eastAsia"/>
              </w:rPr>
              <w:t>1</w:t>
            </w:r>
          </w:p>
        </w:tc>
        <w:tc>
          <w:tcPr>
            <w:tcW w:w="2797" w:type="dxa"/>
          </w:tcPr>
          <w:p w14:paraId="7FAA7385" w14:textId="68985262" w:rsidR="00B665DF" w:rsidRPr="00ED51AC" w:rsidRDefault="005778CA" w:rsidP="002A6BB4">
            <w:pPr>
              <w:rPr>
                <w:rFonts w:eastAsia="DengXian"/>
              </w:rPr>
            </w:pPr>
            <w:r>
              <w:t>subsequent CPC</w:t>
            </w:r>
          </w:p>
        </w:tc>
        <w:tc>
          <w:tcPr>
            <w:tcW w:w="1161" w:type="dxa"/>
          </w:tcPr>
          <w:p w14:paraId="491EB5AB" w14:textId="77777777" w:rsidR="00B665DF" w:rsidRDefault="00B665DF" w:rsidP="002A6BB4"/>
        </w:tc>
        <w:tc>
          <w:tcPr>
            <w:tcW w:w="1559" w:type="dxa"/>
          </w:tcPr>
          <w:p w14:paraId="3A2C40CE" w14:textId="77777777" w:rsidR="00B665DF" w:rsidRDefault="00B665DF" w:rsidP="002A6BB4">
            <w:r>
              <w:t>Jun Chen</w:t>
            </w:r>
          </w:p>
        </w:tc>
        <w:tc>
          <w:tcPr>
            <w:tcW w:w="993" w:type="dxa"/>
          </w:tcPr>
          <w:p w14:paraId="4EBEF6F3" w14:textId="77777777" w:rsidR="00B665DF" w:rsidRDefault="00B665DF" w:rsidP="002A6BB4"/>
        </w:tc>
        <w:tc>
          <w:tcPr>
            <w:tcW w:w="850" w:type="dxa"/>
          </w:tcPr>
          <w:p w14:paraId="0F14B97F" w14:textId="77777777" w:rsidR="00B665DF" w:rsidRDefault="00B665DF" w:rsidP="002A6BB4">
            <w:r>
              <w:t>V</w:t>
            </w:r>
            <w:r>
              <w:rPr>
                <w:rFonts w:hint="eastAsia"/>
              </w:rPr>
              <w:t>00</w:t>
            </w:r>
            <w:r>
              <w:t>4</w:t>
            </w:r>
          </w:p>
        </w:tc>
        <w:tc>
          <w:tcPr>
            <w:tcW w:w="814" w:type="dxa"/>
          </w:tcPr>
          <w:p w14:paraId="291D0239" w14:textId="2AE65BAA" w:rsidR="00B665DF" w:rsidRDefault="006F1416" w:rsidP="002A6BB4">
            <w:proofErr w:type="spellStart"/>
            <w:r>
              <w:t>PropReject</w:t>
            </w:r>
            <w:proofErr w:type="spellEnd"/>
          </w:p>
        </w:tc>
      </w:tr>
    </w:tbl>
    <w:p w14:paraId="4BF79573" w14:textId="5F8A0C1D" w:rsidR="00B665DF" w:rsidRDefault="00B665DF" w:rsidP="00B665DF">
      <w:pPr>
        <w:pStyle w:val="CommentText"/>
      </w:pPr>
      <w:r>
        <w:rPr>
          <w:b/>
        </w:rPr>
        <w:br/>
        <w:t>[Description]</w:t>
      </w:r>
      <w:r>
        <w:t xml:space="preserve">: </w:t>
      </w:r>
      <w:r w:rsidR="00D36EE0">
        <w:t>In section 6.2.2, the wording "subsequent CPC" has not been used in this TS 38.331, and instead "subsequent CPAC"</w:t>
      </w:r>
      <w:r w:rsidR="00B07648">
        <w:t xml:space="preserve"> is used</w:t>
      </w:r>
      <w:r w:rsidR="00D36EE0">
        <w:t>.</w:t>
      </w:r>
    </w:p>
    <w:p w14:paraId="2B56742A" w14:textId="77777777" w:rsidR="00D36EE0" w:rsidRDefault="00D36EE0" w:rsidP="00D36EE0">
      <w:pPr>
        <w:pStyle w:val="TAL"/>
        <w:rPr>
          <w:rFonts w:eastAsia="Malgun Gothic"/>
          <w:b/>
          <w:i/>
          <w:lang w:eastAsia="sv-SE"/>
        </w:rPr>
      </w:pPr>
      <w:proofErr w:type="spellStart"/>
      <w:r>
        <w:rPr>
          <w:rFonts w:eastAsia="Malgun Gothic"/>
          <w:b/>
          <w:i/>
          <w:lang w:eastAsia="sv-SE"/>
        </w:rPr>
        <w:t>previousPSCellId</w:t>
      </w:r>
      <w:proofErr w:type="spellEnd"/>
    </w:p>
    <w:p w14:paraId="2EB33132" w14:textId="77777777" w:rsidR="00D36EE0" w:rsidRPr="00D36EE0" w:rsidRDefault="00D36EE0" w:rsidP="00D36EE0">
      <w:pPr>
        <w:pStyle w:val="CommentText"/>
        <w:rPr>
          <w:rFonts w:eastAsia="DengXian"/>
        </w:rPr>
      </w:pPr>
      <w:r>
        <w:rPr>
          <w:rFonts w:eastAsia="Malgun Gothic"/>
          <w:bCs/>
          <w:iCs/>
          <w:lang w:eastAsia="sv-SE"/>
        </w:rPr>
        <w:t xml:space="preserve">This field indicates the physical cell id and carrier frequency of the cell that is the source </w:t>
      </w:r>
      <w:proofErr w:type="spellStart"/>
      <w:r>
        <w:rPr>
          <w:rFonts w:eastAsia="Malgun Gothic"/>
          <w:bCs/>
          <w:iCs/>
          <w:lang w:eastAsia="sv-SE"/>
        </w:rPr>
        <w:t>PSCell</w:t>
      </w:r>
      <w:proofErr w:type="spellEnd"/>
      <w:r>
        <w:rPr>
          <w:rFonts w:eastAsia="Malgun Gothic"/>
          <w:bCs/>
          <w:iCs/>
          <w:lang w:eastAsia="sv-SE"/>
        </w:rPr>
        <w:t xml:space="preserve"> of the last </w:t>
      </w:r>
      <w:proofErr w:type="spellStart"/>
      <w:r>
        <w:rPr>
          <w:rFonts w:eastAsia="Malgun Gothic"/>
          <w:bCs/>
          <w:iCs/>
          <w:lang w:eastAsia="sv-SE"/>
        </w:rPr>
        <w:t>PSCell</w:t>
      </w:r>
      <w:proofErr w:type="spellEnd"/>
      <w:r>
        <w:rPr>
          <w:rFonts w:eastAsia="Malgun Gothic"/>
          <w:bCs/>
          <w:iCs/>
          <w:lang w:eastAsia="sv-SE"/>
        </w:rPr>
        <w:t xml:space="preserve"> change. In case of </w:t>
      </w:r>
      <w:proofErr w:type="spellStart"/>
      <w:r>
        <w:rPr>
          <w:rFonts w:eastAsia="Malgun Gothic"/>
          <w:bCs/>
          <w:iCs/>
          <w:lang w:eastAsia="sv-SE"/>
        </w:rPr>
        <w:t>PSCell</w:t>
      </w:r>
      <w:proofErr w:type="spellEnd"/>
      <w:r>
        <w:rPr>
          <w:rFonts w:eastAsia="Malgun Gothic"/>
          <w:bCs/>
          <w:iCs/>
          <w:lang w:eastAsia="sv-SE"/>
        </w:rPr>
        <w:t xml:space="preserve"> addition failure, this field is absent. In case of </w:t>
      </w:r>
      <w:r w:rsidRPr="00D36EE0">
        <w:rPr>
          <w:rFonts w:eastAsia="Malgun Gothic"/>
          <w:bCs/>
          <w:iCs/>
          <w:highlight w:val="yellow"/>
          <w:lang w:eastAsia="sv-SE"/>
        </w:rPr>
        <w:t>subsequent CPC</w:t>
      </w:r>
      <w:r>
        <w:rPr>
          <w:rFonts w:eastAsia="Malgun Gothic"/>
          <w:bCs/>
          <w:iCs/>
          <w:lang w:eastAsia="sv-SE"/>
        </w:rPr>
        <w:t xml:space="preserve">, this field indicates </w:t>
      </w:r>
      <w:r>
        <w:rPr>
          <w:color w:val="000000" w:themeColor="text1"/>
          <w:lang w:eastAsia="sv-SE"/>
        </w:rPr>
        <w:t xml:space="preserve">the physical cell identity and carrier frequency of the source </w:t>
      </w:r>
      <w:proofErr w:type="spellStart"/>
      <w:r>
        <w:rPr>
          <w:color w:val="000000" w:themeColor="text1"/>
          <w:lang w:eastAsia="sv-SE"/>
        </w:rPr>
        <w:t>PSCell</w:t>
      </w:r>
      <w:proofErr w:type="spellEnd"/>
      <w:r>
        <w:rPr>
          <w:color w:val="000000" w:themeColor="text1"/>
          <w:lang w:eastAsia="sv-SE"/>
        </w:rPr>
        <w:t xml:space="preserve"> associated to the last </w:t>
      </w:r>
      <w:r>
        <w:rPr>
          <w:rFonts w:eastAsia="DengXian"/>
          <w:color w:val="000000" w:themeColor="text1"/>
          <w:lang w:eastAsia="sv-SE"/>
        </w:rPr>
        <w:t>executed</w:t>
      </w:r>
      <w:r>
        <w:rPr>
          <w:rFonts w:eastAsia="DengXian"/>
          <w:iCs/>
          <w:color w:val="000000" w:themeColor="text1"/>
          <w:lang w:eastAsia="sv-SE"/>
        </w:rPr>
        <w:t xml:space="preserve"> </w:t>
      </w:r>
      <w:r>
        <w:rPr>
          <w:iCs/>
          <w:color w:val="000000" w:themeColor="text1"/>
          <w:lang w:eastAsia="sv-SE"/>
        </w:rPr>
        <w:t>CPC.</w:t>
      </w:r>
    </w:p>
    <w:p w14:paraId="3FADEAF2" w14:textId="77777777" w:rsidR="00D36EE0" w:rsidRPr="00D36EE0" w:rsidRDefault="00D36EE0" w:rsidP="00B665DF">
      <w:pPr>
        <w:pStyle w:val="CommentText"/>
        <w:rPr>
          <w:rFonts w:eastAsia="DengXian"/>
        </w:rPr>
      </w:pPr>
    </w:p>
    <w:p w14:paraId="742D3650" w14:textId="0E315344" w:rsidR="00B665DF" w:rsidRPr="00C05275" w:rsidRDefault="00B665DF" w:rsidP="00B665DF">
      <w:pPr>
        <w:pStyle w:val="CommentText"/>
      </w:pPr>
      <w:r>
        <w:rPr>
          <w:b/>
        </w:rPr>
        <w:t>[Proposed Change]</w:t>
      </w:r>
      <w:r>
        <w:t>:</w:t>
      </w:r>
      <w:r w:rsidRPr="00C05275">
        <w:rPr>
          <w:rFonts w:eastAsia="Malgun Gothic"/>
          <w:bCs/>
          <w:iCs/>
          <w:lang w:eastAsia="sv-SE"/>
        </w:rPr>
        <w:t xml:space="preserve"> </w:t>
      </w:r>
      <w:r w:rsidR="00C05275" w:rsidRPr="00C05275">
        <w:rPr>
          <w:rFonts w:eastAsia="Malgun Gothic"/>
          <w:bCs/>
          <w:iCs/>
          <w:lang w:eastAsia="sv-SE"/>
        </w:rPr>
        <w:t xml:space="preserve">In the field description of </w:t>
      </w:r>
      <w:proofErr w:type="spellStart"/>
      <w:r w:rsidR="00C05275" w:rsidRPr="00C05275">
        <w:rPr>
          <w:rFonts w:eastAsia="Malgun Gothic"/>
          <w:bCs/>
          <w:iCs/>
          <w:lang w:eastAsia="sv-SE"/>
        </w:rPr>
        <w:t>previousPSCellId</w:t>
      </w:r>
      <w:proofErr w:type="spellEnd"/>
      <w:r w:rsidR="00C05275" w:rsidRPr="00C05275">
        <w:rPr>
          <w:rFonts w:eastAsia="Malgun Gothic"/>
          <w:bCs/>
          <w:iCs/>
          <w:lang w:eastAsia="sv-SE"/>
        </w:rPr>
        <w:t>, it is suggested to change "subsequent CPC" into "subsequent CPAC".</w:t>
      </w:r>
    </w:p>
    <w:p w14:paraId="05899D97" w14:textId="29F3E86D" w:rsidR="00B665DF" w:rsidRDefault="00B665DF" w:rsidP="00B665DF">
      <w:r>
        <w:rPr>
          <w:b/>
        </w:rPr>
        <w:t>[Comments]</w:t>
      </w:r>
      <w:r>
        <w:t>:</w:t>
      </w:r>
    </w:p>
    <w:p w14:paraId="32B57809" w14:textId="2EA1944E" w:rsidR="00615724" w:rsidRDefault="00615724" w:rsidP="00615724">
      <w:r w:rsidRPr="00C92935">
        <w:t>[Rapporteur]</w:t>
      </w:r>
      <w:r>
        <w:t xml:space="preserve"> Here the subject matter is the CPC and not the CPA, so current phrasing would lower the risk for confusion. </w:t>
      </w:r>
    </w:p>
    <w:p w14:paraId="76CAB4C7" w14:textId="77777777" w:rsidR="00615724" w:rsidRDefault="00615724" w:rsidP="00615724">
      <w:pPr>
        <w:rPr>
          <w:rFonts w:eastAsia="Malgun Gothic"/>
          <w:bCs/>
          <w:iCs/>
          <w:lang w:eastAsia="sv-SE"/>
        </w:rPr>
      </w:pPr>
      <w:r>
        <w:t>Using the term CPAC would make the case of CPA failure fall into both the statement “</w:t>
      </w:r>
      <w:r>
        <w:rPr>
          <w:rFonts w:eastAsia="Malgun Gothic"/>
          <w:bCs/>
          <w:iCs/>
          <w:lang w:eastAsia="sv-SE"/>
        </w:rPr>
        <w:t xml:space="preserve">In case of </w:t>
      </w:r>
      <w:proofErr w:type="spellStart"/>
      <w:r>
        <w:rPr>
          <w:rFonts w:eastAsia="Malgun Gothic"/>
          <w:bCs/>
          <w:iCs/>
          <w:lang w:eastAsia="sv-SE"/>
        </w:rPr>
        <w:t>PSCell</w:t>
      </w:r>
      <w:proofErr w:type="spellEnd"/>
      <w:r>
        <w:rPr>
          <w:rFonts w:eastAsia="Malgun Gothic"/>
          <w:bCs/>
          <w:iCs/>
          <w:lang w:eastAsia="sv-SE"/>
        </w:rPr>
        <w:t xml:space="preserve"> addition failure, this field is absent.” and the proposed statement “In case of </w:t>
      </w:r>
      <w:r w:rsidRPr="001131DD">
        <w:rPr>
          <w:rFonts w:eastAsia="Malgun Gothic"/>
          <w:lang w:eastAsia="sv-SE"/>
        </w:rPr>
        <w:t>subsequent CPAC</w:t>
      </w:r>
      <w:r>
        <w:rPr>
          <w:rFonts w:eastAsia="Malgun Gothic"/>
          <w:bCs/>
          <w:iCs/>
          <w:lang w:eastAsia="sv-SE"/>
        </w:rPr>
        <w:t xml:space="preserve"> …”. We therefore propose to keep the current phrasing, “in case of subsequent CPC”.</w:t>
      </w:r>
    </w:p>
    <w:p w14:paraId="59862962" w14:textId="0C879F91" w:rsidR="00615724" w:rsidRDefault="00D56E2D" w:rsidP="00615724">
      <w:r>
        <w:rPr>
          <w:rFonts w:eastAsia="Malgun Gothic"/>
          <w:bCs/>
          <w:iCs/>
          <w:lang w:eastAsia="sv-SE"/>
        </w:rPr>
        <w:t>Note that</w:t>
      </w:r>
      <w:r w:rsidR="00615724">
        <w:t xml:space="preserve"> </w:t>
      </w:r>
      <w:r>
        <w:t xml:space="preserve">we are using the term </w:t>
      </w:r>
      <w:r w:rsidR="00615724">
        <w:t>“Subsequent CPC” in the procedural text in 5.7.3.5.</w:t>
      </w:r>
    </w:p>
    <w:p w14:paraId="0457736E" w14:textId="5EB6CA40" w:rsidR="002A7264" w:rsidRPr="002A7264" w:rsidRDefault="000F7667" w:rsidP="00B665DF">
      <w:pPr>
        <w:rPr>
          <w:rFonts w:eastAsia="DengXian"/>
        </w:rPr>
      </w:pPr>
      <w:proofErr w:type="gramStart"/>
      <w:r>
        <w:rPr>
          <w:rFonts w:eastAsia="DengXian"/>
        </w:rPr>
        <w:t>So</w:t>
      </w:r>
      <w:proofErr w:type="gramEnd"/>
      <w:r>
        <w:rPr>
          <w:rFonts w:eastAsia="DengXian"/>
        </w:rPr>
        <w:t xml:space="preserve"> the RIL is rejected</w:t>
      </w:r>
    </w:p>
    <w:p w14:paraId="5F00EDFE" w14:textId="242922CD" w:rsidR="00B665DF" w:rsidRPr="005D00E0" w:rsidRDefault="00B665DF" w:rsidP="00B665DF">
      <w:pPr>
        <w:pStyle w:val="Heading1"/>
        <w:rPr>
          <w:rFonts w:eastAsiaTheme="minorEastAsia"/>
        </w:rPr>
      </w:pPr>
      <w:r>
        <w:t>H30</w:t>
      </w:r>
      <w:r w:rsidR="008141FC">
        <w:t>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34EBF22E" w14:textId="77777777" w:rsidTr="002A6BB4">
        <w:tc>
          <w:tcPr>
            <w:tcW w:w="967" w:type="dxa"/>
          </w:tcPr>
          <w:p w14:paraId="41B7220F" w14:textId="77777777" w:rsidR="00B665DF" w:rsidRDefault="00B665DF" w:rsidP="002A6BB4">
            <w:r>
              <w:t>RIL Id</w:t>
            </w:r>
          </w:p>
        </w:tc>
        <w:tc>
          <w:tcPr>
            <w:tcW w:w="948" w:type="dxa"/>
          </w:tcPr>
          <w:p w14:paraId="29A26BCC" w14:textId="77777777" w:rsidR="00B665DF" w:rsidRDefault="00B665DF" w:rsidP="002A6BB4">
            <w:r>
              <w:t>WI</w:t>
            </w:r>
          </w:p>
        </w:tc>
        <w:tc>
          <w:tcPr>
            <w:tcW w:w="1068" w:type="dxa"/>
          </w:tcPr>
          <w:p w14:paraId="570E3C7C" w14:textId="77777777" w:rsidR="00B665DF" w:rsidRDefault="00B665DF" w:rsidP="002A6BB4">
            <w:r>
              <w:t>Class</w:t>
            </w:r>
          </w:p>
        </w:tc>
        <w:tc>
          <w:tcPr>
            <w:tcW w:w="2797" w:type="dxa"/>
          </w:tcPr>
          <w:p w14:paraId="583356E8" w14:textId="77777777" w:rsidR="00B665DF" w:rsidRDefault="00B665DF" w:rsidP="002A6BB4">
            <w:r>
              <w:t>Title</w:t>
            </w:r>
          </w:p>
        </w:tc>
        <w:tc>
          <w:tcPr>
            <w:tcW w:w="1161" w:type="dxa"/>
          </w:tcPr>
          <w:p w14:paraId="4499F7C5" w14:textId="77777777" w:rsidR="00B665DF" w:rsidRDefault="00B665DF" w:rsidP="002A6BB4">
            <w:proofErr w:type="spellStart"/>
            <w:r>
              <w:t>Tdoc</w:t>
            </w:r>
            <w:proofErr w:type="spellEnd"/>
          </w:p>
        </w:tc>
        <w:tc>
          <w:tcPr>
            <w:tcW w:w="1559" w:type="dxa"/>
          </w:tcPr>
          <w:p w14:paraId="61C31336" w14:textId="77777777" w:rsidR="00B665DF" w:rsidRDefault="00B665DF" w:rsidP="002A6BB4">
            <w:r>
              <w:t>Delegate</w:t>
            </w:r>
          </w:p>
        </w:tc>
        <w:tc>
          <w:tcPr>
            <w:tcW w:w="993" w:type="dxa"/>
          </w:tcPr>
          <w:p w14:paraId="13C4E5DF" w14:textId="77777777" w:rsidR="00B665DF" w:rsidRDefault="00B665DF" w:rsidP="002A6BB4">
            <w:r>
              <w:t>Misc</w:t>
            </w:r>
          </w:p>
        </w:tc>
        <w:tc>
          <w:tcPr>
            <w:tcW w:w="850" w:type="dxa"/>
          </w:tcPr>
          <w:p w14:paraId="03B35B08" w14:textId="77777777" w:rsidR="00B665DF" w:rsidRDefault="00B665DF" w:rsidP="002A6BB4">
            <w:r>
              <w:t>File version</w:t>
            </w:r>
          </w:p>
        </w:tc>
        <w:tc>
          <w:tcPr>
            <w:tcW w:w="814" w:type="dxa"/>
          </w:tcPr>
          <w:p w14:paraId="12B7EC2B" w14:textId="77777777" w:rsidR="00B665DF" w:rsidRDefault="00B665DF" w:rsidP="002A6BB4">
            <w:r>
              <w:t>Status</w:t>
            </w:r>
          </w:p>
        </w:tc>
      </w:tr>
      <w:tr w:rsidR="00B665DF" w14:paraId="67A09E7D" w14:textId="77777777" w:rsidTr="002A6BB4">
        <w:tc>
          <w:tcPr>
            <w:tcW w:w="967" w:type="dxa"/>
          </w:tcPr>
          <w:p w14:paraId="5AB6B044" w14:textId="3A6D11CE" w:rsidR="00B665DF" w:rsidRDefault="00B665DF" w:rsidP="002A6BB4">
            <w:r>
              <w:t>H30</w:t>
            </w:r>
            <w:r w:rsidR="00857B99">
              <w:t>6</w:t>
            </w:r>
          </w:p>
        </w:tc>
        <w:tc>
          <w:tcPr>
            <w:tcW w:w="948" w:type="dxa"/>
          </w:tcPr>
          <w:p w14:paraId="2D950D93" w14:textId="77777777" w:rsidR="00B665DF" w:rsidRDefault="00B665DF" w:rsidP="002A6BB4">
            <w:r>
              <w:rPr>
                <w:sz w:val="18"/>
                <w:szCs w:val="18"/>
              </w:rPr>
              <w:t>SONMDT</w:t>
            </w:r>
          </w:p>
        </w:tc>
        <w:tc>
          <w:tcPr>
            <w:tcW w:w="1068" w:type="dxa"/>
          </w:tcPr>
          <w:p w14:paraId="4A369752" w14:textId="77777777" w:rsidR="00B665DF" w:rsidRDefault="00B665DF" w:rsidP="002A6BB4">
            <w:r>
              <w:rPr>
                <w:rFonts w:hint="eastAsia"/>
              </w:rPr>
              <w:t>1</w:t>
            </w:r>
          </w:p>
        </w:tc>
        <w:tc>
          <w:tcPr>
            <w:tcW w:w="2797" w:type="dxa"/>
          </w:tcPr>
          <w:p w14:paraId="2B57F33E" w14:textId="6E9F6680" w:rsidR="00B665DF" w:rsidRPr="00ED51AC" w:rsidRDefault="004E263E" w:rsidP="002A6BB4">
            <w:pPr>
              <w:rPr>
                <w:rFonts w:eastAsia="DengXian"/>
              </w:rPr>
            </w:pPr>
            <w:r>
              <w:rPr>
                <w:rFonts w:eastAsia="DengXian"/>
              </w:rPr>
              <w:t>SDT failure cause</w:t>
            </w:r>
          </w:p>
        </w:tc>
        <w:tc>
          <w:tcPr>
            <w:tcW w:w="1161" w:type="dxa"/>
          </w:tcPr>
          <w:p w14:paraId="681B4BD1" w14:textId="77777777" w:rsidR="00B665DF" w:rsidRDefault="00B665DF" w:rsidP="002A6BB4"/>
        </w:tc>
        <w:tc>
          <w:tcPr>
            <w:tcW w:w="1559" w:type="dxa"/>
          </w:tcPr>
          <w:p w14:paraId="7A3876E6" w14:textId="77777777" w:rsidR="00B665DF" w:rsidRDefault="00B665DF" w:rsidP="002A6BB4">
            <w:r>
              <w:t>Jun Chen</w:t>
            </w:r>
          </w:p>
        </w:tc>
        <w:tc>
          <w:tcPr>
            <w:tcW w:w="993" w:type="dxa"/>
          </w:tcPr>
          <w:p w14:paraId="63365DEC" w14:textId="77777777" w:rsidR="00B665DF" w:rsidRDefault="00B665DF" w:rsidP="002A6BB4"/>
        </w:tc>
        <w:tc>
          <w:tcPr>
            <w:tcW w:w="850" w:type="dxa"/>
          </w:tcPr>
          <w:p w14:paraId="37BE170D" w14:textId="77777777" w:rsidR="00B665DF" w:rsidRDefault="00B665DF" w:rsidP="002A6BB4">
            <w:r>
              <w:t>V</w:t>
            </w:r>
            <w:r>
              <w:rPr>
                <w:rFonts w:hint="eastAsia"/>
              </w:rPr>
              <w:t>00</w:t>
            </w:r>
            <w:r>
              <w:t>4</w:t>
            </w:r>
          </w:p>
        </w:tc>
        <w:tc>
          <w:tcPr>
            <w:tcW w:w="814" w:type="dxa"/>
          </w:tcPr>
          <w:p w14:paraId="12873248" w14:textId="3523D950" w:rsidR="00B665DF" w:rsidRDefault="00696825" w:rsidP="002A6BB4">
            <w:proofErr w:type="spellStart"/>
            <w:r>
              <w:t>PropAgree</w:t>
            </w:r>
            <w:proofErr w:type="spellEnd"/>
          </w:p>
        </w:tc>
      </w:tr>
    </w:tbl>
    <w:p w14:paraId="17ED134E" w14:textId="086C2D84" w:rsidR="00B665DF" w:rsidRDefault="00B665DF" w:rsidP="00B665DF">
      <w:pPr>
        <w:pStyle w:val="CommentText"/>
      </w:pPr>
      <w:r>
        <w:rPr>
          <w:b/>
        </w:rPr>
        <w:br/>
        <w:t>[Description]</w:t>
      </w:r>
      <w:r>
        <w:t xml:space="preserve">: </w:t>
      </w:r>
      <w:r w:rsidR="008141FC">
        <w:t>In section 6.2.2, the field description can be improved, and normally the purpose should be indicated in the beginning.</w:t>
      </w:r>
    </w:p>
    <w:p w14:paraId="77FF825D" w14:textId="77777777" w:rsidR="008141FC" w:rsidRDefault="008141FC" w:rsidP="008141FC">
      <w:pPr>
        <w:pStyle w:val="TAL"/>
        <w:tabs>
          <w:tab w:val="left" w:pos="7995"/>
        </w:tabs>
        <w:rPr>
          <w:rFonts w:eastAsia="DengXian" w:cs="Arial"/>
          <w:b/>
          <w:i/>
          <w:szCs w:val="18"/>
          <w:lang w:eastAsia="sv-SE"/>
        </w:rPr>
      </w:pPr>
      <w:proofErr w:type="spellStart"/>
      <w:r>
        <w:rPr>
          <w:rFonts w:eastAsia="DengXian" w:cs="Arial"/>
          <w:b/>
          <w:i/>
          <w:szCs w:val="18"/>
          <w:lang w:eastAsia="sv-SE"/>
        </w:rPr>
        <w:t>sdt-FailureCause</w:t>
      </w:r>
      <w:proofErr w:type="spellEnd"/>
    </w:p>
    <w:p w14:paraId="20390EB7" w14:textId="77777777" w:rsidR="008141FC" w:rsidRDefault="008141FC" w:rsidP="008141FC">
      <w:pPr>
        <w:pStyle w:val="TAL"/>
        <w:tabs>
          <w:tab w:val="left" w:pos="7995"/>
        </w:tabs>
        <w:rPr>
          <w:rFonts w:eastAsia="DengXian" w:cs="Arial"/>
          <w:szCs w:val="18"/>
          <w:lang w:eastAsia="sv-SE"/>
        </w:rPr>
      </w:pPr>
      <w:r>
        <w:rPr>
          <w:rFonts w:eastAsia="DengXian" w:cs="Arial"/>
          <w:szCs w:val="18"/>
          <w:lang w:eastAsia="sv-SE"/>
        </w:rPr>
        <w:t>This field is included when the RA report entry is included because of SDT and if the SDT procedure failed. Otherwise, the field is absent. This field indicates the SDT failure cause.</w:t>
      </w:r>
    </w:p>
    <w:p w14:paraId="0CB1C7C8" w14:textId="77777777" w:rsidR="008141FC" w:rsidRPr="008141FC" w:rsidRDefault="008141FC" w:rsidP="00B665DF">
      <w:pPr>
        <w:pStyle w:val="CommentText"/>
        <w:rPr>
          <w:rFonts w:eastAsia="DengXian"/>
        </w:rPr>
      </w:pPr>
    </w:p>
    <w:p w14:paraId="7D0A4E68" w14:textId="7CFB610D" w:rsidR="00B665DF" w:rsidRDefault="00B665DF" w:rsidP="00B665DF">
      <w:pPr>
        <w:pStyle w:val="CommentText"/>
      </w:pPr>
      <w:r>
        <w:rPr>
          <w:b/>
        </w:rPr>
        <w:t>[Proposed Change]</w:t>
      </w:r>
      <w:r>
        <w:t xml:space="preserve">: </w:t>
      </w:r>
      <w:r w:rsidR="007D74F9">
        <w:t>Proposed change is shown as below:</w:t>
      </w:r>
    </w:p>
    <w:p w14:paraId="556B9AC8" w14:textId="77777777" w:rsidR="007D74F9" w:rsidRDefault="007D74F9" w:rsidP="007D74F9">
      <w:pPr>
        <w:pStyle w:val="TAL"/>
        <w:tabs>
          <w:tab w:val="left" w:pos="7995"/>
        </w:tabs>
        <w:rPr>
          <w:rFonts w:eastAsia="DengXian" w:cs="Arial"/>
          <w:b/>
          <w:i/>
          <w:szCs w:val="18"/>
          <w:lang w:eastAsia="sv-SE"/>
        </w:rPr>
      </w:pPr>
      <w:proofErr w:type="spellStart"/>
      <w:r>
        <w:rPr>
          <w:rFonts w:eastAsia="DengXian" w:cs="Arial"/>
          <w:b/>
          <w:i/>
          <w:szCs w:val="18"/>
          <w:lang w:eastAsia="sv-SE"/>
        </w:rPr>
        <w:lastRenderedPageBreak/>
        <w:t>sdt-FailureCause</w:t>
      </w:r>
      <w:proofErr w:type="spellEnd"/>
    </w:p>
    <w:p w14:paraId="1C1DD475" w14:textId="6E6C4664" w:rsidR="007D74F9" w:rsidRPr="007D74F9" w:rsidRDefault="007D74F9" w:rsidP="007D74F9">
      <w:pPr>
        <w:pStyle w:val="TAL"/>
        <w:tabs>
          <w:tab w:val="left" w:pos="7995"/>
        </w:tabs>
        <w:rPr>
          <w:rFonts w:eastAsia="DengXian" w:cs="Arial"/>
          <w:strike/>
          <w:szCs w:val="18"/>
          <w:lang w:eastAsia="sv-SE"/>
        </w:rPr>
      </w:pPr>
      <w:r>
        <w:rPr>
          <w:rFonts w:eastAsia="DengXian" w:cs="Arial"/>
          <w:szCs w:val="18"/>
          <w:lang w:eastAsia="sv-SE"/>
        </w:rPr>
        <w:t xml:space="preserve">This field </w:t>
      </w:r>
      <w:r w:rsidRPr="00296F21">
        <w:rPr>
          <w:rFonts w:eastAsia="DengXian" w:cs="Arial"/>
          <w:color w:val="EE0000"/>
          <w:szCs w:val="18"/>
          <w:u w:val="single"/>
          <w:lang w:eastAsia="sv-SE"/>
        </w:rPr>
        <w:t xml:space="preserve">indicates the SDT failure </w:t>
      </w:r>
      <w:proofErr w:type="gramStart"/>
      <w:r w:rsidRPr="00296F21">
        <w:rPr>
          <w:rFonts w:eastAsia="DengXian" w:cs="Arial"/>
          <w:color w:val="EE0000"/>
          <w:szCs w:val="18"/>
          <w:u w:val="single"/>
          <w:lang w:eastAsia="sv-SE"/>
        </w:rPr>
        <w:t>cause</w:t>
      </w:r>
      <w:proofErr w:type="gramEnd"/>
      <w:r w:rsidRPr="00296F21">
        <w:rPr>
          <w:rFonts w:eastAsia="DengXian" w:cs="Arial"/>
          <w:color w:val="EE0000"/>
          <w:szCs w:val="18"/>
          <w:u w:val="single"/>
          <w:lang w:eastAsia="sv-SE"/>
        </w:rPr>
        <w:t xml:space="preserve"> and it</w:t>
      </w:r>
      <w:r w:rsidRPr="00D27F76">
        <w:rPr>
          <w:rFonts w:eastAsia="DengXian" w:cs="Arial"/>
          <w:color w:val="000000" w:themeColor="text1"/>
          <w:szCs w:val="18"/>
          <w:u w:val="single"/>
          <w:lang w:eastAsia="sv-SE"/>
        </w:rPr>
        <w:t xml:space="preserve"> </w:t>
      </w:r>
      <w:r>
        <w:rPr>
          <w:rFonts w:eastAsia="DengXian" w:cs="Arial"/>
          <w:szCs w:val="18"/>
          <w:lang w:eastAsia="sv-SE"/>
        </w:rPr>
        <w:t>is included when the RA report entry is included because of SDT and if the SDT procedure failed. Otherwise, the field is absent.</w:t>
      </w:r>
      <w:r w:rsidRPr="007D74F9">
        <w:rPr>
          <w:rFonts w:eastAsia="DengXian" w:cs="Arial"/>
          <w:strike/>
          <w:szCs w:val="18"/>
          <w:lang w:eastAsia="sv-SE"/>
        </w:rPr>
        <w:t xml:space="preserve"> This field indicates the SDT failure cause.</w:t>
      </w:r>
    </w:p>
    <w:p w14:paraId="1AD0C03D" w14:textId="77777777" w:rsidR="007D74F9" w:rsidRPr="007D74F9" w:rsidRDefault="007D74F9" w:rsidP="00B665DF">
      <w:pPr>
        <w:pStyle w:val="CommentText"/>
        <w:rPr>
          <w:rFonts w:eastAsia="DengXian"/>
        </w:rPr>
      </w:pPr>
    </w:p>
    <w:p w14:paraId="0F6ED908" w14:textId="0D28708C" w:rsidR="00B665DF" w:rsidRDefault="00B665DF" w:rsidP="00B665DF">
      <w:r>
        <w:rPr>
          <w:b/>
        </w:rPr>
        <w:t>[Comments]</w:t>
      </w:r>
      <w:r>
        <w:t>:</w:t>
      </w:r>
    </w:p>
    <w:p w14:paraId="63726141" w14:textId="1928B106" w:rsidR="002A7264" w:rsidRPr="002A7264" w:rsidRDefault="00195E67" w:rsidP="00B665DF">
      <w:pPr>
        <w:rPr>
          <w:rFonts w:eastAsia="DengXian"/>
        </w:rPr>
      </w:pPr>
      <w:r>
        <w:rPr>
          <w:rFonts w:eastAsia="DengXian"/>
        </w:rPr>
        <w:t>[Rapporteur] agree and captured in the draft CR.</w:t>
      </w:r>
    </w:p>
    <w:p w14:paraId="368A4801" w14:textId="1D4891FB" w:rsidR="00B665DF" w:rsidRPr="005D00E0" w:rsidRDefault="00B665DF" w:rsidP="00B665DF">
      <w:pPr>
        <w:pStyle w:val="Heading1"/>
        <w:rPr>
          <w:rFonts w:eastAsiaTheme="minorEastAsia"/>
        </w:rPr>
      </w:pPr>
      <w:r>
        <w:t>H30</w:t>
      </w:r>
      <w:r w:rsidR="00E612E2">
        <w:t>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3DA3183B" w14:textId="77777777" w:rsidTr="002A6BB4">
        <w:tc>
          <w:tcPr>
            <w:tcW w:w="967" w:type="dxa"/>
          </w:tcPr>
          <w:p w14:paraId="71F9237B" w14:textId="77777777" w:rsidR="00B665DF" w:rsidRDefault="00B665DF" w:rsidP="002A6BB4">
            <w:r>
              <w:t>RIL Id</w:t>
            </w:r>
          </w:p>
        </w:tc>
        <w:tc>
          <w:tcPr>
            <w:tcW w:w="948" w:type="dxa"/>
          </w:tcPr>
          <w:p w14:paraId="7DD30CB5" w14:textId="77777777" w:rsidR="00B665DF" w:rsidRDefault="00B665DF" w:rsidP="002A6BB4">
            <w:r>
              <w:t>WI</w:t>
            </w:r>
          </w:p>
        </w:tc>
        <w:tc>
          <w:tcPr>
            <w:tcW w:w="1068" w:type="dxa"/>
          </w:tcPr>
          <w:p w14:paraId="249B72AB" w14:textId="77777777" w:rsidR="00B665DF" w:rsidRDefault="00B665DF" w:rsidP="002A6BB4">
            <w:r>
              <w:t>Class</w:t>
            </w:r>
          </w:p>
        </w:tc>
        <w:tc>
          <w:tcPr>
            <w:tcW w:w="2797" w:type="dxa"/>
          </w:tcPr>
          <w:p w14:paraId="7A8AC7C9" w14:textId="77777777" w:rsidR="00B665DF" w:rsidRDefault="00B665DF" w:rsidP="002A6BB4">
            <w:r>
              <w:t>Title</w:t>
            </w:r>
          </w:p>
        </w:tc>
        <w:tc>
          <w:tcPr>
            <w:tcW w:w="1161" w:type="dxa"/>
          </w:tcPr>
          <w:p w14:paraId="391F56AB" w14:textId="77777777" w:rsidR="00B665DF" w:rsidRDefault="00B665DF" w:rsidP="002A6BB4">
            <w:proofErr w:type="spellStart"/>
            <w:r>
              <w:t>Tdoc</w:t>
            </w:r>
            <w:proofErr w:type="spellEnd"/>
          </w:p>
        </w:tc>
        <w:tc>
          <w:tcPr>
            <w:tcW w:w="1559" w:type="dxa"/>
          </w:tcPr>
          <w:p w14:paraId="024CA049" w14:textId="77777777" w:rsidR="00B665DF" w:rsidRDefault="00B665DF" w:rsidP="002A6BB4">
            <w:r>
              <w:t>Delegate</w:t>
            </w:r>
          </w:p>
        </w:tc>
        <w:tc>
          <w:tcPr>
            <w:tcW w:w="993" w:type="dxa"/>
          </w:tcPr>
          <w:p w14:paraId="50ADD2E8" w14:textId="77777777" w:rsidR="00B665DF" w:rsidRDefault="00B665DF" w:rsidP="002A6BB4">
            <w:r>
              <w:t>Misc</w:t>
            </w:r>
          </w:p>
        </w:tc>
        <w:tc>
          <w:tcPr>
            <w:tcW w:w="850" w:type="dxa"/>
          </w:tcPr>
          <w:p w14:paraId="3780E593" w14:textId="77777777" w:rsidR="00B665DF" w:rsidRDefault="00B665DF" w:rsidP="002A6BB4">
            <w:r>
              <w:t>File version</w:t>
            </w:r>
          </w:p>
        </w:tc>
        <w:tc>
          <w:tcPr>
            <w:tcW w:w="814" w:type="dxa"/>
          </w:tcPr>
          <w:p w14:paraId="66F41A55" w14:textId="77777777" w:rsidR="00B665DF" w:rsidRDefault="00B665DF" w:rsidP="002A6BB4">
            <w:r>
              <w:t>Status</w:t>
            </w:r>
          </w:p>
        </w:tc>
      </w:tr>
      <w:tr w:rsidR="00B665DF" w14:paraId="4D8D7E93" w14:textId="77777777" w:rsidTr="002A6BB4">
        <w:tc>
          <w:tcPr>
            <w:tcW w:w="967" w:type="dxa"/>
          </w:tcPr>
          <w:p w14:paraId="34E551BF" w14:textId="7CFCCA99" w:rsidR="00B665DF" w:rsidRDefault="00B665DF" w:rsidP="002A6BB4">
            <w:r>
              <w:t>H30</w:t>
            </w:r>
            <w:r w:rsidR="00857B99">
              <w:t>7</w:t>
            </w:r>
          </w:p>
        </w:tc>
        <w:tc>
          <w:tcPr>
            <w:tcW w:w="948" w:type="dxa"/>
          </w:tcPr>
          <w:p w14:paraId="5C7DDCB5" w14:textId="77777777" w:rsidR="00B665DF" w:rsidRDefault="00B665DF" w:rsidP="002A6BB4">
            <w:r>
              <w:rPr>
                <w:sz w:val="18"/>
                <w:szCs w:val="18"/>
              </w:rPr>
              <w:t>SONMDT</w:t>
            </w:r>
          </w:p>
        </w:tc>
        <w:tc>
          <w:tcPr>
            <w:tcW w:w="1068" w:type="dxa"/>
          </w:tcPr>
          <w:p w14:paraId="6389012A" w14:textId="77777777" w:rsidR="00B665DF" w:rsidRDefault="00B665DF" w:rsidP="002A6BB4">
            <w:r>
              <w:rPr>
                <w:rFonts w:hint="eastAsia"/>
              </w:rPr>
              <w:t>1</w:t>
            </w:r>
          </w:p>
        </w:tc>
        <w:tc>
          <w:tcPr>
            <w:tcW w:w="2797" w:type="dxa"/>
          </w:tcPr>
          <w:p w14:paraId="19FE9A4D" w14:textId="435635BE" w:rsidR="00B665DF" w:rsidRPr="00ED51AC" w:rsidRDefault="004860FE" w:rsidP="002A6BB4">
            <w:pPr>
              <w:rPr>
                <w:rFonts w:eastAsia="DengXian"/>
              </w:rPr>
            </w:pPr>
            <w:r>
              <w:rPr>
                <w:rFonts w:eastAsia="DengXian"/>
              </w:rPr>
              <w:t>SDT UL data volume</w:t>
            </w:r>
          </w:p>
        </w:tc>
        <w:tc>
          <w:tcPr>
            <w:tcW w:w="1161" w:type="dxa"/>
          </w:tcPr>
          <w:p w14:paraId="577240FB" w14:textId="77777777" w:rsidR="00B665DF" w:rsidRDefault="00B665DF" w:rsidP="002A6BB4"/>
        </w:tc>
        <w:tc>
          <w:tcPr>
            <w:tcW w:w="1559" w:type="dxa"/>
          </w:tcPr>
          <w:p w14:paraId="5533C230" w14:textId="77777777" w:rsidR="00B665DF" w:rsidRDefault="00B665DF" w:rsidP="002A6BB4">
            <w:r>
              <w:t>Jun Chen</w:t>
            </w:r>
          </w:p>
        </w:tc>
        <w:tc>
          <w:tcPr>
            <w:tcW w:w="993" w:type="dxa"/>
          </w:tcPr>
          <w:p w14:paraId="3DAD7F95" w14:textId="77777777" w:rsidR="00B665DF" w:rsidRDefault="00B665DF" w:rsidP="002A6BB4"/>
        </w:tc>
        <w:tc>
          <w:tcPr>
            <w:tcW w:w="850" w:type="dxa"/>
          </w:tcPr>
          <w:p w14:paraId="4404504B" w14:textId="77777777" w:rsidR="00B665DF" w:rsidRDefault="00B665DF" w:rsidP="002A6BB4">
            <w:r>
              <w:t>V</w:t>
            </w:r>
            <w:r>
              <w:rPr>
                <w:rFonts w:hint="eastAsia"/>
              </w:rPr>
              <w:t>00</w:t>
            </w:r>
            <w:r>
              <w:t>4</w:t>
            </w:r>
          </w:p>
        </w:tc>
        <w:tc>
          <w:tcPr>
            <w:tcW w:w="814" w:type="dxa"/>
          </w:tcPr>
          <w:p w14:paraId="74892CED" w14:textId="3E0902D9" w:rsidR="00B665DF" w:rsidRDefault="002171AB" w:rsidP="002A6BB4">
            <w:proofErr w:type="spellStart"/>
            <w:r>
              <w:t>PropAgree</w:t>
            </w:r>
            <w:proofErr w:type="spellEnd"/>
          </w:p>
        </w:tc>
      </w:tr>
    </w:tbl>
    <w:p w14:paraId="381702BE" w14:textId="672FE2C5" w:rsidR="00E612E2" w:rsidRPr="00E612E2" w:rsidRDefault="00B665DF" w:rsidP="00B665DF">
      <w:pPr>
        <w:pStyle w:val="CommentText"/>
        <w:rPr>
          <w:rFonts w:eastAsia="DengXian"/>
        </w:rPr>
      </w:pPr>
      <w:r>
        <w:rPr>
          <w:b/>
        </w:rPr>
        <w:br/>
        <w:t>[Description]</w:t>
      </w:r>
      <w:r>
        <w:t xml:space="preserve">: </w:t>
      </w:r>
      <w:r w:rsidR="00E612E2">
        <w:t xml:space="preserve">In section 6.2.2, the text is duplicated from the field description of the IE </w:t>
      </w:r>
      <w:proofErr w:type="spellStart"/>
      <w:r w:rsidR="00E612E2" w:rsidRPr="00E612E2">
        <w:t>sdt-FailureCause</w:t>
      </w:r>
      <w:proofErr w:type="spellEnd"/>
      <w:r w:rsidR="00E612E2">
        <w:t>, and it should be updated.</w:t>
      </w:r>
    </w:p>
    <w:p w14:paraId="619DEB41" w14:textId="1847A4F2" w:rsidR="00E612E2" w:rsidRDefault="00E612E2" w:rsidP="00E612E2">
      <w:pPr>
        <w:pStyle w:val="TAL"/>
        <w:rPr>
          <w:rFonts w:eastAsia="DengXian" w:cs="Arial"/>
          <w:b/>
          <w:i/>
          <w:szCs w:val="18"/>
          <w:lang w:eastAsia="sv-SE"/>
        </w:rPr>
      </w:pPr>
      <w:proofErr w:type="spellStart"/>
      <w:r>
        <w:rPr>
          <w:rFonts w:eastAsia="DengXian" w:cs="Arial"/>
          <w:b/>
          <w:i/>
          <w:szCs w:val="18"/>
          <w:lang w:eastAsia="sv-SE"/>
        </w:rPr>
        <w:t>sdt</w:t>
      </w:r>
      <w:proofErr w:type="spellEnd"/>
      <w:r>
        <w:rPr>
          <w:rFonts w:eastAsia="DengXian" w:cs="Arial"/>
          <w:b/>
          <w:i/>
          <w:szCs w:val="18"/>
          <w:lang w:eastAsia="sv-SE"/>
        </w:rPr>
        <w:t>-UL-</w:t>
      </w:r>
      <w:proofErr w:type="spellStart"/>
      <w:r>
        <w:rPr>
          <w:rFonts w:eastAsia="DengXian" w:cs="Arial"/>
          <w:b/>
          <w:i/>
          <w:szCs w:val="18"/>
          <w:lang w:eastAsia="sv-SE"/>
        </w:rPr>
        <w:t>DataVolume</w:t>
      </w:r>
      <w:proofErr w:type="spellEnd"/>
    </w:p>
    <w:p w14:paraId="1FEA2BD4" w14:textId="6479D96F" w:rsidR="00E612E2" w:rsidRDefault="00E612E2" w:rsidP="00E612E2">
      <w:pPr>
        <w:pStyle w:val="CommentText"/>
        <w:rPr>
          <w:rFonts w:eastAsia="DengXian" w:cs="Arial"/>
          <w:szCs w:val="18"/>
          <w:lang w:eastAsia="sv-SE"/>
        </w:rPr>
      </w:pPr>
      <w:r>
        <w:rPr>
          <w:rFonts w:eastAsia="DengXian" w:cs="Arial"/>
          <w:szCs w:val="18"/>
          <w:lang w:eastAsia="sv-SE"/>
        </w:rPr>
        <w:t xml:space="preserve">The field is set to </w:t>
      </w:r>
      <w:r>
        <w:rPr>
          <w:rFonts w:eastAsia="DengXian" w:cs="Arial"/>
          <w:i/>
          <w:szCs w:val="18"/>
          <w:lang w:eastAsia="sv-SE"/>
        </w:rPr>
        <w:t>t319a-expiry</w:t>
      </w:r>
      <w:r>
        <w:rPr>
          <w:rFonts w:eastAsia="DengXian" w:cs="Arial"/>
          <w:szCs w:val="18"/>
          <w:lang w:eastAsia="sv-SE"/>
        </w:rPr>
        <w:t xml:space="preserve"> upon expiration of T319a timer. If the UE upper </w:t>
      </w:r>
      <w:r>
        <w:rPr>
          <w:rFonts w:cs="Arial"/>
          <w:szCs w:val="18"/>
          <w:lang w:eastAsia="sv-SE"/>
        </w:rPr>
        <w:t xml:space="preserve">layers receive </w:t>
      </w:r>
      <w:proofErr w:type="spellStart"/>
      <w:r>
        <w:rPr>
          <w:rFonts w:cs="Arial"/>
          <w:i/>
          <w:szCs w:val="18"/>
          <w:lang w:eastAsia="sv-SE"/>
        </w:rPr>
        <w:t>maxRetxThreshold</w:t>
      </w:r>
      <w:proofErr w:type="spellEnd"/>
      <w:r>
        <w:rPr>
          <w:rFonts w:cs="Arial"/>
          <w:szCs w:val="18"/>
          <w:lang w:eastAsia="sv-SE"/>
        </w:rPr>
        <w:t xml:space="preserve"> reached indication from RLC while SDT procedure is ongoing, this field is set to </w:t>
      </w:r>
      <w:proofErr w:type="spellStart"/>
      <w:r>
        <w:rPr>
          <w:rFonts w:cs="Arial"/>
          <w:i/>
          <w:szCs w:val="18"/>
          <w:lang w:eastAsia="sv-SE"/>
        </w:rPr>
        <w:t>maxRetxThreshold</w:t>
      </w:r>
      <w:proofErr w:type="spellEnd"/>
      <w:r>
        <w:rPr>
          <w:rFonts w:cs="Arial"/>
          <w:szCs w:val="18"/>
          <w:lang w:eastAsia="sv-SE"/>
        </w:rPr>
        <w:t>.</w:t>
      </w:r>
      <w:r>
        <w:rPr>
          <w:rFonts w:eastAsia="DengXian" w:cs="Arial"/>
          <w:szCs w:val="18"/>
          <w:lang w:eastAsia="sv-SE"/>
        </w:rPr>
        <w:t xml:space="preserve"> </w:t>
      </w:r>
      <w:r>
        <w:rPr>
          <w:rFonts w:cs="Arial"/>
          <w:szCs w:val="18"/>
          <w:lang w:eastAsia="sv-SE"/>
        </w:rPr>
        <w:t xml:space="preserve">It is set to </w:t>
      </w:r>
      <w:proofErr w:type="spellStart"/>
      <w:r>
        <w:rPr>
          <w:rFonts w:cs="Arial"/>
          <w:i/>
          <w:szCs w:val="18"/>
          <w:lang w:eastAsia="sv-SE"/>
        </w:rPr>
        <w:t>preambleTransMax</w:t>
      </w:r>
      <w:proofErr w:type="spellEnd"/>
      <w:r>
        <w:rPr>
          <w:rFonts w:cs="Arial"/>
          <w:szCs w:val="18"/>
          <w:lang w:eastAsia="sv-SE"/>
        </w:rPr>
        <w:t xml:space="preserve"> upon the UE upper layer receiving indication of reaching </w:t>
      </w:r>
      <w:proofErr w:type="spellStart"/>
      <w:r>
        <w:rPr>
          <w:rFonts w:cs="Arial"/>
          <w:szCs w:val="18"/>
          <w:lang w:eastAsia="sv-SE"/>
        </w:rPr>
        <w:t>preambleTransMax</w:t>
      </w:r>
      <w:proofErr w:type="spellEnd"/>
      <w:r>
        <w:rPr>
          <w:rFonts w:cs="Arial"/>
          <w:szCs w:val="18"/>
          <w:lang w:eastAsia="sv-SE"/>
        </w:rPr>
        <w:t xml:space="preserve"> from the MAC layer. Upon expiration of cg-SDT-</w:t>
      </w:r>
      <w:proofErr w:type="spellStart"/>
      <w:r>
        <w:rPr>
          <w:rFonts w:cs="Arial"/>
          <w:szCs w:val="18"/>
          <w:lang w:eastAsia="sv-SE"/>
        </w:rPr>
        <w:t>TimeAlignmentTimer</w:t>
      </w:r>
      <w:proofErr w:type="spellEnd"/>
      <w:r>
        <w:rPr>
          <w:rFonts w:cs="Arial"/>
          <w:szCs w:val="18"/>
          <w:lang w:eastAsia="sv-SE"/>
        </w:rPr>
        <w:t xml:space="preserve"> from the MAC, the field is set to </w:t>
      </w:r>
      <w:r>
        <w:rPr>
          <w:rFonts w:cs="Arial"/>
          <w:i/>
          <w:szCs w:val="18"/>
          <w:lang w:eastAsia="sv-SE"/>
        </w:rPr>
        <w:t>cg-SDT-</w:t>
      </w:r>
      <w:proofErr w:type="spellStart"/>
      <w:r>
        <w:rPr>
          <w:rFonts w:cs="Arial"/>
          <w:i/>
          <w:szCs w:val="18"/>
          <w:lang w:eastAsia="sv-SE"/>
        </w:rPr>
        <w:t>TimeAlignmentTimer</w:t>
      </w:r>
      <w:proofErr w:type="spellEnd"/>
      <w:r>
        <w:rPr>
          <w:rFonts w:cs="Arial"/>
          <w:szCs w:val="18"/>
          <w:lang w:eastAsia="sv-SE"/>
        </w:rPr>
        <w:t xml:space="preserve">. The field is set to </w:t>
      </w:r>
      <w:proofErr w:type="spellStart"/>
      <w:r>
        <w:rPr>
          <w:rFonts w:cs="Arial"/>
          <w:i/>
          <w:szCs w:val="18"/>
          <w:lang w:eastAsia="sv-SE"/>
        </w:rPr>
        <w:t>configuredGrantTimer</w:t>
      </w:r>
      <w:proofErr w:type="spellEnd"/>
      <w:r>
        <w:rPr>
          <w:rFonts w:cs="Arial"/>
          <w:szCs w:val="18"/>
          <w:lang w:eastAsia="sv-SE"/>
        </w:rPr>
        <w:t xml:space="preserve"> upon reception of indication that configuration grant timer has been expired from the MAC.</w:t>
      </w:r>
      <w:r>
        <w:rPr>
          <w:rFonts w:eastAsia="DengXian" w:cs="Arial"/>
          <w:szCs w:val="18"/>
          <w:lang w:eastAsia="sv-SE"/>
        </w:rPr>
        <w:t xml:space="preserve"> The field is set to </w:t>
      </w:r>
      <w:proofErr w:type="spellStart"/>
      <w:r>
        <w:rPr>
          <w:rFonts w:eastAsia="DengXian" w:cs="Arial"/>
          <w:i/>
          <w:iCs/>
          <w:szCs w:val="18"/>
          <w:lang w:eastAsia="sv-SE"/>
        </w:rPr>
        <w:t>cellReselection</w:t>
      </w:r>
      <w:proofErr w:type="spellEnd"/>
      <w:r>
        <w:rPr>
          <w:rFonts w:eastAsia="DengXian" w:cs="Arial"/>
          <w:szCs w:val="18"/>
          <w:lang w:eastAsia="sv-SE"/>
        </w:rPr>
        <w:t xml:space="preserve"> upon SDT failure due to UE’s cell re-selection.</w:t>
      </w:r>
    </w:p>
    <w:p w14:paraId="31976698" w14:textId="77777777" w:rsidR="00E612E2" w:rsidRPr="00E612E2" w:rsidRDefault="00E612E2" w:rsidP="00E612E2">
      <w:pPr>
        <w:pStyle w:val="CommentText"/>
        <w:rPr>
          <w:rFonts w:eastAsia="DengXian"/>
        </w:rPr>
      </w:pPr>
    </w:p>
    <w:p w14:paraId="03C69ED9" w14:textId="2A97C2BD" w:rsidR="00B665DF" w:rsidRDefault="00B665DF" w:rsidP="00B665DF">
      <w:pPr>
        <w:pStyle w:val="CommentText"/>
      </w:pPr>
      <w:r>
        <w:rPr>
          <w:b/>
        </w:rPr>
        <w:t>[Proposed Change]</w:t>
      </w:r>
      <w:r>
        <w:t xml:space="preserve">: </w:t>
      </w:r>
      <w:r w:rsidR="00E612E2">
        <w:t>Suggest to:</w:t>
      </w:r>
    </w:p>
    <w:p w14:paraId="1881B7C1" w14:textId="77777777" w:rsidR="00E612E2" w:rsidRDefault="00E612E2" w:rsidP="00E612E2">
      <w:pPr>
        <w:pStyle w:val="TAL"/>
        <w:rPr>
          <w:rFonts w:eastAsia="DengXian" w:cs="Arial"/>
          <w:b/>
          <w:i/>
          <w:szCs w:val="18"/>
          <w:lang w:eastAsia="sv-SE"/>
        </w:rPr>
      </w:pPr>
      <w:proofErr w:type="spellStart"/>
      <w:r>
        <w:rPr>
          <w:rFonts w:eastAsia="DengXian" w:cs="Arial"/>
          <w:b/>
          <w:i/>
          <w:szCs w:val="18"/>
          <w:lang w:eastAsia="sv-SE"/>
        </w:rPr>
        <w:t>sdt</w:t>
      </w:r>
      <w:proofErr w:type="spellEnd"/>
      <w:r>
        <w:rPr>
          <w:rFonts w:eastAsia="DengXian" w:cs="Arial"/>
          <w:b/>
          <w:i/>
          <w:szCs w:val="18"/>
          <w:lang w:eastAsia="sv-SE"/>
        </w:rPr>
        <w:t>-UL-</w:t>
      </w:r>
      <w:proofErr w:type="spellStart"/>
      <w:r>
        <w:rPr>
          <w:rFonts w:eastAsia="DengXian" w:cs="Arial"/>
          <w:b/>
          <w:i/>
          <w:szCs w:val="18"/>
          <w:lang w:eastAsia="sv-SE"/>
        </w:rPr>
        <w:t>DataVolume</w:t>
      </w:r>
      <w:proofErr w:type="spellEnd"/>
    </w:p>
    <w:p w14:paraId="3F9D819A" w14:textId="12ED1187" w:rsidR="00E612E2" w:rsidRDefault="00E612E2" w:rsidP="00E612E2">
      <w:pPr>
        <w:pStyle w:val="CommentText"/>
        <w:rPr>
          <w:rFonts w:eastAsia="DengXian" w:cs="Arial"/>
          <w:szCs w:val="18"/>
          <w:lang w:eastAsia="sv-SE"/>
        </w:rPr>
      </w:pPr>
      <w:r>
        <w:rPr>
          <w:rFonts w:eastAsia="DengXian" w:cs="Arial"/>
          <w:szCs w:val="18"/>
          <w:lang w:eastAsia="sv-SE"/>
        </w:rPr>
        <w:t xml:space="preserve">The field is set to </w:t>
      </w:r>
      <w:r>
        <w:rPr>
          <w:rFonts w:eastAsia="DengXian" w:cs="Arial" w:hint="eastAsia"/>
          <w:szCs w:val="18"/>
        </w:rPr>
        <w:t>indicate</w:t>
      </w:r>
      <w:r>
        <w:rPr>
          <w:rFonts w:eastAsia="DengXian" w:cs="Arial"/>
          <w:szCs w:val="18"/>
          <w:lang w:eastAsia="sv-SE"/>
        </w:rPr>
        <w:t xml:space="preserve"> </w:t>
      </w:r>
      <w:r>
        <w:rPr>
          <w:rFonts w:eastAsia="SimSun"/>
        </w:rPr>
        <w:t>the UL data volume at the time of SDT evaluation as specified in TS 38.321 [3].</w:t>
      </w:r>
    </w:p>
    <w:p w14:paraId="661AF4CC" w14:textId="77777777" w:rsidR="00E612E2" w:rsidRPr="00E612E2" w:rsidRDefault="00E612E2" w:rsidP="00E612E2">
      <w:pPr>
        <w:pStyle w:val="CommentText"/>
        <w:rPr>
          <w:rFonts w:eastAsia="DengXian"/>
        </w:rPr>
      </w:pPr>
    </w:p>
    <w:p w14:paraId="75C8B070" w14:textId="678CA3F9" w:rsidR="00B665DF" w:rsidRDefault="00B665DF" w:rsidP="00B665DF">
      <w:r>
        <w:rPr>
          <w:b/>
        </w:rPr>
        <w:t>[Comments]</w:t>
      </w:r>
      <w:r>
        <w:t>:</w:t>
      </w:r>
    </w:p>
    <w:p w14:paraId="4976F045" w14:textId="4594E749" w:rsidR="00A206D9" w:rsidRPr="009D5CE8" w:rsidRDefault="00A206D9" w:rsidP="00A206D9">
      <w:pPr>
        <w:rPr>
          <w:rFonts w:eastAsia="DengXian"/>
        </w:rPr>
      </w:pPr>
      <w:r>
        <w:rPr>
          <w:rFonts w:eastAsia="DengXian"/>
        </w:rPr>
        <w:t>[Samsun</w:t>
      </w:r>
      <w:r w:rsidR="00C264A9">
        <w:rPr>
          <w:rFonts w:eastAsia="DengXian"/>
        </w:rPr>
        <w:t xml:space="preserve">g] We understand that this is an </w:t>
      </w:r>
      <w:r>
        <w:rPr>
          <w:rFonts w:eastAsia="DengXian"/>
        </w:rPr>
        <w:t>editing mistake and needs to be fixed according to C061 considering the endorsed CR and agreements.</w:t>
      </w:r>
    </w:p>
    <w:p w14:paraId="197B64AC" w14:textId="34383F9B" w:rsidR="009D5CE8" w:rsidRPr="009D5CE8" w:rsidRDefault="002171AB" w:rsidP="00B665DF">
      <w:pPr>
        <w:rPr>
          <w:rFonts w:eastAsia="DengXian"/>
        </w:rPr>
      </w:pPr>
      <w:r>
        <w:rPr>
          <w:rFonts w:eastAsia="DengXian"/>
        </w:rPr>
        <w:t xml:space="preserve">[Rapporteur] Yes this happened when adjusting the width of the table (which </w:t>
      </w:r>
      <w:r w:rsidR="00D27F76">
        <w:rPr>
          <w:rFonts w:eastAsia="DengXian"/>
        </w:rPr>
        <w:t xml:space="preserve">in. Word </w:t>
      </w:r>
      <w:r>
        <w:rPr>
          <w:rFonts w:eastAsia="DengXian"/>
        </w:rPr>
        <w:t>required copy</w:t>
      </w:r>
      <w:r w:rsidR="00D27F76">
        <w:rPr>
          <w:rFonts w:eastAsia="DengXian"/>
        </w:rPr>
        <w:t>-</w:t>
      </w:r>
      <w:r>
        <w:rPr>
          <w:rFonts w:eastAsia="DengXian"/>
        </w:rPr>
        <w:t xml:space="preserve">paste from the row above it). I have now fixed it </w:t>
      </w:r>
      <w:r w:rsidR="001A2B28">
        <w:rPr>
          <w:rFonts w:eastAsia="DengXian"/>
        </w:rPr>
        <w:t>and</w:t>
      </w:r>
      <w:r>
        <w:rPr>
          <w:rFonts w:eastAsia="DengXian"/>
        </w:rPr>
        <w:t xml:space="preserve"> addressed the C061</w:t>
      </w:r>
      <w:r w:rsidR="001A2B28">
        <w:rPr>
          <w:rFonts w:eastAsia="DengXian"/>
        </w:rPr>
        <w:t xml:space="preserve"> as well</w:t>
      </w:r>
      <w:r>
        <w:rPr>
          <w:rFonts w:eastAsia="DengXian"/>
        </w:rPr>
        <w:t xml:space="preserve">. </w:t>
      </w:r>
    </w:p>
    <w:p w14:paraId="2C06DC37" w14:textId="7B330996" w:rsidR="00B665DF" w:rsidRPr="005D00E0" w:rsidRDefault="00B665DF" w:rsidP="00B665DF">
      <w:pPr>
        <w:pStyle w:val="Heading1"/>
        <w:rPr>
          <w:rFonts w:eastAsiaTheme="minorEastAsia"/>
        </w:rPr>
      </w:pPr>
      <w:r>
        <w:lastRenderedPageBreak/>
        <w:t>H30</w:t>
      </w:r>
      <w:r w:rsidR="00A70753">
        <w:t>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06DDDC8C" w14:textId="77777777" w:rsidTr="002A6BB4">
        <w:tc>
          <w:tcPr>
            <w:tcW w:w="967" w:type="dxa"/>
          </w:tcPr>
          <w:p w14:paraId="1E3AED7E" w14:textId="77777777" w:rsidR="00B665DF" w:rsidRDefault="00B665DF" w:rsidP="002A6BB4">
            <w:r>
              <w:t>RIL Id</w:t>
            </w:r>
          </w:p>
        </w:tc>
        <w:tc>
          <w:tcPr>
            <w:tcW w:w="948" w:type="dxa"/>
          </w:tcPr>
          <w:p w14:paraId="55B5C780" w14:textId="77777777" w:rsidR="00B665DF" w:rsidRDefault="00B665DF" w:rsidP="002A6BB4">
            <w:r>
              <w:t>WI</w:t>
            </w:r>
          </w:p>
        </w:tc>
        <w:tc>
          <w:tcPr>
            <w:tcW w:w="1068" w:type="dxa"/>
          </w:tcPr>
          <w:p w14:paraId="39B35357" w14:textId="77777777" w:rsidR="00B665DF" w:rsidRDefault="00B665DF" w:rsidP="002A6BB4">
            <w:r>
              <w:t>Class</w:t>
            </w:r>
          </w:p>
        </w:tc>
        <w:tc>
          <w:tcPr>
            <w:tcW w:w="2797" w:type="dxa"/>
          </w:tcPr>
          <w:p w14:paraId="2F910247" w14:textId="77777777" w:rsidR="00B665DF" w:rsidRDefault="00B665DF" w:rsidP="002A6BB4">
            <w:r>
              <w:t>Title</w:t>
            </w:r>
          </w:p>
        </w:tc>
        <w:tc>
          <w:tcPr>
            <w:tcW w:w="1161" w:type="dxa"/>
          </w:tcPr>
          <w:p w14:paraId="6911372E" w14:textId="77777777" w:rsidR="00B665DF" w:rsidRDefault="00B665DF" w:rsidP="002A6BB4">
            <w:proofErr w:type="spellStart"/>
            <w:r>
              <w:t>Tdoc</w:t>
            </w:r>
            <w:proofErr w:type="spellEnd"/>
          </w:p>
        </w:tc>
        <w:tc>
          <w:tcPr>
            <w:tcW w:w="1559" w:type="dxa"/>
          </w:tcPr>
          <w:p w14:paraId="547ED44C" w14:textId="77777777" w:rsidR="00B665DF" w:rsidRDefault="00B665DF" w:rsidP="002A6BB4">
            <w:r>
              <w:t>Delegate</w:t>
            </w:r>
          </w:p>
        </w:tc>
        <w:tc>
          <w:tcPr>
            <w:tcW w:w="993" w:type="dxa"/>
          </w:tcPr>
          <w:p w14:paraId="20A359BA" w14:textId="77777777" w:rsidR="00B665DF" w:rsidRDefault="00B665DF" w:rsidP="002A6BB4">
            <w:r>
              <w:t>Misc</w:t>
            </w:r>
          </w:p>
        </w:tc>
        <w:tc>
          <w:tcPr>
            <w:tcW w:w="850" w:type="dxa"/>
          </w:tcPr>
          <w:p w14:paraId="35B6008C" w14:textId="77777777" w:rsidR="00B665DF" w:rsidRDefault="00B665DF" w:rsidP="002A6BB4">
            <w:r>
              <w:t>File version</w:t>
            </w:r>
          </w:p>
        </w:tc>
        <w:tc>
          <w:tcPr>
            <w:tcW w:w="814" w:type="dxa"/>
          </w:tcPr>
          <w:p w14:paraId="223FDBBE" w14:textId="77777777" w:rsidR="00B665DF" w:rsidRDefault="00B665DF" w:rsidP="002A6BB4">
            <w:r>
              <w:t>Status</w:t>
            </w:r>
          </w:p>
        </w:tc>
      </w:tr>
      <w:tr w:rsidR="00B665DF" w14:paraId="704A6FEF" w14:textId="77777777" w:rsidTr="002A6BB4">
        <w:tc>
          <w:tcPr>
            <w:tcW w:w="967" w:type="dxa"/>
          </w:tcPr>
          <w:p w14:paraId="08629625" w14:textId="32193D51" w:rsidR="00B665DF" w:rsidRDefault="00B665DF" w:rsidP="002A6BB4">
            <w:r>
              <w:t>H30</w:t>
            </w:r>
            <w:r w:rsidR="00857B99">
              <w:t>8</w:t>
            </w:r>
          </w:p>
        </w:tc>
        <w:tc>
          <w:tcPr>
            <w:tcW w:w="948" w:type="dxa"/>
          </w:tcPr>
          <w:p w14:paraId="4926AE28" w14:textId="77777777" w:rsidR="00B665DF" w:rsidRDefault="00B665DF" w:rsidP="002A6BB4">
            <w:r>
              <w:rPr>
                <w:sz w:val="18"/>
                <w:szCs w:val="18"/>
              </w:rPr>
              <w:t>SONMDT</w:t>
            </w:r>
          </w:p>
        </w:tc>
        <w:tc>
          <w:tcPr>
            <w:tcW w:w="1068" w:type="dxa"/>
          </w:tcPr>
          <w:p w14:paraId="6BF40E85" w14:textId="77777777" w:rsidR="00B665DF" w:rsidRDefault="00B665DF" w:rsidP="002A6BB4">
            <w:r>
              <w:rPr>
                <w:rFonts w:hint="eastAsia"/>
              </w:rPr>
              <w:t>1</w:t>
            </w:r>
          </w:p>
        </w:tc>
        <w:tc>
          <w:tcPr>
            <w:tcW w:w="2797" w:type="dxa"/>
          </w:tcPr>
          <w:p w14:paraId="0CDDE3EE" w14:textId="4CF54BCC" w:rsidR="00B665DF" w:rsidRPr="00ED51AC" w:rsidRDefault="00F549E0" w:rsidP="002A6BB4">
            <w:pPr>
              <w:rPr>
                <w:rFonts w:eastAsia="DengXian"/>
              </w:rPr>
            </w:pPr>
            <w:r>
              <w:rPr>
                <w:rFonts w:eastAsia="DengXian"/>
              </w:rPr>
              <w:t>Time since SDT execution</w:t>
            </w:r>
          </w:p>
        </w:tc>
        <w:tc>
          <w:tcPr>
            <w:tcW w:w="1161" w:type="dxa"/>
          </w:tcPr>
          <w:p w14:paraId="377DCC3F" w14:textId="77777777" w:rsidR="00B665DF" w:rsidRDefault="00B665DF" w:rsidP="002A6BB4"/>
        </w:tc>
        <w:tc>
          <w:tcPr>
            <w:tcW w:w="1559" w:type="dxa"/>
          </w:tcPr>
          <w:p w14:paraId="70115BDC" w14:textId="77777777" w:rsidR="00B665DF" w:rsidRDefault="00B665DF" w:rsidP="002A6BB4">
            <w:r>
              <w:t>Jun Chen</w:t>
            </w:r>
          </w:p>
        </w:tc>
        <w:tc>
          <w:tcPr>
            <w:tcW w:w="993" w:type="dxa"/>
          </w:tcPr>
          <w:p w14:paraId="64FDF1FE" w14:textId="77777777" w:rsidR="00B665DF" w:rsidRDefault="00B665DF" w:rsidP="002A6BB4"/>
        </w:tc>
        <w:tc>
          <w:tcPr>
            <w:tcW w:w="850" w:type="dxa"/>
          </w:tcPr>
          <w:p w14:paraId="7D398CD7" w14:textId="77777777" w:rsidR="00B665DF" w:rsidRDefault="00B665DF" w:rsidP="002A6BB4">
            <w:r>
              <w:t>V</w:t>
            </w:r>
            <w:r>
              <w:rPr>
                <w:rFonts w:hint="eastAsia"/>
              </w:rPr>
              <w:t>00</w:t>
            </w:r>
            <w:r>
              <w:t>4</w:t>
            </w:r>
          </w:p>
        </w:tc>
        <w:tc>
          <w:tcPr>
            <w:tcW w:w="814" w:type="dxa"/>
          </w:tcPr>
          <w:p w14:paraId="23DCFFB4" w14:textId="3216CFF6" w:rsidR="00B665DF" w:rsidRDefault="000C4331" w:rsidP="002A6BB4">
            <w:proofErr w:type="spellStart"/>
            <w:r>
              <w:t>PropAgree</w:t>
            </w:r>
            <w:proofErr w:type="spellEnd"/>
          </w:p>
        </w:tc>
      </w:tr>
    </w:tbl>
    <w:p w14:paraId="72B511F7" w14:textId="2A49D614" w:rsidR="00B665DF" w:rsidRDefault="00B665DF" w:rsidP="00B665DF">
      <w:pPr>
        <w:pStyle w:val="CommentText"/>
      </w:pPr>
      <w:r>
        <w:rPr>
          <w:b/>
        </w:rPr>
        <w:br/>
        <w:t>[Description]</w:t>
      </w:r>
      <w:r>
        <w:t xml:space="preserve">: </w:t>
      </w:r>
      <w:r w:rsidR="00A70753">
        <w:t>In section 6.2.2, the actual value may exceed the maximum one, so it should be clarified in the description below.</w:t>
      </w:r>
    </w:p>
    <w:p w14:paraId="49253393" w14:textId="77777777" w:rsidR="00A70753" w:rsidRDefault="00A70753" w:rsidP="00A70753">
      <w:pPr>
        <w:pStyle w:val="TAL"/>
        <w:rPr>
          <w:rFonts w:eastAsia="DengXian"/>
          <w:b/>
          <w:i/>
        </w:rPr>
      </w:pPr>
      <w:proofErr w:type="spellStart"/>
      <w:r>
        <w:rPr>
          <w:b/>
          <w:i/>
          <w:lang w:eastAsia="sv-SE"/>
        </w:rPr>
        <w:t>timeSinceSdt</w:t>
      </w:r>
      <w:proofErr w:type="spellEnd"/>
      <w:r>
        <w:rPr>
          <w:b/>
          <w:i/>
          <w:lang w:eastAsia="sv-SE"/>
        </w:rPr>
        <w:t>-Executio</w:t>
      </w:r>
      <w:r>
        <w:rPr>
          <w:rFonts w:eastAsia="DengXian"/>
          <w:b/>
          <w:i/>
        </w:rPr>
        <w:t>n</w:t>
      </w:r>
    </w:p>
    <w:p w14:paraId="5BA43869" w14:textId="1606C412" w:rsidR="00A70753" w:rsidRDefault="00A70753" w:rsidP="00A70753">
      <w:pPr>
        <w:pStyle w:val="CommentText"/>
        <w:rPr>
          <w:lang w:eastAsia="en-GB"/>
        </w:rPr>
      </w:pPr>
      <w:r>
        <w:rPr>
          <w:lang w:eastAsia="en-GB"/>
        </w:rPr>
        <w:t>This field logs the elapsed time since the execution of RA-SDT. Value in seconds. The maximum value is 172800 seconds.</w:t>
      </w:r>
    </w:p>
    <w:p w14:paraId="1C9C9572" w14:textId="77777777" w:rsidR="00A70753" w:rsidRPr="00A70753" w:rsidRDefault="00A70753" w:rsidP="00A70753">
      <w:pPr>
        <w:pStyle w:val="CommentText"/>
        <w:rPr>
          <w:rFonts w:eastAsia="DengXian"/>
        </w:rPr>
      </w:pPr>
    </w:p>
    <w:p w14:paraId="277F3189" w14:textId="1ABFA1D0" w:rsidR="00B665DF" w:rsidRDefault="00B665DF" w:rsidP="00B665DF">
      <w:pPr>
        <w:pStyle w:val="CommentText"/>
      </w:pPr>
      <w:r>
        <w:rPr>
          <w:b/>
        </w:rPr>
        <w:t>[Proposed Change]</w:t>
      </w:r>
      <w:r>
        <w:t xml:space="preserve">: </w:t>
      </w:r>
      <w:r w:rsidR="00A70753">
        <w:t>Suggest to:</w:t>
      </w:r>
    </w:p>
    <w:p w14:paraId="0A24887F" w14:textId="77777777" w:rsidR="00A70753" w:rsidRDefault="00A70753" w:rsidP="00A70753">
      <w:pPr>
        <w:pStyle w:val="TAL"/>
        <w:rPr>
          <w:rFonts w:eastAsia="DengXian"/>
          <w:b/>
          <w:i/>
        </w:rPr>
      </w:pPr>
      <w:proofErr w:type="spellStart"/>
      <w:r>
        <w:rPr>
          <w:b/>
          <w:i/>
          <w:lang w:eastAsia="sv-SE"/>
        </w:rPr>
        <w:t>timeSinceSdt</w:t>
      </w:r>
      <w:proofErr w:type="spellEnd"/>
      <w:r>
        <w:rPr>
          <w:b/>
          <w:i/>
          <w:lang w:eastAsia="sv-SE"/>
        </w:rPr>
        <w:t>-Executio</w:t>
      </w:r>
      <w:r>
        <w:rPr>
          <w:rFonts w:eastAsia="DengXian"/>
          <w:b/>
          <w:i/>
        </w:rPr>
        <w:t>n</w:t>
      </w:r>
    </w:p>
    <w:p w14:paraId="3695177A" w14:textId="4BA22DF2" w:rsidR="00A70753" w:rsidRPr="000C4331" w:rsidRDefault="00A70753" w:rsidP="00A70753">
      <w:pPr>
        <w:pStyle w:val="CommentText"/>
        <w:rPr>
          <w:color w:val="000000" w:themeColor="text1"/>
          <w:lang w:eastAsia="en-GB"/>
        </w:rPr>
      </w:pPr>
      <w:r>
        <w:rPr>
          <w:lang w:eastAsia="en-GB"/>
        </w:rPr>
        <w:t xml:space="preserve">This field logs the elapsed time since the execution of RA-SDT. Value in seconds. The maximum value is 172800 seconds. </w:t>
      </w:r>
      <w:r w:rsidRPr="000A63FB">
        <w:rPr>
          <w:color w:val="EE0000"/>
          <w:u w:val="single"/>
          <w:lang w:eastAsia="en-GB"/>
        </w:rPr>
        <w:t>If the time exceeds 172800 seconds, the UE shall set it to 172800 seconds.</w:t>
      </w:r>
    </w:p>
    <w:p w14:paraId="4E4A230B" w14:textId="77777777" w:rsidR="00A70753" w:rsidRPr="00A70753" w:rsidRDefault="00A70753" w:rsidP="00B665DF">
      <w:pPr>
        <w:pStyle w:val="CommentText"/>
        <w:rPr>
          <w:rFonts w:eastAsia="DengXian"/>
        </w:rPr>
      </w:pPr>
    </w:p>
    <w:p w14:paraId="559C1189" w14:textId="37AA9B28" w:rsidR="00B665DF" w:rsidRDefault="00B665DF" w:rsidP="00B665DF">
      <w:r>
        <w:rPr>
          <w:b/>
        </w:rPr>
        <w:t>[Comments]</w:t>
      </w:r>
      <w:r>
        <w:t>:</w:t>
      </w:r>
    </w:p>
    <w:p w14:paraId="10896509" w14:textId="453C7AF0" w:rsidR="000C4331" w:rsidRPr="00A72BF9" w:rsidRDefault="000C4331" w:rsidP="000C4331">
      <w:pPr>
        <w:rPr>
          <w:rFonts w:eastAsia="DengXian"/>
        </w:rPr>
      </w:pPr>
      <w:r>
        <w:t>[Rapporteur] Rapporteur agrees with the proposal.</w:t>
      </w:r>
      <w:r w:rsidR="00D24E58">
        <w:t xml:space="preserve"> Change is captured in the draft CR.</w:t>
      </w:r>
    </w:p>
    <w:p w14:paraId="270F0F9F" w14:textId="77777777" w:rsidR="00A72BF9" w:rsidRPr="00A72BF9" w:rsidRDefault="00A72BF9" w:rsidP="00B665DF">
      <w:pPr>
        <w:rPr>
          <w:rFonts w:eastAsia="DengXian"/>
        </w:rPr>
      </w:pPr>
    </w:p>
    <w:p w14:paraId="2217CEB2" w14:textId="2EE7462F" w:rsidR="00AC19A8" w:rsidRPr="005D00E0" w:rsidRDefault="00AC19A8" w:rsidP="00AC19A8">
      <w:pPr>
        <w:pStyle w:val="Heading1"/>
        <w:rPr>
          <w:rFonts w:eastAsiaTheme="minorEastAsia"/>
        </w:rPr>
      </w:pPr>
      <w:r>
        <w:t>H309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19A8" w14:paraId="374A763A" w14:textId="77777777" w:rsidTr="002A6BB4">
        <w:tc>
          <w:tcPr>
            <w:tcW w:w="967" w:type="dxa"/>
          </w:tcPr>
          <w:p w14:paraId="066149DA" w14:textId="77777777" w:rsidR="00AC19A8" w:rsidRDefault="00AC19A8" w:rsidP="002A6BB4">
            <w:r>
              <w:t>RIL Id</w:t>
            </w:r>
          </w:p>
        </w:tc>
        <w:tc>
          <w:tcPr>
            <w:tcW w:w="948" w:type="dxa"/>
          </w:tcPr>
          <w:p w14:paraId="5D5AD2BC" w14:textId="77777777" w:rsidR="00AC19A8" w:rsidRDefault="00AC19A8" w:rsidP="002A6BB4">
            <w:r>
              <w:t>WI</w:t>
            </w:r>
          </w:p>
        </w:tc>
        <w:tc>
          <w:tcPr>
            <w:tcW w:w="1068" w:type="dxa"/>
          </w:tcPr>
          <w:p w14:paraId="00536C63" w14:textId="77777777" w:rsidR="00AC19A8" w:rsidRDefault="00AC19A8" w:rsidP="002A6BB4">
            <w:r>
              <w:t>Class</w:t>
            </w:r>
          </w:p>
        </w:tc>
        <w:tc>
          <w:tcPr>
            <w:tcW w:w="2797" w:type="dxa"/>
          </w:tcPr>
          <w:p w14:paraId="1B71CFA2" w14:textId="77777777" w:rsidR="00AC19A8" w:rsidRDefault="00AC19A8" w:rsidP="002A6BB4">
            <w:r>
              <w:t>Title</w:t>
            </w:r>
          </w:p>
        </w:tc>
        <w:tc>
          <w:tcPr>
            <w:tcW w:w="1161" w:type="dxa"/>
          </w:tcPr>
          <w:p w14:paraId="78374022" w14:textId="77777777" w:rsidR="00AC19A8" w:rsidRDefault="00AC19A8" w:rsidP="002A6BB4">
            <w:proofErr w:type="spellStart"/>
            <w:r>
              <w:t>Tdoc</w:t>
            </w:r>
            <w:proofErr w:type="spellEnd"/>
          </w:p>
        </w:tc>
        <w:tc>
          <w:tcPr>
            <w:tcW w:w="1559" w:type="dxa"/>
          </w:tcPr>
          <w:p w14:paraId="7AA44F1C" w14:textId="77777777" w:rsidR="00AC19A8" w:rsidRDefault="00AC19A8" w:rsidP="002A6BB4">
            <w:r>
              <w:t>Delegate</w:t>
            </w:r>
          </w:p>
        </w:tc>
        <w:tc>
          <w:tcPr>
            <w:tcW w:w="993" w:type="dxa"/>
          </w:tcPr>
          <w:p w14:paraId="0C7BE1A2" w14:textId="77777777" w:rsidR="00AC19A8" w:rsidRDefault="00AC19A8" w:rsidP="002A6BB4">
            <w:r>
              <w:t>Misc</w:t>
            </w:r>
          </w:p>
        </w:tc>
        <w:tc>
          <w:tcPr>
            <w:tcW w:w="850" w:type="dxa"/>
          </w:tcPr>
          <w:p w14:paraId="078BAC18" w14:textId="77777777" w:rsidR="00AC19A8" w:rsidRDefault="00AC19A8" w:rsidP="002A6BB4">
            <w:r>
              <w:t>File version</w:t>
            </w:r>
          </w:p>
        </w:tc>
        <w:tc>
          <w:tcPr>
            <w:tcW w:w="814" w:type="dxa"/>
          </w:tcPr>
          <w:p w14:paraId="1455B697" w14:textId="77777777" w:rsidR="00AC19A8" w:rsidRDefault="00AC19A8" w:rsidP="002A6BB4">
            <w:r>
              <w:t>Status</w:t>
            </w:r>
          </w:p>
        </w:tc>
      </w:tr>
      <w:tr w:rsidR="00AC19A8" w14:paraId="1FA00D4C" w14:textId="77777777" w:rsidTr="002A6BB4">
        <w:tc>
          <w:tcPr>
            <w:tcW w:w="967" w:type="dxa"/>
          </w:tcPr>
          <w:p w14:paraId="3EA671D4" w14:textId="7293622F" w:rsidR="00AC19A8" w:rsidRDefault="00AC19A8" w:rsidP="002A6BB4">
            <w:r>
              <w:t>H30</w:t>
            </w:r>
            <w:r w:rsidR="00857B99">
              <w:t>9</w:t>
            </w:r>
          </w:p>
        </w:tc>
        <w:tc>
          <w:tcPr>
            <w:tcW w:w="948" w:type="dxa"/>
          </w:tcPr>
          <w:p w14:paraId="126994EE" w14:textId="77777777" w:rsidR="00AC19A8" w:rsidRDefault="00AC19A8" w:rsidP="002A6BB4">
            <w:r>
              <w:rPr>
                <w:sz w:val="18"/>
                <w:szCs w:val="18"/>
              </w:rPr>
              <w:t>SONMDT</w:t>
            </w:r>
          </w:p>
        </w:tc>
        <w:tc>
          <w:tcPr>
            <w:tcW w:w="1068" w:type="dxa"/>
          </w:tcPr>
          <w:p w14:paraId="778329CD" w14:textId="77777777" w:rsidR="00AC19A8" w:rsidRDefault="00AC19A8" w:rsidP="002A6BB4">
            <w:r>
              <w:rPr>
                <w:rFonts w:hint="eastAsia"/>
              </w:rPr>
              <w:t>1</w:t>
            </w:r>
          </w:p>
        </w:tc>
        <w:tc>
          <w:tcPr>
            <w:tcW w:w="2797" w:type="dxa"/>
          </w:tcPr>
          <w:p w14:paraId="7DE79847" w14:textId="377B26C3" w:rsidR="00AC19A8" w:rsidRPr="00ED51AC" w:rsidRDefault="00B6682B" w:rsidP="002A6BB4">
            <w:pPr>
              <w:rPr>
                <w:rFonts w:eastAsia="DengXian"/>
              </w:rPr>
            </w:pPr>
            <w:proofErr w:type="spellStart"/>
            <w:r>
              <w:rPr>
                <w:rFonts w:eastAsia="DengXian" w:hint="eastAsia"/>
              </w:rPr>
              <w:t>p</w:t>
            </w:r>
            <w:r>
              <w:rPr>
                <w:rFonts w:eastAsia="DengXian"/>
              </w:rPr>
              <w:t>CellId</w:t>
            </w:r>
            <w:proofErr w:type="spellEnd"/>
          </w:p>
        </w:tc>
        <w:tc>
          <w:tcPr>
            <w:tcW w:w="1161" w:type="dxa"/>
          </w:tcPr>
          <w:p w14:paraId="38C9D0E8" w14:textId="77777777" w:rsidR="00AC19A8" w:rsidRDefault="00AC19A8" w:rsidP="002A6BB4"/>
        </w:tc>
        <w:tc>
          <w:tcPr>
            <w:tcW w:w="1559" w:type="dxa"/>
          </w:tcPr>
          <w:p w14:paraId="31602A86" w14:textId="77777777" w:rsidR="00AC19A8" w:rsidRDefault="00AC19A8" w:rsidP="002A6BB4">
            <w:r>
              <w:t>Jun Chen</w:t>
            </w:r>
          </w:p>
        </w:tc>
        <w:tc>
          <w:tcPr>
            <w:tcW w:w="993" w:type="dxa"/>
          </w:tcPr>
          <w:p w14:paraId="514C3324" w14:textId="77777777" w:rsidR="00AC19A8" w:rsidRDefault="00AC19A8" w:rsidP="002A6BB4"/>
        </w:tc>
        <w:tc>
          <w:tcPr>
            <w:tcW w:w="850" w:type="dxa"/>
          </w:tcPr>
          <w:p w14:paraId="7352CB76" w14:textId="77777777" w:rsidR="00AC19A8" w:rsidRDefault="00AC19A8" w:rsidP="002A6BB4">
            <w:r>
              <w:t>V</w:t>
            </w:r>
            <w:r>
              <w:rPr>
                <w:rFonts w:hint="eastAsia"/>
              </w:rPr>
              <w:t>00</w:t>
            </w:r>
            <w:r>
              <w:t>4</w:t>
            </w:r>
          </w:p>
        </w:tc>
        <w:tc>
          <w:tcPr>
            <w:tcW w:w="814" w:type="dxa"/>
          </w:tcPr>
          <w:p w14:paraId="4A545079" w14:textId="79DB9EE8" w:rsidR="00AC19A8" w:rsidRDefault="002F4686" w:rsidP="002A6BB4">
            <w:proofErr w:type="spellStart"/>
            <w:r>
              <w:t>PropAgree</w:t>
            </w:r>
            <w:proofErr w:type="spellEnd"/>
          </w:p>
        </w:tc>
      </w:tr>
    </w:tbl>
    <w:p w14:paraId="5A2AE032" w14:textId="3CD89D92" w:rsidR="00AC19A8" w:rsidRPr="00F315A4" w:rsidRDefault="00AC19A8" w:rsidP="00AC19A8">
      <w:pPr>
        <w:pStyle w:val="CommentText"/>
        <w:rPr>
          <w:rFonts w:ascii="SimSun" w:eastAsia="SimSun" w:hAnsi="SimSun" w:cs="SimSun"/>
        </w:rPr>
      </w:pPr>
      <w:r>
        <w:rPr>
          <w:b/>
        </w:rPr>
        <w:br/>
        <w:t>[Description]</w:t>
      </w:r>
      <w:r>
        <w:t xml:space="preserve">: </w:t>
      </w:r>
      <w:r w:rsidRPr="00985036">
        <w:t>In section 6.2.2</w:t>
      </w:r>
      <w:r w:rsidR="00F315A4" w:rsidRPr="00985036">
        <w:t xml:space="preserve">, the wording "Alternatively" is confusing, and it can be </w:t>
      </w:r>
      <w:proofErr w:type="spellStart"/>
      <w:r w:rsidR="00F315A4" w:rsidRPr="00985036">
        <w:t>improvded</w:t>
      </w:r>
      <w:proofErr w:type="spellEnd"/>
      <w:r w:rsidRPr="00985036">
        <w:t>.</w:t>
      </w:r>
    </w:p>
    <w:p w14:paraId="5F305C57" w14:textId="77777777" w:rsidR="00F315A4" w:rsidRDefault="00F315A4" w:rsidP="00F315A4">
      <w:pPr>
        <w:pStyle w:val="TAL"/>
        <w:rPr>
          <w:b/>
          <w:i/>
          <w:lang w:eastAsia="sv-SE"/>
        </w:rPr>
      </w:pPr>
      <w:proofErr w:type="spellStart"/>
      <w:r>
        <w:rPr>
          <w:b/>
          <w:i/>
          <w:lang w:eastAsia="sv-SE"/>
        </w:rPr>
        <w:lastRenderedPageBreak/>
        <w:t>pCellId</w:t>
      </w:r>
      <w:proofErr w:type="spellEnd"/>
    </w:p>
    <w:p w14:paraId="4A0A6CA2" w14:textId="64332CFA" w:rsidR="00F315A4" w:rsidRDefault="00F315A4" w:rsidP="00F315A4">
      <w:pPr>
        <w:pStyle w:val="CommentText"/>
        <w:rPr>
          <w:rFonts w:eastAsia="DengXian"/>
          <w:lang w:val="en-US"/>
        </w:rPr>
      </w:pPr>
      <w:r>
        <w:rPr>
          <w:lang w:eastAsia="en-GB"/>
        </w:rPr>
        <w:t xml:space="preserve">This field is used to indicate the </w:t>
      </w:r>
      <w:proofErr w:type="spellStart"/>
      <w:r>
        <w:rPr>
          <w:lang w:eastAsia="en-GB"/>
        </w:rPr>
        <w:t>PCell</w:t>
      </w:r>
      <w:proofErr w:type="spellEnd"/>
      <w:r>
        <w:rPr>
          <w:lang w:eastAsia="en-GB"/>
        </w:rPr>
        <w:t xml:space="preserve"> to which the UE was connected when the successful </w:t>
      </w:r>
      <w:proofErr w:type="spellStart"/>
      <w:r>
        <w:rPr>
          <w:lang w:eastAsia="en-GB"/>
        </w:rPr>
        <w:t>PSCell</w:t>
      </w:r>
      <w:proofErr w:type="spellEnd"/>
      <w:r>
        <w:rPr>
          <w:lang w:eastAsia="en-GB"/>
        </w:rPr>
        <w:t xml:space="preserve"> </w:t>
      </w:r>
      <w:proofErr w:type="gramStart"/>
      <w:r>
        <w:rPr>
          <w:lang w:eastAsia="en-GB"/>
        </w:rPr>
        <w:t>change</w:t>
      </w:r>
      <w:proofErr w:type="gramEnd"/>
      <w:r>
        <w:rPr>
          <w:lang w:eastAsia="en-GB"/>
        </w:rPr>
        <w:t xml:space="preserve"> or addition triggers the </w:t>
      </w:r>
      <w:r>
        <w:rPr>
          <w:i/>
          <w:iCs/>
          <w:lang w:eastAsia="en-GB"/>
        </w:rPr>
        <w:t>SuccessPSCell-Report</w:t>
      </w:r>
      <w:r>
        <w:rPr>
          <w:lang w:eastAsia="en-GB"/>
        </w:rPr>
        <w:t xml:space="preserve">. </w:t>
      </w:r>
      <w:proofErr w:type="gramStart"/>
      <w:r w:rsidRPr="00F315A4">
        <w:rPr>
          <w:highlight w:val="yellow"/>
          <w:lang w:eastAsia="en-GB"/>
        </w:rPr>
        <w:t>Alternatively</w:t>
      </w:r>
      <w:proofErr w:type="gramEnd"/>
      <w:r>
        <w:rPr>
          <w:lang w:eastAsia="en-GB"/>
        </w:rPr>
        <w:t xml:space="preserve"> this field indicates the source </w:t>
      </w:r>
      <w:proofErr w:type="spellStart"/>
      <w:r>
        <w:rPr>
          <w:lang w:eastAsia="en-GB"/>
        </w:rPr>
        <w:t>PCell</w:t>
      </w:r>
      <w:proofErr w:type="spellEnd"/>
      <w:r>
        <w:rPr>
          <w:lang w:eastAsia="en-GB"/>
        </w:rPr>
        <w:t xml:space="preserve"> to which the UE was connected to before executing CHO with candidate SCG in which the </w:t>
      </w:r>
      <w:r>
        <w:rPr>
          <w:i/>
          <w:iCs/>
          <w:lang w:eastAsia="en-GB"/>
        </w:rPr>
        <w:t>SuccessPSCell-Report</w:t>
      </w:r>
      <w:r>
        <w:rPr>
          <w:lang w:eastAsia="en-GB"/>
        </w:rPr>
        <w:t xml:space="preserve"> was triggered.</w:t>
      </w:r>
    </w:p>
    <w:p w14:paraId="1EBEE6D0" w14:textId="77777777" w:rsidR="00AC19A8" w:rsidRPr="00A70753" w:rsidRDefault="00AC19A8" w:rsidP="00AC19A8">
      <w:pPr>
        <w:pStyle w:val="CommentText"/>
        <w:rPr>
          <w:rFonts w:eastAsia="DengXian"/>
        </w:rPr>
      </w:pPr>
    </w:p>
    <w:p w14:paraId="25D5EAFF" w14:textId="77777777" w:rsidR="00AC19A8" w:rsidRDefault="00AC19A8" w:rsidP="00AC19A8">
      <w:pPr>
        <w:pStyle w:val="CommentText"/>
      </w:pPr>
      <w:r>
        <w:rPr>
          <w:b/>
        </w:rPr>
        <w:t>[Proposed Change]</w:t>
      </w:r>
      <w:r>
        <w:t>: Suggest to:</w:t>
      </w:r>
    </w:p>
    <w:p w14:paraId="5F4D1683" w14:textId="77777777" w:rsidR="00985036" w:rsidRDefault="00985036" w:rsidP="00985036">
      <w:pPr>
        <w:pStyle w:val="TAL"/>
        <w:rPr>
          <w:b/>
          <w:i/>
          <w:lang w:eastAsia="sv-SE"/>
        </w:rPr>
      </w:pPr>
      <w:proofErr w:type="spellStart"/>
      <w:r>
        <w:rPr>
          <w:b/>
          <w:i/>
          <w:lang w:eastAsia="sv-SE"/>
        </w:rPr>
        <w:t>pCellId</w:t>
      </w:r>
      <w:proofErr w:type="spellEnd"/>
    </w:p>
    <w:p w14:paraId="2B658139" w14:textId="31D51FAE" w:rsidR="00985036" w:rsidRDefault="00985036" w:rsidP="00985036">
      <w:pPr>
        <w:pStyle w:val="CommentText"/>
        <w:rPr>
          <w:rFonts w:eastAsia="DengXian"/>
          <w:lang w:val="en-US"/>
        </w:rPr>
      </w:pPr>
      <w:r>
        <w:rPr>
          <w:lang w:eastAsia="en-GB"/>
        </w:rPr>
        <w:t xml:space="preserve">This field is used to indicate the </w:t>
      </w:r>
      <w:proofErr w:type="spellStart"/>
      <w:r>
        <w:rPr>
          <w:lang w:eastAsia="en-GB"/>
        </w:rPr>
        <w:t>PCell</w:t>
      </w:r>
      <w:proofErr w:type="spellEnd"/>
      <w:r>
        <w:rPr>
          <w:lang w:eastAsia="en-GB"/>
        </w:rPr>
        <w:t xml:space="preserve"> to which the UE was connected when the successful </w:t>
      </w:r>
      <w:proofErr w:type="spellStart"/>
      <w:r>
        <w:rPr>
          <w:lang w:eastAsia="en-GB"/>
        </w:rPr>
        <w:t>PSCell</w:t>
      </w:r>
      <w:proofErr w:type="spellEnd"/>
      <w:r>
        <w:rPr>
          <w:lang w:eastAsia="en-GB"/>
        </w:rPr>
        <w:t xml:space="preserve"> </w:t>
      </w:r>
      <w:proofErr w:type="gramStart"/>
      <w:r>
        <w:rPr>
          <w:lang w:eastAsia="en-GB"/>
        </w:rPr>
        <w:t>change</w:t>
      </w:r>
      <w:proofErr w:type="gramEnd"/>
      <w:r>
        <w:rPr>
          <w:lang w:eastAsia="en-GB"/>
        </w:rPr>
        <w:t xml:space="preserve"> or addition triggers the </w:t>
      </w:r>
      <w:r>
        <w:rPr>
          <w:i/>
          <w:iCs/>
          <w:lang w:eastAsia="en-GB"/>
        </w:rPr>
        <w:t>SuccessPSCell-Report</w:t>
      </w:r>
      <w:r>
        <w:rPr>
          <w:lang w:eastAsia="en-GB"/>
        </w:rPr>
        <w:t xml:space="preserve">. </w:t>
      </w:r>
      <w:r w:rsidRPr="00985036">
        <w:rPr>
          <w:color w:val="FF0000"/>
          <w:u w:val="single"/>
          <w:lang w:eastAsia="en-GB"/>
        </w:rPr>
        <w:t xml:space="preserve">In addition, </w:t>
      </w:r>
      <w:proofErr w:type="gramStart"/>
      <w:r w:rsidRPr="00985036">
        <w:rPr>
          <w:strike/>
          <w:lang w:eastAsia="en-GB"/>
        </w:rPr>
        <w:t>Alternatively</w:t>
      </w:r>
      <w:proofErr w:type="gramEnd"/>
      <w:r>
        <w:rPr>
          <w:lang w:eastAsia="en-GB"/>
        </w:rPr>
        <w:t xml:space="preserve"> this field indicates the source </w:t>
      </w:r>
      <w:proofErr w:type="spellStart"/>
      <w:r>
        <w:rPr>
          <w:lang w:eastAsia="en-GB"/>
        </w:rPr>
        <w:t>PCell</w:t>
      </w:r>
      <w:proofErr w:type="spellEnd"/>
      <w:r>
        <w:rPr>
          <w:lang w:eastAsia="en-GB"/>
        </w:rPr>
        <w:t xml:space="preserve"> to which the UE was connected to before executing CHO with candidate SCG in which the </w:t>
      </w:r>
      <w:r>
        <w:rPr>
          <w:i/>
          <w:iCs/>
          <w:lang w:eastAsia="en-GB"/>
        </w:rPr>
        <w:t>SuccessPSCell-Report</w:t>
      </w:r>
      <w:r>
        <w:rPr>
          <w:lang w:eastAsia="en-GB"/>
        </w:rPr>
        <w:t xml:space="preserve"> was triggered.</w:t>
      </w:r>
    </w:p>
    <w:p w14:paraId="7BC21283" w14:textId="77777777" w:rsidR="00985036" w:rsidRPr="00A70753" w:rsidRDefault="00985036" w:rsidP="00AC19A8">
      <w:pPr>
        <w:pStyle w:val="CommentText"/>
        <w:rPr>
          <w:rFonts w:eastAsia="DengXian"/>
        </w:rPr>
      </w:pPr>
    </w:p>
    <w:p w14:paraId="3A3530CB" w14:textId="623E529C" w:rsidR="00AC19A8" w:rsidRDefault="00AC19A8" w:rsidP="00AC19A8">
      <w:r>
        <w:rPr>
          <w:b/>
        </w:rPr>
        <w:t>[Comments]</w:t>
      </w:r>
      <w:r>
        <w:t>:</w:t>
      </w:r>
    </w:p>
    <w:p w14:paraId="0BF41F90" w14:textId="7FA38852" w:rsidR="00086ABF" w:rsidRPr="00086ABF" w:rsidRDefault="00600267" w:rsidP="00AC19A8">
      <w:pPr>
        <w:rPr>
          <w:rFonts w:eastAsia="DengXian"/>
        </w:rPr>
      </w:pPr>
      <w:r>
        <w:rPr>
          <w:rFonts w:eastAsia="DengXian"/>
        </w:rPr>
        <w:t>[</w:t>
      </w:r>
      <w:proofErr w:type="spellStart"/>
      <w:r>
        <w:rPr>
          <w:rFonts w:eastAsia="DengXian"/>
        </w:rPr>
        <w:t>Rapporteure</w:t>
      </w:r>
      <w:proofErr w:type="spellEnd"/>
      <w:r>
        <w:rPr>
          <w:rFonts w:eastAsia="DengXian"/>
        </w:rPr>
        <w:t>]</w:t>
      </w:r>
      <w:r w:rsidR="002F4686">
        <w:rPr>
          <w:rFonts w:eastAsia="DengXian"/>
        </w:rPr>
        <w:t xml:space="preserve">: </w:t>
      </w:r>
      <w:r>
        <w:rPr>
          <w:rFonts w:eastAsia="DengXian"/>
        </w:rPr>
        <w:t>the change does not seem necessary, but we are fine to capture it. RIL is agreed</w:t>
      </w:r>
    </w:p>
    <w:p w14:paraId="3DD2563C" w14:textId="2E18D75E" w:rsidR="00AC19A8" w:rsidRPr="005D00E0" w:rsidRDefault="00AC19A8" w:rsidP="00AC19A8">
      <w:pPr>
        <w:pStyle w:val="Heading1"/>
        <w:rPr>
          <w:rFonts w:eastAsiaTheme="minorEastAsia"/>
        </w:rPr>
      </w:pPr>
      <w:r>
        <w:t>H3</w:t>
      </w:r>
      <w:r w:rsidR="007A0B77">
        <w:t>10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19A8" w14:paraId="1820C0AA" w14:textId="77777777" w:rsidTr="006D73C2">
        <w:tc>
          <w:tcPr>
            <w:tcW w:w="967" w:type="dxa"/>
          </w:tcPr>
          <w:p w14:paraId="49431590" w14:textId="77777777" w:rsidR="00AC19A8" w:rsidRDefault="00AC19A8" w:rsidP="002A6BB4">
            <w:r>
              <w:t>RIL Id</w:t>
            </w:r>
          </w:p>
        </w:tc>
        <w:tc>
          <w:tcPr>
            <w:tcW w:w="948" w:type="dxa"/>
          </w:tcPr>
          <w:p w14:paraId="2D9F0004" w14:textId="77777777" w:rsidR="00AC19A8" w:rsidRDefault="00AC19A8" w:rsidP="002A6BB4">
            <w:r>
              <w:t>WI</w:t>
            </w:r>
          </w:p>
        </w:tc>
        <w:tc>
          <w:tcPr>
            <w:tcW w:w="1068" w:type="dxa"/>
          </w:tcPr>
          <w:p w14:paraId="47D076F7" w14:textId="77777777" w:rsidR="00AC19A8" w:rsidRDefault="00AC19A8" w:rsidP="002A6BB4">
            <w:r>
              <w:t>Class</w:t>
            </w:r>
          </w:p>
        </w:tc>
        <w:tc>
          <w:tcPr>
            <w:tcW w:w="2797" w:type="dxa"/>
          </w:tcPr>
          <w:p w14:paraId="2370AF95" w14:textId="77777777" w:rsidR="00AC19A8" w:rsidRDefault="00AC19A8" w:rsidP="002A6BB4">
            <w:r>
              <w:t>Title</w:t>
            </w:r>
          </w:p>
        </w:tc>
        <w:tc>
          <w:tcPr>
            <w:tcW w:w="1161" w:type="dxa"/>
          </w:tcPr>
          <w:p w14:paraId="350CB667" w14:textId="77777777" w:rsidR="00AC19A8" w:rsidRDefault="00AC19A8" w:rsidP="002A6BB4">
            <w:proofErr w:type="spellStart"/>
            <w:r>
              <w:t>Tdoc</w:t>
            </w:r>
            <w:proofErr w:type="spellEnd"/>
          </w:p>
        </w:tc>
        <w:tc>
          <w:tcPr>
            <w:tcW w:w="1559" w:type="dxa"/>
          </w:tcPr>
          <w:p w14:paraId="43BE6E00" w14:textId="77777777" w:rsidR="00AC19A8" w:rsidRDefault="00AC19A8" w:rsidP="002A6BB4">
            <w:r>
              <w:t>Delegate</w:t>
            </w:r>
          </w:p>
        </w:tc>
        <w:tc>
          <w:tcPr>
            <w:tcW w:w="993" w:type="dxa"/>
          </w:tcPr>
          <w:p w14:paraId="7B8ED501" w14:textId="77777777" w:rsidR="00AC19A8" w:rsidRDefault="00AC19A8" w:rsidP="002A6BB4">
            <w:r>
              <w:t>Misc</w:t>
            </w:r>
          </w:p>
        </w:tc>
        <w:tc>
          <w:tcPr>
            <w:tcW w:w="850" w:type="dxa"/>
          </w:tcPr>
          <w:p w14:paraId="318E93DB" w14:textId="77777777" w:rsidR="00AC19A8" w:rsidRDefault="00AC19A8" w:rsidP="002A6BB4">
            <w:r>
              <w:t>File version</w:t>
            </w:r>
          </w:p>
        </w:tc>
        <w:tc>
          <w:tcPr>
            <w:tcW w:w="814" w:type="dxa"/>
          </w:tcPr>
          <w:p w14:paraId="45CB0237" w14:textId="77777777" w:rsidR="00AC19A8" w:rsidRDefault="00AC19A8" w:rsidP="002A6BB4">
            <w:r>
              <w:t>Status</w:t>
            </w:r>
          </w:p>
        </w:tc>
      </w:tr>
      <w:tr w:rsidR="00AC19A8" w14:paraId="4F3A07EF" w14:textId="77777777" w:rsidTr="006D73C2">
        <w:tc>
          <w:tcPr>
            <w:tcW w:w="967" w:type="dxa"/>
          </w:tcPr>
          <w:p w14:paraId="3B8BF494" w14:textId="3FD8A861" w:rsidR="00AC19A8" w:rsidRDefault="00AC19A8" w:rsidP="002A6BB4">
            <w:r>
              <w:t>H3</w:t>
            </w:r>
            <w:r w:rsidR="00857B99">
              <w:t>10</w:t>
            </w:r>
          </w:p>
        </w:tc>
        <w:tc>
          <w:tcPr>
            <w:tcW w:w="948" w:type="dxa"/>
          </w:tcPr>
          <w:p w14:paraId="03329BCC" w14:textId="77777777" w:rsidR="00AC19A8" w:rsidRDefault="00AC19A8" w:rsidP="002A6BB4">
            <w:r>
              <w:rPr>
                <w:sz w:val="18"/>
                <w:szCs w:val="18"/>
              </w:rPr>
              <w:t>SONMDT</w:t>
            </w:r>
          </w:p>
        </w:tc>
        <w:tc>
          <w:tcPr>
            <w:tcW w:w="1068" w:type="dxa"/>
          </w:tcPr>
          <w:p w14:paraId="478FA645" w14:textId="77777777" w:rsidR="00AC19A8" w:rsidRDefault="00AC19A8" w:rsidP="002A6BB4">
            <w:r>
              <w:rPr>
                <w:rFonts w:hint="eastAsia"/>
              </w:rPr>
              <w:t>1</w:t>
            </w:r>
          </w:p>
        </w:tc>
        <w:tc>
          <w:tcPr>
            <w:tcW w:w="2797" w:type="dxa"/>
          </w:tcPr>
          <w:p w14:paraId="6CEA71A5" w14:textId="11B67751" w:rsidR="00AC19A8" w:rsidRPr="00ED51AC" w:rsidRDefault="006D73C2" w:rsidP="002A6BB4">
            <w:pPr>
              <w:rPr>
                <w:rFonts w:eastAsia="DengXian"/>
              </w:rPr>
            </w:pPr>
            <w:proofErr w:type="spellStart"/>
            <w:r>
              <w:rPr>
                <w:rFonts w:cs="Courier New"/>
              </w:rPr>
              <w:t>fulfilledConfigWhenChoOnly</w:t>
            </w:r>
            <w:proofErr w:type="spellEnd"/>
          </w:p>
        </w:tc>
        <w:tc>
          <w:tcPr>
            <w:tcW w:w="1161" w:type="dxa"/>
          </w:tcPr>
          <w:p w14:paraId="7916A9D8" w14:textId="401E9510" w:rsidR="00AC19A8" w:rsidRDefault="00CA1664" w:rsidP="002A6BB4">
            <w:r>
              <w:t>R2-25xxxx</w:t>
            </w:r>
          </w:p>
        </w:tc>
        <w:tc>
          <w:tcPr>
            <w:tcW w:w="1559" w:type="dxa"/>
          </w:tcPr>
          <w:p w14:paraId="757EBAAD" w14:textId="77777777" w:rsidR="00AC19A8" w:rsidRDefault="00AC19A8" w:rsidP="002A6BB4">
            <w:r>
              <w:t>Jun Chen</w:t>
            </w:r>
          </w:p>
        </w:tc>
        <w:tc>
          <w:tcPr>
            <w:tcW w:w="993" w:type="dxa"/>
          </w:tcPr>
          <w:p w14:paraId="19CC7EC1" w14:textId="77777777" w:rsidR="00AC19A8" w:rsidRDefault="00AC19A8" w:rsidP="002A6BB4"/>
        </w:tc>
        <w:tc>
          <w:tcPr>
            <w:tcW w:w="850" w:type="dxa"/>
          </w:tcPr>
          <w:p w14:paraId="552767FC" w14:textId="77777777" w:rsidR="00AC19A8" w:rsidRDefault="00AC19A8" w:rsidP="002A6BB4">
            <w:r>
              <w:t>V</w:t>
            </w:r>
            <w:r>
              <w:rPr>
                <w:rFonts w:hint="eastAsia"/>
              </w:rPr>
              <w:t>00</w:t>
            </w:r>
            <w:r>
              <w:t>4</w:t>
            </w:r>
          </w:p>
        </w:tc>
        <w:tc>
          <w:tcPr>
            <w:tcW w:w="814" w:type="dxa"/>
          </w:tcPr>
          <w:p w14:paraId="63CD1F63" w14:textId="77777777" w:rsidR="00AC19A8" w:rsidRDefault="00AC19A8" w:rsidP="002A6BB4">
            <w:proofErr w:type="spellStart"/>
            <w:r>
              <w:t>ToDo</w:t>
            </w:r>
            <w:proofErr w:type="spellEnd"/>
          </w:p>
        </w:tc>
      </w:tr>
    </w:tbl>
    <w:p w14:paraId="004F360B" w14:textId="0ACC4A72" w:rsidR="00AC19A8" w:rsidRDefault="00AC19A8" w:rsidP="00AC19A8">
      <w:pPr>
        <w:pStyle w:val="CommentText"/>
      </w:pPr>
      <w:r>
        <w:rPr>
          <w:b/>
        </w:rPr>
        <w:br/>
        <w:t>[Description]</w:t>
      </w:r>
      <w:r>
        <w:t>: In section 6.</w:t>
      </w:r>
      <w:r w:rsidR="007E0D65">
        <w:t>3</w:t>
      </w:r>
      <w:r>
        <w:t xml:space="preserve">.2, </w:t>
      </w:r>
      <w:r w:rsidR="007E0D65">
        <w:t xml:space="preserve">in the IE </w:t>
      </w:r>
      <w:r w:rsidR="007E0D65" w:rsidRPr="00F56EF6">
        <w:rPr>
          <w:i/>
        </w:rPr>
        <w:t>Cho-</w:t>
      </w:r>
      <w:proofErr w:type="spellStart"/>
      <w:r w:rsidR="007E0D65" w:rsidRPr="00F56EF6">
        <w:rPr>
          <w:i/>
        </w:rPr>
        <w:t>WithCandidateSCGInfo</w:t>
      </w:r>
      <w:proofErr w:type="spellEnd"/>
      <w:r w:rsidR="007E0D65">
        <w:t xml:space="preserve">, the IE </w:t>
      </w:r>
      <w:r w:rsidR="007E0D65" w:rsidRPr="00F56EF6">
        <w:rPr>
          <w:i/>
        </w:rPr>
        <w:t>fulfilledConfigWhenChoOnly-r19</w:t>
      </w:r>
      <w:r w:rsidR="007E0D65" w:rsidRPr="007E0D65">
        <w:t xml:space="preserve"> has three values, and there should be a spare value. </w:t>
      </w:r>
      <w:proofErr w:type="gramStart"/>
      <w:r w:rsidR="007E0D65" w:rsidRPr="007E0D65">
        <w:t>So</w:t>
      </w:r>
      <w:proofErr w:type="gramEnd"/>
      <w:r w:rsidR="007E0D65" w:rsidRPr="007E0D65">
        <w:t xml:space="preserve"> this spare value can be added.</w:t>
      </w:r>
    </w:p>
    <w:p w14:paraId="438C789C" w14:textId="77777777" w:rsidR="00DF30EF" w:rsidRDefault="00DF30EF" w:rsidP="00DF30EF">
      <w:pPr>
        <w:pStyle w:val="PL"/>
        <w:rPr>
          <w:rFonts w:cs="Courier New"/>
          <w:color w:val="993366"/>
        </w:rPr>
      </w:pPr>
      <w:r>
        <w:rPr>
          <w:rFonts w:cs="Courier New"/>
          <w:color w:val="993366"/>
        </w:rPr>
        <w:t xml:space="preserve">    </w:t>
      </w:r>
      <w:r>
        <w:rPr>
          <w:rFonts w:cs="Courier New"/>
        </w:rPr>
        <w:t xml:space="preserve">fulfilledConfigWhenChoOnly-r19                 </w:t>
      </w:r>
      <w:r>
        <w:rPr>
          <w:rFonts w:cs="Courier New"/>
          <w:color w:val="993366"/>
        </w:rPr>
        <w:t xml:space="preserve">ENUMERATED </w:t>
      </w:r>
      <w:r>
        <w:rPr>
          <w:rFonts w:cs="Courier New"/>
        </w:rPr>
        <w:t>{</w:t>
      </w:r>
      <w:proofErr w:type="spellStart"/>
      <w:r>
        <w:rPr>
          <w:rFonts w:cs="Courier New"/>
        </w:rPr>
        <w:t>cho</w:t>
      </w:r>
      <w:proofErr w:type="spellEnd"/>
      <w:r>
        <w:rPr>
          <w:rFonts w:cs="Courier New"/>
        </w:rPr>
        <w:t xml:space="preserve">, </w:t>
      </w:r>
      <w:proofErr w:type="spellStart"/>
      <w:r>
        <w:rPr>
          <w:rFonts w:cs="Courier New"/>
        </w:rPr>
        <w:t>cpc</w:t>
      </w:r>
      <w:proofErr w:type="spellEnd"/>
      <w:r>
        <w:rPr>
          <w:rFonts w:cs="Courier New"/>
        </w:rPr>
        <w:t xml:space="preserve">, </w:t>
      </w:r>
      <w:proofErr w:type="gramStart"/>
      <w:r>
        <w:rPr>
          <w:rFonts w:cs="Courier New"/>
        </w:rPr>
        <w:t xml:space="preserve">neither}   </w:t>
      </w:r>
      <w:proofErr w:type="gramEnd"/>
      <w:r>
        <w:rPr>
          <w:rFonts w:cs="Courier New"/>
        </w:rPr>
        <w:t xml:space="preserve">                 </w:t>
      </w:r>
      <w:r>
        <w:rPr>
          <w:rFonts w:cs="Courier New"/>
          <w:color w:val="993366"/>
        </w:rPr>
        <w:t>OPTIONAL</w:t>
      </w:r>
      <w:r>
        <w:rPr>
          <w:rFonts w:cs="Courier New"/>
          <w:color w:val="000000" w:themeColor="text1"/>
        </w:rPr>
        <w:t>,</w:t>
      </w:r>
    </w:p>
    <w:p w14:paraId="223AC16D" w14:textId="77777777" w:rsidR="00DF30EF" w:rsidRPr="00A70753" w:rsidRDefault="00DF30EF" w:rsidP="00AC19A8">
      <w:pPr>
        <w:pStyle w:val="CommentText"/>
        <w:rPr>
          <w:rFonts w:eastAsia="DengXian"/>
        </w:rPr>
      </w:pPr>
    </w:p>
    <w:p w14:paraId="5D22A080" w14:textId="77777777" w:rsidR="00AC19A8" w:rsidRDefault="00AC19A8" w:rsidP="00AC19A8">
      <w:pPr>
        <w:pStyle w:val="CommentText"/>
      </w:pPr>
      <w:r>
        <w:rPr>
          <w:b/>
        </w:rPr>
        <w:t>[Proposed Change]</w:t>
      </w:r>
      <w:r>
        <w:t>: Suggest to:</w:t>
      </w:r>
    </w:p>
    <w:p w14:paraId="1599BC13" w14:textId="6F1D7D40" w:rsidR="00AB2F2E" w:rsidRDefault="00AB2F2E" w:rsidP="00AB2F2E">
      <w:pPr>
        <w:pStyle w:val="PL"/>
        <w:rPr>
          <w:rFonts w:cs="Courier New"/>
          <w:color w:val="993366"/>
        </w:rPr>
      </w:pPr>
      <w:r>
        <w:rPr>
          <w:rFonts w:cs="Courier New"/>
          <w:color w:val="993366"/>
        </w:rPr>
        <w:t xml:space="preserve">    </w:t>
      </w:r>
      <w:r>
        <w:rPr>
          <w:rFonts w:cs="Courier New"/>
        </w:rPr>
        <w:t xml:space="preserve">fulfilledConfigWhenChoOnly-r19                 </w:t>
      </w:r>
      <w:r>
        <w:rPr>
          <w:rFonts w:cs="Courier New"/>
          <w:color w:val="993366"/>
        </w:rPr>
        <w:t xml:space="preserve">ENUMERATED </w:t>
      </w:r>
      <w:r>
        <w:rPr>
          <w:rFonts w:cs="Courier New"/>
        </w:rPr>
        <w:t>{</w:t>
      </w:r>
      <w:proofErr w:type="spellStart"/>
      <w:r>
        <w:rPr>
          <w:rFonts w:cs="Courier New"/>
        </w:rPr>
        <w:t>cho</w:t>
      </w:r>
      <w:proofErr w:type="spellEnd"/>
      <w:r>
        <w:rPr>
          <w:rFonts w:cs="Courier New"/>
        </w:rPr>
        <w:t xml:space="preserve">, </w:t>
      </w:r>
      <w:proofErr w:type="spellStart"/>
      <w:r>
        <w:rPr>
          <w:rFonts w:cs="Courier New"/>
        </w:rPr>
        <w:t>cpc</w:t>
      </w:r>
      <w:proofErr w:type="spellEnd"/>
      <w:r>
        <w:rPr>
          <w:rFonts w:cs="Courier New"/>
        </w:rPr>
        <w:t>, neither</w:t>
      </w:r>
      <w:r w:rsidR="008F474D" w:rsidRPr="008F474D">
        <w:rPr>
          <w:rFonts w:cs="Courier New" w:hint="eastAsia"/>
          <w:color w:val="FF0000"/>
          <w:u w:val="single"/>
        </w:rPr>
        <w:t>,</w:t>
      </w:r>
      <w:r w:rsidR="008F474D" w:rsidRPr="008F474D">
        <w:rPr>
          <w:rFonts w:cs="Courier New"/>
          <w:color w:val="FF0000"/>
          <w:u w:val="single"/>
        </w:rPr>
        <w:t xml:space="preserve"> </w:t>
      </w:r>
      <w:proofErr w:type="gramStart"/>
      <w:r w:rsidR="008F474D" w:rsidRPr="008F474D">
        <w:rPr>
          <w:rFonts w:cs="Courier New"/>
          <w:color w:val="FF0000"/>
          <w:u w:val="single"/>
        </w:rPr>
        <w:t>spare</w:t>
      </w:r>
      <w:r>
        <w:rPr>
          <w:rFonts w:cs="Courier New"/>
        </w:rPr>
        <w:t xml:space="preserve">}   </w:t>
      </w:r>
      <w:proofErr w:type="gramEnd"/>
      <w:r>
        <w:rPr>
          <w:rFonts w:cs="Courier New"/>
        </w:rPr>
        <w:t xml:space="preserve">                 </w:t>
      </w:r>
      <w:r>
        <w:rPr>
          <w:rFonts w:cs="Courier New"/>
          <w:color w:val="993366"/>
        </w:rPr>
        <w:t>OPTIONAL</w:t>
      </w:r>
      <w:r>
        <w:rPr>
          <w:rFonts w:cs="Courier New"/>
          <w:color w:val="000000" w:themeColor="text1"/>
        </w:rPr>
        <w:t>,</w:t>
      </w:r>
    </w:p>
    <w:p w14:paraId="50EEF1D0" w14:textId="77777777" w:rsidR="00AC19A8" w:rsidRPr="00AB2F2E" w:rsidRDefault="00AC19A8" w:rsidP="00AC19A8">
      <w:pPr>
        <w:pStyle w:val="CommentText"/>
        <w:rPr>
          <w:rFonts w:eastAsia="DengXian"/>
        </w:rPr>
      </w:pPr>
    </w:p>
    <w:p w14:paraId="79BF9F5C" w14:textId="0DD2AF83" w:rsidR="00AC19A8" w:rsidRDefault="00AC19A8" w:rsidP="00AC19A8">
      <w:r>
        <w:rPr>
          <w:b/>
        </w:rPr>
        <w:t>[Comments]</w:t>
      </w:r>
      <w:r>
        <w:t>:</w:t>
      </w:r>
    </w:p>
    <w:p w14:paraId="66A3E0CC" w14:textId="0461B55D" w:rsidR="000D030C" w:rsidRPr="000D030C" w:rsidRDefault="00064862" w:rsidP="00AC19A8">
      <w:pPr>
        <w:rPr>
          <w:rFonts w:eastAsia="DengXian"/>
        </w:rPr>
      </w:pPr>
      <w:r>
        <w:rPr>
          <w:rFonts w:eastAsia="DengXian"/>
        </w:rPr>
        <w:t>[Rapporteur]: Rapporteur wonders the use case of the spare value? Please bring a contribution for it for online discussion.</w:t>
      </w:r>
    </w:p>
    <w:p w14:paraId="1AC5A290" w14:textId="272C61CA" w:rsidR="00AC19A8" w:rsidRPr="005D00E0" w:rsidRDefault="00AC19A8" w:rsidP="00AC19A8">
      <w:pPr>
        <w:pStyle w:val="Heading1"/>
        <w:rPr>
          <w:rFonts w:eastAsiaTheme="minorEastAsia"/>
        </w:rPr>
      </w:pPr>
      <w:r>
        <w:lastRenderedPageBreak/>
        <w:t>H3</w:t>
      </w:r>
      <w:r w:rsidR="00762DF6">
        <w:t>11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19A8" w14:paraId="1B1AC316" w14:textId="77777777" w:rsidTr="002A6BB4">
        <w:tc>
          <w:tcPr>
            <w:tcW w:w="967" w:type="dxa"/>
          </w:tcPr>
          <w:p w14:paraId="2AFA3A84" w14:textId="77777777" w:rsidR="00AC19A8" w:rsidRDefault="00AC19A8" w:rsidP="002A6BB4">
            <w:r>
              <w:t>RIL Id</w:t>
            </w:r>
          </w:p>
        </w:tc>
        <w:tc>
          <w:tcPr>
            <w:tcW w:w="948" w:type="dxa"/>
          </w:tcPr>
          <w:p w14:paraId="5CA3A960" w14:textId="77777777" w:rsidR="00AC19A8" w:rsidRDefault="00AC19A8" w:rsidP="002A6BB4">
            <w:r>
              <w:t>WI</w:t>
            </w:r>
          </w:p>
        </w:tc>
        <w:tc>
          <w:tcPr>
            <w:tcW w:w="1068" w:type="dxa"/>
          </w:tcPr>
          <w:p w14:paraId="0DA5B666" w14:textId="77777777" w:rsidR="00AC19A8" w:rsidRDefault="00AC19A8" w:rsidP="002A6BB4">
            <w:r>
              <w:t>Class</w:t>
            </w:r>
          </w:p>
        </w:tc>
        <w:tc>
          <w:tcPr>
            <w:tcW w:w="2797" w:type="dxa"/>
          </w:tcPr>
          <w:p w14:paraId="29531776" w14:textId="77777777" w:rsidR="00AC19A8" w:rsidRDefault="00AC19A8" w:rsidP="002A6BB4">
            <w:r>
              <w:t>Title</w:t>
            </w:r>
          </w:p>
        </w:tc>
        <w:tc>
          <w:tcPr>
            <w:tcW w:w="1161" w:type="dxa"/>
          </w:tcPr>
          <w:p w14:paraId="73B7CA61" w14:textId="77777777" w:rsidR="00AC19A8" w:rsidRDefault="00AC19A8" w:rsidP="002A6BB4">
            <w:proofErr w:type="spellStart"/>
            <w:r>
              <w:t>Tdoc</w:t>
            </w:r>
            <w:proofErr w:type="spellEnd"/>
          </w:p>
        </w:tc>
        <w:tc>
          <w:tcPr>
            <w:tcW w:w="1559" w:type="dxa"/>
          </w:tcPr>
          <w:p w14:paraId="6CDBD423" w14:textId="77777777" w:rsidR="00AC19A8" w:rsidRDefault="00AC19A8" w:rsidP="002A6BB4">
            <w:r>
              <w:t>Delegate</w:t>
            </w:r>
          </w:p>
        </w:tc>
        <w:tc>
          <w:tcPr>
            <w:tcW w:w="993" w:type="dxa"/>
          </w:tcPr>
          <w:p w14:paraId="486627F1" w14:textId="77777777" w:rsidR="00AC19A8" w:rsidRDefault="00AC19A8" w:rsidP="002A6BB4">
            <w:r>
              <w:t>Misc</w:t>
            </w:r>
          </w:p>
        </w:tc>
        <w:tc>
          <w:tcPr>
            <w:tcW w:w="850" w:type="dxa"/>
          </w:tcPr>
          <w:p w14:paraId="121731AE" w14:textId="77777777" w:rsidR="00AC19A8" w:rsidRDefault="00AC19A8" w:rsidP="002A6BB4">
            <w:r>
              <w:t>File version</w:t>
            </w:r>
          </w:p>
        </w:tc>
        <w:tc>
          <w:tcPr>
            <w:tcW w:w="814" w:type="dxa"/>
          </w:tcPr>
          <w:p w14:paraId="1ED98D9F" w14:textId="77777777" w:rsidR="00AC19A8" w:rsidRDefault="00AC19A8" w:rsidP="002A6BB4">
            <w:r>
              <w:t>Status</w:t>
            </w:r>
          </w:p>
        </w:tc>
      </w:tr>
      <w:tr w:rsidR="00AC19A8" w14:paraId="3AFCEE03" w14:textId="77777777" w:rsidTr="002A6BB4">
        <w:tc>
          <w:tcPr>
            <w:tcW w:w="967" w:type="dxa"/>
          </w:tcPr>
          <w:p w14:paraId="6CBAF0EA" w14:textId="4B340419" w:rsidR="00AC19A8" w:rsidRDefault="00AC19A8" w:rsidP="002A6BB4">
            <w:r>
              <w:t>H3</w:t>
            </w:r>
            <w:r w:rsidR="00965150">
              <w:t>11</w:t>
            </w:r>
          </w:p>
        </w:tc>
        <w:tc>
          <w:tcPr>
            <w:tcW w:w="948" w:type="dxa"/>
          </w:tcPr>
          <w:p w14:paraId="5AB93D9D" w14:textId="77777777" w:rsidR="00AC19A8" w:rsidRDefault="00AC19A8" w:rsidP="002A6BB4">
            <w:r>
              <w:rPr>
                <w:sz w:val="18"/>
                <w:szCs w:val="18"/>
              </w:rPr>
              <w:t>SONMDT</w:t>
            </w:r>
          </w:p>
        </w:tc>
        <w:tc>
          <w:tcPr>
            <w:tcW w:w="1068" w:type="dxa"/>
          </w:tcPr>
          <w:p w14:paraId="0F7D8C93" w14:textId="408D7066" w:rsidR="00AC19A8" w:rsidRDefault="00762DF6" w:rsidP="002A6BB4">
            <w:r>
              <w:t>0</w:t>
            </w:r>
          </w:p>
        </w:tc>
        <w:tc>
          <w:tcPr>
            <w:tcW w:w="2797" w:type="dxa"/>
          </w:tcPr>
          <w:p w14:paraId="5E86A364" w14:textId="3A987542" w:rsidR="00AC19A8" w:rsidRPr="00ED51AC" w:rsidRDefault="00C0547B" w:rsidP="002A6BB4">
            <w:pPr>
              <w:rPr>
                <w:rFonts w:eastAsia="DengXian"/>
              </w:rPr>
            </w:pPr>
            <w:r>
              <w:rPr>
                <w:rFonts w:eastAsia="DengXian" w:hint="eastAsia"/>
              </w:rPr>
              <w:t>a</w:t>
            </w:r>
            <w:r>
              <w:rPr>
                <w:rFonts w:eastAsia="DengXian"/>
              </w:rPr>
              <w:t xml:space="preserve"> typo in </w:t>
            </w:r>
            <w:proofErr w:type="spellStart"/>
            <w:r>
              <w:rPr>
                <w:rFonts w:eastAsia="DengXian"/>
              </w:rPr>
              <w:t>atleast</w:t>
            </w:r>
            <w:proofErr w:type="spellEnd"/>
          </w:p>
        </w:tc>
        <w:tc>
          <w:tcPr>
            <w:tcW w:w="1161" w:type="dxa"/>
          </w:tcPr>
          <w:p w14:paraId="6E3711CF" w14:textId="77777777" w:rsidR="00AC19A8" w:rsidRDefault="00AC19A8" w:rsidP="002A6BB4"/>
        </w:tc>
        <w:tc>
          <w:tcPr>
            <w:tcW w:w="1559" w:type="dxa"/>
          </w:tcPr>
          <w:p w14:paraId="51B33446" w14:textId="77777777" w:rsidR="00AC19A8" w:rsidRDefault="00AC19A8" w:rsidP="002A6BB4">
            <w:r>
              <w:t>Jun Chen</w:t>
            </w:r>
          </w:p>
        </w:tc>
        <w:tc>
          <w:tcPr>
            <w:tcW w:w="993" w:type="dxa"/>
          </w:tcPr>
          <w:p w14:paraId="62E947DB" w14:textId="77777777" w:rsidR="00AC19A8" w:rsidRDefault="00AC19A8" w:rsidP="002A6BB4"/>
        </w:tc>
        <w:tc>
          <w:tcPr>
            <w:tcW w:w="850" w:type="dxa"/>
          </w:tcPr>
          <w:p w14:paraId="2A768203" w14:textId="77777777" w:rsidR="00AC19A8" w:rsidRDefault="00AC19A8" w:rsidP="002A6BB4">
            <w:r>
              <w:t>V</w:t>
            </w:r>
            <w:r>
              <w:rPr>
                <w:rFonts w:hint="eastAsia"/>
              </w:rPr>
              <w:t>00</w:t>
            </w:r>
            <w:r>
              <w:t>4</w:t>
            </w:r>
          </w:p>
        </w:tc>
        <w:tc>
          <w:tcPr>
            <w:tcW w:w="814" w:type="dxa"/>
          </w:tcPr>
          <w:p w14:paraId="1F6684AF" w14:textId="22F31E16" w:rsidR="00AC19A8" w:rsidRDefault="00C45A78" w:rsidP="002A6BB4">
            <w:proofErr w:type="spellStart"/>
            <w:r>
              <w:t>PropAgree</w:t>
            </w:r>
            <w:proofErr w:type="spellEnd"/>
          </w:p>
        </w:tc>
      </w:tr>
    </w:tbl>
    <w:p w14:paraId="1443CB06" w14:textId="4FDCA88F" w:rsidR="00AC19A8" w:rsidRDefault="00AC19A8" w:rsidP="00AC19A8">
      <w:pPr>
        <w:pStyle w:val="CommentText"/>
      </w:pPr>
      <w:r>
        <w:rPr>
          <w:b/>
        </w:rPr>
        <w:br/>
        <w:t>[Description]</w:t>
      </w:r>
      <w:r>
        <w:t>: In section 6.</w:t>
      </w:r>
      <w:r w:rsidR="00762DF6">
        <w:t>3</w:t>
      </w:r>
      <w:r>
        <w:t xml:space="preserve">.2, </w:t>
      </w:r>
      <w:r w:rsidR="00762DF6">
        <w:t>there is a typo in "</w:t>
      </w:r>
      <w:proofErr w:type="spellStart"/>
      <w:r w:rsidR="00762DF6">
        <w:t>atleast</w:t>
      </w:r>
      <w:proofErr w:type="spellEnd"/>
      <w:r w:rsidR="00762DF6">
        <w:t>", i.e. there should be a space inside.</w:t>
      </w:r>
    </w:p>
    <w:p w14:paraId="04F88575" w14:textId="77777777" w:rsidR="00762DF6" w:rsidRDefault="00762DF6" w:rsidP="00762DF6">
      <w:pPr>
        <w:pStyle w:val="TAL"/>
        <w:rPr>
          <w:b/>
          <w:i/>
          <w:lang w:eastAsia="sv-SE"/>
        </w:rPr>
      </w:pPr>
      <w:proofErr w:type="spellStart"/>
      <w:r>
        <w:rPr>
          <w:b/>
          <w:i/>
          <w:lang w:eastAsia="sv-SE"/>
        </w:rPr>
        <w:t>fulfilledConfigWhenChoOnly</w:t>
      </w:r>
      <w:proofErr w:type="spellEnd"/>
    </w:p>
    <w:p w14:paraId="6225D025" w14:textId="4D249047" w:rsidR="00AC19A8" w:rsidRDefault="00762DF6" w:rsidP="00762DF6">
      <w:pPr>
        <w:pStyle w:val="CommentText"/>
        <w:rPr>
          <w:rFonts w:eastAsia="DengXian"/>
        </w:rPr>
      </w:pPr>
      <w:r>
        <w:rPr>
          <w:lang w:eastAsia="sv-SE"/>
        </w:rPr>
        <w:t xml:space="preserve">This field indicates if the execution conditions for conditional handover or conditional </w:t>
      </w:r>
      <w:proofErr w:type="spellStart"/>
      <w:r>
        <w:rPr>
          <w:lang w:eastAsia="sv-SE"/>
        </w:rPr>
        <w:t>PSCell</w:t>
      </w:r>
      <w:proofErr w:type="spellEnd"/>
      <w:r>
        <w:rPr>
          <w:lang w:eastAsia="sv-SE"/>
        </w:rPr>
        <w:t xml:space="preserve"> change/addition was fulfilled at the time of receiving a complementary conditional reconfiguration i.e., a conditional reconfiguration for a candidate </w:t>
      </w:r>
      <w:proofErr w:type="spellStart"/>
      <w:r>
        <w:rPr>
          <w:lang w:eastAsia="sv-SE"/>
        </w:rPr>
        <w:t>PCell</w:t>
      </w:r>
      <w:proofErr w:type="spellEnd"/>
      <w:r>
        <w:rPr>
          <w:lang w:eastAsia="sv-SE"/>
        </w:rPr>
        <w:t xml:space="preserve"> for which </w:t>
      </w:r>
      <w:proofErr w:type="spellStart"/>
      <w:r w:rsidRPr="00762DF6">
        <w:rPr>
          <w:highlight w:val="yellow"/>
          <w:lang w:eastAsia="sv-SE"/>
        </w:rPr>
        <w:t>atleast</w:t>
      </w:r>
      <w:proofErr w:type="spellEnd"/>
      <w:r>
        <w:rPr>
          <w:lang w:eastAsia="sv-SE"/>
        </w:rPr>
        <w:t xml:space="preserve"> one CHO with conditional SCG is already configured.</w:t>
      </w:r>
    </w:p>
    <w:p w14:paraId="4922900A" w14:textId="77777777" w:rsidR="00762DF6" w:rsidRPr="00A70753" w:rsidRDefault="00762DF6" w:rsidP="00AC19A8">
      <w:pPr>
        <w:pStyle w:val="CommentText"/>
        <w:rPr>
          <w:rFonts w:eastAsia="DengXian"/>
        </w:rPr>
      </w:pPr>
    </w:p>
    <w:p w14:paraId="5FAF10DA" w14:textId="28CF6F70" w:rsidR="00AC19A8" w:rsidRDefault="00AC19A8" w:rsidP="00AC19A8">
      <w:pPr>
        <w:pStyle w:val="CommentText"/>
      </w:pPr>
      <w:r>
        <w:rPr>
          <w:b/>
        </w:rPr>
        <w:t>[Proposed Change]</w:t>
      </w:r>
      <w:r>
        <w:t xml:space="preserve">: </w:t>
      </w:r>
      <w:r w:rsidR="00C0547B">
        <w:t xml:space="preserve">Suggest </w:t>
      </w:r>
      <w:proofErr w:type="gramStart"/>
      <w:r w:rsidR="00C0547B">
        <w:t>to change</w:t>
      </w:r>
      <w:proofErr w:type="gramEnd"/>
      <w:r w:rsidR="00C0547B">
        <w:t xml:space="preserve"> "</w:t>
      </w:r>
      <w:proofErr w:type="spellStart"/>
      <w:r w:rsidR="00C0547B">
        <w:t>atleast</w:t>
      </w:r>
      <w:proofErr w:type="spellEnd"/>
      <w:r w:rsidR="00C0547B">
        <w:t>" into "at least".</w:t>
      </w:r>
    </w:p>
    <w:p w14:paraId="2C4390A0" w14:textId="77777777" w:rsidR="00AC19A8" w:rsidRPr="00A70753" w:rsidRDefault="00AC19A8" w:rsidP="00AC19A8">
      <w:pPr>
        <w:pStyle w:val="CommentText"/>
        <w:rPr>
          <w:rFonts w:eastAsia="DengXian"/>
        </w:rPr>
      </w:pPr>
    </w:p>
    <w:p w14:paraId="37101E45" w14:textId="77777777" w:rsidR="00AC19A8" w:rsidRDefault="00AC19A8" w:rsidP="00AC19A8">
      <w:r>
        <w:rPr>
          <w:b/>
        </w:rPr>
        <w:t>[Comments]</w:t>
      </w:r>
      <w:r>
        <w:t>:</w:t>
      </w:r>
    </w:p>
    <w:p w14:paraId="3675C0DC" w14:textId="16A9D22E" w:rsidR="009171E4" w:rsidRDefault="0068168C" w:rsidP="009171E4">
      <w:pPr>
        <w:rPr>
          <w:rFonts w:eastAsia="DengXian"/>
        </w:rPr>
      </w:pPr>
      <w:r>
        <w:rPr>
          <w:rFonts w:eastAsia="DengXian"/>
        </w:rPr>
        <w:t xml:space="preserve">[Rapporteur]: should be moved to the Class 0 RILs, but agree and captured in the </w:t>
      </w:r>
      <w:r w:rsidR="00D90FC3">
        <w:rPr>
          <w:rFonts w:eastAsia="DengXian"/>
        </w:rPr>
        <w:t>draft CR</w:t>
      </w:r>
      <w:r>
        <w:rPr>
          <w:rFonts w:eastAsia="DengXian"/>
        </w:rPr>
        <w:t xml:space="preserve">. </w:t>
      </w:r>
    </w:p>
    <w:p w14:paraId="5E749AAD" w14:textId="77777777" w:rsidR="009171E4" w:rsidRPr="005D00E0" w:rsidRDefault="009171E4" w:rsidP="009171E4">
      <w:pPr>
        <w:pStyle w:val="Heading1"/>
        <w:rPr>
          <w:rFonts w:eastAsiaTheme="minorEastAsia"/>
        </w:rPr>
      </w:pPr>
      <w:r>
        <w:t>H312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171E4" w14:paraId="58BBF670" w14:textId="77777777" w:rsidTr="0070515F">
        <w:tc>
          <w:tcPr>
            <w:tcW w:w="967" w:type="dxa"/>
          </w:tcPr>
          <w:p w14:paraId="3A5EC81F" w14:textId="77777777" w:rsidR="009171E4" w:rsidRDefault="009171E4" w:rsidP="0070515F">
            <w:r>
              <w:t>RIL Id</w:t>
            </w:r>
          </w:p>
        </w:tc>
        <w:tc>
          <w:tcPr>
            <w:tcW w:w="948" w:type="dxa"/>
          </w:tcPr>
          <w:p w14:paraId="61302EF7" w14:textId="77777777" w:rsidR="009171E4" w:rsidRDefault="009171E4" w:rsidP="0070515F">
            <w:r>
              <w:t>WI</w:t>
            </w:r>
          </w:p>
        </w:tc>
        <w:tc>
          <w:tcPr>
            <w:tcW w:w="1068" w:type="dxa"/>
          </w:tcPr>
          <w:p w14:paraId="1086B48B" w14:textId="77777777" w:rsidR="009171E4" w:rsidRDefault="009171E4" w:rsidP="0070515F">
            <w:r>
              <w:t>Class</w:t>
            </w:r>
          </w:p>
        </w:tc>
        <w:tc>
          <w:tcPr>
            <w:tcW w:w="2797" w:type="dxa"/>
          </w:tcPr>
          <w:p w14:paraId="1AC8E0CF" w14:textId="77777777" w:rsidR="009171E4" w:rsidRDefault="009171E4" w:rsidP="0070515F">
            <w:r>
              <w:t>Title</w:t>
            </w:r>
          </w:p>
        </w:tc>
        <w:tc>
          <w:tcPr>
            <w:tcW w:w="1161" w:type="dxa"/>
          </w:tcPr>
          <w:p w14:paraId="27653466" w14:textId="77777777" w:rsidR="009171E4" w:rsidRDefault="009171E4" w:rsidP="0070515F">
            <w:proofErr w:type="spellStart"/>
            <w:r>
              <w:t>Tdoc</w:t>
            </w:r>
            <w:proofErr w:type="spellEnd"/>
          </w:p>
        </w:tc>
        <w:tc>
          <w:tcPr>
            <w:tcW w:w="1559" w:type="dxa"/>
          </w:tcPr>
          <w:p w14:paraId="709806AB" w14:textId="77777777" w:rsidR="009171E4" w:rsidRDefault="009171E4" w:rsidP="0070515F">
            <w:r>
              <w:t>Delegate</w:t>
            </w:r>
          </w:p>
        </w:tc>
        <w:tc>
          <w:tcPr>
            <w:tcW w:w="993" w:type="dxa"/>
          </w:tcPr>
          <w:p w14:paraId="1344B141" w14:textId="77777777" w:rsidR="009171E4" w:rsidRDefault="009171E4" w:rsidP="0070515F">
            <w:r>
              <w:t>Misc</w:t>
            </w:r>
          </w:p>
        </w:tc>
        <w:tc>
          <w:tcPr>
            <w:tcW w:w="850" w:type="dxa"/>
          </w:tcPr>
          <w:p w14:paraId="4D50CA14" w14:textId="77777777" w:rsidR="009171E4" w:rsidRDefault="009171E4" w:rsidP="0070515F">
            <w:r>
              <w:t>File version</w:t>
            </w:r>
          </w:p>
        </w:tc>
        <w:tc>
          <w:tcPr>
            <w:tcW w:w="814" w:type="dxa"/>
          </w:tcPr>
          <w:p w14:paraId="2F653556" w14:textId="77777777" w:rsidR="009171E4" w:rsidRDefault="009171E4" w:rsidP="0070515F">
            <w:r>
              <w:t>Status</w:t>
            </w:r>
          </w:p>
        </w:tc>
      </w:tr>
      <w:tr w:rsidR="009171E4" w14:paraId="74EEF9D2" w14:textId="77777777" w:rsidTr="0070515F">
        <w:tc>
          <w:tcPr>
            <w:tcW w:w="967" w:type="dxa"/>
          </w:tcPr>
          <w:p w14:paraId="3DEA0A7E" w14:textId="77777777" w:rsidR="009171E4" w:rsidRDefault="009171E4" w:rsidP="0070515F">
            <w:r>
              <w:t>H312</w:t>
            </w:r>
          </w:p>
        </w:tc>
        <w:tc>
          <w:tcPr>
            <w:tcW w:w="948" w:type="dxa"/>
          </w:tcPr>
          <w:p w14:paraId="56A15B83" w14:textId="77777777" w:rsidR="009171E4" w:rsidRDefault="009171E4" w:rsidP="0070515F">
            <w:r>
              <w:rPr>
                <w:sz w:val="18"/>
                <w:szCs w:val="18"/>
              </w:rPr>
              <w:t>SONMDT</w:t>
            </w:r>
          </w:p>
        </w:tc>
        <w:tc>
          <w:tcPr>
            <w:tcW w:w="1068" w:type="dxa"/>
          </w:tcPr>
          <w:p w14:paraId="0740A555" w14:textId="77777777" w:rsidR="009171E4" w:rsidRDefault="009171E4" w:rsidP="0070515F">
            <w:r>
              <w:t>0</w:t>
            </w:r>
          </w:p>
        </w:tc>
        <w:tc>
          <w:tcPr>
            <w:tcW w:w="2797" w:type="dxa"/>
          </w:tcPr>
          <w:p w14:paraId="56136134" w14:textId="77777777" w:rsidR="009171E4" w:rsidRPr="00ED51AC" w:rsidRDefault="009171E4" w:rsidP="0070515F">
            <w:pPr>
              <w:rPr>
                <w:rFonts w:eastAsia="DengXian"/>
              </w:rPr>
            </w:pPr>
            <w:r>
              <w:rPr>
                <w:rFonts w:eastAsia="DengXian"/>
              </w:rPr>
              <w:t>Some editorial issues</w:t>
            </w:r>
          </w:p>
        </w:tc>
        <w:tc>
          <w:tcPr>
            <w:tcW w:w="1161" w:type="dxa"/>
          </w:tcPr>
          <w:p w14:paraId="4084F1FD" w14:textId="77777777" w:rsidR="009171E4" w:rsidRDefault="009171E4" w:rsidP="0070515F"/>
        </w:tc>
        <w:tc>
          <w:tcPr>
            <w:tcW w:w="1559" w:type="dxa"/>
          </w:tcPr>
          <w:p w14:paraId="4744588B" w14:textId="77777777" w:rsidR="009171E4" w:rsidRDefault="009171E4" w:rsidP="0070515F">
            <w:r>
              <w:t>Jun Chen</w:t>
            </w:r>
          </w:p>
        </w:tc>
        <w:tc>
          <w:tcPr>
            <w:tcW w:w="993" w:type="dxa"/>
          </w:tcPr>
          <w:p w14:paraId="240599F9" w14:textId="77777777" w:rsidR="009171E4" w:rsidRDefault="009171E4" w:rsidP="0070515F"/>
        </w:tc>
        <w:tc>
          <w:tcPr>
            <w:tcW w:w="850" w:type="dxa"/>
          </w:tcPr>
          <w:p w14:paraId="05F0B842" w14:textId="77777777" w:rsidR="009171E4" w:rsidRDefault="009171E4" w:rsidP="0070515F">
            <w:r>
              <w:t>V</w:t>
            </w:r>
            <w:r>
              <w:rPr>
                <w:rFonts w:hint="eastAsia"/>
              </w:rPr>
              <w:t>00</w:t>
            </w:r>
            <w:r>
              <w:t>7</w:t>
            </w:r>
          </w:p>
        </w:tc>
        <w:tc>
          <w:tcPr>
            <w:tcW w:w="814" w:type="dxa"/>
          </w:tcPr>
          <w:p w14:paraId="7ED9646F" w14:textId="5625C293" w:rsidR="009171E4" w:rsidRDefault="00464FE5" w:rsidP="0070515F">
            <w:proofErr w:type="spellStart"/>
            <w:r>
              <w:t>PropAgree</w:t>
            </w:r>
            <w:proofErr w:type="spellEnd"/>
          </w:p>
        </w:tc>
      </w:tr>
    </w:tbl>
    <w:p w14:paraId="0EF2E51A" w14:textId="77777777" w:rsidR="009171E4" w:rsidRDefault="009171E4" w:rsidP="009171E4">
      <w:pPr>
        <w:pStyle w:val="CommentText"/>
        <w:rPr>
          <w:rFonts w:eastAsia="DengXian"/>
        </w:rPr>
      </w:pPr>
      <w:r>
        <w:rPr>
          <w:b/>
        </w:rPr>
        <w:br/>
        <w:t>[Description]</w:t>
      </w:r>
      <w:r>
        <w:t>: In section 5.3.10.5, some editorial issues have been identified, e.g.:</w:t>
      </w:r>
    </w:p>
    <w:p w14:paraId="174BDB02" w14:textId="77777777" w:rsidR="009171E4" w:rsidRPr="00175737" w:rsidRDefault="009171E4" w:rsidP="009171E4">
      <w:pPr>
        <w:pStyle w:val="B1"/>
      </w:pPr>
      <w:r w:rsidRPr="00175737">
        <w:rPr>
          <w:rFonts w:eastAsia="SimSun"/>
        </w:rPr>
        <w:t>1&gt;</w:t>
      </w:r>
      <w:r w:rsidRPr="00175737">
        <w:rPr>
          <w:rFonts w:eastAsia="SimSun"/>
        </w:rPr>
        <w:tab/>
      </w:r>
      <w:r w:rsidRPr="00175737">
        <w:t xml:space="preserve">if the UE supports </w:t>
      </w:r>
      <w:r w:rsidRPr="00175737">
        <w:rPr>
          <w:rFonts w:eastAsia="DengXian"/>
        </w:rPr>
        <w:t>RLF-Report for conditional handover with candidate SCG</w:t>
      </w:r>
      <w:r w:rsidRPr="00175737">
        <w:rPr>
          <w:rFonts w:eastAsia="SimSun"/>
        </w:rPr>
        <w:t xml:space="preserve"> and if the UE was configured with </w:t>
      </w:r>
      <w:proofErr w:type="spellStart"/>
      <w:r w:rsidRPr="00175737">
        <w:rPr>
          <w:i/>
          <w:iCs/>
        </w:rPr>
        <w:t>condExecutionCond</w:t>
      </w:r>
      <w:proofErr w:type="spellEnd"/>
      <w:r w:rsidRPr="00175737">
        <w:rPr>
          <w:i/>
          <w:iCs/>
        </w:rPr>
        <w:t xml:space="preserve"> </w:t>
      </w:r>
      <w:r w:rsidRPr="00175737">
        <w:t xml:space="preserve">and </w:t>
      </w:r>
      <w:proofErr w:type="spellStart"/>
      <w:proofErr w:type="gramStart"/>
      <w:r w:rsidRPr="00175737">
        <w:rPr>
          <w:i/>
          <w:iCs/>
        </w:rPr>
        <w:t>condExecutionCondPSCell</w:t>
      </w:r>
      <w:proofErr w:type="spellEnd"/>
      <w:r w:rsidRPr="00E970A2">
        <w:rPr>
          <w:highlight w:val="yellow"/>
        </w:rPr>
        <w:t>;</w:t>
      </w:r>
      <w:proofErr w:type="gramEnd"/>
    </w:p>
    <w:p w14:paraId="541D96EB" w14:textId="77777777" w:rsidR="009171E4" w:rsidRDefault="009171E4" w:rsidP="009171E4">
      <w:pPr>
        <w:pStyle w:val="CommentText"/>
        <w:rPr>
          <w:rFonts w:eastAsia="DengXian"/>
        </w:rPr>
      </w:pPr>
    </w:p>
    <w:p w14:paraId="0E33A23F" w14:textId="77777777" w:rsidR="009171E4" w:rsidRPr="00175737" w:rsidRDefault="009171E4" w:rsidP="009171E4">
      <w:pPr>
        <w:pStyle w:val="B2"/>
      </w:pPr>
      <w:r w:rsidRPr="00175737">
        <w:rPr>
          <w:rFonts w:eastAsia="SimSun"/>
        </w:rPr>
        <w:t>2&gt;</w:t>
      </w:r>
      <w:r w:rsidRPr="00175737">
        <w:rPr>
          <w:rFonts w:eastAsia="SimSun"/>
        </w:rPr>
        <w:tab/>
      </w:r>
      <w:r w:rsidRPr="00175737">
        <w:t>if the UE does not support RLF-Report for fast MCG recovery procedure as specified in TS 38.306 [26] or if T316 is not configured:</w:t>
      </w:r>
    </w:p>
    <w:p w14:paraId="6DE3FB70" w14:textId="77777777" w:rsidR="009171E4" w:rsidRPr="00175737" w:rsidRDefault="009171E4" w:rsidP="009171E4">
      <w:pPr>
        <w:pStyle w:val="B3"/>
        <w:rPr>
          <w:rFonts w:eastAsia="SimSun"/>
        </w:rPr>
      </w:pPr>
      <w:r w:rsidRPr="00175737">
        <w:rPr>
          <w:rFonts w:eastAsia="SimSun"/>
        </w:rPr>
        <w:lastRenderedPageBreak/>
        <w:t>3&gt;</w:t>
      </w:r>
      <w:r w:rsidRPr="00175737">
        <w:tab/>
        <w:t xml:space="preserve">set </w:t>
      </w:r>
      <w:proofErr w:type="spellStart"/>
      <w:r w:rsidRPr="00175737">
        <w:rPr>
          <w:i/>
          <w:iCs/>
        </w:rPr>
        <w:t>pSCellId</w:t>
      </w:r>
      <w:proofErr w:type="spellEnd"/>
      <w:r w:rsidRPr="00175737">
        <w:t xml:space="preserve"> to </w:t>
      </w:r>
      <w:r w:rsidRPr="00E970A2">
        <w:rPr>
          <w:highlight w:val="yellow"/>
        </w:rPr>
        <w:t xml:space="preserve">the </w:t>
      </w:r>
      <w:proofErr w:type="spellStart"/>
      <w:r w:rsidRPr="00E970A2">
        <w:rPr>
          <w:rFonts w:eastAsia="DengXian"/>
          <w:highlight w:val="yellow"/>
        </w:rPr>
        <w:t>the</w:t>
      </w:r>
      <w:proofErr w:type="spellEnd"/>
      <w:r w:rsidRPr="00175737">
        <w:rPr>
          <w:rFonts w:eastAsia="DengXian"/>
        </w:rPr>
        <w:t xml:space="preserve"> </w:t>
      </w:r>
      <w:r w:rsidRPr="00175737">
        <w:t xml:space="preserve">global cell identity and tracking area code, if available, and otherwise the physical cell identity and carrier frequency of the </w:t>
      </w:r>
      <w:r w:rsidRPr="00175737">
        <w:rPr>
          <w:rFonts w:eastAsia="SimSun"/>
        </w:rPr>
        <w:t xml:space="preserve">source </w:t>
      </w:r>
      <w:proofErr w:type="spellStart"/>
      <w:r w:rsidRPr="00175737">
        <w:rPr>
          <w:rFonts w:eastAsia="SimSun"/>
        </w:rPr>
        <w:t>PSCell</w:t>
      </w:r>
      <w:proofErr w:type="spellEnd"/>
      <w:r w:rsidRPr="00175737">
        <w:rPr>
          <w:rFonts w:eastAsia="SimSun"/>
        </w:rPr>
        <w:t xml:space="preserve"> (in case of </w:t>
      </w:r>
      <w:proofErr w:type="spellStart"/>
      <w:r w:rsidRPr="00175737">
        <w:rPr>
          <w:rFonts w:eastAsia="SimSun"/>
        </w:rPr>
        <w:t>PSCell</w:t>
      </w:r>
      <w:proofErr w:type="spellEnd"/>
      <w:r w:rsidRPr="00175737">
        <w:rPr>
          <w:rFonts w:eastAsia="SimSun"/>
        </w:rPr>
        <w:t xml:space="preserve"> change) or </w:t>
      </w:r>
      <w:proofErr w:type="spellStart"/>
      <w:r w:rsidRPr="00175737">
        <w:rPr>
          <w:rFonts w:eastAsia="SimSun"/>
        </w:rPr>
        <w:t>PSCell</w:t>
      </w:r>
      <w:proofErr w:type="spellEnd"/>
      <w:r w:rsidRPr="00175737">
        <w:rPr>
          <w:rFonts w:eastAsia="SimSun"/>
        </w:rPr>
        <w:t xml:space="preserve"> (in case of no </w:t>
      </w:r>
      <w:proofErr w:type="spellStart"/>
      <w:r w:rsidRPr="00175737">
        <w:rPr>
          <w:rFonts w:eastAsia="SimSun"/>
        </w:rPr>
        <w:t>PSCell</w:t>
      </w:r>
      <w:proofErr w:type="spellEnd"/>
      <w:r w:rsidRPr="00175737">
        <w:rPr>
          <w:rFonts w:eastAsia="SimSun"/>
        </w:rPr>
        <w:t xml:space="preserve"> change</w:t>
      </w:r>
      <w:proofErr w:type="gramStart"/>
      <w:r w:rsidRPr="00175737">
        <w:rPr>
          <w:rFonts w:eastAsia="SimSun"/>
        </w:rPr>
        <w:t>)</w:t>
      </w:r>
      <w:r w:rsidRPr="00175737">
        <w:t>;</w:t>
      </w:r>
      <w:proofErr w:type="gramEnd"/>
    </w:p>
    <w:p w14:paraId="5E31EC80" w14:textId="77777777" w:rsidR="009171E4" w:rsidRDefault="009171E4" w:rsidP="009171E4">
      <w:pPr>
        <w:pStyle w:val="CommentText"/>
        <w:rPr>
          <w:rFonts w:eastAsia="DengXian"/>
        </w:rPr>
      </w:pPr>
    </w:p>
    <w:p w14:paraId="3C4ACB3C" w14:textId="77777777" w:rsidR="009171E4" w:rsidRPr="00E970A2" w:rsidRDefault="009171E4" w:rsidP="009171E4">
      <w:pPr>
        <w:pStyle w:val="CommentText"/>
        <w:rPr>
          <w:rFonts w:eastAsia="DengXian"/>
        </w:rPr>
      </w:pPr>
      <w:r w:rsidRPr="00175737">
        <w:t xml:space="preserve">if the UE supports </w:t>
      </w:r>
      <w:r w:rsidRPr="00175737">
        <w:rPr>
          <w:rFonts w:eastAsia="DengXian"/>
        </w:rPr>
        <w:t>RLF-Report for conditional handover with time-based or location-based trigger condition</w:t>
      </w:r>
      <w:r w:rsidRPr="00175737">
        <w:t xml:space="preserve"> and if one entry of </w:t>
      </w:r>
      <w:proofErr w:type="spellStart"/>
      <w:r w:rsidRPr="00175737">
        <w:rPr>
          <w:i/>
          <w:iCs/>
        </w:rPr>
        <w:t>choConfig</w:t>
      </w:r>
      <w:proofErr w:type="spellEnd"/>
      <w:r w:rsidRPr="00175737">
        <w:t xml:space="preserve"> concerns </w:t>
      </w:r>
      <w:proofErr w:type="gramStart"/>
      <w:r w:rsidRPr="00175737">
        <w:rPr>
          <w:rFonts w:eastAsia="SimSun"/>
          <w:i/>
          <w:iCs/>
        </w:rPr>
        <w:t>condEventD2</w:t>
      </w:r>
      <w:r w:rsidRPr="00E970A2">
        <w:rPr>
          <w:iCs/>
          <w:highlight w:val="yellow"/>
        </w:rPr>
        <w:t>;</w:t>
      </w:r>
      <w:proofErr w:type="gramEnd"/>
    </w:p>
    <w:p w14:paraId="1C638362" w14:textId="77777777" w:rsidR="009171E4" w:rsidRPr="00A70753" w:rsidRDefault="009171E4" w:rsidP="009171E4">
      <w:pPr>
        <w:pStyle w:val="CommentText"/>
        <w:rPr>
          <w:rFonts w:eastAsia="DengXian"/>
        </w:rPr>
      </w:pPr>
    </w:p>
    <w:p w14:paraId="30B3FE20" w14:textId="77777777" w:rsidR="009171E4" w:rsidRDefault="009171E4" w:rsidP="009171E4">
      <w:pPr>
        <w:pStyle w:val="CommentText"/>
      </w:pPr>
      <w:r>
        <w:rPr>
          <w:b/>
        </w:rPr>
        <w:t>[Proposed Change]</w:t>
      </w:r>
      <w:r>
        <w:t>: The following changes are proposed:</w:t>
      </w:r>
    </w:p>
    <w:p w14:paraId="0428DBF5" w14:textId="25FD0947" w:rsidR="009171E4" w:rsidRDefault="006B619A" w:rsidP="009171E4">
      <w:pPr>
        <w:rPr>
          <w:rFonts w:eastAsia="DengXian"/>
        </w:rPr>
      </w:pPr>
      <w:r>
        <w:rPr>
          <w:rFonts w:eastAsia="DengXian"/>
        </w:rPr>
        <w:t>[Rapporteur]: thanks, fixed!</w:t>
      </w:r>
    </w:p>
    <w:p w14:paraId="2E8B00AD" w14:textId="77777777" w:rsidR="009171E4" w:rsidRPr="005D00E0" w:rsidRDefault="009171E4" w:rsidP="009171E4">
      <w:pPr>
        <w:pStyle w:val="Heading1"/>
        <w:rPr>
          <w:rFonts w:eastAsiaTheme="minorEastAsia"/>
        </w:rPr>
      </w:pPr>
      <w:r>
        <w:t>H313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171E4" w14:paraId="6056943E" w14:textId="77777777" w:rsidTr="0070515F">
        <w:tc>
          <w:tcPr>
            <w:tcW w:w="967" w:type="dxa"/>
          </w:tcPr>
          <w:p w14:paraId="25A5A8F1" w14:textId="77777777" w:rsidR="009171E4" w:rsidRDefault="009171E4" w:rsidP="0070515F">
            <w:r>
              <w:t>RIL Id</w:t>
            </w:r>
          </w:p>
        </w:tc>
        <w:tc>
          <w:tcPr>
            <w:tcW w:w="948" w:type="dxa"/>
          </w:tcPr>
          <w:p w14:paraId="5F4EF2F3" w14:textId="77777777" w:rsidR="009171E4" w:rsidRDefault="009171E4" w:rsidP="0070515F">
            <w:r>
              <w:t>WI</w:t>
            </w:r>
          </w:p>
        </w:tc>
        <w:tc>
          <w:tcPr>
            <w:tcW w:w="1068" w:type="dxa"/>
          </w:tcPr>
          <w:p w14:paraId="72CB4677" w14:textId="77777777" w:rsidR="009171E4" w:rsidRDefault="009171E4" w:rsidP="0070515F">
            <w:r>
              <w:t>Class</w:t>
            </w:r>
          </w:p>
        </w:tc>
        <w:tc>
          <w:tcPr>
            <w:tcW w:w="2797" w:type="dxa"/>
          </w:tcPr>
          <w:p w14:paraId="7B5B3C89" w14:textId="77777777" w:rsidR="009171E4" w:rsidRDefault="009171E4" w:rsidP="0070515F">
            <w:r>
              <w:t>Title</w:t>
            </w:r>
          </w:p>
        </w:tc>
        <w:tc>
          <w:tcPr>
            <w:tcW w:w="1161" w:type="dxa"/>
          </w:tcPr>
          <w:p w14:paraId="762E56F7" w14:textId="77777777" w:rsidR="009171E4" w:rsidRDefault="009171E4" w:rsidP="0070515F">
            <w:proofErr w:type="spellStart"/>
            <w:r>
              <w:t>Tdoc</w:t>
            </w:r>
            <w:proofErr w:type="spellEnd"/>
          </w:p>
        </w:tc>
        <w:tc>
          <w:tcPr>
            <w:tcW w:w="1559" w:type="dxa"/>
          </w:tcPr>
          <w:p w14:paraId="6ACB4407" w14:textId="77777777" w:rsidR="009171E4" w:rsidRDefault="009171E4" w:rsidP="0070515F">
            <w:r>
              <w:t>Delegate</w:t>
            </w:r>
          </w:p>
        </w:tc>
        <w:tc>
          <w:tcPr>
            <w:tcW w:w="993" w:type="dxa"/>
          </w:tcPr>
          <w:p w14:paraId="12FDBBF4" w14:textId="77777777" w:rsidR="009171E4" w:rsidRDefault="009171E4" w:rsidP="0070515F">
            <w:r>
              <w:t>Misc</w:t>
            </w:r>
          </w:p>
        </w:tc>
        <w:tc>
          <w:tcPr>
            <w:tcW w:w="850" w:type="dxa"/>
          </w:tcPr>
          <w:p w14:paraId="2B203969" w14:textId="77777777" w:rsidR="009171E4" w:rsidRDefault="009171E4" w:rsidP="0070515F">
            <w:r>
              <w:t>File version</w:t>
            </w:r>
          </w:p>
        </w:tc>
        <w:tc>
          <w:tcPr>
            <w:tcW w:w="814" w:type="dxa"/>
          </w:tcPr>
          <w:p w14:paraId="0E474CB6" w14:textId="77777777" w:rsidR="009171E4" w:rsidRDefault="009171E4" w:rsidP="0070515F">
            <w:r>
              <w:t>Status</w:t>
            </w:r>
          </w:p>
        </w:tc>
      </w:tr>
      <w:tr w:rsidR="009171E4" w14:paraId="13D958FF" w14:textId="77777777" w:rsidTr="0070515F">
        <w:tc>
          <w:tcPr>
            <w:tcW w:w="967" w:type="dxa"/>
          </w:tcPr>
          <w:p w14:paraId="7481FC37" w14:textId="77777777" w:rsidR="009171E4" w:rsidRDefault="009171E4" w:rsidP="0070515F">
            <w:r>
              <w:t>H313</w:t>
            </w:r>
          </w:p>
        </w:tc>
        <w:tc>
          <w:tcPr>
            <w:tcW w:w="948" w:type="dxa"/>
          </w:tcPr>
          <w:p w14:paraId="39B5C730" w14:textId="77777777" w:rsidR="009171E4" w:rsidRDefault="009171E4" w:rsidP="0070515F">
            <w:r>
              <w:rPr>
                <w:sz w:val="18"/>
                <w:szCs w:val="18"/>
              </w:rPr>
              <w:t>SONMDT</w:t>
            </w:r>
          </w:p>
        </w:tc>
        <w:tc>
          <w:tcPr>
            <w:tcW w:w="1068" w:type="dxa"/>
          </w:tcPr>
          <w:p w14:paraId="0DA743FF" w14:textId="77777777" w:rsidR="009171E4" w:rsidRDefault="009171E4" w:rsidP="0070515F">
            <w:r>
              <w:t>0</w:t>
            </w:r>
          </w:p>
        </w:tc>
        <w:tc>
          <w:tcPr>
            <w:tcW w:w="2797" w:type="dxa"/>
          </w:tcPr>
          <w:p w14:paraId="64E85305" w14:textId="77777777" w:rsidR="009171E4" w:rsidRPr="00ED51AC" w:rsidRDefault="009171E4" w:rsidP="0070515F">
            <w:pPr>
              <w:rPr>
                <w:rFonts w:eastAsia="DengXian"/>
              </w:rPr>
            </w:pPr>
            <w:r>
              <w:rPr>
                <w:rFonts w:eastAsia="DengXian"/>
              </w:rPr>
              <w:t>Missing a space in CHO with candidate SCG</w:t>
            </w:r>
          </w:p>
        </w:tc>
        <w:tc>
          <w:tcPr>
            <w:tcW w:w="1161" w:type="dxa"/>
          </w:tcPr>
          <w:p w14:paraId="3FC5C84C" w14:textId="77777777" w:rsidR="009171E4" w:rsidRDefault="009171E4" w:rsidP="0070515F"/>
        </w:tc>
        <w:tc>
          <w:tcPr>
            <w:tcW w:w="1559" w:type="dxa"/>
          </w:tcPr>
          <w:p w14:paraId="21A1F184" w14:textId="77777777" w:rsidR="009171E4" w:rsidRDefault="009171E4" w:rsidP="0070515F">
            <w:r>
              <w:t>Jun Chen</w:t>
            </w:r>
          </w:p>
        </w:tc>
        <w:tc>
          <w:tcPr>
            <w:tcW w:w="993" w:type="dxa"/>
          </w:tcPr>
          <w:p w14:paraId="5CBB09A0" w14:textId="77777777" w:rsidR="009171E4" w:rsidRDefault="009171E4" w:rsidP="0070515F"/>
        </w:tc>
        <w:tc>
          <w:tcPr>
            <w:tcW w:w="850" w:type="dxa"/>
          </w:tcPr>
          <w:p w14:paraId="0E6D3391" w14:textId="77777777" w:rsidR="009171E4" w:rsidRDefault="009171E4" w:rsidP="0070515F">
            <w:r>
              <w:t>V</w:t>
            </w:r>
            <w:r>
              <w:rPr>
                <w:rFonts w:hint="eastAsia"/>
              </w:rPr>
              <w:t>00</w:t>
            </w:r>
            <w:r>
              <w:t>7</w:t>
            </w:r>
          </w:p>
        </w:tc>
        <w:tc>
          <w:tcPr>
            <w:tcW w:w="814" w:type="dxa"/>
          </w:tcPr>
          <w:p w14:paraId="0E5FFF7F" w14:textId="5518BCC9" w:rsidR="009171E4" w:rsidRDefault="00373448" w:rsidP="0070515F">
            <w:proofErr w:type="spellStart"/>
            <w:r>
              <w:t>PropAgree</w:t>
            </w:r>
            <w:proofErr w:type="spellEnd"/>
          </w:p>
        </w:tc>
      </w:tr>
    </w:tbl>
    <w:p w14:paraId="1437E869" w14:textId="77777777" w:rsidR="009171E4" w:rsidRDefault="009171E4" w:rsidP="009171E4">
      <w:pPr>
        <w:pStyle w:val="CommentText"/>
      </w:pPr>
      <w:r>
        <w:rPr>
          <w:b/>
        </w:rPr>
        <w:br/>
        <w:t>[Description]</w:t>
      </w:r>
      <w:r>
        <w:t>: In section 5.3.10.5, it is missing a comma between SCG and ordered below:</w:t>
      </w:r>
    </w:p>
    <w:p w14:paraId="3FDBB958" w14:textId="77777777" w:rsidR="009171E4" w:rsidRPr="00175737" w:rsidRDefault="009171E4" w:rsidP="009171E4">
      <w:pPr>
        <w:pStyle w:val="B1"/>
        <w:rPr>
          <w:rFonts w:eastAsia="SimSun"/>
        </w:rPr>
      </w:pPr>
      <w:r w:rsidRPr="00175737">
        <w:rPr>
          <w:rFonts w:eastAsia="SimSun"/>
        </w:rPr>
        <w:t>1&gt;</w:t>
      </w:r>
      <w:r w:rsidRPr="00175737">
        <w:rPr>
          <w:rFonts w:eastAsia="SimSun"/>
        </w:rPr>
        <w:tab/>
      </w:r>
      <w:r w:rsidRPr="00175737">
        <w:t xml:space="preserve">for each of the configured </w:t>
      </w:r>
      <w:proofErr w:type="spellStart"/>
      <w:r w:rsidRPr="00175737">
        <w:rPr>
          <w:i/>
        </w:rPr>
        <w:t>measObjectNR</w:t>
      </w:r>
      <w:proofErr w:type="spellEnd"/>
      <w:r w:rsidRPr="00175737">
        <w:t xml:space="preserve"> in which measurements are available </w:t>
      </w:r>
      <w:r w:rsidRPr="00175737">
        <w:rPr>
          <w:rFonts w:eastAsia="DengXian"/>
        </w:rPr>
        <w:t xml:space="preserve">or in which the associated </w:t>
      </w:r>
      <w:proofErr w:type="spellStart"/>
      <w:r w:rsidRPr="00175737">
        <w:rPr>
          <w:rFonts w:eastAsia="DengXian"/>
          <w:i/>
          <w:iCs/>
        </w:rPr>
        <w:t>reportConfigNR</w:t>
      </w:r>
      <w:proofErr w:type="spellEnd"/>
      <w:r w:rsidRPr="00175737">
        <w:rPr>
          <w:rFonts w:eastAsia="DengXian"/>
        </w:rPr>
        <w:t xml:space="preserve"> is configured as conditional handover with time-based or location-based trigger condition</w:t>
      </w:r>
      <w:r w:rsidRPr="00175737">
        <w:rPr>
          <w:rFonts w:eastAsia="SimSun"/>
        </w:rPr>
        <w:t>:</w:t>
      </w:r>
    </w:p>
    <w:p w14:paraId="6B623D75" w14:textId="77777777" w:rsidR="009171E4" w:rsidRPr="00175737" w:rsidRDefault="009171E4" w:rsidP="009171E4">
      <w:pPr>
        <w:pStyle w:val="B2"/>
        <w:rPr>
          <w:rFonts w:eastAsia="SimSun"/>
        </w:rPr>
      </w:pPr>
      <w:r w:rsidRPr="00175737">
        <w:rPr>
          <w:rFonts w:eastAsia="SimSun"/>
        </w:rPr>
        <w:t>2&gt;</w:t>
      </w:r>
      <w:r w:rsidRPr="00175737">
        <w:tab/>
        <w:t>if the SS/PBCH block-based measurement quantities are available:</w:t>
      </w:r>
    </w:p>
    <w:p w14:paraId="32DC9F33" w14:textId="77777777" w:rsidR="009171E4" w:rsidRPr="00175737" w:rsidRDefault="009171E4" w:rsidP="009171E4">
      <w:pPr>
        <w:pStyle w:val="B3"/>
      </w:pPr>
      <w:r w:rsidRPr="00175737">
        <w:t>3&gt;</w:t>
      </w:r>
      <w:r w:rsidRPr="00175737">
        <w:tab/>
      </w:r>
      <w:r w:rsidRPr="00175737">
        <w:rPr>
          <w:rFonts w:eastAsia="SimSun"/>
        </w:rPr>
        <w:t xml:space="preserve">set the </w:t>
      </w:r>
      <w:proofErr w:type="spellStart"/>
      <w:r w:rsidRPr="00175737">
        <w:rPr>
          <w:rFonts w:eastAsia="SimSun"/>
          <w:i/>
          <w:iCs/>
        </w:rPr>
        <w:t>measResultListNR</w:t>
      </w:r>
      <w:proofErr w:type="spellEnd"/>
      <w:r w:rsidRPr="00175737">
        <w:rPr>
          <w:rFonts w:eastAsia="SimSun"/>
        </w:rPr>
        <w:t xml:space="preserve"> in </w:t>
      </w:r>
      <w:proofErr w:type="spellStart"/>
      <w:r w:rsidRPr="00175737">
        <w:rPr>
          <w:rFonts w:eastAsia="SimSun"/>
          <w:i/>
          <w:iCs/>
        </w:rPr>
        <w:t>measResultNeighCells</w:t>
      </w:r>
      <w:proofErr w:type="spellEnd"/>
      <w:r w:rsidRPr="00175737">
        <w:rPr>
          <w:rFonts w:eastAsia="SimSun"/>
        </w:rPr>
        <w:t xml:space="preserve"> to include all the available measurement quantities of the best measured cells, other than the source </w:t>
      </w:r>
      <w:proofErr w:type="spellStart"/>
      <w:r w:rsidRPr="00175737">
        <w:rPr>
          <w:rFonts w:eastAsia="SimSun"/>
        </w:rPr>
        <w:t>PCell</w:t>
      </w:r>
      <w:proofErr w:type="spellEnd"/>
      <w:r w:rsidRPr="00175737">
        <w:rPr>
          <w:rFonts w:eastAsia="SimSun"/>
        </w:rPr>
        <w:t xml:space="preserve"> (in case HO failure) or </w:t>
      </w:r>
      <w:proofErr w:type="spellStart"/>
      <w:r w:rsidRPr="00175737">
        <w:rPr>
          <w:rFonts w:eastAsia="SimSun"/>
        </w:rPr>
        <w:t>PCell</w:t>
      </w:r>
      <w:proofErr w:type="spellEnd"/>
      <w:r w:rsidRPr="00175737">
        <w:rPr>
          <w:rFonts w:eastAsia="SimSun"/>
        </w:rPr>
        <w:t xml:space="preserve"> (in case RLF), </w:t>
      </w:r>
      <w:r w:rsidRPr="00175737" w:rsidDel="006B19E0">
        <w:rPr>
          <w:rFonts w:eastAsia="SimSun"/>
        </w:rPr>
        <w:t xml:space="preserve">and other than the source </w:t>
      </w:r>
      <w:proofErr w:type="spellStart"/>
      <w:r w:rsidRPr="00175737" w:rsidDel="006B19E0">
        <w:rPr>
          <w:rFonts w:eastAsia="SimSun"/>
        </w:rPr>
        <w:t>PSCell</w:t>
      </w:r>
      <w:proofErr w:type="spellEnd"/>
      <w:r w:rsidRPr="00175737" w:rsidDel="006B19E0">
        <w:rPr>
          <w:rFonts w:eastAsia="SimSun"/>
        </w:rPr>
        <w:t xml:space="preserve"> (in case of </w:t>
      </w:r>
      <w:proofErr w:type="spellStart"/>
      <w:r w:rsidRPr="00175737" w:rsidDel="006B19E0">
        <w:rPr>
          <w:rFonts w:eastAsia="SimSun"/>
        </w:rPr>
        <w:t>PSCell</w:t>
      </w:r>
      <w:proofErr w:type="spellEnd"/>
      <w:r w:rsidRPr="00175737" w:rsidDel="006B19E0">
        <w:rPr>
          <w:rFonts w:eastAsia="SimSun"/>
        </w:rPr>
        <w:t xml:space="preserve"> change) or </w:t>
      </w:r>
      <w:proofErr w:type="spellStart"/>
      <w:r w:rsidRPr="00175737" w:rsidDel="006B19E0">
        <w:rPr>
          <w:rFonts w:eastAsia="SimSun"/>
        </w:rPr>
        <w:t>PSCell</w:t>
      </w:r>
      <w:proofErr w:type="spellEnd"/>
      <w:r w:rsidRPr="00175737" w:rsidDel="006B19E0">
        <w:rPr>
          <w:rFonts w:eastAsia="SimSun"/>
        </w:rPr>
        <w:t xml:space="preserve"> (in case of no </w:t>
      </w:r>
      <w:proofErr w:type="spellStart"/>
      <w:r w:rsidRPr="00175737" w:rsidDel="006B19E0">
        <w:rPr>
          <w:rFonts w:eastAsia="SimSun"/>
        </w:rPr>
        <w:t>PSCell</w:t>
      </w:r>
      <w:proofErr w:type="spellEnd"/>
      <w:r w:rsidRPr="00175737" w:rsidDel="006B19E0">
        <w:rPr>
          <w:rFonts w:eastAsia="SimSun"/>
        </w:rPr>
        <w:t xml:space="preserve"> change) if the UE was configured with </w:t>
      </w:r>
      <w:proofErr w:type="spellStart"/>
      <w:r w:rsidRPr="00175737" w:rsidDel="006B19E0">
        <w:rPr>
          <w:rFonts w:eastAsia="SimSun"/>
          <w:i/>
          <w:iCs/>
        </w:rPr>
        <w:t>condExecutionCond</w:t>
      </w:r>
      <w:proofErr w:type="spellEnd"/>
      <w:r w:rsidRPr="00175737" w:rsidDel="006B19E0">
        <w:rPr>
          <w:rFonts w:eastAsia="SimSun"/>
        </w:rPr>
        <w:t xml:space="preserve"> and </w:t>
      </w:r>
      <w:proofErr w:type="spellStart"/>
      <w:r w:rsidRPr="00175737" w:rsidDel="006B19E0">
        <w:rPr>
          <w:rFonts w:eastAsia="SimSun"/>
          <w:i/>
          <w:iCs/>
        </w:rPr>
        <w:t>condExecutionCondPS</w:t>
      </w:r>
      <w:r w:rsidRPr="00175737">
        <w:rPr>
          <w:rFonts w:eastAsia="SimSun"/>
          <w:i/>
          <w:iCs/>
        </w:rPr>
        <w:t>C</w:t>
      </w:r>
      <w:r w:rsidRPr="00175737" w:rsidDel="006B19E0">
        <w:rPr>
          <w:rFonts w:eastAsia="SimSun"/>
          <w:i/>
          <w:iCs/>
        </w:rPr>
        <w:t>ell</w:t>
      </w:r>
      <w:proofErr w:type="spellEnd"/>
      <w:r w:rsidRPr="00175737">
        <w:rPr>
          <w:rFonts w:eastAsia="SimSun"/>
        </w:rPr>
        <w:t xml:space="preserve"> and </w:t>
      </w:r>
      <w:r w:rsidRPr="00175737">
        <w:t xml:space="preserve">if the UE supports </w:t>
      </w:r>
      <w:r w:rsidRPr="00175737">
        <w:rPr>
          <w:rFonts w:eastAsia="DengXian"/>
        </w:rPr>
        <w:t xml:space="preserve">RLF-Report for conditional handover with candidate </w:t>
      </w:r>
      <w:r w:rsidRPr="003B4404">
        <w:rPr>
          <w:rFonts w:eastAsia="DengXian"/>
          <w:highlight w:val="yellow"/>
        </w:rPr>
        <w:t>SCG</w:t>
      </w:r>
      <w:r w:rsidRPr="003B4404">
        <w:rPr>
          <w:rFonts w:eastAsia="SimSun"/>
          <w:highlight w:val="yellow"/>
        </w:rPr>
        <w:t xml:space="preserve"> ordered</w:t>
      </w:r>
      <w:r w:rsidRPr="00175737">
        <w:rPr>
          <w:rFonts w:eastAsia="SimSun"/>
        </w:rPr>
        <w:t xml:space="preserve">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54D43E5E" w14:textId="77777777" w:rsidR="009171E4" w:rsidRPr="00175737" w:rsidRDefault="009171E4" w:rsidP="009171E4">
      <w:pPr>
        <w:pStyle w:val="B3"/>
        <w:rPr>
          <w:rFonts w:eastAsia="SimSun"/>
        </w:rPr>
      </w:pPr>
      <w:r w:rsidRPr="00175737">
        <w:t>3&gt;</w:t>
      </w:r>
      <w:r w:rsidRPr="00175737">
        <w:tab/>
      </w:r>
      <w:r w:rsidRPr="00175737">
        <w:rPr>
          <w:rFonts w:eastAsia="SimSun"/>
        </w:rPr>
        <w:t xml:space="preserve">for each neighbour cell included, include the optional fields that are </w:t>
      </w:r>
      <w:proofErr w:type="gramStart"/>
      <w:r w:rsidRPr="00175737">
        <w:rPr>
          <w:rFonts w:eastAsia="SimSun"/>
        </w:rPr>
        <w:t>available;</w:t>
      </w:r>
      <w:proofErr w:type="gramEnd"/>
    </w:p>
    <w:p w14:paraId="6D6989FE" w14:textId="77777777" w:rsidR="009171E4" w:rsidRPr="00A70753" w:rsidRDefault="009171E4" w:rsidP="009171E4">
      <w:pPr>
        <w:pStyle w:val="CommentText"/>
        <w:rPr>
          <w:rFonts w:eastAsia="DengXian"/>
        </w:rPr>
      </w:pPr>
    </w:p>
    <w:p w14:paraId="04DFBA0E" w14:textId="77777777" w:rsidR="009171E4" w:rsidRDefault="009171E4" w:rsidP="009171E4">
      <w:pPr>
        <w:pStyle w:val="CommentText"/>
      </w:pPr>
      <w:r>
        <w:rPr>
          <w:b/>
        </w:rPr>
        <w:t>[Proposed Change]</w:t>
      </w:r>
      <w:r>
        <w:t>: In the following sentence in section 5.3.10.5, add a comma between SCG and ordered.</w:t>
      </w:r>
    </w:p>
    <w:p w14:paraId="15F16A67" w14:textId="77777777" w:rsidR="009171E4" w:rsidRPr="0038799E" w:rsidRDefault="009171E4" w:rsidP="009171E4">
      <w:pPr>
        <w:pStyle w:val="CommentText"/>
        <w:rPr>
          <w:rFonts w:eastAsia="DengXian"/>
        </w:rPr>
      </w:pPr>
      <w:r w:rsidRPr="00175737" w:rsidDel="006B19E0">
        <w:rPr>
          <w:rFonts w:eastAsia="SimSun"/>
        </w:rPr>
        <w:lastRenderedPageBreak/>
        <w:t xml:space="preserve">if the UE was configured with </w:t>
      </w:r>
      <w:proofErr w:type="spellStart"/>
      <w:r w:rsidRPr="00175737" w:rsidDel="006B19E0">
        <w:rPr>
          <w:rFonts w:eastAsia="SimSun"/>
          <w:i/>
          <w:iCs/>
        </w:rPr>
        <w:t>condExecutionCond</w:t>
      </w:r>
      <w:proofErr w:type="spellEnd"/>
      <w:r w:rsidRPr="00175737" w:rsidDel="006B19E0">
        <w:rPr>
          <w:rFonts w:eastAsia="SimSun"/>
        </w:rPr>
        <w:t xml:space="preserve"> and </w:t>
      </w:r>
      <w:proofErr w:type="spellStart"/>
      <w:r w:rsidRPr="00175737" w:rsidDel="006B19E0">
        <w:rPr>
          <w:rFonts w:eastAsia="SimSun"/>
          <w:i/>
          <w:iCs/>
        </w:rPr>
        <w:t>condExecutionCondPS</w:t>
      </w:r>
      <w:r w:rsidRPr="00175737">
        <w:rPr>
          <w:rFonts w:eastAsia="SimSun"/>
          <w:i/>
          <w:iCs/>
        </w:rPr>
        <w:t>C</w:t>
      </w:r>
      <w:r w:rsidRPr="00175737" w:rsidDel="006B19E0">
        <w:rPr>
          <w:rFonts w:eastAsia="SimSun"/>
          <w:i/>
          <w:iCs/>
        </w:rPr>
        <w:t>ell</w:t>
      </w:r>
      <w:proofErr w:type="spellEnd"/>
      <w:r w:rsidRPr="00175737">
        <w:rPr>
          <w:rFonts w:eastAsia="SimSun"/>
        </w:rPr>
        <w:t xml:space="preserve"> and </w:t>
      </w:r>
      <w:r w:rsidRPr="00175737">
        <w:t xml:space="preserve">if the UE supports </w:t>
      </w:r>
      <w:r w:rsidRPr="00175737">
        <w:rPr>
          <w:rFonts w:eastAsia="DengXian"/>
        </w:rPr>
        <w:t xml:space="preserve">RLF-Report for conditional handover with candidate </w:t>
      </w:r>
      <w:r w:rsidRPr="003B4404">
        <w:rPr>
          <w:rFonts w:eastAsia="DengXian"/>
          <w:highlight w:val="yellow"/>
        </w:rPr>
        <w:t>SCG</w:t>
      </w:r>
      <w:r w:rsidRPr="003B4404">
        <w:rPr>
          <w:rFonts w:eastAsia="SimSun"/>
          <w:highlight w:val="yellow"/>
        </w:rPr>
        <w:t xml:space="preserve"> ordered</w:t>
      </w:r>
      <w:r w:rsidRPr="00175737">
        <w:rPr>
          <w:rFonts w:eastAsia="SimSun"/>
        </w:rPr>
        <w:t xml:space="preserve"> such that the</w:t>
      </w:r>
    </w:p>
    <w:p w14:paraId="698BB78C" w14:textId="77777777" w:rsidR="009171E4" w:rsidRDefault="009171E4" w:rsidP="009171E4">
      <w:r>
        <w:rPr>
          <w:b/>
        </w:rPr>
        <w:t>[Comments]</w:t>
      </w:r>
      <w:r>
        <w:t>:</w:t>
      </w:r>
    </w:p>
    <w:p w14:paraId="226175E5" w14:textId="77777777" w:rsidR="009171E4" w:rsidRPr="009171E4" w:rsidRDefault="009171E4" w:rsidP="00AC19A8">
      <w:pPr>
        <w:rPr>
          <w:rFonts w:eastAsia="DengXian"/>
        </w:rPr>
      </w:pPr>
    </w:p>
    <w:p w14:paraId="66A47A1D" w14:textId="77777777" w:rsidR="00725508" w:rsidRDefault="00725508" w:rsidP="002A6BB4">
      <w:pPr>
        <w:pStyle w:val="Heading1"/>
      </w:pPr>
      <w:r>
        <w:t>N041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25508" w14:paraId="6E170077" w14:textId="77777777" w:rsidTr="002A6BB4">
        <w:tc>
          <w:tcPr>
            <w:tcW w:w="967" w:type="dxa"/>
          </w:tcPr>
          <w:p w14:paraId="4EED99F4" w14:textId="77777777" w:rsidR="00725508" w:rsidRDefault="00725508" w:rsidP="002A6BB4">
            <w:r>
              <w:t>RIL Id</w:t>
            </w:r>
          </w:p>
        </w:tc>
        <w:tc>
          <w:tcPr>
            <w:tcW w:w="948" w:type="dxa"/>
          </w:tcPr>
          <w:p w14:paraId="0C38034E" w14:textId="77777777" w:rsidR="00725508" w:rsidRDefault="00725508" w:rsidP="002A6BB4">
            <w:r>
              <w:t>WI</w:t>
            </w:r>
          </w:p>
        </w:tc>
        <w:tc>
          <w:tcPr>
            <w:tcW w:w="1068" w:type="dxa"/>
          </w:tcPr>
          <w:p w14:paraId="5BE37CC2" w14:textId="77777777" w:rsidR="00725508" w:rsidRDefault="00725508" w:rsidP="002A6BB4">
            <w:r>
              <w:t>Class</w:t>
            </w:r>
          </w:p>
        </w:tc>
        <w:tc>
          <w:tcPr>
            <w:tcW w:w="2797" w:type="dxa"/>
          </w:tcPr>
          <w:p w14:paraId="41360BDF" w14:textId="77777777" w:rsidR="00725508" w:rsidRDefault="00725508" w:rsidP="002A6BB4">
            <w:r>
              <w:t>Title</w:t>
            </w:r>
          </w:p>
        </w:tc>
        <w:tc>
          <w:tcPr>
            <w:tcW w:w="1161" w:type="dxa"/>
          </w:tcPr>
          <w:p w14:paraId="51724B58" w14:textId="77777777" w:rsidR="00725508" w:rsidRDefault="00725508" w:rsidP="002A6BB4">
            <w:proofErr w:type="spellStart"/>
            <w:r>
              <w:t>Tdoc</w:t>
            </w:r>
            <w:proofErr w:type="spellEnd"/>
          </w:p>
        </w:tc>
        <w:tc>
          <w:tcPr>
            <w:tcW w:w="1559" w:type="dxa"/>
          </w:tcPr>
          <w:p w14:paraId="28C146F0" w14:textId="77777777" w:rsidR="00725508" w:rsidRDefault="00725508" w:rsidP="002A6BB4">
            <w:r>
              <w:t>Delegate</w:t>
            </w:r>
          </w:p>
        </w:tc>
        <w:tc>
          <w:tcPr>
            <w:tcW w:w="993" w:type="dxa"/>
          </w:tcPr>
          <w:p w14:paraId="19CB221B" w14:textId="77777777" w:rsidR="00725508" w:rsidRDefault="00725508" w:rsidP="002A6BB4">
            <w:r>
              <w:t>Misc</w:t>
            </w:r>
          </w:p>
        </w:tc>
        <w:tc>
          <w:tcPr>
            <w:tcW w:w="850" w:type="dxa"/>
          </w:tcPr>
          <w:p w14:paraId="20E83323" w14:textId="77777777" w:rsidR="00725508" w:rsidRDefault="00725508" w:rsidP="002A6BB4">
            <w:r>
              <w:t>File version</w:t>
            </w:r>
          </w:p>
        </w:tc>
        <w:tc>
          <w:tcPr>
            <w:tcW w:w="814" w:type="dxa"/>
          </w:tcPr>
          <w:p w14:paraId="06FE8A94" w14:textId="77777777" w:rsidR="00725508" w:rsidRDefault="00725508" w:rsidP="002A6BB4">
            <w:r>
              <w:t>Status</w:t>
            </w:r>
          </w:p>
        </w:tc>
      </w:tr>
      <w:tr w:rsidR="00725508" w14:paraId="08EB61B6" w14:textId="77777777" w:rsidTr="002A6BB4">
        <w:tc>
          <w:tcPr>
            <w:tcW w:w="967" w:type="dxa"/>
          </w:tcPr>
          <w:p w14:paraId="0379D7FC" w14:textId="77777777" w:rsidR="00725508" w:rsidRDefault="00725508" w:rsidP="002A6BB4">
            <w:r>
              <w:t>N041, N042</w:t>
            </w:r>
          </w:p>
        </w:tc>
        <w:tc>
          <w:tcPr>
            <w:tcW w:w="948" w:type="dxa"/>
          </w:tcPr>
          <w:p w14:paraId="745F90AC" w14:textId="77777777" w:rsidR="00725508" w:rsidRDefault="00725508" w:rsidP="002A6BB4">
            <w:r>
              <w:t>SONMDT</w:t>
            </w:r>
          </w:p>
        </w:tc>
        <w:tc>
          <w:tcPr>
            <w:tcW w:w="1068" w:type="dxa"/>
          </w:tcPr>
          <w:p w14:paraId="113E042F" w14:textId="77777777" w:rsidR="00725508" w:rsidRDefault="00725508" w:rsidP="002A6BB4">
            <w:r>
              <w:t>1</w:t>
            </w:r>
          </w:p>
        </w:tc>
        <w:tc>
          <w:tcPr>
            <w:tcW w:w="2797" w:type="dxa"/>
          </w:tcPr>
          <w:p w14:paraId="13332F8E" w14:textId="77777777" w:rsidR="00725508" w:rsidRDefault="00725508" w:rsidP="002A6BB4">
            <w:r w:rsidRPr="000128FC">
              <w:t>RLF-Report for conditional handover with time-based or location-based trigger condition</w:t>
            </w:r>
          </w:p>
        </w:tc>
        <w:tc>
          <w:tcPr>
            <w:tcW w:w="1161" w:type="dxa"/>
          </w:tcPr>
          <w:p w14:paraId="2DB42212" w14:textId="77777777" w:rsidR="00725508" w:rsidRDefault="00725508" w:rsidP="002A6BB4"/>
        </w:tc>
        <w:tc>
          <w:tcPr>
            <w:tcW w:w="1559" w:type="dxa"/>
          </w:tcPr>
          <w:p w14:paraId="728BCAF4" w14:textId="77777777" w:rsidR="00725508" w:rsidRDefault="00725508" w:rsidP="002A6BB4">
            <w:r>
              <w:t>Nokia (Mani)</w:t>
            </w:r>
          </w:p>
        </w:tc>
        <w:tc>
          <w:tcPr>
            <w:tcW w:w="993" w:type="dxa"/>
          </w:tcPr>
          <w:p w14:paraId="77F5D83E" w14:textId="77777777" w:rsidR="00725508" w:rsidRDefault="00725508" w:rsidP="002A6BB4"/>
        </w:tc>
        <w:tc>
          <w:tcPr>
            <w:tcW w:w="850" w:type="dxa"/>
          </w:tcPr>
          <w:p w14:paraId="2D75A80E" w14:textId="77777777" w:rsidR="00725508" w:rsidRDefault="00725508" w:rsidP="002A6BB4">
            <w:r w:rsidRPr="00D204A4">
              <w:t>V005</w:t>
            </w:r>
          </w:p>
        </w:tc>
        <w:tc>
          <w:tcPr>
            <w:tcW w:w="814" w:type="dxa"/>
          </w:tcPr>
          <w:p w14:paraId="15BCD95C" w14:textId="6AA5E1E4" w:rsidR="00725508" w:rsidRDefault="00B15295" w:rsidP="002A6BB4">
            <w:proofErr w:type="spellStart"/>
            <w:r>
              <w:t>PropReject</w:t>
            </w:r>
            <w:proofErr w:type="spellEnd"/>
          </w:p>
        </w:tc>
      </w:tr>
    </w:tbl>
    <w:p w14:paraId="49103AF0" w14:textId="77777777" w:rsidR="00725508" w:rsidRDefault="00725508" w:rsidP="002A6BB4">
      <w:pPr>
        <w:pStyle w:val="CommentText"/>
      </w:pPr>
      <w:r>
        <w:rPr>
          <w:b/>
        </w:rPr>
        <w:br/>
        <w:t>[Description]</w:t>
      </w:r>
      <w:r>
        <w:t xml:space="preserve">: The reporting of distanceFromReference1 and distanceFromReference2 applies only to </w:t>
      </w:r>
      <w:r w:rsidRPr="00FC1B73">
        <w:rPr>
          <w:b/>
          <w:bCs/>
        </w:rPr>
        <w:t>MRO enhancement for CHO for NTN</w:t>
      </w:r>
      <w:r>
        <w:t xml:space="preserve"> as per the LS received in RAN2#129 from RAN3. But this is not very clear in the current specification text. </w:t>
      </w:r>
    </w:p>
    <w:p w14:paraId="0EB1EF65" w14:textId="77777777" w:rsidR="00725508" w:rsidRDefault="00725508" w:rsidP="002A6BB4">
      <w:pPr>
        <w:pStyle w:val="CommentText"/>
      </w:pPr>
    </w:p>
    <w:p w14:paraId="5B399FE0" w14:textId="77777777" w:rsidR="00725508" w:rsidRDefault="00725508" w:rsidP="002A6BB4">
      <w:pPr>
        <w:pStyle w:val="CommentText"/>
      </w:pPr>
      <w:r>
        <w:rPr>
          <w:b/>
        </w:rPr>
        <w:t>[Proposed Change]</w:t>
      </w:r>
      <w:r>
        <w:t xml:space="preserve">: Change as follows in 5.3.10.5. </w:t>
      </w:r>
      <w:r w:rsidRPr="00C91A5B">
        <w:rPr>
          <w:b/>
          <w:bCs/>
        </w:rPr>
        <w:t>Note that there are two instances in this clause where this change needs to be applied</w:t>
      </w:r>
      <w:r>
        <w:t>:</w:t>
      </w:r>
    </w:p>
    <w:p w14:paraId="4CB73854" w14:textId="77777777" w:rsidR="00725508" w:rsidRDefault="00725508" w:rsidP="002A6BB4">
      <w:pPr>
        <w:pStyle w:val="CommentText"/>
      </w:pPr>
      <w:r>
        <w:t xml:space="preserve"> “1&gt;</w:t>
      </w:r>
      <w:r>
        <w:tab/>
      </w:r>
      <w:r w:rsidRPr="00175737">
        <w:t xml:space="preserve">if the UE supports </w:t>
      </w:r>
      <w:r w:rsidRPr="00175737">
        <w:rPr>
          <w:rFonts w:eastAsia="DengXian"/>
        </w:rPr>
        <w:t xml:space="preserve">RLF-Report for conditional handover </w:t>
      </w:r>
      <w:ins w:id="91" w:author="Nokia (Mani)" w:date="2025-09-21T17:19:00Z">
        <w:r w:rsidRPr="00FC1B73">
          <w:rPr>
            <w:rFonts w:eastAsia="DengXian"/>
            <w:highlight w:val="green"/>
          </w:rPr>
          <w:t>for NTN</w:t>
        </w:r>
        <w:r>
          <w:rPr>
            <w:rFonts w:eastAsia="DengXian"/>
          </w:rPr>
          <w:t xml:space="preserve"> </w:t>
        </w:r>
      </w:ins>
      <w:r w:rsidRPr="00175737">
        <w:rPr>
          <w:rFonts w:eastAsia="DengXian"/>
        </w:rPr>
        <w:t>with time-based or location-based trigger condition</w:t>
      </w:r>
      <w:r w:rsidRPr="00175737">
        <w:t xml:space="preserve"> and if one entry of </w:t>
      </w:r>
      <w:proofErr w:type="spellStart"/>
      <w:r w:rsidRPr="00175737">
        <w:rPr>
          <w:i/>
          <w:iCs/>
        </w:rPr>
        <w:t>choConfig</w:t>
      </w:r>
      <w:proofErr w:type="spellEnd"/>
      <w:r w:rsidRPr="00175737">
        <w:t xml:space="preserve"> concerns </w:t>
      </w:r>
      <w:r w:rsidRPr="00175737">
        <w:rPr>
          <w:rFonts w:eastAsia="SimSun"/>
          <w:i/>
          <w:iCs/>
        </w:rPr>
        <w:t>condEventD2</w:t>
      </w:r>
      <w:r>
        <w:t>”</w:t>
      </w:r>
    </w:p>
    <w:p w14:paraId="2BF8D432" w14:textId="77777777" w:rsidR="00725508" w:rsidRDefault="00725508" w:rsidP="002A6BB4">
      <w:pPr>
        <w:pStyle w:val="CommentText"/>
      </w:pPr>
    </w:p>
    <w:p w14:paraId="03F1484D" w14:textId="77777777" w:rsidR="00725508" w:rsidRDefault="00725508" w:rsidP="002A6BB4">
      <w:r>
        <w:rPr>
          <w:b/>
        </w:rPr>
        <w:t>[Comments]</w:t>
      </w:r>
      <w:r>
        <w:t>:</w:t>
      </w:r>
    </w:p>
    <w:p w14:paraId="5A6F660C" w14:textId="2D22C42F" w:rsidR="00725508" w:rsidRDefault="005574A3" w:rsidP="002A6BB4">
      <w:r>
        <w:t xml:space="preserve">[Samsung] This condition should be according to description TS 38.306. </w:t>
      </w:r>
      <w:proofErr w:type="gramStart"/>
      <w:r>
        <w:t>So</w:t>
      </w:r>
      <w:proofErr w:type="gramEnd"/>
      <w:r>
        <w:t xml:space="preserve"> if some changes are needed, they need to be done in TS 38.306 first. Also suggest </w:t>
      </w:r>
      <w:proofErr w:type="gramStart"/>
      <w:r>
        <w:t>to add</w:t>
      </w:r>
      <w:proofErr w:type="gramEnd"/>
      <w:r>
        <w:t xml:space="preserve"> a reference to TS 38.306</w:t>
      </w:r>
    </w:p>
    <w:p w14:paraId="1B87A0D4" w14:textId="6212012B" w:rsidR="00C45218" w:rsidRDefault="00C45218" w:rsidP="002A6BB4">
      <w:r>
        <w:t>[Rapporteur]: the wording is aligned with the 38.306. if any change is needed it should be done in that spec first.</w:t>
      </w:r>
      <w:r w:rsidR="00CB3523">
        <w:t xml:space="preserve"> RIL is rejected.</w:t>
      </w:r>
    </w:p>
    <w:p w14:paraId="7EAABD69" w14:textId="77777777" w:rsidR="00725508" w:rsidRDefault="00725508" w:rsidP="002A6BB4">
      <w:pPr>
        <w:pStyle w:val="Heading1"/>
      </w:pPr>
      <w:r>
        <w:lastRenderedPageBreak/>
        <w:t>N043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25508" w14:paraId="0613F33C" w14:textId="77777777" w:rsidTr="002A6BB4">
        <w:tc>
          <w:tcPr>
            <w:tcW w:w="967" w:type="dxa"/>
          </w:tcPr>
          <w:p w14:paraId="77316A4A" w14:textId="77777777" w:rsidR="00725508" w:rsidRDefault="00725508" w:rsidP="002A6BB4">
            <w:r>
              <w:t>RIL Id</w:t>
            </w:r>
          </w:p>
        </w:tc>
        <w:tc>
          <w:tcPr>
            <w:tcW w:w="948" w:type="dxa"/>
          </w:tcPr>
          <w:p w14:paraId="3DC7908B" w14:textId="77777777" w:rsidR="00725508" w:rsidRDefault="00725508" w:rsidP="002A6BB4">
            <w:r>
              <w:t>WI</w:t>
            </w:r>
          </w:p>
        </w:tc>
        <w:tc>
          <w:tcPr>
            <w:tcW w:w="1068" w:type="dxa"/>
          </w:tcPr>
          <w:p w14:paraId="2C01017C" w14:textId="77777777" w:rsidR="00725508" w:rsidRDefault="00725508" w:rsidP="002A6BB4">
            <w:r>
              <w:t>Class</w:t>
            </w:r>
          </w:p>
        </w:tc>
        <w:tc>
          <w:tcPr>
            <w:tcW w:w="2797" w:type="dxa"/>
          </w:tcPr>
          <w:p w14:paraId="3DA2B57C" w14:textId="77777777" w:rsidR="00725508" w:rsidRDefault="00725508" w:rsidP="002A6BB4">
            <w:r>
              <w:t>Title</w:t>
            </w:r>
          </w:p>
        </w:tc>
        <w:tc>
          <w:tcPr>
            <w:tcW w:w="1161" w:type="dxa"/>
          </w:tcPr>
          <w:p w14:paraId="26191BCF" w14:textId="77777777" w:rsidR="00725508" w:rsidRDefault="00725508" w:rsidP="002A6BB4">
            <w:proofErr w:type="spellStart"/>
            <w:r>
              <w:t>Tdoc</w:t>
            </w:r>
            <w:proofErr w:type="spellEnd"/>
          </w:p>
        </w:tc>
        <w:tc>
          <w:tcPr>
            <w:tcW w:w="1559" w:type="dxa"/>
          </w:tcPr>
          <w:p w14:paraId="2C4C8BCC" w14:textId="77777777" w:rsidR="00725508" w:rsidRDefault="00725508" w:rsidP="002A6BB4">
            <w:r>
              <w:t>Delegate</w:t>
            </w:r>
          </w:p>
        </w:tc>
        <w:tc>
          <w:tcPr>
            <w:tcW w:w="993" w:type="dxa"/>
          </w:tcPr>
          <w:p w14:paraId="0F9BE269" w14:textId="77777777" w:rsidR="00725508" w:rsidRDefault="00725508" w:rsidP="002A6BB4">
            <w:r>
              <w:t>Misc</w:t>
            </w:r>
          </w:p>
        </w:tc>
        <w:tc>
          <w:tcPr>
            <w:tcW w:w="850" w:type="dxa"/>
          </w:tcPr>
          <w:p w14:paraId="6A498CB1" w14:textId="77777777" w:rsidR="00725508" w:rsidRDefault="00725508" w:rsidP="002A6BB4">
            <w:r>
              <w:t>File version</w:t>
            </w:r>
          </w:p>
        </w:tc>
        <w:tc>
          <w:tcPr>
            <w:tcW w:w="814" w:type="dxa"/>
          </w:tcPr>
          <w:p w14:paraId="22A74522" w14:textId="77777777" w:rsidR="00725508" w:rsidRDefault="00725508" w:rsidP="002A6BB4">
            <w:r>
              <w:t>Status</w:t>
            </w:r>
          </w:p>
        </w:tc>
      </w:tr>
      <w:tr w:rsidR="00725508" w14:paraId="2353CEEF" w14:textId="77777777" w:rsidTr="002A6BB4">
        <w:tc>
          <w:tcPr>
            <w:tcW w:w="967" w:type="dxa"/>
          </w:tcPr>
          <w:p w14:paraId="4666FC05" w14:textId="77777777" w:rsidR="00725508" w:rsidRDefault="00725508" w:rsidP="002A6BB4">
            <w:r>
              <w:t>N043</w:t>
            </w:r>
          </w:p>
        </w:tc>
        <w:tc>
          <w:tcPr>
            <w:tcW w:w="948" w:type="dxa"/>
          </w:tcPr>
          <w:p w14:paraId="77DF20A2" w14:textId="77777777" w:rsidR="00725508" w:rsidRDefault="00725508" w:rsidP="002A6BB4">
            <w:r>
              <w:t>SONMDT</w:t>
            </w:r>
          </w:p>
        </w:tc>
        <w:tc>
          <w:tcPr>
            <w:tcW w:w="1068" w:type="dxa"/>
          </w:tcPr>
          <w:p w14:paraId="45F3D85E" w14:textId="77777777" w:rsidR="00725508" w:rsidRDefault="00725508" w:rsidP="002A6BB4">
            <w:r>
              <w:t>2</w:t>
            </w:r>
          </w:p>
        </w:tc>
        <w:tc>
          <w:tcPr>
            <w:tcW w:w="2797" w:type="dxa"/>
          </w:tcPr>
          <w:p w14:paraId="36C06F2E" w14:textId="77777777" w:rsidR="00725508" w:rsidRDefault="00725508" w:rsidP="002A6BB4">
            <w:r>
              <w:t xml:space="preserve">Value range for </w:t>
            </w:r>
            <w:r w:rsidRPr="00C91A5B">
              <w:t>distanceRadius-r19</w:t>
            </w:r>
            <w:r>
              <w:t xml:space="preserve"> in </w:t>
            </w:r>
            <w:r w:rsidRPr="00C91A5B">
              <w:t>AreaConfigurationNTN-r19</w:t>
            </w:r>
          </w:p>
        </w:tc>
        <w:tc>
          <w:tcPr>
            <w:tcW w:w="1161" w:type="dxa"/>
          </w:tcPr>
          <w:p w14:paraId="0F761A2C" w14:textId="77777777" w:rsidR="00725508" w:rsidRDefault="00725508" w:rsidP="002A6BB4"/>
        </w:tc>
        <w:tc>
          <w:tcPr>
            <w:tcW w:w="1559" w:type="dxa"/>
          </w:tcPr>
          <w:p w14:paraId="40D6B106" w14:textId="77777777" w:rsidR="00725508" w:rsidRDefault="00725508" w:rsidP="002A6BB4">
            <w:r>
              <w:t>Nokia (Mani)</w:t>
            </w:r>
          </w:p>
        </w:tc>
        <w:tc>
          <w:tcPr>
            <w:tcW w:w="993" w:type="dxa"/>
          </w:tcPr>
          <w:p w14:paraId="0751FF03" w14:textId="77777777" w:rsidR="00725508" w:rsidRDefault="00725508" w:rsidP="002A6BB4"/>
        </w:tc>
        <w:tc>
          <w:tcPr>
            <w:tcW w:w="850" w:type="dxa"/>
          </w:tcPr>
          <w:p w14:paraId="6FB0C2AB" w14:textId="77777777" w:rsidR="00725508" w:rsidRDefault="00725508" w:rsidP="002A6BB4">
            <w:r w:rsidRPr="00D204A4">
              <w:t>V005</w:t>
            </w:r>
          </w:p>
        </w:tc>
        <w:tc>
          <w:tcPr>
            <w:tcW w:w="814" w:type="dxa"/>
          </w:tcPr>
          <w:p w14:paraId="6B291D3E" w14:textId="1DE7EC3A" w:rsidR="00725508" w:rsidRDefault="00DB63FD" w:rsidP="002A6BB4">
            <w:proofErr w:type="spellStart"/>
            <w:r>
              <w:t>Prop</w:t>
            </w:r>
            <w:r w:rsidR="00903EA6">
              <w:t>Agree</w:t>
            </w:r>
            <w:proofErr w:type="spellEnd"/>
          </w:p>
        </w:tc>
      </w:tr>
    </w:tbl>
    <w:p w14:paraId="61366098" w14:textId="77777777" w:rsidR="00725508" w:rsidRDefault="00725508" w:rsidP="002A6BB4">
      <w:pPr>
        <w:pStyle w:val="CommentText"/>
      </w:pPr>
      <w:r>
        <w:rPr>
          <w:b/>
        </w:rPr>
        <w:br/>
        <w:t>[Description]</w:t>
      </w:r>
      <w:r>
        <w:t xml:space="preserve">: The value range for </w:t>
      </w:r>
      <w:r w:rsidRPr="00C91A5B">
        <w:t>distanceRadius-r19</w:t>
      </w:r>
      <w:r>
        <w:t xml:space="preserve"> in </w:t>
      </w:r>
      <w:r w:rsidRPr="00C91A5B">
        <w:t>AreaConfigurationNTN-r19</w:t>
      </w:r>
      <w:r>
        <w:t xml:space="preserve"> in TS 38.331 is defined as </w:t>
      </w:r>
      <w:r w:rsidRPr="00C91A5B">
        <w:t>INTEGER (</w:t>
      </w:r>
      <w:proofErr w:type="gramStart"/>
      <w:r w:rsidRPr="00C91A5B">
        <w:rPr>
          <w:highlight w:val="yellow"/>
        </w:rPr>
        <w:t>0</w:t>
      </w:r>
      <w:r w:rsidRPr="00C91A5B">
        <w:t>..</w:t>
      </w:r>
      <w:proofErr w:type="gramEnd"/>
      <w:r w:rsidRPr="00C91A5B">
        <w:t>65535)</w:t>
      </w:r>
      <w:r>
        <w:t>. This is not aligned with RAN3 definition of “</w:t>
      </w:r>
      <w:r w:rsidRPr="00C91A5B">
        <w:t>Distance Radius</w:t>
      </w:r>
      <w:r>
        <w:t xml:space="preserve">” in IE </w:t>
      </w:r>
      <w:r w:rsidRPr="00C91A5B">
        <w:t>Geographical Area</w:t>
      </w:r>
      <w:r>
        <w:t xml:space="preserve"> in TS 38.413. RAN3 had defined it as </w:t>
      </w:r>
      <w:proofErr w:type="gramStart"/>
      <w:r w:rsidRPr="00C91A5B">
        <w:t>INTEGER(</w:t>
      </w:r>
      <w:r w:rsidRPr="00C91A5B">
        <w:rPr>
          <w:highlight w:val="yellow"/>
        </w:rPr>
        <w:t>1</w:t>
      </w:r>
      <w:r w:rsidRPr="00C91A5B">
        <w:t>..</w:t>
      </w:r>
      <w:proofErr w:type="gramEnd"/>
      <w:r w:rsidRPr="00C91A5B">
        <w:t>65535)</w:t>
      </w:r>
      <w:r>
        <w:t>.</w:t>
      </w:r>
    </w:p>
    <w:p w14:paraId="7E2482C7" w14:textId="77777777" w:rsidR="00725508" w:rsidRDefault="00725508" w:rsidP="002A6BB4">
      <w:pPr>
        <w:pStyle w:val="CommentText"/>
      </w:pPr>
      <w:r>
        <w:rPr>
          <w:b/>
        </w:rPr>
        <w:t>[Proposed Change]</w:t>
      </w:r>
      <w:r>
        <w:t xml:space="preserve">: Align 38.331 with 38.413 and change the min value of </w:t>
      </w:r>
      <w:r w:rsidRPr="00C91A5B">
        <w:t>distanceRadius-r19</w:t>
      </w:r>
      <w:r>
        <w:t xml:space="preserve"> in </w:t>
      </w:r>
      <w:r w:rsidRPr="00C91A5B">
        <w:t>AreaConfigurationNTN-r19</w:t>
      </w:r>
      <w:r>
        <w:t xml:space="preserve"> to “1”. </w:t>
      </w:r>
    </w:p>
    <w:p w14:paraId="59BA0B25" w14:textId="77777777" w:rsidR="00725508" w:rsidRDefault="00725508" w:rsidP="002A6BB4">
      <w:r>
        <w:rPr>
          <w:b/>
        </w:rPr>
        <w:t>[Comments]</w:t>
      </w:r>
      <w:r>
        <w:t>:</w:t>
      </w:r>
    </w:p>
    <w:p w14:paraId="514A7836" w14:textId="32273C91" w:rsidR="00725508" w:rsidRDefault="000A386C" w:rsidP="002A6BB4">
      <w:r>
        <w:t>[Rapporteur]: captured in the draft CR. RIL is considered closed.</w:t>
      </w:r>
    </w:p>
    <w:p w14:paraId="30F28D6E" w14:textId="77777777" w:rsidR="00725508" w:rsidRDefault="00725508" w:rsidP="002A6BB4">
      <w:pPr>
        <w:pStyle w:val="Heading1"/>
      </w:pPr>
      <w:r>
        <w:t>N044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25508" w14:paraId="01C5E84F" w14:textId="77777777" w:rsidTr="002A6BB4">
        <w:tc>
          <w:tcPr>
            <w:tcW w:w="967" w:type="dxa"/>
          </w:tcPr>
          <w:p w14:paraId="64287852" w14:textId="77777777" w:rsidR="00725508" w:rsidRDefault="00725508" w:rsidP="002A6BB4">
            <w:r>
              <w:t>RIL Id</w:t>
            </w:r>
          </w:p>
        </w:tc>
        <w:tc>
          <w:tcPr>
            <w:tcW w:w="948" w:type="dxa"/>
          </w:tcPr>
          <w:p w14:paraId="7F9CC6F0" w14:textId="77777777" w:rsidR="00725508" w:rsidRDefault="00725508" w:rsidP="002A6BB4">
            <w:r>
              <w:t>WI</w:t>
            </w:r>
          </w:p>
        </w:tc>
        <w:tc>
          <w:tcPr>
            <w:tcW w:w="1068" w:type="dxa"/>
          </w:tcPr>
          <w:p w14:paraId="3C88EDA2" w14:textId="77777777" w:rsidR="00725508" w:rsidRDefault="00725508" w:rsidP="002A6BB4">
            <w:r>
              <w:t>Class</w:t>
            </w:r>
          </w:p>
        </w:tc>
        <w:tc>
          <w:tcPr>
            <w:tcW w:w="2797" w:type="dxa"/>
          </w:tcPr>
          <w:p w14:paraId="6C1130D9" w14:textId="77777777" w:rsidR="00725508" w:rsidRDefault="00725508" w:rsidP="002A6BB4">
            <w:r>
              <w:t>Title</w:t>
            </w:r>
          </w:p>
        </w:tc>
        <w:tc>
          <w:tcPr>
            <w:tcW w:w="1161" w:type="dxa"/>
          </w:tcPr>
          <w:p w14:paraId="6A8BDC3B" w14:textId="77777777" w:rsidR="00725508" w:rsidRDefault="00725508" w:rsidP="002A6BB4">
            <w:proofErr w:type="spellStart"/>
            <w:r>
              <w:t>Tdoc</w:t>
            </w:r>
            <w:proofErr w:type="spellEnd"/>
          </w:p>
        </w:tc>
        <w:tc>
          <w:tcPr>
            <w:tcW w:w="1559" w:type="dxa"/>
          </w:tcPr>
          <w:p w14:paraId="128CB6C0" w14:textId="77777777" w:rsidR="00725508" w:rsidRDefault="00725508" w:rsidP="002A6BB4">
            <w:r>
              <w:t>Delegate</w:t>
            </w:r>
          </w:p>
        </w:tc>
        <w:tc>
          <w:tcPr>
            <w:tcW w:w="993" w:type="dxa"/>
          </w:tcPr>
          <w:p w14:paraId="3B4BAC22" w14:textId="77777777" w:rsidR="00725508" w:rsidRDefault="00725508" w:rsidP="002A6BB4">
            <w:r>
              <w:t>Misc</w:t>
            </w:r>
          </w:p>
        </w:tc>
        <w:tc>
          <w:tcPr>
            <w:tcW w:w="850" w:type="dxa"/>
          </w:tcPr>
          <w:p w14:paraId="611759A9" w14:textId="77777777" w:rsidR="00725508" w:rsidRDefault="00725508" w:rsidP="002A6BB4">
            <w:r>
              <w:t>File version</w:t>
            </w:r>
          </w:p>
        </w:tc>
        <w:tc>
          <w:tcPr>
            <w:tcW w:w="814" w:type="dxa"/>
          </w:tcPr>
          <w:p w14:paraId="57D782E8" w14:textId="77777777" w:rsidR="00725508" w:rsidRDefault="00725508" w:rsidP="002A6BB4">
            <w:r>
              <w:t>Status</w:t>
            </w:r>
          </w:p>
        </w:tc>
      </w:tr>
      <w:tr w:rsidR="00725508" w14:paraId="7575D545" w14:textId="77777777" w:rsidTr="002A6BB4">
        <w:tc>
          <w:tcPr>
            <w:tcW w:w="967" w:type="dxa"/>
          </w:tcPr>
          <w:p w14:paraId="206DD300" w14:textId="77777777" w:rsidR="00725508" w:rsidRDefault="00725508" w:rsidP="002A6BB4">
            <w:r>
              <w:t>N044</w:t>
            </w:r>
          </w:p>
        </w:tc>
        <w:tc>
          <w:tcPr>
            <w:tcW w:w="948" w:type="dxa"/>
          </w:tcPr>
          <w:p w14:paraId="3044789A" w14:textId="77777777" w:rsidR="00725508" w:rsidRDefault="00725508" w:rsidP="002A6BB4">
            <w:r>
              <w:t>SONMDT</w:t>
            </w:r>
          </w:p>
        </w:tc>
        <w:tc>
          <w:tcPr>
            <w:tcW w:w="1068" w:type="dxa"/>
          </w:tcPr>
          <w:p w14:paraId="4DD36F01" w14:textId="77777777" w:rsidR="00725508" w:rsidRDefault="00725508" w:rsidP="002A6BB4">
            <w:r>
              <w:t>1</w:t>
            </w:r>
          </w:p>
        </w:tc>
        <w:tc>
          <w:tcPr>
            <w:tcW w:w="2797" w:type="dxa"/>
          </w:tcPr>
          <w:p w14:paraId="43566902" w14:textId="77777777" w:rsidR="00725508" w:rsidRDefault="00725508" w:rsidP="002A6BB4">
            <w:r>
              <w:t xml:space="preserve">Definition of </w:t>
            </w:r>
            <w:r w:rsidRPr="00C6246A">
              <w:t>distanceFromReference1</w:t>
            </w:r>
            <w:r>
              <w:t xml:space="preserve"> in </w:t>
            </w:r>
            <w:proofErr w:type="spellStart"/>
            <w:r w:rsidRPr="00C6246A">
              <w:t>UEInformationResponse</w:t>
            </w:r>
            <w:proofErr w:type="spellEnd"/>
            <w:r>
              <w:t xml:space="preserve"> message</w:t>
            </w:r>
          </w:p>
        </w:tc>
        <w:tc>
          <w:tcPr>
            <w:tcW w:w="1161" w:type="dxa"/>
          </w:tcPr>
          <w:p w14:paraId="65073DED" w14:textId="77777777" w:rsidR="00725508" w:rsidRDefault="00725508" w:rsidP="002A6BB4"/>
        </w:tc>
        <w:tc>
          <w:tcPr>
            <w:tcW w:w="1559" w:type="dxa"/>
          </w:tcPr>
          <w:p w14:paraId="61DFA2E2" w14:textId="77777777" w:rsidR="00725508" w:rsidRDefault="00725508" w:rsidP="002A6BB4">
            <w:r>
              <w:t>Nokia (Mani)</w:t>
            </w:r>
          </w:p>
        </w:tc>
        <w:tc>
          <w:tcPr>
            <w:tcW w:w="993" w:type="dxa"/>
          </w:tcPr>
          <w:p w14:paraId="5B78A69F" w14:textId="77777777" w:rsidR="00725508" w:rsidRDefault="00725508" w:rsidP="002A6BB4"/>
        </w:tc>
        <w:tc>
          <w:tcPr>
            <w:tcW w:w="850" w:type="dxa"/>
          </w:tcPr>
          <w:p w14:paraId="3E9CF887" w14:textId="77777777" w:rsidR="00725508" w:rsidRDefault="00725508" w:rsidP="002A6BB4">
            <w:r w:rsidRPr="00D204A4">
              <w:t>V005</w:t>
            </w:r>
          </w:p>
        </w:tc>
        <w:tc>
          <w:tcPr>
            <w:tcW w:w="814" w:type="dxa"/>
          </w:tcPr>
          <w:p w14:paraId="26F739EC" w14:textId="0505F637" w:rsidR="00725508" w:rsidRDefault="00E55097" w:rsidP="002A6BB4">
            <w:proofErr w:type="spellStart"/>
            <w:r>
              <w:t>PropAgree</w:t>
            </w:r>
            <w:proofErr w:type="spellEnd"/>
          </w:p>
        </w:tc>
      </w:tr>
    </w:tbl>
    <w:p w14:paraId="44839D4B" w14:textId="77777777" w:rsidR="00725508" w:rsidRDefault="00725508" w:rsidP="002A6BB4">
      <w:pPr>
        <w:pStyle w:val="CommentText"/>
      </w:pPr>
      <w:r>
        <w:rPr>
          <w:b/>
        </w:rPr>
        <w:br/>
        <w:t>[Description]</w:t>
      </w:r>
      <w:r>
        <w:t xml:space="preserve">: The definition of </w:t>
      </w:r>
      <w:r w:rsidRPr="00C6246A">
        <w:t>distanceFromReference1</w:t>
      </w:r>
      <w:r>
        <w:t xml:space="preserve"> in </w:t>
      </w:r>
      <w:proofErr w:type="spellStart"/>
      <w:r w:rsidRPr="00C6246A">
        <w:t>UEInformationResponse</w:t>
      </w:r>
      <w:proofErr w:type="spellEnd"/>
      <w:r>
        <w:t xml:space="preserve"> message is not accurate.</w:t>
      </w:r>
    </w:p>
    <w:p w14:paraId="08362F60" w14:textId="77777777" w:rsidR="00725508" w:rsidRDefault="00725508" w:rsidP="002A6BB4">
      <w:pPr>
        <w:pStyle w:val="CommentText"/>
      </w:pPr>
      <w:r>
        <w:rPr>
          <w:b/>
        </w:rPr>
        <w:t>[Proposed Change]</w:t>
      </w:r>
      <w:r>
        <w:t xml:space="preserve">: </w:t>
      </w:r>
    </w:p>
    <w:p w14:paraId="21C42349" w14:textId="77777777" w:rsidR="00725508" w:rsidRPr="00175737" w:rsidRDefault="00725508" w:rsidP="002A6BB4">
      <w:pPr>
        <w:pStyle w:val="TAL"/>
        <w:rPr>
          <w:rFonts w:eastAsia="DengXian"/>
          <w:b/>
          <w:i/>
        </w:rPr>
      </w:pPr>
      <w:r w:rsidRPr="00175737">
        <w:rPr>
          <w:rFonts w:eastAsia="DengXian"/>
          <w:b/>
          <w:i/>
        </w:rPr>
        <w:t>distanceFromReference</w:t>
      </w:r>
      <w:r>
        <w:rPr>
          <w:rFonts w:eastAsia="DengXian"/>
          <w:b/>
          <w:i/>
        </w:rPr>
        <w:t>1</w:t>
      </w:r>
    </w:p>
    <w:p w14:paraId="7C8A5DD7" w14:textId="77777777" w:rsidR="00725508" w:rsidRDefault="00725508" w:rsidP="002A6BB4">
      <w:pPr>
        <w:pStyle w:val="CommentText"/>
      </w:pPr>
      <w:r w:rsidRPr="00175737">
        <w:rPr>
          <w:lang w:eastAsia="sv-SE"/>
        </w:rPr>
        <w:t xml:space="preserve">This field indicates the </w:t>
      </w:r>
      <w:del w:id="92" w:author="Nokia (Mani)" w:date="2025-09-21T17:46:00Z">
        <w:r w:rsidRPr="00175737" w:rsidDel="0027361A">
          <w:rPr>
            <w:rFonts w:eastAsia="DengXian"/>
          </w:rPr>
          <w:delText xml:space="preserve">measured </w:delText>
        </w:r>
      </w:del>
      <w:r w:rsidRPr="00175737">
        <w:rPr>
          <w:rFonts w:eastAsia="DengXian"/>
        </w:rPr>
        <w:t xml:space="preserve">distance between UE and the moving reference locations of the serving cell if the conditional handover </w:t>
      </w:r>
      <w:ins w:id="93" w:author="Nokia (Mani)" w:date="2025-09-21T17:46:00Z">
        <w:r>
          <w:rPr>
            <w:rFonts w:eastAsia="DengXian"/>
          </w:rPr>
          <w:t xml:space="preserve">for NTN </w:t>
        </w:r>
      </w:ins>
      <w:r w:rsidRPr="00175737">
        <w:rPr>
          <w:rFonts w:eastAsia="DengXian"/>
        </w:rPr>
        <w:t xml:space="preserve">is based on </w:t>
      </w:r>
      <w:r w:rsidRPr="00175737">
        <w:rPr>
          <w:rFonts w:eastAsia="DengXian"/>
          <w:i/>
          <w:iCs/>
        </w:rPr>
        <w:t>condEventD2</w:t>
      </w:r>
      <w:r w:rsidRPr="00175737">
        <w:rPr>
          <w:rFonts w:eastAsia="DengXian"/>
        </w:rPr>
        <w:t xml:space="preserve">. </w:t>
      </w:r>
      <w:r w:rsidRPr="00175737">
        <w:rPr>
          <w:szCs w:val="22"/>
          <w:lang w:eastAsia="ko-KR"/>
        </w:rPr>
        <w:t xml:space="preserve">Each step represents 50m. </w:t>
      </w:r>
      <w:r w:rsidRPr="00175737">
        <w:t xml:space="preserve">The actual </w:t>
      </w:r>
      <w:ins w:id="94" w:author="Nokia (Mani)" w:date="2025-09-21T17:46:00Z">
        <w:r>
          <w:t xml:space="preserve">measured </w:t>
        </w:r>
      </w:ins>
      <w:r w:rsidRPr="00175737">
        <w:t xml:space="preserve">distance shall be rounded down to the nearest </w:t>
      </w:r>
      <w:ins w:id="95" w:author="Nokia (Mani)" w:date="2025-09-21T17:46:00Z">
        <w:r>
          <w:t xml:space="preserve">lower </w:t>
        </w:r>
      </w:ins>
      <w:r w:rsidRPr="00175737">
        <w:t>step value</w:t>
      </w:r>
      <w:del w:id="96" w:author="Nokia (Mani)" w:date="2025-09-21T17:47:00Z">
        <w:r w:rsidRPr="00175737" w:rsidDel="0027361A">
          <w:delText xml:space="preserve"> </w:delText>
        </w:r>
        <w:r w:rsidRPr="00302522" w:rsidDel="0027361A">
          <w:delText>(i.e., FLOOR(actual distance[m] / 50))</w:delText>
        </w:r>
      </w:del>
      <w:r w:rsidRPr="00175737">
        <w:t xml:space="preserve">. </w:t>
      </w:r>
      <w:ins w:id="97" w:author="Nokia (Mani)" w:date="2025-09-21T17:47:00Z">
        <w:r w:rsidRPr="00302522">
          <w:t>If the UE is within 50m of the moving reference location, the UE shall report a value of 0.</w:t>
        </w:r>
        <w:r>
          <w:rPr>
            <w:color w:val="C00000"/>
          </w:rPr>
          <w:t xml:space="preserve"> </w:t>
        </w:r>
      </w:ins>
      <w:r w:rsidRPr="00175737">
        <w:t>The maximum value is 65535, which indicates a distance equal to or greater than 65535 multiplied by 50m.</w:t>
      </w:r>
    </w:p>
    <w:p w14:paraId="633EF564" w14:textId="173E28EF" w:rsidR="00725508" w:rsidRDefault="00725508" w:rsidP="002A6BB4">
      <w:r>
        <w:rPr>
          <w:b/>
        </w:rPr>
        <w:t>[Comments]</w:t>
      </w:r>
      <w:r>
        <w:t>:</w:t>
      </w:r>
    </w:p>
    <w:p w14:paraId="46B5166A" w14:textId="3FED1C4D" w:rsidR="00AD4F19" w:rsidRDefault="00AD4F19" w:rsidP="002A6BB4">
      <w:r>
        <w:lastRenderedPageBreak/>
        <w:t xml:space="preserve">[Samsung] We think that current text is better. Floor function is applicable for all real numbers. </w:t>
      </w:r>
      <w:proofErr w:type="gramStart"/>
      <w:r>
        <w:t>So</w:t>
      </w:r>
      <w:proofErr w:type="gramEnd"/>
      <w:r>
        <w:t xml:space="preserve"> it should cover the case within 50m also (though it is not practical for NTN)</w:t>
      </w:r>
      <w:r w:rsidR="00C264A9">
        <w:t>.</w:t>
      </w:r>
    </w:p>
    <w:p w14:paraId="376708BB" w14:textId="05FA957E" w:rsidR="007045C2" w:rsidRDefault="007045C2" w:rsidP="002A6BB4">
      <w:r>
        <w:t xml:space="preserve">[Rapporteur]: I have tried to </w:t>
      </w:r>
      <w:r w:rsidR="00044EBF">
        <w:t xml:space="preserve">improve the text </w:t>
      </w:r>
      <w:r>
        <w:t>based on the RIL and the comment from S</w:t>
      </w:r>
      <w:r w:rsidR="00474B08">
        <w:t>amsung</w:t>
      </w:r>
      <w:r>
        <w:t>. If you are not happy with the current version, fe</w:t>
      </w:r>
      <w:r w:rsidR="00AB60A7">
        <w:t>e</w:t>
      </w:r>
      <w:r>
        <w:t>l free to bring a contribution so we discuss it further. As of now I consider the RIL agreed given that I have made some changes according to the RIL.</w:t>
      </w:r>
    </w:p>
    <w:p w14:paraId="0158F9F0" w14:textId="77777777" w:rsidR="00725508" w:rsidRDefault="00725508" w:rsidP="002A6BB4">
      <w:pPr>
        <w:pStyle w:val="Heading1"/>
      </w:pPr>
      <w:r>
        <w:t>N045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25508" w14:paraId="6089AFBF" w14:textId="77777777" w:rsidTr="002A6BB4">
        <w:tc>
          <w:tcPr>
            <w:tcW w:w="967" w:type="dxa"/>
          </w:tcPr>
          <w:p w14:paraId="4D792249" w14:textId="77777777" w:rsidR="00725508" w:rsidRDefault="00725508" w:rsidP="002A6BB4">
            <w:r>
              <w:t>RIL Id</w:t>
            </w:r>
          </w:p>
        </w:tc>
        <w:tc>
          <w:tcPr>
            <w:tcW w:w="948" w:type="dxa"/>
          </w:tcPr>
          <w:p w14:paraId="3B2529E8" w14:textId="77777777" w:rsidR="00725508" w:rsidRDefault="00725508" w:rsidP="002A6BB4">
            <w:r>
              <w:t>WI</w:t>
            </w:r>
          </w:p>
        </w:tc>
        <w:tc>
          <w:tcPr>
            <w:tcW w:w="1068" w:type="dxa"/>
          </w:tcPr>
          <w:p w14:paraId="1BC570FD" w14:textId="77777777" w:rsidR="00725508" w:rsidRDefault="00725508" w:rsidP="002A6BB4">
            <w:r>
              <w:t>Class</w:t>
            </w:r>
          </w:p>
        </w:tc>
        <w:tc>
          <w:tcPr>
            <w:tcW w:w="2797" w:type="dxa"/>
          </w:tcPr>
          <w:p w14:paraId="008C6D3C" w14:textId="77777777" w:rsidR="00725508" w:rsidRDefault="00725508" w:rsidP="002A6BB4">
            <w:r>
              <w:t>Title</w:t>
            </w:r>
          </w:p>
        </w:tc>
        <w:tc>
          <w:tcPr>
            <w:tcW w:w="1161" w:type="dxa"/>
          </w:tcPr>
          <w:p w14:paraId="264749AD" w14:textId="77777777" w:rsidR="00725508" w:rsidRDefault="00725508" w:rsidP="002A6BB4">
            <w:proofErr w:type="spellStart"/>
            <w:r>
              <w:t>Tdoc</w:t>
            </w:r>
            <w:proofErr w:type="spellEnd"/>
          </w:p>
        </w:tc>
        <w:tc>
          <w:tcPr>
            <w:tcW w:w="1559" w:type="dxa"/>
          </w:tcPr>
          <w:p w14:paraId="17E23224" w14:textId="77777777" w:rsidR="00725508" w:rsidRDefault="00725508" w:rsidP="002A6BB4">
            <w:r>
              <w:t>Delegate</w:t>
            </w:r>
          </w:p>
        </w:tc>
        <w:tc>
          <w:tcPr>
            <w:tcW w:w="993" w:type="dxa"/>
          </w:tcPr>
          <w:p w14:paraId="5BAA4836" w14:textId="77777777" w:rsidR="00725508" w:rsidRDefault="00725508" w:rsidP="002A6BB4">
            <w:r>
              <w:t>Misc</w:t>
            </w:r>
          </w:p>
        </w:tc>
        <w:tc>
          <w:tcPr>
            <w:tcW w:w="850" w:type="dxa"/>
          </w:tcPr>
          <w:p w14:paraId="2EA1197F" w14:textId="77777777" w:rsidR="00725508" w:rsidRDefault="00725508" w:rsidP="002A6BB4">
            <w:r>
              <w:t>File version</w:t>
            </w:r>
          </w:p>
        </w:tc>
        <w:tc>
          <w:tcPr>
            <w:tcW w:w="814" w:type="dxa"/>
          </w:tcPr>
          <w:p w14:paraId="755BDF12" w14:textId="77777777" w:rsidR="00725508" w:rsidRDefault="00725508" w:rsidP="002A6BB4">
            <w:r>
              <w:t>Status</w:t>
            </w:r>
          </w:p>
        </w:tc>
      </w:tr>
      <w:tr w:rsidR="00725508" w14:paraId="4B422BC0" w14:textId="77777777" w:rsidTr="002A6BB4">
        <w:tc>
          <w:tcPr>
            <w:tcW w:w="967" w:type="dxa"/>
          </w:tcPr>
          <w:p w14:paraId="1D28161E" w14:textId="77777777" w:rsidR="00725508" w:rsidRDefault="00725508" w:rsidP="002A6BB4">
            <w:r>
              <w:t>N045</w:t>
            </w:r>
          </w:p>
        </w:tc>
        <w:tc>
          <w:tcPr>
            <w:tcW w:w="948" w:type="dxa"/>
          </w:tcPr>
          <w:p w14:paraId="25E54DAC" w14:textId="77777777" w:rsidR="00725508" w:rsidRDefault="00725508" w:rsidP="002A6BB4">
            <w:r>
              <w:t>SONMDT</w:t>
            </w:r>
          </w:p>
        </w:tc>
        <w:tc>
          <w:tcPr>
            <w:tcW w:w="1068" w:type="dxa"/>
          </w:tcPr>
          <w:p w14:paraId="68E191FA" w14:textId="77777777" w:rsidR="00725508" w:rsidRDefault="00725508" w:rsidP="002A6BB4">
            <w:r>
              <w:t>1</w:t>
            </w:r>
          </w:p>
        </w:tc>
        <w:tc>
          <w:tcPr>
            <w:tcW w:w="2797" w:type="dxa"/>
          </w:tcPr>
          <w:p w14:paraId="30AA2380" w14:textId="77777777" w:rsidR="00725508" w:rsidRDefault="00725508" w:rsidP="002A6BB4">
            <w:r>
              <w:t xml:space="preserve">Definition of </w:t>
            </w:r>
            <w:r w:rsidRPr="00C6246A">
              <w:t>distanceFromReference</w:t>
            </w:r>
            <w:r>
              <w:t xml:space="preserve">2 in </w:t>
            </w:r>
            <w:proofErr w:type="spellStart"/>
            <w:r w:rsidRPr="00302522">
              <w:t>MeasResults</w:t>
            </w:r>
            <w:proofErr w:type="spellEnd"/>
            <w:r w:rsidRPr="00302522">
              <w:t xml:space="preserve"> </w:t>
            </w:r>
            <w:r>
              <w:t>IE</w:t>
            </w:r>
          </w:p>
        </w:tc>
        <w:tc>
          <w:tcPr>
            <w:tcW w:w="1161" w:type="dxa"/>
          </w:tcPr>
          <w:p w14:paraId="0A20ACC3" w14:textId="77777777" w:rsidR="00725508" w:rsidRDefault="00725508" w:rsidP="002A6BB4"/>
        </w:tc>
        <w:tc>
          <w:tcPr>
            <w:tcW w:w="1559" w:type="dxa"/>
          </w:tcPr>
          <w:p w14:paraId="22905E5A" w14:textId="77777777" w:rsidR="00725508" w:rsidRDefault="00725508" w:rsidP="002A6BB4">
            <w:r>
              <w:t>Nokia (Mani)</w:t>
            </w:r>
          </w:p>
        </w:tc>
        <w:tc>
          <w:tcPr>
            <w:tcW w:w="993" w:type="dxa"/>
          </w:tcPr>
          <w:p w14:paraId="17806E4D" w14:textId="77777777" w:rsidR="00725508" w:rsidRDefault="00725508" w:rsidP="002A6BB4"/>
        </w:tc>
        <w:tc>
          <w:tcPr>
            <w:tcW w:w="850" w:type="dxa"/>
          </w:tcPr>
          <w:p w14:paraId="35143E04" w14:textId="77777777" w:rsidR="00725508" w:rsidRDefault="00725508" w:rsidP="002A6BB4">
            <w:r w:rsidRPr="00D204A4">
              <w:t>V005</w:t>
            </w:r>
          </w:p>
        </w:tc>
        <w:tc>
          <w:tcPr>
            <w:tcW w:w="814" w:type="dxa"/>
          </w:tcPr>
          <w:p w14:paraId="649BE236" w14:textId="0B9DA0AC" w:rsidR="00725508" w:rsidRDefault="00A136AE" w:rsidP="002A6BB4">
            <w:proofErr w:type="spellStart"/>
            <w:r>
              <w:t>PropAgree</w:t>
            </w:r>
            <w:proofErr w:type="spellEnd"/>
          </w:p>
        </w:tc>
      </w:tr>
    </w:tbl>
    <w:p w14:paraId="44954170" w14:textId="77777777" w:rsidR="00725508" w:rsidRDefault="00725508" w:rsidP="002A6BB4">
      <w:pPr>
        <w:pStyle w:val="CommentText"/>
      </w:pPr>
      <w:r>
        <w:rPr>
          <w:b/>
        </w:rPr>
        <w:br/>
        <w:t>[Description]</w:t>
      </w:r>
      <w:r>
        <w:t xml:space="preserve">: The definition of </w:t>
      </w:r>
      <w:r w:rsidRPr="00C6246A">
        <w:t>distanceFromReference</w:t>
      </w:r>
      <w:r>
        <w:t xml:space="preserve">2 in </w:t>
      </w:r>
      <w:proofErr w:type="spellStart"/>
      <w:r w:rsidRPr="00302522">
        <w:t>MeasResults</w:t>
      </w:r>
      <w:proofErr w:type="spellEnd"/>
      <w:r w:rsidRPr="00302522">
        <w:t xml:space="preserve"> IE </w:t>
      </w:r>
      <w:r>
        <w:t>is not accurate.</w:t>
      </w:r>
    </w:p>
    <w:p w14:paraId="2CFC339D" w14:textId="77777777" w:rsidR="00725508" w:rsidRDefault="00725508" w:rsidP="002A6BB4">
      <w:pPr>
        <w:pStyle w:val="CommentText"/>
      </w:pPr>
      <w:r>
        <w:rPr>
          <w:b/>
        </w:rPr>
        <w:t>[Proposed Change]</w:t>
      </w:r>
      <w:r>
        <w:t xml:space="preserve">: </w:t>
      </w:r>
    </w:p>
    <w:p w14:paraId="6254E447" w14:textId="77777777" w:rsidR="00725508" w:rsidRPr="00175737" w:rsidRDefault="00725508" w:rsidP="002A6BB4">
      <w:pPr>
        <w:pStyle w:val="TAL"/>
        <w:rPr>
          <w:rFonts w:eastAsia="DengXian"/>
          <w:b/>
          <w:i/>
        </w:rPr>
      </w:pPr>
      <w:r w:rsidRPr="00175737">
        <w:rPr>
          <w:rFonts w:eastAsia="DengXian"/>
          <w:b/>
          <w:i/>
        </w:rPr>
        <w:t>distanceFromReference2</w:t>
      </w:r>
    </w:p>
    <w:p w14:paraId="6DC65441" w14:textId="77777777" w:rsidR="00725508" w:rsidRDefault="00725508" w:rsidP="002A6BB4">
      <w:pPr>
        <w:pStyle w:val="CommentText"/>
      </w:pPr>
      <w:r w:rsidRPr="00175737">
        <w:rPr>
          <w:lang w:eastAsia="sv-SE"/>
        </w:rPr>
        <w:t xml:space="preserve">This field indicates the </w:t>
      </w:r>
      <w:del w:id="98" w:author="Nokia (Mani)" w:date="2025-09-21T17:52:00Z">
        <w:r w:rsidRPr="00175737" w:rsidDel="00302522">
          <w:rPr>
            <w:rFonts w:eastAsia="DengXian"/>
          </w:rPr>
          <w:delText xml:space="preserve">measured </w:delText>
        </w:r>
      </w:del>
      <w:r w:rsidRPr="00175737">
        <w:rPr>
          <w:rFonts w:eastAsia="DengXian"/>
        </w:rPr>
        <w:t xml:space="preserve">distance between UE and the moving reference locations of associated neighbour cell if the conditional handover </w:t>
      </w:r>
      <w:ins w:id="99" w:author="Nokia (Mani)" w:date="2025-09-21T17:52:00Z">
        <w:r>
          <w:rPr>
            <w:rFonts w:eastAsia="DengXian"/>
          </w:rPr>
          <w:t xml:space="preserve">for NTN </w:t>
        </w:r>
      </w:ins>
      <w:r w:rsidRPr="00175737">
        <w:rPr>
          <w:rFonts w:eastAsia="DengXian"/>
        </w:rPr>
        <w:t xml:space="preserve">is based on </w:t>
      </w:r>
      <w:r w:rsidRPr="00175737">
        <w:rPr>
          <w:rFonts w:eastAsia="DengXian"/>
          <w:i/>
          <w:iCs/>
        </w:rPr>
        <w:t>condEventD2</w:t>
      </w:r>
      <w:r w:rsidRPr="00175737">
        <w:rPr>
          <w:rFonts w:eastAsia="DengXian"/>
        </w:rPr>
        <w:t xml:space="preserve">. </w:t>
      </w:r>
      <w:r w:rsidRPr="00175737">
        <w:rPr>
          <w:szCs w:val="22"/>
          <w:lang w:eastAsia="ko-KR"/>
        </w:rPr>
        <w:t xml:space="preserve">Each step represents 50m. </w:t>
      </w:r>
      <w:r w:rsidRPr="00175737">
        <w:t xml:space="preserve">The actual </w:t>
      </w:r>
      <w:ins w:id="100" w:author="Nokia (Mani)" w:date="2025-09-21T17:52:00Z">
        <w:r>
          <w:t xml:space="preserve">measured </w:t>
        </w:r>
      </w:ins>
      <w:r w:rsidRPr="00175737">
        <w:t xml:space="preserve">distance shall be rounded down to the nearest </w:t>
      </w:r>
      <w:ins w:id="101" w:author="Nokia (Mani)" w:date="2025-09-21T17:53:00Z">
        <w:r>
          <w:t xml:space="preserve">lower </w:t>
        </w:r>
      </w:ins>
      <w:r w:rsidRPr="00175737">
        <w:t>step value</w:t>
      </w:r>
      <w:del w:id="102" w:author="Nokia (Mani)" w:date="2025-09-21T17:53:00Z">
        <w:r w:rsidRPr="00175737" w:rsidDel="00DD4F46">
          <w:delText xml:space="preserve"> </w:delText>
        </w:r>
        <w:r w:rsidRPr="00175737" w:rsidDel="00DD4F46">
          <w:rPr>
            <w:rFonts w:eastAsia="DengXian"/>
          </w:rPr>
          <w:delText>(i.e., FLOOR(actual distance[m] / 50))</w:delText>
        </w:r>
      </w:del>
      <w:r w:rsidRPr="00175737">
        <w:t xml:space="preserve">. </w:t>
      </w:r>
      <w:ins w:id="103" w:author="Nokia (Mani)" w:date="2025-09-21T17:53:00Z">
        <w:r w:rsidRPr="00302522">
          <w:t>If the UE is within 50m of the moving reference location, the UE shall report a value of 0.</w:t>
        </w:r>
        <w:r>
          <w:rPr>
            <w:color w:val="C00000"/>
          </w:rPr>
          <w:t xml:space="preserve"> </w:t>
        </w:r>
      </w:ins>
      <w:r w:rsidRPr="00175737">
        <w:t>The maximum value is 65535, which indicates a distance equal to or greater than 65535 multiplied by 50m.</w:t>
      </w:r>
    </w:p>
    <w:p w14:paraId="6C9B20FF" w14:textId="77777777" w:rsidR="00725508" w:rsidRDefault="00725508" w:rsidP="002A6BB4">
      <w:r>
        <w:rPr>
          <w:b/>
        </w:rPr>
        <w:t>[Comments]</w:t>
      </w:r>
      <w:r>
        <w:t>:</w:t>
      </w:r>
    </w:p>
    <w:p w14:paraId="58985DDE" w14:textId="0814AE6D" w:rsidR="00AD4F19" w:rsidRDefault="00AD4F19" w:rsidP="00AD4F19">
      <w:r>
        <w:t xml:space="preserve">[Samsung] Same comment as above. We think that current text is better. Floor function is applicable for all real numbers. </w:t>
      </w:r>
      <w:proofErr w:type="gramStart"/>
      <w:r>
        <w:t>So</w:t>
      </w:r>
      <w:proofErr w:type="gramEnd"/>
      <w:r>
        <w:t xml:space="preserve"> it should cover the case within 50m also (though it is not practical for NTN)</w:t>
      </w:r>
    </w:p>
    <w:p w14:paraId="19E37334" w14:textId="4D5AFE92" w:rsidR="00A136AE" w:rsidRDefault="00A136AE" w:rsidP="00A136AE">
      <w:r>
        <w:t>[Rapporteur]: I have tried to improve the text based on the RIL and the comment from Samsung. If you are not happy with the current version, fe</w:t>
      </w:r>
      <w:r w:rsidR="00AB60A7">
        <w:t>e</w:t>
      </w:r>
      <w:r>
        <w:t>l free to bring a contribution so we discuss it further. As of now I consider the RIL agreed given that I have made some changes according to the RIL.</w:t>
      </w:r>
    </w:p>
    <w:p w14:paraId="22FB2005" w14:textId="77777777" w:rsidR="00733869" w:rsidRPr="005A562F" w:rsidRDefault="00733869" w:rsidP="005D00E0">
      <w:pPr>
        <w:rPr>
          <w:rFonts w:eastAsiaTheme="minorEastAsia"/>
        </w:rPr>
      </w:pPr>
    </w:p>
    <w:p w14:paraId="38D552F8" w14:textId="4BEB9FF6" w:rsidR="00F21E55" w:rsidRDefault="00F21E55">
      <w:pPr>
        <w:pStyle w:val="Heading1"/>
      </w:pPr>
      <w:r>
        <w:t>S</w:t>
      </w:r>
      <w:r w:rsidR="003E64DA">
        <w:t>0</w:t>
      </w:r>
      <w:r>
        <w:t>18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F0384" w14:paraId="0943BA32" w14:textId="77777777" w:rsidTr="002A6BB4">
        <w:tc>
          <w:tcPr>
            <w:tcW w:w="967" w:type="dxa"/>
          </w:tcPr>
          <w:p w14:paraId="3FEC6B69" w14:textId="77777777" w:rsidR="006F0384" w:rsidRDefault="006F0384" w:rsidP="002A6BB4">
            <w:r>
              <w:t>RIL Id</w:t>
            </w:r>
          </w:p>
        </w:tc>
        <w:tc>
          <w:tcPr>
            <w:tcW w:w="948" w:type="dxa"/>
          </w:tcPr>
          <w:p w14:paraId="6BE16971" w14:textId="77777777" w:rsidR="006F0384" w:rsidRDefault="006F0384" w:rsidP="002A6BB4">
            <w:r>
              <w:t>WI</w:t>
            </w:r>
          </w:p>
        </w:tc>
        <w:tc>
          <w:tcPr>
            <w:tcW w:w="1068" w:type="dxa"/>
          </w:tcPr>
          <w:p w14:paraId="41970D23" w14:textId="77777777" w:rsidR="006F0384" w:rsidRDefault="006F0384" w:rsidP="002A6BB4">
            <w:r>
              <w:t>Class</w:t>
            </w:r>
          </w:p>
        </w:tc>
        <w:tc>
          <w:tcPr>
            <w:tcW w:w="2797" w:type="dxa"/>
          </w:tcPr>
          <w:p w14:paraId="5ADFBF92" w14:textId="77777777" w:rsidR="006F0384" w:rsidRDefault="006F0384" w:rsidP="002A6BB4">
            <w:r>
              <w:t>Title</w:t>
            </w:r>
          </w:p>
        </w:tc>
        <w:tc>
          <w:tcPr>
            <w:tcW w:w="1161" w:type="dxa"/>
          </w:tcPr>
          <w:p w14:paraId="54C5254C" w14:textId="77777777" w:rsidR="006F0384" w:rsidRDefault="006F0384" w:rsidP="002A6BB4">
            <w:proofErr w:type="spellStart"/>
            <w:r>
              <w:t>Tdoc</w:t>
            </w:r>
            <w:proofErr w:type="spellEnd"/>
          </w:p>
        </w:tc>
        <w:tc>
          <w:tcPr>
            <w:tcW w:w="1559" w:type="dxa"/>
          </w:tcPr>
          <w:p w14:paraId="2A34A59C" w14:textId="77777777" w:rsidR="006F0384" w:rsidRDefault="006F0384" w:rsidP="002A6BB4">
            <w:r>
              <w:t>Delegate</w:t>
            </w:r>
          </w:p>
        </w:tc>
        <w:tc>
          <w:tcPr>
            <w:tcW w:w="993" w:type="dxa"/>
          </w:tcPr>
          <w:p w14:paraId="40C212B6" w14:textId="77777777" w:rsidR="006F0384" w:rsidRDefault="006F0384" w:rsidP="002A6BB4">
            <w:r>
              <w:t>Misc</w:t>
            </w:r>
          </w:p>
        </w:tc>
        <w:tc>
          <w:tcPr>
            <w:tcW w:w="850" w:type="dxa"/>
          </w:tcPr>
          <w:p w14:paraId="70549D11" w14:textId="77777777" w:rsidR="006F0384" w:rsidRDefault="006F0384" w:rsidP="002A6BB4">
            <w:r>
              <w:t>File version</w:t>
            </w:r>
          </w:p>
        </w:tc>
        <w:tc>
          <w:tcPr>
            <w:tcW w:w="814" w:type="dxa"/>
          </w:tcPr>
          <w:p w14:paraId="791A83EB" w14:textId="77777777" w:rsidR="006F0384" w:rsidRDefault="006F0384" w:rsidP="002A6BB4">
            <w:r>
              <w:t>Status</w:t>
            </w:r>
          </w:p>
        </w:tc>
      </w:tr>
      <w:tr w:rsidR="006F0384" w14:paraId="3B328917" w14:textId="77777777" w:rsidTr="002A6BB4">
        <w:tc>
          <w:tcPr>
            <w:tcW w:w="967" w:type="dxa"/>
          </w:tcPr>
          <w:p w14:paraId="064AD254" w14:textId="77777777" w:rsidR="006F0384" w:rsidRDefault="006F0384" w:rsidP="002A6BB4">
            <w:r>
              <w:lastRenderedPageBreak/>
              <w:t>S018</w:t>
            </w:r>
          </w:p>
        </w:tc>
        <w:tc>
          <w:tcPr>
            <w:tcW w:w="948" w:type="dxa"/>
          </w:tcPr>
          <w:p w14:paraId="7F73A2E6" w14:textId="77777777" w:rsidR="006F0384" w:rsidRDefault="006F0384" w:rsidP="002A6BB4">
            <w:r>
              <w:rPr>
                <w:sz w:val="18"/>
                <w:szCs w:val="18"/>
              </w:rPr>
              <w:t>SONMDT</w:t>
            </w:r>
          </w:p>
        </w:tc>
        <w:tc>
          <w:tcPr>
            <w:tcW w:w="1068" w:type="dxa"/>
          </w:tcPr>
          <w:p w14:paraId="123D4F36" w14:textId="77777777" w:rsidR="006F0384" w:rsidRDefault="006F0384" w:rsidP="002A6BB4">
            <w:r>
              <w:rPr>
                <w:rFonts w:hint="eastAsia"/>
              </w:rPr>
              <w:t>1</w:t>
            </w:r>
          </w:p>
        </w:tc>
        <w:tc>
          <w:tcPr>
            <w:tcW w:w="2797" w:type="dxa"/>
          </w:tcPr>
          <w:p w14:paraId="5514959F" w14:textId="77777777" w:rsidR="006F0384" w:rsidRPr="00ED51AC" w:rsidRDefault="006F0384" w:rsidP="002A6BB4">
            <w:pPr>
              <w:rPr>
                <w:rFonts w:eastAsia="DengXian"/>
              </w:rPr>
            </w:pPr>
            <w:r>
              <w:rPr>
                <w:rFonts w:eastAsia="DengXian"/>
              </w:rPr>
              <w:t xml:space="preserve">Logging </w:t>
            </w:r>
            <w:proofErr w:type="spellStart"/>
            <w:r>
              <w:rPr>
                <w:rFonts w:eastAsia="DengXian"/>
              </w:rPr>
              <w:t>PCell</w:t>
            </w:r>
            <w:proofErr w:type="spellEnd"/>
            <w:r>
              <w:rPr>
                <w:rFonts w:eastAsia="DengXian"/>
              </w:rPr>
              <w:t xml:space="preserve"> and </w:t>
            </w:r>
            <w:proofErr w:type="spellStart"/>
            <w:r>
              <w:rPr>
                <w:rFonts w:eastAsia="DengXian"/>
              </w:rPr>
              <w:t>PSCell</w:t>
            </w:r>
            <w:proofErr w:type="spellEnd"/>
            <w:r>
              <w:rPr>
                <w:rFonts w:eastAsia="DengXian"/>
              </w:rPr>
              <w:t xml:space="preserve"> in </w:t>
            </w:r>
            <w:proofErr w:type="spellStart"/>
            <w:r>
              <w:rPr>
                <w:rFonts w:eastAsia="DengXian"/>
              </w:rPr>
              <w:t>SCGFailureInformation</w:t>
            </w:r>
            <w:proofErr w:type="spellEnd"/>
          </w:p>
        </w:tc>
        <w:tc>
          <w:tcPr>
            <w:tcW w:w="1161" w:type="dxa"/>
          </w:tcPr>
          <w:p w14:paraId="11BCC7C9" w14:textId="77777777" w:rsidR="006F0384" w:rsidRDefault="006F0384" w:rsidP="002A6BB4"/>
        </w:tc>
        <w:tc>
          <w:tcPr>
            <w:tcW w:w="1559" w:type="dxa"/>
          </w:tcPr>
          <w:p w14:paraId="12492764" w14:textId="00B0E4F6" w:rsidR="006F0384" w:rsidRDefault="00AE7866" w:rsidP="002A6BB4">
            <w:r>
              <w:rPr>
                <w:rFonts w:eastAsia="SimSun"/>
                <w:lang w:val="en-US"/>
              </w:rPr>
              <w:t>Samsung</w:t>
            </w:r>
            <w:r w:rsidRPr="005A562F">
              <w:rPr>
                <w:rFonts w:eastAsia="SimSun"/>
                <w:lang w:val="en-US"/>
              </w:rPr>
              <w:t xml:space="preserve"> </w:t>
            </w:r>
            <w:r w:rsidRPr="005A562F">
              <w:rPr>
                <w:rFonts w:eastAsia="SimSun" w:hint="eastAsia"/>
                <w:lang w:val="en-US"/>
              </w:rPr>
              <w:t>(</w:t>
            </w:r>
            <w:r>
              <w:rPr>
                <w:rFonts w:eastAsia="SimSun"/>
                <w:lang w:val="en-US"/>
              </w:rPr>
              <w:t>Aby</w:t>
            </w:r>
            <w:r w:rsidRPr="005A562F">
              <w:rPr>
                <w:rFonts w:eastAsia="SimSun" w:hint="eastAsia"/>
                <w:lang w:val="en-US"/>
              </w:rPr>
              <w:t>)</w:t>
            </w:r>
          </w:p>
        </w:tc>
        <w:tc>
          <w:tcPr>
            <w:tcW w:w="993" w:type="dxa"/>
          </w:tcPr>
          <w:p w14:paraId="1B78D1BD" w14:textId="77777777" w:rsidR="006F0384" w:rsidRDefault="006F0384" w:rsidP="002A6BB4"/>
        </w:tc>
        <w:tc>
          <w:tcPr>
            <w:tcW w:w="850" w:type="dxa"/>
          </w:tcPr>
          <w:p w14:paraId="05131229" w14:textId="2BFC4ED7" w:rsidR="006F0384" w:rsidRDefault="006F0384" w:rsidP="002A6BB4">
            <w:r>
              <w:t>V</w:t>
            </w:r>
            <w:r>
              <w:rPr>
                <w:rFonts w:hint="eastAsia"/>
              </w:rPr>
              <w:t>00</w:t>
            </w:r>
            <w:r w:rsidR="007C5946">
              <w:t>6</w:t>
            </w:r>
          </w:p>
        </w:tc>
        <w:tc>
          <w:tcPr>
            <w:tcW w:w="814" w:type="dxa"/>
          </w:tcPr>
          <w:p w14:paraId="47AC61D8" w14:textId="2B3172C6" w:rsidR="006F0384" w:rsidRDefault="004B0722" w:rsidP="002A6BB4">
            <w:proofErr w:type="spellStart"/>
            <w:r>
              <w:t>PropAgree</w:t>
            </w:r>
            <w:proofErr w:type="spellEnd"/>
          </w:p>
        </w:tc>
      </w:tr>
    </w:tbl>
    <w:p w14:paraId="1CC2073B" w14:textId="77777777" w:rsidR="006F0384" w:rsidRPr="00DB7589" w:rsidRDefault="006F0384" w:rsidP="006F0384">
      <w:pPr>
        <w:pStyle w:val="CommentText"/>
        <w:rPr>
          <w:rFonts w:eastAsia="DengXian"/>
        </w:rPr>
      </w:pPr>
      <w:r>
        <w:rPr>
          <w:b/>
        </w:rPr>
        <w:br/>
        <w:t>[Description]</w:t>
      </w:r>
      <w:r>
        <w:t xml:space="preserve">: In section </w:t>
      </w:r>
      <w:r w:rsidRPr="00EC31BC">
        <w:t>5.7.3</w:t>
      </w:r>
      <w:r w:rsidRPr="00EC31BC">
        <w:tab/>
        <w:t>SCG failure information</w:t>
      </w:r>
      <w:r>
        <w:t xml:space="preserve"> </w:t>
      </w:r>
      <w:proofErr w:type="spellStart"/>
      <w:r>
        <w:t>PCell</w:t>
      </w:r>
      <w:proofErr w:type="spellEnd"/>
      <w:r>
        <w:t xml:space="preserve"> and </w:t>
      </w:r>
      <w:proofErr w:type="spellStart"/>
      <w:r>
        <w:t>PSCell</w:t>
      </w:r>
      <w:proofErr w:type="spellEnd"/>
      <w:r>
        <w:t xml:space="preserve"> need to be logged when </w:t>
      </w:r>
      <w:r w:rsidRPr="00EC31BC">
        <w:t xml:space="preserve">all triggering events of any of </w:t>
      </w:r>
      <w:proofErr w:type="spellStart"/>
      <w:r w:rsidRPr="00EC31BC">
        <w:t>condExecutionCond</w:t>
      </w:r>
      <w:proofErr w:type="spellEnd"/>
      <w:r w:rsidRPr="00EC31BC">
        <w:t xml:space="preserve"> and </w:t>
      </w:r>
      <w:proofErr w:type="spellStart"/>
      <w:r w:rsidRPr="00EC31BC">
        <w:t>condExecutionCondPSCell</w:t>
      </w:r>
      <w:proofErr w:type="spellEnd"/>
      <w:r w:rsidRPr="00EC31BC">
        <w:t xml:space="preserve"> are fulfilled</w:t>
      </w:r>
      <w:r>
        <w:t xml:space="preserve">. The </w:t>
      </w:r>
      <w:r w:rsidRPr="005518F9">
        <w:rPr>
          <w:b/>
          <w:highlight w:val="yellow"/>
        </w:rPr>
        <w:t>else if</w:t>
      </w:r>
      <w:r>
        <w:t xml:space="preserve"> should be change as </w:t>
      </w:r>
      <w:r w:rsidRPr="005518F9">
        <w:rPr>
          <w:b/>
          <w:highlight w:val="yellow"/>
        </w:rPr>
        <w:t>if</w:t>
      </w:r>
      <w:r>
        <w:t xml:space="preserve"> as the previous two conditions also will be true in this case</w:t>
      </w:r>
      <w:del w:id="104" w:author="Samsung (Aby)" w:date="2025-09-18T14:06:00Z">
        <w:r w:rsidDel="005518F9">
          <w:delText>.</w:delText>
        </w:r>
      </w:del>
    </w:p>
    <w:p w14:paraId="5A9C2E09" w14:textId="77777777" w:rsidR="006F0384" w:rsidRDefault="006F0384" w:rsidP="006F0384">
      <w:pPr>
        <w:pStyle w:val="CommentText"/>
      </w:pPr>
      <w:r>
        <w:rPr>
          <w:b/>
        </w:rPr>
        <w:t>[Proposed Change]</w:t>
      </w:r>
      <w:r>
        <w:t>: Suggested changes as shown as below:</w:t>
      </w:r>
    </w:p>
    <w:p w14:paraId="349EF3AD" w14:textId="77777777" w:rsidR="006F0384" w:rsidRPr="00175737" w:rsidRDefault="006F0384" w:rsidP="006F0384">
      <w:pPr>
        <w:pStyle w:val="B1"/>
      </w:pPr>
      <w:r w:rsidRPr="00175737">
        <w:t>1&gt;</w:t>
      </w:r>
      <w:r w:rsidRPr="00175737">
        <w:tab/>
        <w:t xml:space="preserve">for each entry of </w:t>
      </w:r>
      <w:proofErr w:type="spellStart"/>
      <w:r w:rsidRPr="00175737">
        <w:rPr>
          <w:i/>
          <w:iCs/>
        </w:rPr>
        <w:t>condReconfigList</w:t>
      </w:r>
      <w:proofErr w:type="spellEnd"/>
      <w:r w:rsidRPr="00175737">
        <w:t xml:space="preserve"> in the MCG </w:t>
      </w:r>
      <w:proofErr w:type="spellStart"/>
      <w:r w:rsidRPr="00175737">
        <w:rPr>
          <w:i/>
          <w:iCs/>
        </w:rPr>
        <w:t>VarConditionalReconfig</w:t>
      </w:r>
      <w:proofErr w:type="spellEnd"/>
      <w:r w:rsidRPr="00175737">
        <w:t xml:space="preserve"> including both </w:t>
      </w:r>
      <w:proofErr w:type="spellStart"/>
      <w:r w:rsidRPr="00175737">
        <w:rPr>
          <w:i/>
          <w:iCs/>
        </w:rPr>
        <w:t>condExecutionCond</w:t>
      </w:r>
      <w:proofErr w:type="spellEnd"/>
      <w:r w:rsidRPr="00175737">
        <w:t xml:space="preserve"> and </w:t>
      </w:r>
      <w:proofErr w:type="spellStart"/>
      <w:r w:rsidRPr="00175737">
        <w:rPr>
          <w:i/>
          <w:iCs/>
        </w:rPr>
        <w:t>condExecutionCondPSCell</w:t>
      </w:r>
      <w:proofErr w:type="spellEnd"/>
      <w:r w:rsidRPr="00175737">
        <w:t xml:space="preserve">, include an entry in </w:t>
      </w:r>
      <w:proofErr w:type="spellStart"/>
      <w:r w:rsidRPr="00175737">
        <w:rPr>
          <w:i/>
          <w:iCs/>
        </w:rPr>
        <w:t>cho</w:t>
      </w:r>
      <w:r>
        <w:rPr>
          <w:i/>
          <w:iCs/>
        </w:rPr>
        <w:t>-</w:t>
      </w:r>
      <w:r w:rsidRPr="00175737">
        <w:rPr>
          <w:i/>
          <w:iCs/>
        </w:rPr>
        <w:t>WithCandidateSCGInfoList</w:t>
      </w:r>
      <w:proofErr w:type="spellEnd"/>
      <w:r w:rsidRPr="00175737">
        <w:t xml:space="preserve"> and set the values as follows:</w:t>
      </w:r>
    </w:p>
    <w:p w14:paraId="50F6F69C" w14:textId="77777777" w:rsidR="006F0384" w:rsidRPr="00175737" w:rsidRDefault="006F0384" w:rsidP="006F0384">
      <w:pPr>
        <w:pStyle w:val="B2"/>
      </w:pPr>
      <w:r w:rsidRPr="00175737">
        <w:t>2&gt;</w:t>
      </w:r>
      <w:r w:rsidRPr="00175737">
        <w:tab/>
        <w:t>if all triggering events</w:t>
      </w:r>
      <w:r w:rsidRPr="00175737">
        <w:rPr>
          <w:i/>
          <w:iCs/>
        </w:rPr>
        <w:t xml:space="preserve"> </w:t>
      </w:r>
      <w:r w:rsidRPr="00175737">
        <w:t xml:space="preserve">of both </w:t>
      </w:r>
      <w:proofErr w:type="spellStart"/>
      <w:r w:rsidRPr="00175737">
        <w:rPr>
          <w:i/>
          <w:iCs/>
        </w:rPr>
        <w:t>condExecutionCond</w:t>
      </w:r>
      <w:proofErr w:type="spellEnd"/>
      <w:r w:rsidRPr="00175737">
        <w:t xml:space="preserve"> and </w:t>
      </w:r>
      <w:proofErr w:type="spellStart"/>
      <w:r w:rsidRPr="00175737">
        <w:rPr>
          <w:i/>
          <w:iCs/>
        </w:rPr>
        <w:t>condExecutionCondPSCell</w:t>
      </w:r>
      <w:proofErr w:type="spellEnd"/>
      <w:r w:rsidRPr="00175737">
        <w:t xml:space="preserve"> of the concerned entry of </w:t>
      </w:r>
      <w:proofErr w:type="spellStart"/>
      <w:r w:rsidRPr="00175737">
        <w:rPr>
          <w:i/>
          <w:iCs/>
        </w:rPr>
        <w:t>condReconfigList</w:t>
      </w:r>
      <w:proofErr w:type="spellEnd"/>
      <w:r w:rsidRPr="00175737">
        <w:t xml:space="preserve"> are fulfilled:</w:t>
      </w:r>
    </w:p>
    <w:p w14:paraId="2D5F9271" w14:textId="77777777" w:rsidR="006F0384" w:rsidRPr="00175737" w:rsidRDefault="006F0384" w:rsidP="006F0384">
      <w:pPr>
        <w:pStyle w:val="B3"/>
      </w:pPr>
      <w:r w:rsidRPr="00175737">
        <w:t>3&gt;</w:t>
      </w:r>
      <w:r w:rsidRPr="00175737">
        <w:tab/>
        <w:t xml:space="preserve">set </w:t>
      </w:r>
      <w:proofErr w:type="spellStart"/>
      <w:r w:rsidRPr="00175737">
        <w:rPr>
          <w:i/>
          <w:iCs/>
        </w:rPr>
        <w:t>firstFulfilledConfig</w:t>
      </w:r>
      <w:proofErr w:type="spellEnd"/>
      <w:r w:rsidRPr="00175737">
        <w:t xml:space="preserve"> to </w:t>
      </w:r>
      <w:proofErr w:type="spellStart"/>
      <w:r w:rsidRPr="00175737">
        <w:rPr>
          <w:i/>
          <w:iCs/>
          <w:color w:val="000000" w:themeColor="text1"/>
        </w:rPr>
        <w:t>cho</w:t>
      </w:r>
      <w:proofErr w:type="spellEnd"/>
      <w:r w:rsidRPr="00175737">
        <w:rPr>
          <w:color w:val="000000" w:themeColor="text1"/>
        </w:rPr>
        <w:t xml:space="preserve"> if </w:t>
      </w:r>
      <w:proofErr w:type="spellStart"/>
      <w:r w:rsidRPr="00175737">
        <w:rPr>
          <w:i/>
          <w:iCs/>
          <w:color w:val="000000" w:themeColor="text1"/>
        </w:rPr>
        <w:t>condExecutionCond</w:t>
      </w:r>
      <w:proofErr w:type="spellEnd"/>
      <w:r w:rsidRPr="00175737">
        <w:rPr>
          <w:color w:val="000000" w:themeColor="text1"/>
        </w:rPr>
        <w:t xml:space="preserve"> was fulfilled first or </w:t>
      </w:r>
      <w:proofErr w:type="spellStart"/>
      <w:r w:rsidRPr="00175737">
        <w:rPr>
          <w:i/>
          <w:iCs/>
          <w:color w:val="000000" w:themeColor="text1"/>
        </w:rPr>
        <w:t>cpc</w:t>
      </w:r>
      <w:proofErr w:type="spellEnd"/>
      <w:r w:rsidRPr="00175737">
        <w:rPr>
          <w:i/>
          <w:iCs/>
          <w:color w:val="000000" w:themeColor="text1"/>
        </w:rPr>
        <w:t xml:space="preserve"> </w:t>
      </w:r>
      <w:r w:rsidRPr="00175737">
        <w:rPr>
          <w:color w:val="000000" w:themeColor="text1"/>
        </w:rPr>
        <w:t xml:space="preserve">if </w:t>
      </w:r>
      <w:proofErr w:type="spellStart"/>
      <w:r w:rsidRPr="00175737">
        <w:rPr>
          <w:i/>
          <w:iCs/>
          <w:color w:val="000000" w:themeColor="text1"/>
        </w:rPr>
        <w:t>condExecutionCondPSCell</w:t>
      </w:r>
      <w:proofErr w:type="spellEnd"/>
      <w:r w:rsidRPr="00175737">
        <w:rPr>
          <w:color w:val="000000" w:themeColor="text1"/>
        </w:rPr>
        <w:t xml:space="preserve"> was fulfilled </w:t>
      </w:r>
      <w:proofErr w:type="gramStart"/>
      <w:r w:rsidRPr="00175737">
        <w:rPr>
          <w:color w:val="000000" w:themeColor="text1"/>
        </w:rPr>
        <w:t>first;</w:t>
      </w:r>
      <w:proofErr w:type="gramEnd"/>
    </w:p>
    <w:p w14:paraId="4681D5BD" w14:textId="77777777" w:rsidR="006F0384" w:rsidRPr="00175737" w:rsidRDefault="006F0384" w:rsidP="006F0384">
      <w:pPr>
        <w:pStyle w:val="B3"/>
        <w:rPr>
          <w:rStyle w:val="cf01"/>
        </w:rPr>
      </w:pPr>
      <w:r w:rsidRPr="00175737">
        <w:t>3&gt;</w:t>
      </w:r>
      <w:r w:rsidRPr="00175737">
        <w:tab/>
        <w:t>set</w:t>
      </w:r>
      <w:r w:rsidRPr="00175737">
        <w:rPr>
          <w:rStyle w:val="cf01"/>
        </w:rPr>
        <w:t xml:space="preserve"> </w:t>
      </w:r>
      <w:proofErr w:type="spellStart"/>
      <w:r w:rsidRPr="00175737">
        <w:rPr>
          <w:rStyle w:val="cf11"/>
          <w:rFonts w:ascii="Times New Roman" w:hAnsi="Times New Roman" w:cs="Times New Roman"/>
          <w:sz w:val="20"/>
          <w:szCs w:val="20"/>
        </w:rPr>
        <w:t>timeBetweenFulfillment</w:t>
      </w:r>
      <w:proofErr w:type="spellEnd"/>
      <w:r w:rsidRPr="00175737">
        <w:rPr>
          <w:rStyle w:val="cf11"/>
          <w:rFonts w:ascii="Times New Roman" w:hAnsi="Times New Roman" w:cs="Times New Roman"/>
          <w:sz w:val="20"/>
          <w:szCs w:val="20"/>
        </w:rPr>
        <w:t xml:space="preserve"> </w:t>
      </w:r>
      <w:r w:rsidRPr="00175737">
        <w:rPr>
          <w:rStyle w:val="cf01"/>
        </w:rPr>
        <w:t xml:space="preserve">to the elapsed time between the </w:t>
      </w:r>
      <w:proofErr w:type="spellStart"/>
      <w:r w:rsidRPr="00175737">
        <w:rPr>
          <w:rStyle w:val="cf01"/>
        </w:rPr>
        <w:t>fulfillments</w:t>
      </w:r>
      <w:proofErr w:type="spellEnd"/>
      <w:r w:rsidRPr="00175737">
        <w:rPr>
          <w:rStyle w:val="cf01"/>
        </w:rPr>
        <w:t xml:space="preserve"> of the last triggering events of the two execution </w:t>
      </w:r>
      <w:proofErr w:type="gramStart"/>
      <w:r w:rsidRPr="00175737">
        <w:rPr>
          <w:rStyle w:val="cf01"/>
        </w:rPr>
        <w:t>conditions;</w:t>
      </w:r>
      <w:proofErr w:type="gramEnd"/>
    </w:p>
    <w:p w14:paraId="7DF18195" w14:textId="77777777" w:rsidR="006F0384" w:rsidRPr="00175737" w:rsidRDefault="006F0384" w:rsidP="006F0384">
      <w:pPr>
        <w:pStyle w:val="B2"/>
      </w:pPr>
      <w:r w:rsidRPr="00175737">
        <w:t>2&gt;</w:t>
      </w:r>
      <w:r w:rsidRPr="00175737">
        <w:tab/>
        <w:t>else if all triggering events</w:t>
      </w:r>
      <w:r w:rsidRPr="00175737">
        <w:rPr>
          <w:i/>
          <w:iCs/>
        </w:rPr>
        <w:t xml:space="preserve"> </w:t>
      </w:r>
      <w:r w:rsidRPr="00175737">
        <w:t xml:space="preserve">of only one of the </w:t>
      </w:r>
      <w:proofErr w:type="spellStart"/>
      <w:r w:rsidRPr="00175737">
        <w:rPr>
          <w:i/>
          <w:iCs/>
        </w:rPr>
        <w:t>condExecutionCond</w:t>
      </w:r>
      <w:proofErr w:type="spellEnd"/>
      <w:r w:rsidRPr="00175737">
        <w:t xml:space="preserve"> or </w:t>
      </w:r>
      <w:proofErr w:type="spellStart"/>
      <w:r w:rsidRPr="00175737">
        <w:rPr>
          <w:i/>
          <w:iCs/>
        </w:rPr>
        <w:t>condExecutionCondPSCell</w:t>
      </w:r>
      <w:proofErr w:type="spellEnd"/>
      <w:r w:rsidRPr="00175737">
        <w:t xml:space="preserve"> of the concerned entry of </w:t>
      </w:r>
      <w:proofErr w:type="spellStart"/>
      <w:r w:rsidRPr="00175737">
        <w:rPr>
          <w:i/>
          <w:iCs/>
        </w:rPr>
        <w:t>condReconfigList</w:t>
      </w:r>
      <w:proofErr w:type="spellEnd"/>
      <w:r w:rsidRPr="00175737">
        <w:t xml:space="preserve"> is fulfilled:</w:t>
      </w:r>
    </w:p>
    <w:p w14:paraId="35052DBC" w14:textId="77777777" w:rsidR="006F0384" w:rsidRPr="00175737" w:rsidRDefault="006F0384" w:rsidP="006F0384">
      <w:pPr>
        <w:pStyle w:val="B3"/>
      </w:pPr>
      <w:r w:rsidRPr="00175737">
        <w:t>3&gt;</w:t>
      </w:r>
      <w:r w:rsidRPr="00175737">
        <w:tab/>
        <w:t xml:space="preserve">set </w:t>
      </w:r>
      <w:proofErr w:type="spellStart"/>
      <w:r w:rsidRPr="00175737">
        <w:rPr>
          <w:i/>
          <w:iCs/>
        </w:rPr>
        <w:t>firstFulfilledConfig</w:t>
      </w:r>
      <w:proofErr w:type="spellEnd"/>
      <w:r w:rsidRPr="00175737">
        <w:t xml:space="preserve"> to </w:t>
      </w:r>
      <w:proofErr w:type="spellStart"/>
      <w:r w:rsidRPr="00175737">
        <w:rPr>
          <w:i/>
          <w:iCs/>
        </w:rPr>
        <w:t>cho</w:t>
      </w:r>
      <w:proofErr w:type="spellEnd"/>
      <w:r w:rsidRPr="00175737">
        <w:t xml:space="preserve"> or </w:t>
      </w:r>
      <w:proofErr w:type="spellStart"/>
      <w:r w:rsidRPr="00175737">
        <w:rPr>
          <w:i/>
          <w:iCs/>
        </w:rPr>
        <w:t>cpc</w:t>
      </w:r>
      <w:proofErr w:type="spellEnd"/>
      <w:r w:rsidRPr="00175737">
        <w:t xml:space="preserve">, whichever was </w:t>
      </w:r>
      <w:proofErr w:type="gramStart"/>
      <w:r w:rsidRPr="00175737">
        <w:t>fulfilled;</w:t>
      </w:r>
      <w:proofErr w:type="gramEnd"/>
    </w:p>
    <w:p w14:paraId="22B861D6" w14:textId="77777777" w:rsidR="006F0384" w:rsidRPr="00175737" w:rsidRDefault="006F0384" w:rsidP="006F0384">
      <w:pPr>
        <w:pStyle w:val="B3"/>
      </w:pPr>
      <w:r w:rsidRPr="00175737">
        <w:t>3&gt;</w:t>
      </w:r>
      <w:r w:rsidRPr="00175737">
        <w:tab/>
        <w:t xml:space="preserve">set </w:t>
      </w:r>
      <w:proofErr w:type="spellStart"/>
      <w:r w:rsidRPr="00175737">
        <w:rPr>
          <w:i/>
          <w:iCs/>
        </w:rPr>
        <w:t>timeBetweenLastFulfillmentAndEvent</w:t>
      </w:r>
      <w:proofErr w:type="spellEnd"/>
      <w:r w:rsidRPr="00175737">
        <w:rPr>
          <w:i/>
          <w:iCs/>
        </w:rPr>
        <w:t xml:space="preserve"> </w:t>
      </w:r>
      <w:r w:rsidRPr="00175737">
        <w:t>to the elapsed time between the point in time of fulfilling the l</w:t>
      </w:r>
      <w:r w:rsidRPr="00175737">
        <w:rPr>
          <w:rStyle w:val="cf01"/>
        </w:rPr>
        <w:t xml:space="preserve">ast triggering event of the fulfilled execution condition </w:t>
      </w:r>
      <w:r w:rsidRPr="00175737">
        <w:t xml:space="preserve">and the SCG </w:t>
      </w:r>
      <w:proofErr w:type="gramStart"/>
      <w:r w:rsidRPr="00175737">
        <w:t>failure;</w:t>
      </w:r>
      <w:proofErr w:type="gramEnd"/>
    </w:p>
    <w:p w14:paraId="168E0EBC" w14:textId="77777777" w:rsidR="006F0384" w:rsidRPr="00EC31BC" w:rsidRDefault="006F0384" w:rsidP="006F0384">
      <w:pPr>
        <w:pStyle w:val="B2"/>
      </w:pPr>
      <w:r w:rsidRPr="00175737">
        <w:t>2&gt;</w:t>
      </w:r>
      <w:r w:rsidRPr="00175737">
        <w:tab/>
      </w:r>
      <w:del w:id="105" w:author="Samsung (Aby)" w:date="2025-09-18T14:06:00Z">
        <w:r w:rsidRPr="00175737" w:rsidDel="00EC31BC">
          <w:delText xml:space="preserve">else </w:delText>
        </w:r>
      </w:del>
      <w:r w:rsidRPr="00EC31BC">
        <w:t xml:space="preserve">if all triggering events of any of </w:t>
      </w:r>
      <w:proofErr w:type="spellStart"/>
      <w:r w:rsidRPr="00EC31BC">
        <w:rPr>
          <w:i/>
          <w:iCs/>
        </w:rPr>
        <w:t>condExecutionCond</w:t>
      </w:r>
      <w:proofErr w:type="spellEnd"/>
      <w:r w:rsidRPr="00EC31BC">
        <w:t xml:space="preserve"> and </w:t>
      </w:r>
      <w:proofErr w:type="spellStart"/>
      <w:r w:rsidRPr="00EC31BC">
        <w:rPr>
          <w:i/>
          <w:iCs/>
        </w:rPr>
        <w:t>condExecutionCondPSCell</w:t>
      </w:r>
      <w:proofErr w:type="spellEnd"/>
      <w:r w:rsidRPr="00EC31BC">
        <w:rPr>
          <w:i/>
          <w:iCs/>
        </w:rPr>
        <w:t xml:space="preserve"> </w:t>
      </w:r>
      <w:r w:rsidRPr="00EC31BC">
        <w:rPr>
          <w:iCs/>
        </w:rPr>
        <w:t>are fulfilled</w:t>
      </w:r>
      <w:r w:rsidRPr="00EC31BC">
        <w:t>:</w:t>
      </w:r>
    </w:p>
    <w:p w14:paraId="62D7FA6B" w14:textId="77777777" w:rsidR="006F0384" w:rsidRPr="00175737" w:rsidRDefault="006F0384" w:rsidP="006F0384">
      <w:pPr>
        <w:pStyle w:val="B3"/>
        <w:rPr>
          <w:iCs/>
        </w:rPr>
      </w:pPr>
      <w:r w:rsidRPr="00175737">
        <w:t>3&gt;</w:t>
      </w:r>
      <w:r w:rsidRPr="00175737">
        <w:tab/>
        <w:t xml:space="preserve">set the </w:t>
      </w:r>
      <w:proofErr w:type="spellStart"/>
      <w:r w:rsidRPr="00175737">
        <w:rPr>
          <w:i/>
          <w:iCs/>
        </w:rPr>
        <w:t>pCellId</w:t>
      </w:r>
      <w:proofErr w:type="spellEnd"/>
      <w:r w:rsidRPr="00175737">
        <w:t xml:space="preserve"> to the global cell identity and tracking area code, if available, and otherwise the physical cell identity and carrier frequency, of the target candidate </w:t>
      </w:r>
      <w:proofErr w:type="spellStart"/>
      <w:r w:rsidRPr="00175737">
        <w:t>PCell</w:t>
      </w:r>
      <w:proofErr w:type="spellEnd"/>
      <w:r w:rsidRPr="00175737">
        <w:t xml:space="preserve"> stored in the </w:t>
      </w:r>
      <w:proofErr w:type="spellStart"/>
      <w:r w:rsidRPr="00175737">
        <w:rPr>
          <w:i/>
          <w:iCs/>
        </w:rPr>
        <w:t>condRRCReconfig</w:t>
      </w:r>
      <w:proofErr w:type="spellEnd"/>
      <w:r w:rsidRPr="00175737">
        <w:t xml:space="preserve"> of the concerned entry of </w:t>
      </w:r>
      <w:proofErr w:type="spellStart"/>
      <w:proofErr w:type="gramStart"/>
      <w:r w:rsidRPr="00175737">
        <w:rPr>
          <w:i/>
          <w:iCs/>
        </w:rPr>
        <w:t>condReconfigList</w:t>
      </w:r>
      <w:proofErr w:type="spellEnd"/>
      <w:r w:rsidRPr="00175737">
        <w:rPr>
          <w:iCs/>
        </w:rPr>
        <w:t>;</w:t>
      </w:r>
      <w:proofErr w:type="gramEnd"/>
    </w:p>
    <w:p w14:paraId="640AD404" w14:textId="12AEB696" w:rsidR="006F0384" w:rsidRDefault="006F0384" w:rsidP="006F0384">
      <w:pPr>
        <w:rPr>
          <w:iCs/>
        </w:rPr>
      </w:pPr>
      <w:r w:rsidRPr="00175737">
        <w:t>3&gt;</w:t>
      </w:r>
      <w:r w:rsidRPr="00175737">
        <w:tab/>
        <w:t xml:space="preserve">set the </w:t>
      </w:r>
      <w:proofErr w:type="spellStart"/>
      <w:r w:rsidRPr="00175737">
        <w:rPr>
          <w:i/>
          <w:iCs/>
        </w:rPr>
        <w:t>psCellId</w:t>
      </w:r>
      <w:proofErr w:type="spellEnd"/>
      <w:r w:rsidRPr="00175737">
        <w:t xml:space="preserve"> to the global cell identity and tracking area code, if available, and otherwise the physical cell identity and carrier frequency, of the target candidate </w:t>
      </w:r>
      <w:proofErr w:type="spellStart"/>
      <w:r w:rsidRPr="00175737">
        <w:t>PSCell</w:t>
      </w:r>
      <w:proofErr w:type="spellEnd"/>
      <w:r w:rsidRPr="00175737">
        <w:t xml:space="preserve"> stored in the </w:t>
      </w:r>
      <w:proofErr w:type="spellStart"/>
      <w:r w:rsidRPr="00175737">
        <w:rPr>
          <w:i/>
          <w:iCs/>
        </w:rPr>
        <w:t>condRRCReconfig</w:t>
      </w:r>
      <w:proofErr w:type="spellEnd"/>
      <w:r w:rsidRPr="00175737">
        <w:t xml:space="preserve"> of the concerned entry of </w:t>
      </w:r>
      <w:proofErr w:type="spellStart"/>
      <w:proofErr w:type="gramStart"/>
      <w:r w:rsidRPr="00175737">
        <w:rPr>
          <w:i/>
          <w:iCs/>
        </w:rPr>
        <w:t>condReconfigList</w:t>
      </w:r>
      <w:proofErr w:type="spellEnd"/>
      <w:r w:rsidRPr="00175737">
        <w:rPr>
          <w:iCs/>
        </w:rPr>
        <w:t>;</w:t>
      </w:r>
      <w:proofErr w:type="gramEnd"/>
    </w:p>
    <w:p w14:paraId="1070A1D5" w14:textId="21839713" w:rsidR="007F16A0" w:rsidRPr="00AF5A18" w:rsidRDefault="00AF5A18" w:rsidP="006F0384">
      <w:pPr>
        <w:rPr>
          <w:rFonts w:eastAsia="DengXian"/>
          <w:iCs/>
          <w:lang w:val="en-US"/>
          <w:rPrChange w:id="106" w:author="Post 131 (ZTE)" w:date="2025-09-28T17:26:00Z" w16du:dateUtc="2025-09-28T09:26:00Z">
            <w:rPr>
              <w:rFonts w:eastAsia="DengXian"/>
              <w:iCs/>
            </w:rPr>
          </w:rPrChange>
        </w:rPr>
      </w:pPr>
      <w:r>
        <w:rPr>
          <w:rFonts w:eastAsia="DengXian" w:hint="eastAsia"/>
          <w:iCs/>
        </w:rPr>
        <w:t xml:space="preserve">[ZTE]: </w:t>
      </w:r>
      <w:ins w:id="107" w:author="Post 131 (ZTE)" w:date="2025-09-28T17:26:00Z" w16du:dateUtc="2025-09-28T09:26:00Z">
        <w:r>
          <w:rPr>
            <w:rFonts w:eastAsia="DengXian" w:hint="eastAsia"/>
            <w:iCs/>
          </w:rPr>
          <w:t>wondering why the condition</w:t>
        </w:r>
        <w:r>
          <w:rPr>
            <w:rFonts w:eastAsia="DengXian"/>
            <w:iCs/>
            <w:lang w:val="en-US"/>
          </w:rPr>
          <w:t xml:space="preserve"> of “</w:t>
        </w:r>
        <w:r w:rsidRPr="00AF5A18">
          <w:rPr>
            <w:rFonts w:eastAsia="DengXian"/>
            <w:iCs/>
            <w:lang w:val="en-US"/>
          </w:rPr>
          <w:t xml:space="preserve">if all triggering events of any of </w:t>
        </w:r>
        <w:proofErr w:type="spellStart"/>
        <w:r w:rsidRPr="00AF5A18">
          <w:rPr>
            <w:rFonts w:eastAsia="DengXian"/>
            <w:iCs/>
            <w:lang w:val="en-US"/>
          </w:rPr>
          <w:t>condExecutionCond</w:t>
        </w:r>
        <w:proofErr w:type="spellEnd"/>
        <w:r w:rsidRPr="00AF5A18">
          <w:rPr>
            <w:rFonts w:eastAsia="DengXian"/>
            <w:iCs/>
            <w:lang w:val="en-US"/>
          </w:rPr>
          <w:t xml:space="preserve"> and </w:t>
        </w:r>
        <w:proofErr w:type="spellStart"/>
        <w:r w:rsidRPr="00AF5A18">
          <w:rPr>
            <w:rFonts w:eastAsia="DengXian"/>
            <w:iCs/>
            <w:lang w:val="en-US"/>
          </w:rPr>
          <w:t>condExecutionCondPSCell</w:t>
        </w:r>
        <w:proofErr w:type="spellEnd"/>
        <w:r w:rsidRPr="00AF5A18">
          <w:rPr>
            <w:rFonts w:eastAsia="DengXian"/>
            <w:iCs/>
            <w:lang w:val="en-US"/>
          </w:rPr>
          <w:t xml:space="preserve"> are fulfilled</w:t>
        </w:r>
        <w:r>
          <w:rPr>
            <w:rFonts w:eastAsia="DengXian"/>
            <w:iCs/>
            <w:lang w:val="en-US"/>
          </w:rPr>
          <w:t xml:space="preserve">” is not reflected in the </w:t>
        </w:r>
        <w:proofErr w:type="spellStart"/>
        <w:r>
          <w:rPr>
            <w:rFonts w:eastAsia="DengXian"/>
            <w:iCs/>
            <w:lang w:val="en-US"/>
          </w:rPr>
          <w:t>rlf</w:t>
        </w:r>
        <w:proofErr w:type="spellEnd"/>
        <w:r>
          <w:rPr>
            <w:rFonts w:eastAsia="DengXian"/>
            <w:iCs/>
            <w:lang w:val="en-US"/>
          </w:rPr>
          <w:t>-report.</w:t>
        </w:r>
      </w:ins>
    </w:p>
    <w:p w14:paraId="47E614F2" w14:textId="638CFA7D" w:rsidR="007F16A0" w:rsidRPr="006F0384" w:rsidRDefault="007F16A0" w:rsidP="006F0384">
      <w:r>
        <w:rPr>
          <w:iCs/>
        </w:rPr>
        <w:t>[Rapporteur]: agree with the RIL. It is captured in the draft CR</w:t>
      </w:r>
      <w:r w:rsidR="0029323F">
        <w:rPr>
          <w:iCs/>
        </w:rPr>
        <w:t>.</w:t>
      </w:r>
    </w:p>
    <w:p w14:paraId="590E0CED" w14:textId="0512C7B6" w:rsidR="009232BB" w:rsidRDefault="009232BB">
      <w:pPr>
        <w:pStyle w:val="Heading1"/>
      </w:pPr>
      <w:r>
        <w:t>S019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E1DC6" w14:paraId="53518448" w14:textId="77777777" w:rsidTr="002A6BB4">
        <w:tc>
          <w:tcPr>
            <w:tcW w:w="967" w:type="dxa"/>
          </w:tcPr>
          <w:p w14:paraId="01119DBD" w14:textId="77777777" w:rsidR="003E1DC6" w:rsidRDefault="003E1DC6" w:rsidP="002A6BB4">
            <w:r>
              <w:t>RIL Id</w:t>
            </w:r>
          </w:p>
        </w:tc>
        <w:tc>
          <w:tcPr>
            <w:tcW w:w="948" w:type="dxa"/>
          </w:tcPr>
          <w:p w14:paraId="1BDD00FA" w14:textId="77777777" w:rsidR="003E1DC6" w:rsidRDefault="003E1DC6" w:rsidP="002A6BB4">
            <w:r>
              <w:t>WI</w:t>
            </w:r>
          </w:p>
        </w:tc>
        <w:tc>
          <w:tcPr>
            <w:tcW w:w="1068" w:type="dxa"/>
          </w:tcPr>
          <w:p w14:paraId="087B3BD6" w14:textId="77777777" w:rsidR="003E1DC6" w:rsidRDefault="003E1DC6" w:rsidP="002A6BB4">
            <w:r>
              <w:t>Class</w:t>
            </w:r>
          </w:p>
        </w:tc>
        <w:tc>
          <w:tcPr>
            <w:tcW w:w="2797" w:type="dxa"/>
          </w:tcPr>
          <w:p w14:paraId="7AB32484" w14:textId="77777777" w:rsidR="003E1DC6" w:rsidRDefault="003E1DC6" w:rsidP="002A6BB4">
            <w:r>
              <w:t>Title</w:t>
            </w:r>
          </w:p>
        </w:tc>
        <w:tc>
          <w:tcPr>
            <w:tcW w:w="1161" w:type="dxa"/>
          </w:tcPr>
          <w:p w14:paraId="458CE51C" w14:textId="77777777" w:rsidR="003E1DC6" w:rsidRDefault="003E1DC6" w:rsidP="002A6BB4">
            <w:proofErr w:type="spellStart"/>
            <w:r>
              <w:t>Tdoc</w:t>
            </w:r>
            <w:proofErr w:type="spellEnd"/>
          </w:p>
        </w:tc>
        <w:tc>
          <w:tcPr>
            <w:tcW w:w="1559" w:type="dxa"/>
          </w:tcPr>
          <w:p w14:paraId="493E3CDC" w14:textId="77777777" w:rsidR="003E1DC6" w:rsidRDefault="003E1DC6" w:rsidP="002A6BB4">
            <w:r>
              <w:t>Delegate</w:t>
            </w:r>
          </w:p>
        </w:tc>
        <w:tc>
          <w:tcPr>
            <w:tcW w:w="993" w:type="dxa"/>
          </w:tcPr>
          <w:p w14:paraId="73B1AE04" w14:textId="77777777" w:rsidR="003E1DC6" w:rsidRDefault="003E1DC6" w:rsidP="002A6BB4">
            <w:r>
              <w:t>Misc</w:t>
            </w:r>
          </w:p>
        </w:tc>
        <w:tc>
          <w:tcPr>
            <w:tcW w:w="850" w:type="dxa"/>
          </w:tcPr>
          <w:p w14:paraId="026DD774" w14:textId="77777777" w:rsidR="003E1DC6" w:rsidRDefault="003E1DC6" w:rsidP="002A6BB4">
            <w:r>
              <w:t>File version</w:t>
            </w:r>
          </w:p>
        </w:tc>
        <w:tc>
          <w:tcPr>
            <w:tcW w:w="814" w:type="dxa"/>
          </w:tcPr>
          <w:p w14:paraId="4AEF2454" w14:textId="77777777" w:rsidR="003E1DC6" w:rsidRDefault="003E1DC6" w:rsidP="002A6BB4">
            <w:r>
              <w:t>Status</w:t>
            </w:r>
          </w:p>
        </w:tc>
      </w:tr>
      <w:tr w:rsidR="003E1DC6" w14:paraId="31353EC5" w14:textId="77777777" w:rsidTr="002A6BB4">
        <w:tc>
          <w:tcPr>
            <w:tcW w:w="967" w:type="dxa"/>
          </w:tcPr>
          <w:p w14:paraId="794C9FDC" w14:textId="701E9027" w:rsidR="003E1DC6" w:rsidRDefault="003E1DC6" w:rsidP="002A6BB4">
            <w:r>
              <w:lastRenderedPageBreak/>
              <w:t>S</w:t>
            </w:r>
            <w:r w:rsidR="00CA27C1">
              <w:t>019</w:t>
            </w:r>
          </w:p>
        </w:tc>
        <w:tc>
          <w:tcPr>
            <w:tcW w:w="948" w:type="dxa"/>
          </w:tcPr>
          <w:p w14:paraId="0B9DB5BC" w14:textId="77777777" w:rsidR="003E1DC6" w:rsidRDefault="003E1DC6" w:rsidP="002A6BB4">
            <w:r>
              <w:rPr>
                <w:sz w:val="18"/>
                <w:szCs w:val="18"/>
              </w:rPr>
              <w:t>SONMDT</w:t>
            </w:r>
          </w:p>
        </w:tc>
        <w:tc>
          <w:tcPr>
            <w:tcW w:w="1068" w:type="dxa"/>
          </w:tcPr>
          <w:p w14:paraId="3C5195AF" w14:textId="77777777" w:rsidR="003E1DC6" w:rsidRDefault="003E1DC6" w:rsidP="002A6BB4">
            <w:r>
              <w:rPr>
                <w:rFonts w:hint="eastAsia"/>
              </w:rPr>
              <w:t>1</w:t>
            </w:r>
          </w:p>
        </w:tc>
        <w:tc>
          <w:tcPr>
            <w:tcW w:w="2797" w:type="dxa"/>
          </w:tcPr>
          <w:p w14:paraId="20E830BE" w14:textId="77777777" w:rsidR="003E1DC6" w:rsidRPr="00ED51AC" w:rsidRDefault="003E1DC6" w:rsidP="002A6BB4">
            <w:pPr>
              <w:rPr>
                <w:rFonts w:eastAsia="DengXian"/>
              </w:rPr>
            </w:pPr>
            <w:r>
              <w:rPr>
                <w:rFonts w:eastAsia="DengXian"/>
              </w:rPr>
              <w:t>(Pre)Condition for logging NSAG information need to be updated.</w:t>
            </w:r>
          </w:p>
        </w:tc>
        <w:tc>
          <w:tcPr>
            <w:tcW w:w="1161" w:type="dxa"/>
          </w:tcPr>
          <w:p w14:paraId="06A2BE85" w14:textId="1C5FBFD5" w:rsidR="003E1DC6" w:rsidRDefault="003E1DC6" w:rsidP="002A6BB4"/>
        </w:tc>
        <w:tc>
          <w:tcPr>
            <w:tcW w:w="1559" w:type="dxa"/>
          </w:tcPr>
          <w:p w14:paraId="2C73B176" w14:textId="30CC267F" w:rsidR="003E1DC6" w:rsidRDefault="00AE7866" w:rsidP="002A6BB4">
            <w:r>
              <w:rPr>
                <w:rFonts w:eastAsia="SimSun"/>
                <w:lang w:val="en-US"/>
              </w:rPr>
              <w:t>Samsung</w:t>
            </w:r>
            <w:r w:rsidRPr="005A562F">
              <w:rPr>
                <w:rFonts w:eastAsia="SimSun"/>
                <w:lang w:val="en-US"/>
              </w:rPr>
              <w:t xml:space="preserve"> </w:t>
            </w:r>
            <w:r w:rsidRPr="005A562F">
              <w:rPr>
                <w:rFonts w:eastAsia="SimSun" w:hint="eastAsia"/>
                <w:lang w:val="en-US"/>
              </w:rPr>
              <w:t>(</w:t>
            </w:r>
            <w:r>
              <w:rPr>
                <w:rFonts w:eastAsia="SimSun"/>
                <w:lang w:val="en-US"/>
              </w:rPr>
              <w:t>Aby</w:t>
            </w:r>
            <w:r w:rsidRPr="005A562F">
              <w:rPr>
                <w:rFonts w:eastAsia="SimSun" w:hint="eastAsia"/>
                <w:lang w:val="en-US"/>
              </w:rPr>
              <w:t>)</w:t>
            </w:r>
          </w:p>
        </w:tc>
        <w:tc>
          <w:tcPr>
            <w:tcW w:w="993" w:type="dxa"/>
          </w:tcPr>
          <w:p w14:paraId="6D6BB7BC" w14:textId="77777777" w:rsidR="003E1DC6" w:rsidRDefault="003E1DC6" w:rsidP="002A6BB4"/>
        </w:tc>
        <w:tc>
          <w:tcPr>
            <w:tcW w:w="850" w:type="dxa"/>
          </w:tcPr>
          <w:p w14:paraId="58748628" w14:textId="57C35FA0" w:rsidR="003E1DC6" w:rsidRDefault="003E1DC6" w:rsidP="002A6BB4">
            <w:r>
              <w:t>V</w:t>
            </w:r>
            <w:r>
              <w:rPr>
                <w:rFonts w:hint="eastAsia"/>
              </w:rPr>
              <w:t>00</w:t>
            </w:r>
            <w:r>
              <w:t>6</w:t>
            </w:r>
          </w:p>
        </w:tc>
        <w:tc>
          <w:tcPr>
            <w:tcW w:w="814" w:type="dxa"/>
          </w:tcPr>
          <w:p w14:paraId="094B84E0" w14:textId="1291824A" w:rsidR="003E1DC6" w:rsidRDefault="00644A0A" w:rsidP="002A6BB4">
            <w:proofErr w:type="spellStart"/>
            <w:r>
              <w:t>PropAgree</w:t>
            </w:r>
            <w:proofErr w:type="spellEnd"/>
          </w:p>
        </w:tc>
      </w:tr>
    </w:tbl>
    <w:p w14:paraId="62B5EAA6" w14:textId="77777777" w:rsidR="003E1DC6" w:rsidRDefault="003E1DC6" w:rsidP="003E1DC6">
      <w:pPr>
        <w:pStyle w:val="CommentText"/>
      </w:pPr>
      <w:r>
        <w:rPr>
          <w:b/>
        </w:rPr>
        <w:br/>
        <w:t>[Description]</w:t>
      </w:r>
      <w:r>
        <w:t>: In section 5.5a</w:t>
      </w:r>
      <w:r w:rsidRPr="00EC31BC">
        <w:t>.3</w:t>
      </w:r>
      <w:r>
        <w:t>.2</w:t>
      </w:r>
      <w:r w:rsidRPr="00EC31BC">
        <w:tab/>
      </w:r>
    </w:p>
    <w:p w14:paraId="77F7CF66" w14:textId="32D41F5E" w:rsidR="003E1DC6" w:rsidRDefault="003E1DC6" w:rsidP="00F368AC">
      <w:pPr>
        <w:pStyle w:val="CommentText"/>
        <w:numPr>
          <w:ilvl w:val="0"/>
          <w:numId w:val="7"/>
        </w:numPr>
      </w:pPr>
      <w:r>
        <w:t xml:space="preserve">“If the UE was configured with </w:t>
      </w:r>
      <w:proofErr w:type="gramStart"/>
      <w:r>
        <w:t>slice based</w:t>
      </w:r>
      <w:proofErr w:type="gramEnd"/>
      <w:r>
        <w:t xml:space="preserve"> cell reselection” is ambiguous. For e.g. does it mean that UE received NSAG priority and slice list for cell reselection from NAS? Or does it mean that UE received NSAG priority and slice list for cell reselection from NAS and had </w:t>
      </w:r>
      <w:proofErr w:type="spellStart"/>
      <w:r>
        <w:t>sliceInfoList</w:t>
      </w:r>
      <w:proofErr w:type="spellEnd"/>
      <w:r>
        <w:t xml:space="preserve"> from SIB16 or </w:t>
      </w:r>
      <w:proofErr w:type="spellStart"/>
      <w:r>
        <w:t>sliiceInfoListDedicated</w:t>
      </w:r>
      <w:proofErr w:type="spellEnd"/>
      <w:r>
        <w:t xml:space="preserve"> from RRC? TS 38.304, doesn’t specify when the UE is configured with slice base cell reselection, i.e. the above two cases clearly.</w:t>
      </w:r>
    </w:p>
    <w:p w14:paraId="78DC67E0" w14:textId="77777777" w:rsidR="003E1DC6" w:rsidRDefault="003E1DC6" w:rsidP="003E1DC6">
      <w:pPr>
        <w:pStyle w:val="CommentText"/>
        <w:ind w:left="720"/>
      </w:pPr>
      <w:r>
        <w:t>“</w:t>
      </w:r>
      <w:proofErr w:type="gramStart"/>
      <w:r>
        <w:t>if</w:t>
      </w:r>
      <w:proofErr w:type="gramEnd"/>
      <w:r>
        <w:t xml:space="preserve"> the UE has performed cell reselection using reselection priorities for slice-based cell reselection” may be used instead of “If the UE was configured with </w:t>
      </w:r>
      <w:proofErr w:type="gramStart"/>
      <w:r>
        <w:t>slice based</w:t>
      </w:r>
      <w:proofErr w:type="gramEnd"/>
      <w:r>
        <w:t xml:space="preserve"> cell reselection”</w:t>
      </w:r>
    </w:p>
    <w:p w14:paraId="3A89E4E7" w14:textId="77777777" w:rsidR="003E1DC6" w:rsidRDefault="003E1DC6" w:rsidP="00F368AC">
      <w:pPr>
        <w:pStyle w:val="CommentText"/>
        <w:numPr>
          <w:ilvl w:val="0"/>
          <w:numId w:val="7"/>
        </w:numPr>
      </w:pPr>
      <w:r>
        <w:t xml:space="preserve">UE </w:t>
      </w:r>
      <w:proofErr w:type="gramStart"/>
      <w:r>
        <w:t>was not able to</w:t>
      </w:r>
      <w:proofErr w:type="gramEnd"/>
      <w:r>
        <w:t xml:space="preserve"> “select” a suitable cell according to TS 38.304 is not correct. Cell selection is a different process in TS 38.304 and the NSAG information is about cell reselection.</w:t>
      </w:r>
      <w:r w:rsidRPr="00E34631">
        <w:t xml:space="preserve"> UE needs to log the NSAG information if the UE has not reselected to a cell </w:t>
      </w:r>
      <w:r>
        <w:t>supporting highest priority NSAG except when</w:t>
      </w:r>
      <w:r w:rsidRPr="00E34631">
        <w:t xml:space="preserve"> the UE is already in the cell which supports highest priority NSAG.</w:t>
      </w:r>
      <w:r>
        <w:t xml:space="preserve"> “Camp on” a suitable cell may be used instead of </w:t>
      </w:r>
      <w:proofErr w:type="gramStart"/>
      <w:r>
        <w:t>select</w:t>
      </w:r>
      <w:proofErr w:type="gramEnd"/>
      <w:r>
        <w:t xml:space="preserve"> a suitable cell, which cover these cases.</w:t>
      </w:r>
    </w:p>
    <w:p w14:paraId="571F3461" w14:textId="77777777" w:rsidR="003E1DC6" w:rsidRPr="00DB7589" w:rsidRDefault="003E1DC6" w:rsidP="003E1DC6">
      <w:pPr>
        <w:pStyle w:val="CommentText"/>
        <w:rPr>
          <w:rFonts w:eastAsia="DengXian"/>
        </w:rPr>
      </w:pPr>
    </w:p>
    <w:p w14:paraId="63294B7F" w14:textId="77777777" w:rsidR="003E1DC6" w:rsidRDefault="003E1DC6" w:rsidP="003E1DC6">
      <w:pPr>
        <w:pStyle w:val="CommentText"/>
      </w:pPr>
      <w:r>
        <w:rPr>
          <w:b/>
        </w:rPr>
        <w:t>[Proposed Change]</w:t>
      </w:r>
      <w:r>
        <w:t>: Suggested changes as shown as below:</w:t>
      </w:r>
    </w:p>
    <w:p w14:paraId="4242344F" w14:textId="77777777" w:rsidR="003E1DC6" w:rsidRPr="00B71E4D" w:rsidRDefault="003E1DC6" w:rsidP="003E1DC6">
      <w:pPr>
        <w:ind w:left="568" w:hanging="284"/>
        <w:rPr>
          <w:rFonts w:eastAsia="DengXian"/>
        </w:rPr>
      </w:pPr>
      <w:r w:rsidRPr="00B71E4D">
        <w:rPr>
          <w:rFonts w:eastAsia="DengXian"/>
        </w:rPr>
        <w:t>3&gt;</w:t>
      </w:r>
      <w:r w:rsidRPr="00B71E4D">
        <w:rPr>
          <w:rFonts w:eastAsia="DengXian"/>
        </w:rPr>
        <w:tab/>
        <w:t>if the UE is in any cell selection state (as specified in TS 38.304 [20]):</w:t>
      </w:r>
    </w:p>
    <w:p w14:paraId="00DD8721" w14:textId="77777777" w:rsidR="003E1DC6" w:rsidRPr="00B71E4D" w:rsidRDefault="003E1DC6" w:rsidP="003E1DC6">
      <w:pPr>
        <w:ind w:left="568" w:hanging="284"/>
        <w:rPr>
          <w:rFonts w:eastAsia="DengXian"/>
        </w:rPr>
      </w:pPr>
      <w:r w:rsidRPr="00B71E4D">
        <w:rPr>
          <w:rFonts w:eastAsia="DengXian"/>
        </w:rPr>
        <w:t>4&gt;</w:t>
      </w:r>
      <w:r w:rsidRPr="00B71E4D">
        <w:rPr>
          <w:rFonts w:eastAsia="DengXian"/>
        </w:rPr>
        <w:tab/>
        <w:t xml:space="preserve">set </w:t>
      </w:r>
      <w:proofErr w:type="spellStart"/>
      <w:r w:rsidRPr="00B71E4D">
        <w:rPr>
          <w:rFonts w:eastAsia="DengXian"/>
        </w:rPr>
        <w:t>anyCellSelectionDetected</w:t>
      </w:r>
      <w:proofErr w:type="spellEnd"/>
      <w:r w:rsidRPr="00B71E4D">
        <w:rPr>
          <w:rFonts w:eastAsia="DengXian"/>
        </w:rPr>
        <w:t xml:space="preserve"> to indicate the detection of no suitable or no acceptable cell </w:t>
      </w:r>
      <w:proofErr w:type="gramStart"/>
      <w:r w:rsidRPr="00B71E4D">
        <w:rPr>
          <w:rFonts w:eastAsia="DengXian"/>
        </w:rPr>
        <w:t>found;</w:t>
      </w:r>
      <w:proofErr w:type="gramEnd"/>
    </w:p>
    <w:p w14:paraId="4D95BAF4" w14:textId="77777777" w:rsidR="003E1DC6" w:rsidRDefault="003E1DC6" w:rsidP="003E1DC6">
      <w:pPr>
        <w:ind w:left="568" w:hanging="284"/>
        <w:rPr>
          <w:rFonts w:eastAsia="DengXian"/>
        </w:rPr>
      </w:pPr>
      <w:r w:rsidRPr="00B71E4D">
        <w:rPr>
          <w:rFonts w:eastAsia="DengXian"/>
        </w:rPr>
        <w:t>4&gt;</w:t>
      </w:r>
      <w:r w:rsidRPr="00B71E4D">
        <w:rPr>
          <w:rFonts w:eastAsia="DengXian"/>
        </w:rPr>
        <w:tab/>
      </w:r>
      <w:ins w:id="108" w:author="Samsung (Aby)" w:date="2025-09-19T18:24:00Z">
        <w:r>
          <w:t>if the UE has performed cell reselection using reselection priorities for slice-based cell reselection</w:t>
        </w:r>
      </w:ins>
      <w:r>
        <w:t xml:space="preserve"> </w:t>
      </w:r>
      <w:del w:id="109" w:author="Samsung (Aby)" w:date="2025-09-19T18:24:00Z">
        <w:r w:rsidRPr="00B71E4D" w:rsidDel="00B71E4D">
          <w:rPr>
            <w:rFonts w:eastAsia="DengXian"/>
          </w:rPr>
          <w:delText>if the UE was configured wit</w:delText>
        </w:r>
        <w:r w:rsidDel="00B71E4D">
          <w:rPr>
            <w:rFonts w:eastAsia="DengXian"/>
          </w:rPr>
          <w:delText xml:space="preserve">h slice-based cell reselection </w:delText>
        </w:r>
      </w:del>
      <w:r>
        <w:rPr>
          <w:rFonts w:eastAsia="DengXian"/>
        </w:rPr>
        <w:t xml:space="preserve">and was not able to </w:t>
      </w:r>
      <w:del w:id="110" w:author="Samsung (Aby)" w:date="2025-09-19T18:24:00Z">
        <w:r w:rsidDel="00B71E4D">
          <w:rPr>
            <w:rFonts w:eastAsia="DengXian"/>
          </w:rPr>
          <w:delText xml:space="preserve">select </w:delText>
        </w:r>
      </w:del>
      <w:ins w:id="111" w:author="Samsung (Aby)" w:date="2025-09-19T18:24:00Z">
        <w:r>
          <w:rPr>
            <w:rFonts w:eastAsia="DengXian"/>
          </w:rPr>
          <w:t xml:space="preserve">camp on </w:t>
        </w:r>
      </w:ins>
      <w:r w:rsidRPr="00B71E4D">
        <w:rPr>
          <w:rFonts w:eastAsia="DengXian"/>
        </w:rPr>
        <w:t>a suitable cell that supports the NSAG ID with the highest priority  (as specified in TS 38.304 [20]) during the last logging interval:</w:t>
      </w:r>
    </w:p>
    <w:p w14:paraId="043204CD" w14:textId="77777777" w:rsidR="003E1DC6" w:rsidRDefault="003E1DC6" w:rsidP="003E1DC6">
      <w:pPr>
        <w:ind w:left="568" w:hanging="284"/>
        <w:rPr>
          <w:rFonts w:eastAsia="DengXian"/>
        </w:rPr>
      </w:pPr>
      <w:r>
        <w:rPr>
          <w:rFonts w:eastAsia="DengXian"/>
        </w:rPr>
        <w:t>&lt;unchanged&gt;</w:t>
      </w:r>
    </w:p>
    <w:p w14:paraId="0DEEE978" w14:textId="77777777" w:rsidR="003E1DC6" w:rsidRPr="006608D4" w:rsidRDefault="003E1DC6" w:rsidP="003E1DC6">
      <w:pPr>
        <w:ind w:left="568" w:hanging="284"/>
        <w:rPr>
          <w:rFonts w:eastAsia="DengXian"/>
        </w:rPr>
      </w:pPr>
      <w:r w:rsidRPr="00B71E4D">
        <w:rPr>
          <w:rFonts w:eastAsia="DengXian"/>
        </w:rPr>
        <w:t>4&gt;</w:t>
      </w:r>
      <w:r w:rsidRPr="00B71E4D">
        <w:rPr>
          <w:rFonts w:eastAsia="DengXian"/>
        </w:rPr>
        <w:tab/>
      </w:r>
      <w:ins w:id="112" w:author="Samsung (Aby)" w:date="2025-09-19T18:24:00Z">
        <w:r>
          <w:t xml:space="preserve">if the UE has performed cell reselection using reselection priorities for slice-based cell reselection </w:t>
        </w:r>
      </w:ins>
      <w:del w:id="113" w:author="Samsung (Aby)" w:date="2025-09-19T18:24:00Z">
        <w:r w:rsidRPr="00B71E4D" w:rsidDel="00B71E4D">
          <w:rPr>
            <w:rFonts w:eastAsia="DengXian"/>
          </w:rPr>
          <w:delText>if the UE was configured with slice-based cell reselection</w:delText>
        </w:r>
      </w:del>
      <w:r w:rsidRPr="00B71E4D">
        <w:rPr>
          <w:rFonts w:eastAsia="DengXian"/>
        </w:rPr>
        <w:t xml:space="preserve"> and was not able to </w:t>
      </w:r>
      <w:del w:id="114" w:author="Samsung (Aby)" w:date="2025-09-19T18:24:00Z">
        <w:r w:rsidRPr="00B71E4D" w:rsidDel="00B71E4D">
          <w:rPr>
            <w:rFonts w:eastAsia="DengXian"/>
          </w:rPr>
          <w:delText xml:space="preserve">select </w:delText>
        </w:r>
      </w:del>
      <w:ins w:id="115" w:author="Samsung (Aby)" w:date="2025-09-19T18:24:00Z">
        <w:r>
          <w:rPr>
            <w:rFonts w:eastAsia="DengXian"/>
          </w:rPr>
          <w:t>c</w:t>
        </w:r>
      </w:ins>
      <w:ins w:id="116" w:author="Samsung (Aby)" w:date="2025-09-19T18:25:00Z">
        <w:r>
          <w:rPr>
            <w:rFonts w:eastAsia="DengXian"/>
          </w:rPr>
          <w:t xml:space="preserve">amp on </w:t>
        </w:r>
      </w:ins>
      <w:r w:rsidRPr="00B71E4D">
        <w:rPr>
          <w:rFonts w:eastAsia="DengXian"/>
        </w:rPr>
        <w:t>a suitable cell that supports the NSAG ID with the highest priority (as specified in TS 38.304 [20]) during the last logging interval:</w:t>
      </w:r>
    </w:p>
    <w:p w14:paraId="217F4E87" w14:textId="77777777" w:rsidR="003E1DC6" w:rsidRDefault="003E1DC6" w:rsidP="003E1DC6">
      <w:r>
        <w:rPr>
          <w:b/>
        </w:rPr>
        <w:t>[Comments]</w:t>
      </w:r>
      <w:r>
        <w:t>:</w:t>
      </w:r>
    </w:p>
    <w:p w14:paraId="3C8447E4" w14:textId="6F068C8F" w:rsidR="003E1DC6" w:rsidRPr="003E1DC6" w:rsidRDefault="00C011CB" w:rsidP="003E1DC6">
      <w:r>
        <w:t>[Rapporteur]: agree with the RIL. Captured in the draft CR, thanks!</w:t>
      </w:r>
    </w:p>
    <w:p w14:paraId="26E98DA3" w14:textId="53D5CA16" w:rsidR="006C2378" w:rsidRDefault="006C2378">
      <w:pPr>
        <w:pStyle w:val="Heading1"/>
      </w:pPr>
      <w:r>
        <w:lastRenderedPageBreak/>
        <w:t>S020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40CA" w14:paraId="4644E20A" w14:textId="77777777" w:rsidTr="002A6BB4">
        <w:tc>
          <w:tcPr>
            <w:tcW w:w="967" w:type="dxa"/>
          </w:tcPr>
          <w:p w14:paraId="71DE3C32" w14:textId="77777777" w:rsidR="00DA40CA" w:rsidRDefault="00DA40CA" w:rsidP="002A6BB4">
            <w:r>
              <w:t>RIL Id</w:t>
            </w:r>
          </w:p>
        </w:tc>
        <w:tc>
          <w:tcPr>
            <w:tcW w:w="948" w:type="dxa"/>
          </w:tcPr>
          <w:p w14:paraId="75B85082" w14:textId="77777777" w:rsidR="00DA40CA" w:rsidRDefault="00DA40CA" w:rsidP="002A6BB4">
            <w:r>
              <w:t>WI</w:t>
            </w:r>
          </w:p>
        </w:tc>
        <w:tc>
          <w:tcPr>
            <w:tcW w:w="1068" w:type="dxa"/>
          </w:tcPr>
          <w:p w14:paraId="3AF57F4B" w14:textId="77777777" w:rsidR="00DA40CA" w:rsidRDefault="00DA40CA" w:rsidP="002A6BB4">
            <w:r>
              <w:t>Class</w:t>
            </w:r>
          </w:p>
        </w:tc>
        <w:tc>
          <w:tcPr>
            <w:tcW w:w="2797" w:type="dxa"/>
          </w:tcPr>
          <w:p w14:paraId="772121A8" w14:textId="77777777" w:rsidR="00DA40CA" w:rsidRDefault="00DA40CA" w:rsidP="002A6BB4">
            <w:r>
              <w:t>Title</w:t>
            </w:r>
          </w:p>
        </w:tc>
        <w:tc>
          <w:tcPr>
            <w:tcW w:w="1161" w:type="dxa"/>
          </w:tcPr>
          <w:p w14:paraId="4D1519D3" w14:textId="77777777" w:rsidR="00DA40CA" w:rsidRDefault="00DA40CA" w:rsidP="002A6BB4">
            <w:proofErr w:type="spellStart"/>
            <w:r>
              <w:t>Tdoc</w:t>
            </w:r>
            <w:proofErr w:type="spellEnd"/>
          </w:p>
        </w:tc>
        <w:tc>
          <w:tcPr>
            <w:tcW w:w="1559" w:type="dxa"/>
          </w:tcPr>
          <w:p w14:paraId="3D8C8DCB" w14:textId="77777777" w:rsidR="00DA40CA" w:rsidRDefault="00DA40CA" w:rsidP="002A6BB4">
            <w:r>
              <w:t>Delegate</w:t>
            </w:r>
          </w:p>
        </w:tc>
        <w:tc>
          <w:tcPr>
            <w:tcW w:w="993" w:type="dxa"/>
          </w:tcPr>
          <w:p w14:paraId="54286BED" w14:textId="77777777" w:rsidR="00DA40CA" w:rsidRDefault="00DA40CA" w:rsidP="002A6BB4">
            <w:r>
              <w:t>Misc</w:t>
            </w:r>
          </w:p>
        </w:tc>
        <w:tc>
          <w:tcPr>
            <w:tcW w:w="850" w:type="dxa"/>
          </w:tcPr>
          <w:p w14:paraId="2DC1525E" w14:textId="77777777" w:rsidR="00DA40CA" w:rsidRDefault="00DA40CA" w:rsidP="002A6BB4">
            <w:r>
              <w:t>File version</w:t>
            </w:r>
          </w:p>
        </w:tc>
        <w:tc>
          <w:tcPr>
            <w:tcW w:w="814" w:type="dxa"/>
          </w:tcPr>
          <w:p w14:paraId="6C81AFDF" w14:textId="77777777" w:rsidR="00DA40CA" w:rsidRDefault="00DA40CA" w:rsidP="002A6BB4">
            <w:r>
              <w:t>Status</w:t>
            </w:r>
          </w:p>
        </w:tc>
      </w:tr>
      <w:tr w:rsidR="00DA40CA" w14:paraId="6C9D4073" w14:textId="77777777" w:rsidTr="002A6BB4">
        <w:tc>
          <w:tcPr>
            <w:tcW w:w="967" w:type="dxa"/>
          </w:tcPr>
          <w:p w14:paraId="5BA0865A" w14:textId="7D99A6F0" w:rsidR="00DA40CA" w:rsidRDefault="00DA40CA" w:rsidP="002A6BB4">
            <w:r>
              <w:t>S020</w:t>
            </w:r>
          </w:p>
        </w:tc>
        <w:tc>
          <w:tcPr>
            <w:tcW w:w="948" w:type="dxa"/>
          </w:tcPr>
          <w:p w14:paraId="384F1A0A" w14:textId="77777777" w:rsidR="00DA40CA" w:rsidRDefault="00DA40CA" w:rsidP="002A6BB4">
            <w:r>
              <w:rPr>
                <w:sz w:val="18"/>
                <w:szCs w:val="18"/>
              </w:rPr>
              <w:t>SONMDT</w:t>
            </w:r>
          </w:p>
        </w:tc>
        <w:tc>
          <w:tcPr>
            <w:tcW w:w="1068" w:type="dxa"/>
          </w:tcPr>
          <w:p w14:paraId="4DA6C853" w14:textId="77777777" w:rsidR="00DA40CA" w:rsidRDefault="00DA40CA" w:rsidP="002A6BB4">
            <w:r>
              <w:rPr>
                <w:rFonts w:hint="eastAsia"/>
              </w:rPr>
              <w:t>1</w:t>
            </w:r>
          </w:p>
        </w:tc>
        <w:tc>
          <w:tcPr>
            <w:tcW w:w="2797" w:type="dxa"/>
          </w:tcPr>
          <w:p w14:paraId="125FF810" w14:textId="77777777" w:rsidR="00DA40CA" w:rsidRPr="00ED51AC" w:rsidRDefault="00DA40CA" w:rsidP="002A6BB4">
            <w:pPr>
              <w:rPr>
                <w:rFonts w:eastAsia="DengXian"/>
              </w:rPr>
            </w:pPr>
            <w:r>
              <w:rPr>
                <w:rFonts w:eastAsia="DengXian"/>
              </w:rPr>
              <w:t>“</w:t>
            </w:r>
            <w:proofErr w:type="gramStart"/>
            <w:r>
              <w:rPr>
                <w:rFonts w:eastAsia="DengXian"/>
              </w:rPr>
              <w:t>highest</w:t>
            </w:r>
            <w:proofErr w:type="gramEnd"/>
            <w:r>
              <w:rPr>
                <w:rFonts w:eastAsia="DengXian"/>
              </w:rPr>
              <w:t xml:space="preserve"> priority” is not clear</w:t>
            </w:r>
          </w:p>
        </w:tc>
        <w:tc>
          <w:tcPr>
            <w:tcW w:w="1161" w:type="dxa"/>
          </w:tcPr>
          <w:p w14:paraId="06BC4479" w14:textId="254A04D1" w:rsidR="00DA40CA" w:rsidRDefault="00F056FF" w:rsidP="002A6BB4">
            <w:r>
              <w:t>R2-25xxxx</w:t>
            </w:r>
          </w:p>
        </w:tc>
        <w:tc>
          <w:tcPr>
            <w:tcW w:w="1559" w:type="dxa"/>
          </w:tcPr>
          <w:p w14:paraId="7F9B9472" w14:textId="4D270C49" w:rsidR="00DA40CA" w:rsidRDefault="00AE7866" w:rsidP="002A6BB4">
            <w:r>
              <w:rPr>
                <w:rFonts w:eastAsia="SimSun"/>
                <w:lang w:val="en-US"/>
              </w:rPr>
              <w:t>Samsung</w:t>
            </w:r>
            <w:r w:rsidRPr="005A562F">
              <w:rPr>
                <w:rFonts w:eastAsia="SimSun"/>
                <w:lang w:val="en-US"/>
              </w:rPr>
              <w:t xml:space="preserve"> </w:t>
            </w:r>
            <w:r w:rsidRPr="005A562F">
              <w:rPr>
                <w:rFonts w:eastAsia="SimSun" w:hint="eastAsia"/>
                <w:lang w:val="en-US"/>
              </w:rPr>
              <w:t>(</w:t>
            </w:r>
            <w:r>
              <w:rPr>
                <w:rFonts w:eastAsia="SimSun"/>
                <w:lang w:val="en-US"/>
              </w:rPr>
              <w:t>Aby</w:t>
            </w:r>
            <w:r w:rsidRPr="005A562F">
              <w:rPr>
                <w:rFonts w:eastAsia="SimSun" w:hint="eastAsia"/>
                <w:lang w:val="en-US"/>
              </w:rPr>
              <w:t>)</w:t>
            </w:r>
          </w:p>
        </w:tc>
        <w:tc>
          <w:tcPr>
            <w:tcW w:w="993" w:type="dxa"/>
          </w:tcPr>
          <w:p w14:paraId="0E9AC5FD" w14:textId="77777777" w:rsidR="00DA40CA" w:rsidRDefault="00DA40CA" w:rsidP="002A6BB4"/>
        </w:tc>
        <w:tc>
          <w:tcPr>
            <w:tcW w:w="850" w:type="dxa"/>
          </w:tcPr>
          <w:p w14:paraId="62AA3607" w14:textId="7D34E393" w:rsidR="00DA40CA" w:rsidRDefault="00DA40CA" w:rsidP="002A6BB4">
            <w:r>
              <w:t>V</w:t>
            </w:r>
            <w:r>
              <w:rPr>
                <w:rFonts w:hint="eastAsia"/>
              </w:rPr>
              <w:t>00</w:t>
            </w:r>
            <w:r>
              <w:t>6</w:t>
            </w:r>
          </w:p>
        </w:tc>
        <w:tc>
          <w:tcPr>
            <w:tcW w:w="814" w:type="dxa"/>
          </w:tcPr>
          <w:p w14:paraId="36E79072" w14:textId="77777777" w:rsidR="00DA40CA" w:rsidRDefault="00DA40CA" w:rsidP="002A6BB4">
            <w:proofErr w:type="spellStart"/>
            <w:r>
              <w:t>ToDo</w:t>
            </w:r>
            <w:proofErr w:type="spellEnd"/>
          </w:p>
        </w:tc>
      </w:tr>
    </w:tbl>
    <w:p w14:paraId="67BE7037" w14:textId="77777777" w:rsidR="00DA40CA" w:rsidRDefault="00DA40CA" w:rsidP="00DA40CA">
      <w:pPr>
        <w:pStyle w:val="CommentText"/>
      </w:pPr>
      <w:r>
        <w:rPr>
          <w:b/>
        </w:rPr>
        <w:br/>
        <w:t>[Description]</w:t>
      </w:r>
      <w:r>
        <w:t>: In section 5.5a</w:t>
      </w:r>
      <w:r w:rsidRPr="00EC31BC">
        <w:t>.3</w:t>
      </w:r>
      <w:r>
        <w:t>.2</w:t>
      </w:r>
      <w:r w:rsidRPr="00EC31BC">
        <w:tab/>
      </w:r>
    </w:p>
    <w:p w14:paraId="0FE3D250" w14:textId="77777777" w:rsidR="00DA40CA" w:rsidRDefault="00DA40CA" w:rsidP="00F368AC">
      <w:pPr>
        <w:pStyle w:val="CommentText"/>
        <w:numPr>
          <w:ilvl w:val="0"/>
          <w:numId w:val="8"/>
        </w:numPr>
      </w:pPr>
      <w:r>
        <w:t>It is not clear what is the NSAGID with the highest priority in the statement “</w:t>
      </w:r>
      <w:r>
        <w:rPr>
          <w:rFonts w:eastAsia="DengXian"/>
        </w:rPr>
        <w:t xml:space="preserve">and was not able to camp on </w:t>
      </w:r>
      <w:r w:rsidRPr="00B71E4D">
        <w:rPr>
          <w:rFonts w:eastAsia="DengXian"/>
        </w:rPr>
        <w:t xml:space="preserve">a suitable cell that supports the NSAG ID with the highest </w:t>
      </w:r>
      <w:proofErr w:type="gramStart"/>
      <w:r w:rsidRPr="00B71E4D">
        <w:rPr>
          <w:rFonts w:eastAsia="DengXian"/>
        </w:rPr>
        <w:t>priority  (</w:t>
      </w:r>
      <w:proofErr w:type="gramEnd"/>
      <w:r w:rsidRPr="00B71E4D">
        <w:rPr>
          <w:rFonts w:eastAsia="DengXian"/>
        </w:rPr>
        <w:t>as specified in TS 38.304 [20])</w:t>
      </w:r>
      <w:r>
        <w:rPr>
          <w:rFonts w:eastAsia="DengXian"/>
        </w:rPr>
        <w:t>”</w:t>
      </w:r>
      <w:r>
        <w:t xml:space="preserve">.  Does the UE log NSAG information if there is no frequency which supports the highest priority NSAG? Or </w:t>
      </w:r>
      <w:proofErr w:type="gramStart"/>
      <w:r>
        <w:t>Do</w:t>
      </w:r>
      <w:proofErr w:type="gramEnd"/>
      <w:r>
        <w:t xml:space="preserve"> we consider the frequencies which support highest priority NSAG which is also configured by RRC (either SIB16 or </w:t>
      </w:r>
      <w:proofErr w:type="spellStart"/>
      <w:r>
        <w:t>RRCRelease</w:t>
      </w:r>
      <w:proofErr w:type="spellEnd"/>
      <w:r>
        <w:t xml:space="preserve">). </w:t>
      </w:r>
      <w:r w:rsidRPr="00CE14BF">
        <w:t>From RAN2 agreement “</w:t>
      </w:r>
      <w:r w:rsidRPr="00CE14BF">
        <w:rPr>
          <w:rFonts w:ascii="Arial" w:eastAsia="MS Mincho" w:hAnsi="Arial"/>
          <w:szCs w:val="24"/>
        </w:rPr>
        <w:t>does not find any suitable cell in the frequencies corresponding to the highest ranked NSAG”, NSAG configured by NAS and RRC seems more suitable.</w:t>
      </w:r>
      <w:r>
        <w:rPr>
          <w:rFonts w:ascii="Arial" w:eastAsia="MS Mincho" w:hAnsi="Arial"/>
          <w:szCs w:val="24"/>
        </w:rPr>
        <w:t xml:space="preserve"> But we think this needs to be confirmed.</w:t>
      </w:r>
    </w:p>
    <w:p w14:paraId="320802DB" w14:textId="77777777" w:rsidR="00DA40CA" w:rsidRDefault="00DA40CA" w:rsidP="00F368AC">
      <w:pPr>
        <w:pStyle w:val="CommentText"/>
        <w:numPr>
          <w:ilvl w:val="0"/>
          <w:numId w:val="8"/>
        </w:numPr>
        <w:ind w:left="360"/>
      </w:pPr>
      <w:proofErr w:type="gramStart"/>
      <w:r>
        <w:t>Similar to</w:t>
      </w:r>
      <w:proofErr w:type="gramEnd"/>
      <w:r>
        <w:t xml:space="preserve"> above, it needs to be clarified what is the highest priority NSAG in the following also:  </w:t>
      </w:r>
      <w:r w:rsidRPr="00A95E28">
        <w:t xml:space="preserve">set the </w:t>
      </w:r>
      <w:proofErr w:type="spellStart"/>
      <w:r w:rsidRPr="00A95E28">
        <w:t>nsag</w:t>
      </w:r>
      <w:proofErr w:type="spellEnd"/>
      <w:r w:rsidRPr="00A95E28">
        <w:t>-ID to the NSAG ID with the highest priority</w:t>
      </w:r>
      <w:r>
        <w:t xml:space="preserve">. Based on the discussions in RAN2 where companies explained that this reporting is to get </w:t>
      </w:r>
      <w:proofErr w:type="gramStart"/>
      <w:r>
        <w:t>information</w:t>
      </w:r>
      <w:proofErr w:type="gramEnd"/>
      <w:r>
        <w:t xml:space="preserve"> which is not available with the UE, our </w:t>
      </w:r>
      <w:proofErr w:type="spellStart"/>
      <w:r>
        <w:t>understaning</w:t>
      </w:r>
      <w:proofErr w:type="spellEnd"/>
      <w:r>
        <w:t xml:space="preserve"> is that it is highest priority NSAG configured by NAS.</w:t>
      </w:r>
    </w:p>
    <w:p w14:paraId="78626372" w14:textId="77777777" w:rsidR="00DA40CA" w:rsidRDefault="00DA40CA" w:rsidP="00F368AC">
      <w:pPr>
        <w:pStyle w:val="CommentText"/>
        <w:numPr>
          <w:ilvl w:val="0"/>
          <w:numId w:val="8"/>
        </w:numPr>
        <w:ind w:left="360"/>
      </w:pPr>
      <w:r>
        <w:t xml:space="preserve">Since the NSAG priorities from the NAS are received only during </w:t>
      </w:r>
      <w:proofErr w:type="spellStart"/>
      <w:r>
        <w:t>registeration</w:t>
      </w:r>
      <w:proofErr w:type="spellEnd"/>
      <w:r>
        <w:t xml:space="preserve">, UE logs the same value every time UE logs the highest priority NSAG. We see there is no reason to repeatedly log the same information many </w:t>
      </w:r>
      <w:proofErr w:type="spellStart"/>
      <w:r>
        <w:t>many</w:t>
      </w:r>
      <w:proofErr w:type="spellEnd"/>
      <w:r>
        <w:t xml:space="preserve"> times in the </w:t>
      </w:r>
      <w:proofErr w:type="gramStart"/>
      <w:r>
        <w:t>report..</w:t>
      </w:r>
      <w:proofErr w:type="gramEnd"/>
      <w:r>
        <w:t xml:space="preserve"> </w:t>
      </w:r>
      <w:proofErr w:type="gramStart"/>
      <w:r>
        <w:t>So</w:t>
      </w:r>
      <w:proofErr w:type="gramEnd"/>
      <w:r>
        <w:t xml:space="preserve"> we suggest </w:t>
      </w:r>
      <w:proofErr w:type="gramStart"/>
      <w:r>
        <w:t>to log</w:t>
      </w:r>
      <w:proofErr w:type="gramEnd"/>
      <w:r>
        <w:t xml:space="preserve"> NSAG information if it is not logged in the report.</w:t>
      </w:r>
    </w:p>
    <w:p w14:paraId="718E0F16" w14:textId="77777777" w:rsidR="00DA40CA" w:rsidRDefault="00DA40CA" w:rsidP="00DA40CA">
      <w:pPr>
        <w:pStyle w:val="CommentText"/>
      </w:pPr>
      <w:r>
        <w:rPr>
          <w:b/>
        </w:rPr>
        <w:t xml:space="preserve"> [Proposed Change]</w:t>
      </w:r>
      <w:r>
        <w:t xml:space="preserve">: </w:t>
      </w:r>
    </w:p>
    <w:p w14:paraId="71E5B6CD" w14:textId="77777777" w:rsidR="00DA40CA" w:rsidRDefault="00DA40CA" w:rsidP="00DA40CA">
      <w:pPr>
        <w:pStyle w:val="CommentText"/>
      </w:pPr>
      <w:r>
        <w:t>We Suggest one of the below based on common understanding:</w:t>
      </w:r>
    </w:p>
    <w:p w14:paraId="14A2C166" w14:textId="77777777" w:rsidR="00DA40CA" w:rsidRPr="00CE14BF" w:rsidRDefault="00DA40CA" w:rsidP="00DA40CA">
      <w:pPr>
        <w:pStyle w:val="CommentText"/>
        <w:rPr>
          <w:b/>
          <w:u w:val="single"/>
        </w:rPr>
      </w:pPr>
      <w:r w:rsidRPr="00CE14BF">
        <w:rPr>
          <w:b/>
          <w:u w:val="single"/>
        </w:rPr>
        <w:t>Option 1:</w:t>
      </w:r>
    </w:p>
    <w:p w14:paraId="42E22153" w14:textId="77777777" w:rsidR="00DA40CA" w:rsidRPr="00175737" w:rsidRDefault="00DA40CA" w:rsidP="00DA40CA">
      <w:pPr>
        <w:ind w:left="1418" w:hanging="284"/>
      </w:pPr>
      <w:r w:rsidRPr="00175737">
        <w:rPr>
          <w:rFonts w:eastAsia="DengXian"/>
        </w:rPr>
        <w:t>4&gt;</w:t>
      </w:r>
      <w:r w:rsidRPr="00175737">
        <w:rPr>
          <w:rFonts w:eastAsia="DengXian"/>
        </w:rPr>
        <w:tab/>
      </w:r>
      <w:r w:rsidRPr="00175737">
        <w:t xml:space="preserve">set </w:t>
      </w:r>
      <w:proofErr w:type="spellStart"/>
      <w:r w:rsidRPr="00175737">
        <w:rPr>
          <w:i/>
        </w:rPr>
        <w:t>anyCellSelectionDetected</w:t>
      </w:r>
      <w:proofErr w:type="spellEnd"/>
      <w:r w:rsidRPr="00175737">
        <w:t xml:space="preserve"> to indicate the detection of no suitable or no acceptable cell </w:t>
      </w:r>
      <w:proofErr w:type="gramStart"/>
      <w:r w:rsidRPr="00175737">
        <w:t>found;</w:t>
      </w:r>
      <w:proofErr w:type="gramEnd"/>
    </w:p>
    <w:p w14:paraId="78253AA0" w14:textId="77777777" w:rsidR="00DA40CA" w:rsidRDefault="00DA40CA" w:rsidP="00DA40CA">
      <w:pPr>
        <w:ind w:left="1418" w:hanging="284"/>
        <w:rPr>
          <w:ins w:id="117" w:author="Samsung (Aby)" w:date="2025-09-21T12:29:00Z"/>
          <w:rFonts w:eastAsia="DengXian"/>
        </w:rPr>
      </w:pPr>
      <w:r w:rsidRPr="00175737">
        <w:rPr>
          <w:rFonts w:eastAsia="DengXian"/>
        </w:rPr>
        <w:t>4&gt;</w:t>
      </w:r>
      <w:r w:rsidRPr="00175737">
        <w:rPr>
          <w:rFonts w:eastAsia="DengXian"/>
        </w:rPr>
        <w:tab/>
        <w:t xml:space="preserve">if the UE was configured with slice-based cell reselection and </w:t>
      </w:r>
      <w:proofErr w:type="gramStart"/>
      <w:r w:rsidRPr="00175737">
        <w:t>was not able to</w:t>
      </w:r>
      <w:proofErr w:type="gramEnd"/>
      <w:r w:rsidRPr="00175737">
        <w:t xml:space="preserve"> select a suitable cell that supports the NSAG ID with the highest priority</w:t>
      </w:r>
      <w:ins w:id="118" w:author="Samsung (Aby)" w:date="2025-09-21T07:37:00Z">
        <w:r>
          <w:t xml:space="preserve"> received from the </w:t>
        </w:r>
        <w:proofErr w:type="gramStart"/>
        <w:r>
          <w:t>NAS</w:t>
        </w:r>
      </w:ins>
      <w:r w:rsidRPr="00175737" w:rsidDel="00FF508C">
        <w:rPr>
          <w:rStyle w:val="CommentReference"/>
        </w:rPr>
        <w:t xml:space="preserve"> </w:t>
      </w:r>
      <w:r>
        <w:rPr>
          <w:rStyle w:val="CommentReference"/>
        </w:rPr>
        <w:t xml:space="preserve"> </w:t>
      </w:r>
      <w:r w:rsidRPr="00175737">
        <w:rPr>
          <w:rFonts w:eastAsia="DengXian"/>
        </w:rPr>
        <w:t>(</w:t>
      </w:r>
      <w:proofErr w:type="gramEnd"/>
      <w:r w:rsidRPr="00175737">
        <w:rPr>
          <w:rFonts w:eastAsia="DengXian"/>
        </w:rPr>
        <w:t xml:space="preserve">as specified in TS 38.304 [20]) </w:t>
      </w:r>
      <w:r w:rsidRPr="00175737">
        <w:t>during the last logging interval</w:t>
      </w:r>
      <w:r w:rsidRPr="00175737">
        <w:rPr>
          <w:rFonts w:eastAsia="DengXian"/>
        </w:rPr>
        <w:t>:</w:t>
      </w:r>
    </w:p>
    <w:p w14:paraId="47470549" w14:textId="77777777" w:rsidR="00DA40CA" w:rsidRPr="00175737" w:rsidDel="00D149E4" w:rsidRDefault="00DA40CA" w:rsidP="00DA40CA">
      <w:pPr>
        <w:ind w:left="1702" w:hanging="284"/>
        <w:rPr>
          <w:del w:id="119" w:author="Samsung (Aby)" w:date="2025-09-21T12:29:00Z"/>
          <w:rFonts w:eastAsia="DengXian"/>
        </w:rPr>
      </w:pPr>
      <w:ins w:id="120" w:author="Samsung (Aby)" w:date="2025-09-21T12:29:00Z">
        <w:r w:rsidRPr="00175737">
          <w:t>5&gt;</w:t>
        </w:r>
        <w:r w:rsidRPr="00175737">
          <w:tab/>
        </w:r>
        <w:r>
          <w:t>if</w:t>
        </w:r>
      </w:ins>
      <w:ins w:id="121" w:author="Samsung (Aby)" w:date="2025-09-21T12:30:00Z">
        <w:r>
          <w:t xml:space="preserve"> </w:t>
        </w:r>
      </w:ins>
      <w:ins w:id="122" w:author="Samsung (Aby)" w:date="2025-09-21T12:29:00Z">
        <w:r w:rsidRPr="00175737">
          <w:t>the NSAG ID with the highest priority</w:t>
        </w:r>
        <w:r>
          <w:t xml:space="preserve"> received from the NAS</w:t>
        </w:r>
      </w:ins>
      <w:ins w:id="123" w:author="Samsung (Aby)" w:date="2025-09-21T12:30:00Z">
        <w:r>
          <w:t xml:space="preserve"> is not included in any </w:t>
        </w:r>
      </w:ins>
      <w:proofErr w:type="spellStart"/>
      <w:ins w:id="124" w:author="Samsung (Aby)" w:date="2025-09-21T12:31:00Z">
        <w:r w:rsidRPr="00DA40CA">
          <w:rPr>
            <w:i/>
          </w:rPr>
          <w:t>LogMeasInfo</w:t>
        </w:r>
        <w:proofErr w:type="spellEnd"/>
        <w:r>
          <w:rPr>
            <w:i/>
          </w:rPr>
          <w:t xml:space="preserve"> </w:t>
        </w:r>
        <w:r w:rsidRPr="00DA40CA">
          <w:t>in</w:t>
        </w:r>
        <w:r w:rsidRPr="00DA40CA">
          <w:rPr>
            <w:rStyle w:val="CommentReference"/>
            <w:sz w:val="20"/>
            <w:szCs w:val="20"/>
          </w:rPr>
          <w:t xml:space="preserve"> the logged </w:t>
        </w:r>
      </w:ins>
      <w:ins w:id="125" w:author="Samsung (Aby)" w:date="2025-09-21T12:32:00Z">
        <w:r w:rsidRPr="00DA40CA">
          <w:rPr>
            <w:rStyle w:val="CommentReference"/>
            <w:sz w:val="20"/>
            <w:szCs w:val="20"/>
          </w:rPr>
          <w:t>measurement report</w:t>
        </w:r>
      </w:ins>
      <w:ins w:id="126" w:author="Samsung (Aby)" w:date="2025-09-21T12:35:00Z">
        <w:r>
          <w:t>:</w:t>
        </w:r>
      </w:ins>
    </w:p>
    <w:p w14:paraId="0AA2906C" w14:textId="77777777" w:rsidR="00DA40CA" w:rsidRPr="00175737" w:rsidRDefault="00DA40CA" w:rsidP="00DA40CA">
      <w:pPr>
        <w:pStyle w:val="B6"/>
      </w:pPr>
      <w:ins w:id="127" w:author="Samsung (Aby)" w:date="2025-09-21T12:34:00Z">
        <w:r>
          <w:t>6</w:t>
        </w:r>
      </w:ins>
      <w:del w:id="128" w:author="Samsung (Aby)" w:date="2025-09-21T12:34:00Z">
        <w:r w:rsidRPr="00175737" w:rsidDel="00D149E4">
          <w:delText>5</w:delText>
        </w:r>
      </w:del>
      <w:r w:rsidRPr="00175737">
        <w:t>&gt;</w:t>
      </w:r>
      <w:r w:rsidRPr="00175737">
        <w:tab/>
        <w:t xml:space="preserve">set </w:t>
      </w:r>
      <w:r w:rsidRPr="00DA40CA">
        <w:t xml:space="preserve">the </w:t>
      </w:r>
      <w:proofErr w:type="spellStart"/>
      <w:r w:rsidRPr="00DA40CA">
        <w:t>nsag</w:t>
      </w:r>
      <w:proofErr w:type="spellEnd"/>
      <w:r w:rsidRPr="00DA40CA">
        <w:t>-ID</w:t>
      </w:r>
      <w:r w:rsidRPr="00175737">
        <w:t xml:space="preserve"> to the NSAG ID with the highest priority</w:t>
      </w:r>
      <w:ins w:id="129" w:author="Samsung (Aby)" w:date="2025-09-21T07:37:00Z">
        <w:r>
          <w:t xml:space="preserve"> received from the </w:t>
        </w:r>
        <w:proofErr w:type="gramStart"/>
        <w:r>
          <w:t>NAS</w:t>
        </w:r>
      </w:ins>
      <w:r w:rsidRPr="00DA40CA" w:rsidDel="00DC3AC6">
        <w:t xml:space="preserve"> </w:t>
      </w:r>
      <w:r w:rsidRPr="00175737">
        <w:t>;</w:t>
      </w:r>
      <w:proofErr w:type="gramEnd"/>
    </w:p>
    <w:p w14:paraId="198B3CFA" w14:textId="77777777" w:rsidR="00DA40CA" w:rsidRDefault="00DA40CA" w:rsidP="00DA40CA">
      <w:pPr>
        <w:pStyle w:val="B6"/>
        <w:rPr>
          <w:ins w:id="130" w:author="Samsung (Aby)" w:date="2025-09-21T12:21:00Z"/>
        </w:rPr>
      </w:pPr>
      <w:ins w:id="131" w:author="Samsung (Aby)" w:date="2025-09-21T12:34:00Z">
        <w:r>
          <w:t>6</w:t>
        </w:r>
      </w:ins>
      <w:del w:id="132" w:author="Samsung (Aby)" w:date="2025-09-21T12:34:00Z">
        <w:r w:rsidRPr="00175737" w:rsidDel="00D149E4">
          <w:delText>5</w:delText>
        </w:r>
      </w:del>
      <w:r w:rsidRPr="00175737">
        <w:t>&gt;</w:t>
      </w:r>
      <w:r w:rsidRPr="00175737">
        <w:tab/>
        <w:t xml:space="preserve">set the </w:t>
      </w:r>
      <w:proofErr w:type="spellStart"/>
      <w:r w:rsidRPr="00175737">
        <w:rPr>
          <w:i/>
          <w:iCs/>
        </w:rPr>
        <w:t>reselectedCellId</w:t>
      </w:r>
      <w:proofErr w:type="spellEnd"/>
      <w:r w:rsidRPr="00175737">
        <w:t xml:space="preserve"> to the cell UE reselected after failure in attempt to select a suitable cell that support the NSAG ID with the highest priority before transition to </w:t>
      </w:r>
      <w:r w:rsidRPr="00175737">
        <w:rPr>
          <w:rFonts w:eastAsia="DengXian"/>
        </w:rPr>
        <w:t xml:space="preserve">any cell selection </w:t>
      </w:r>
      <w:proofErr w:type="gramStart"/>
      <w:r w:rsidRPr="00175737">
        <w:rPr>
          <w:rFonts w:eastAsia="DengXian"/>
        </w:rPr>
        <w:t>state</w:t>
      </w:r>
      <w:r w:rsidRPr="00175737">
        <w:t>;</w:t>
      </w:r>
      <w:proofErr w:type="gramEnd"/>
    </w:p>
    <w:p w14:paraId="0DAF1013" w14:textId="77777777" w:rsidR="00DA40CA" w:rsidRDefault="00DA40CA" w:rsidP="00DA40CA">
      <w:pPr>
        <w:ind w:left="1702" w:hanging="284"/>
        <w:rPr>
          <w:b/>
        </w:rPr>
      </w:pPr>
      <w:r w:rsidRPr="00503C62">
        <w:rPr>
          <w:b/>
        </w:rPr>
        <w:lastRenderedPageBreak/>
        <w:t>&lt;unchanged part&gt;</w:t>
      </w:r>
    </w:p>
    <w:p w14:paraId="100866CC" w14:textId="77777777" w:rsidR="00DA40CA" w:rsidRPr="00175737" w:rsidRDefault="00DA40CA" w:rsidP="00DA40CA">
      <w:pPr>
        <w:ind w:left="1418" w:hanging="284"/>
      </w:pPr>
      <w:r w:rsidRPr="00175737">
        <w:t>4&gt;</w:t>
      </w:r>
      <w:r w:rsidRPr="00175737">
        <w:tab/>
        <w:t xml:space="preserve">set the </w:t>
      </w:r>
      <w:proofErr w:type="spellStart"/>
      <w:r w:rsidRPr="00175737">
        <w:rPr>
          <w:i/>
        </w:rPr>
        <w:t>measResultServingCell</w:t>
      </w:r>
      <w:proofErr w:type="spellEnd"/>
      <w:r w:rsidRPr="00175737">
        <w:t xml:space="preserve"> to include the quantities of the cell the UE is camping </w:t>
      </w:r>
      <w:proofErr w:type="gramStart"/>
      <w:r w:rsidRPr="00175737">
        <w:t>on;</w:t>
      </w:r>
      <w:proofErr w:type="gramEnd"/>
    </w:p>
    <w:p w14:paraId="2D5C54EF" w14:textId="77777777" w:rsidR="00DA40CA" w:rsidRDefault="00DA40CA" w:rsidP="00DA40CA">
      <w:pPr>
        <w:ind w:left="1418" w:hanging="284"/>
        <w:rPr>
          <w:ins w:id="133" w:author="Samsung (Aby)" w:date="2025-09-21T12:34:00Z"/>
          <w:rFonts w:eastAsia="DengXian"/>
        </w:rPr>
      </w:pPr>
      <w:r w:rsidRPr="00175737">
        <w:rPr>
          <w:rFonts w:eastAsia="DengXian"/>
        </w:rPr>
        <w:t>4&gt;</w:t>
      </w:r>
      <w:r w:rsidRPr="00175737">
        <w:rPr>
          <w:rFonts w:eastAsia="DengXian"/>
        </w:rPr>
        <w:tab/>
        <w:t xml:space="preserve">if the UE was configured with slice-based cell reselection and </w:t>
      </w:r>
      <w:proofErr w:type="gramStart"/>
      <w:r w:rsidRPr="00175737">
        <w:t>was not able to</w:t>
      </w:r>
      <w:proofErr w:type="gramEnd"/>
      <w:r w:rsidRPr="00175737">
        <w:t xml:space="preserve"> select a suitable cell that supports the NSAG ID with the highest priority</w:t>
      </w:r>
      <w:r w:rsidRPr="00175737">
        <w:rPr>
          <w:rFonts w:eastAsia="DengXian"/>
        </w:rPr>
        <w:t xml:space="preserve"> </w:t>
      </w:r>
      <w:ins w:id="134" w:author="Samsung (Aby)" w:date="2025-09-21T12:22:00Z">
        <w:r>
          <w:t>received from the NAS</w:t>
        </w:r>
        <w:r w:rsidRPr="00175737">
          <w:rPr>
            <w:rFonts w:eastAsia="DengXian"/>
          </w:rPr>
          <w:t xml:space="preserve"> </w:t>
        </w:r>
      </w:ins>
      <w:r w:rsidRPr="00175737">
        <w:rPr>
          <w:rFonts w:eastAsia="DengXian"/>
        </w:rPr>
        <w:t xml:space="preserve">(as specified in TS 38.304 [20]) </w:t>
      </w:r>
      <w:r w:rsidRPr="00175737">
        <w:t>during the last logging interval</w:t>
      </w:r>
      <w:r w:rsidRPr="00175737">
        <w:rPr>
          <w:rFonts w:eastAsia="DengXian"/>
        </w:rPr>
        <w:t>:</w:t>
      </w:r>
    </w:p>
    <w:p w14:paraId="4A3330D6" w14:textId="77777777" w:rsidR="00DA40CA" w:rsidRPr="00175737" w:rsidRDefault="00DA40CA" w:rsidP="00DA40CA">
      <w:pPr>
        <w:ind w:left="1418" w:hanging="284"/>
        <w:rPr>
          <w:rFonts w:eastAsia="DengXian"/>
        </w:rPr>
      </w:pPr>
      <w:ins w:id="135" w:author="Samsung (Aby)" w:date="2025-09-21T12:34:00Z">
        <w:r w:rsidRPr="00175737">
          <w:t>5&gt;</w:t>
        </w:r>
        <w:r w:rsidRPr="00175737">
          <w:tab/>
        </w:r>
        <w:r>
          <w:t xml:space="preserve">if </w:t>
        </w:r>
        <w:r w:rsidRPr="00175737">
          <w:t>the NSAG ID with the highest priority</w:t>
        </w:r>
        <w:r>
          <w:t xml:space="preserve"> received from the NAS is not included in any </w:t>
        </w:r>
        <w:proofErr w:type="spellStart"/>
        <w:r w:rsidRPr="002C72E9">
          <w:rPr>
            <w:i/>
          </w:rPr>
          <w:t>LogMeasInfo</w:t>
        </w:r>
        <w:proofErr w:type="spellEnd"/>
        <w:r>
          <w:rPr>
            <w:i/>
          </w:rPr>
          <w:t xml:space="preserve"> </w:t>
        </w:r>
        <w:r w:rsidRPr="002C72E9">
          <w:t>in</w:t>
        </w:r>
        <w:r w:rsidRPr="002C72E9">
          <w:rPr>
            <w:rStyle w:val="CommentReference"/>
            <w:sz w:val="20"/>
            <w:szCs w:val="20"/>
          </w:rPr>
          <w:t xml:space="preserve"> the logged measurement report</w:t>
        </w:r>
      </w:ins>
      <w:ins w:id="136" w:author="Samsung (Aby)" w:date="2025-09-21T12:35:00Z">
        <w:r>
          <w:t>:</w:t>
        </w:r>
      </w:ins>
    </w:p>
    <w:p w14:paraId="28E55DAE" w14:textId="77777777" w:rsidR="00DA40CA" w:rsidRPr="00175737" w:rsidRDefault="00DA40CA" w:rsidP="00DA40CA">
      <w:pPr>
        <w:pStyle w:val="B6"/>
      </w:pPr>
      <w:ins w:id="137" w:author="Samsung (Aby)" w:date="2025-09-21T12:35:00Z">
        <w:r>
          <w:t>6</w:t>
        </w:r>
      </w:ins>
      <w:del w:id="138" w:author="Samsung (Aby)" w:date="2025-09-21T12:35:00Z">
        <w:r w:rsidRPr="00175737" w:rsidDel="00D149E4">
          <w:delText>5</w:delText>
        </w:r>
      </w:del>
      <w:r w:rsidRPr="00175737">
        <w:t>&gt;</w:t>
      </w:r>
      <w:r w:rsidRPr="00175737">
        <w:tab/>
        <w:t xml:space="preserve">set the </w:t>
      </w:r>
      <w:proofErr w:type="spellStart"/>
      <w:r w:rsidRPr="00DA40CA">
        <w:t>nsag</w:t>
      </w:r>
      <w:proofErr w:type="spellEnd"/>
      <w:r w:rsidRPr="00DA40CA">
        <w:t>-ID</w:t>
      </w:r>
      <w:r w:rsidRPr="00175737">
        <w:t xml:space="preserve"> to the NSAG ID with the highest priority</w:t>
      </w:r>
      <w:ins w:id="139" w:author="Samsung (Aby)" w:date="2025-09-21T12:22:00Z">
        <w:r>
          <w:t xml:space="preserve"> received from the NAS</w:t>
        </w:r>
      </w:ins>
      <w:del w:id="140" w:author="Samsung (Aby)" w:date="2025-09-21T12:22:00Z">
        <w:r w:rsidRPr="00DA40CA" w:rsidDel="00503C62">
          <w:delText xml:space="preserve"> </w:delText>
        </w:r>
      </w:del>
      <w:r w:rsidRPr="00175737">
        <w:t>;</w:t>
      </w:r>
    </w:p>
    <w:p w14:paraId="0247B12F" w14:textId="77777777" w:rsidR="00DA40CA" w:rsidRPr="00503C62" w:rsidRDefault="00DA40CA" w:rsidP="00DA40CA">
      <w:pPr>
        <w:ind w:left="1702" w:hanging="284"/>
        <w:rPr>
          <w:b/>
        </w:rPr>
      </w:pPr>
    </w:p>
    <w:p w14:paraId="13650ACE" w14:textId="77777777" w:rsidR="00DA40CA" w:rsidRPr="00CE14BF" w:rsidRDefault="00DA40CA" w:rsidP="00DA40CA">
      <w:pPr>
        <w:rPr>
          <w:b/>
          <w:u w:val="single"/>
        </w:rPr>
      </w:pPr>
      <w:r w:rsidRPr="00CE14BF">
        <w:rPr>
          <w:b/>
          <w:u w:val="single"/>
        </w:rPr>
        <w:t>Option 2</w:t>
      </w:r>
    </w:p>
    <w:p w14:paraId="265C3331" w14:textId="77777777" w:rsidR="00DA40CA" w:rsidRPr="00175737" w:rsidRDefault="00DA40CA" w:rsidP="00DA40CA">
      <w:pPr>
        <w:ind w:left="1418" w:hanging="284"/>
      </w:pPr>
      <w:r w:rsidRPr="00175737">
        <w:rPr>
          <w:rFonts w:eastAsia="DengXian"/>
        </w:rPr>
        <w:t>4&gt;</w:t>
      </w:r>
      <w:r w:rsidRPr="00175737">
        <w:rPr>
          <w:rFonts w:eastAsia="DengXian"/>
        </w:rPr>
        <w:tab/>
      </w:r>
      <w:r w:rsidRPr="00175737">
        <w:t xml:space="preserve">set </w:t>
      </w:r>
      <w:proofErr w:type="spellStart"/>
      <w:r w:rsidRPr="00175737">
        <w:rPr>
          <w:i/>
        </w:rPr>
        <w:t>anyCellSelectionDetected</w:t>
      </w:r>
      <w:proofErr w:type="spellEnd"/>
      <w:r w:rsidRPr="00175737">
        <w:t xml:space="preserve"> to indicate the detection of no suitable or no acceptable cell </w:t>
      </w:r>
      <w:proofErr w:type="gramStart"/>
      <w:r w:rsidRPr="00175737">
        <w:t>found;</w:t>
      </w:r>
      <w:proofErr w:type="gramEnd"/>
    </w:p>
    <w:p w14:paraId="3A24ABAE" w14:textId="77777777" w:rsidR="00DA40CA" w:rsidRDefault="00DA40CA" w:rsidP="00DA40CA">
      <w:pPr>
        <w:ind w:left="1418" w:hanging="284"/>
        <w:rPr>
          <w:ins w:id="141" w:author="Samsung (Aby)" w:date="2025-09-21T12:36:00Z"/>
          <w:rFonts w:eastAsia="DengXian"/>
        </w:rPr>
      </w:pPr>
      <w:r w:rsidRPr="00175737">
        <w:rPr>
          <w:rFonts w:eastAsia="DengXian"/>
        </w:rPr>
        <w:t>4&gt;</w:t>
      </w:r>
      <w:r w:rsidRPr="00175737">
        <w:rPr>
          <w:rFonts w:eastAsia="DengXian"/>
        </w:rPr>
        <w:tab/>
        <w:t xml:space="preserve">if the UE was configured with slice-based cell reselection and </w:t>
      </w:r>
      <w:proofErr w:type="gramStart"/>
      <w:r w:rsidRPr="00175737">
        <w:t>was not able to</w:t>
      </w:r>
      <w:proofErr w:type="gramEnd"/>
      <w:r w:rsidRPr="00175737">
        <w:t xml:space="preserve"> select a suitable cell that supports the NSAG ID with the highest priority</w:t>
      </w:r>
      <w:ins w:id="142" w:author="Samsung (Aby)" w:date="2025-09-21T07:37:00Z">
        <w:r>
          <w:t xml:space="preserve"> received from the NAS</w:t>
        </w:r>
      </w:ins>
      <w:r w:rsidRPr="00175737" w:rsidDel="00FF508C">
        <w:rPr>
          <w:rStyle w:val="CommentReference"/>
        </w:rPr>
        <w:t xml:space="preserve"> </w:t>
      </w:r>
      <w:ins w:id="143" w:author="Samsung (Aby)" w:date="2025-09-21T07:38:00Z">
        <w:r w:rsidRPr="00DA40CA">
          <w:rPr>
            <w:rStyle w:val="CommentReference"/>
            <w:sz w:val="20"/>
            <w:szCs w:val="20"/>
          </w:rPr>
          <w:t xml:space="preserve">and present in the used </w:t>
        </w:r>
      </w:ins>
      <w:proofErr w:type="spellStart"/>
      <w:ins w:id="144" w:author="Samsung (Aby)" w:date="2025-09-21T07:41:00Z">
        <w:r w:rsidRPr="00DA40CA">
          <w:rPr>
            <w:rStyle w:val="CommentReference"/>
            <w:sz w:val="20"/>
            <w:szCs w:val="20"/>
          </w:rPr>
          <w:t>FreqPriorityListDedicatedSlicing</w:t>
        </w:r>
        <w:proofErr w:type="spellEnd"/>
        <w:r w:rsidRPr="00DA40CA">
          <w:rPr>
            <w:rStyle w:val="CommentReference"/>
            <w:sz w:val="20"/>
            <w:szCs w:val="20"/>
          </w:rPr>
          <w:t xml:space="preserve"> or </w:t>
        </w:r>
        <w:proofErr w:type="spellStart"/>
        <w:r w:rsidRPr="00DA40CA">
          <w:rPr>
            <w:rStyle w:val="CommentReference"/>
            <w:sz w:val="20"/>
            <w:szCs w:val="20"/>
          </w:rPr>
          <w:t>FreqPriorityListSlicing</w:t>
        </w:r>
      </w:ins>
      <w:proofErr w:type="spellEnd"/>
      <w:r>
        <w:rPr>
          <w:rStyle w:val="CommentReference"/>
        </w:rPr>
        <w:t xml:space="preserve"> </w:t>
      </w:r>
      <w:r w:rsidRPr="00175737">
        <w:rPr>
          <w:rFonts w:eastAsia="DengXian"/>
        </w:rPr>
        <w:t xml:space="preserve">(as specified in TS 38.304 [20]) </w:t>
      </w:r>
      <w:r w:rsidRPr="00175737">
        <w:t>during the last logging interval</w:t>
      </w:r>
      <w:r w:rsidRPr="00175737">
        <w:rPr>
          <w:rFonts w:eastAsia="DengXian"/>
        </w:rPr>
        <w:t>:</w:t>
      </w:r>
    </w:p>
    <w:p w14:paraId="2BDAF3A0" w14:textId="77777777" w:rsidR="00DA40CA" w:rsidRPr="00175737" w:rsidRDefault="00DA40CA" w:rsidP="00DA40CA">
      <w:pPr>
        <w:ind w:left="1418" w:hanging="284"/>
        <w:rPr>
          <w:rFonts w:eastAsia="DengXian"/>
        </w:rPr>
      </w:pPr>
      <w:ins w:id="145" w:author="Samsung (Aby)" w:date="2025-09-21T12:36:00Z">
        <w:r w:rsidRPr="00175737">
          <w:t>5&gt;</w:t>
        </w:r>
        <w:r w:rsidRPr="00175737">
          <w:tab/>
        </w:r>
        <w:r>
          <w:t xml:space="preserve">if </w:t>
        </w:r>
        <w:r w:rsidRPr="00175737">
          <w:t>the NSAG ID with the highest priority</w:t>
        </w:r>
        <w:r>
          <w:t xml:space="preserve"> received from the NAS is not included in any </w:t>
        </w:r>
        <w:proofErr w:type="spellStart"/>
        <w:r w:rsidRPr="002C72E9">
          <w:rPr>
            <w:i/>
          </w:rPr>
          <w:t>LogMeasInfo</w:t>
        </w:r>
        <w:proofErr w:type="spellEnd"/>
        <w:r>
          <w:rPr>
            <w:i/>
          </w:rPr>
          <w:t xml:space="preserve"> </w:t>
        </w:r>
        <w:r w:rsidRPr="002C72E9">
          <w:t>in</w:t>
        </w:r>
        <w:r w:rsidRPr="002C72E9">
          <w:rPr>
            <w:rStyle w:val="CommentReference"/>
            <w:sz w:val="20"/>
            <w:szCs w:val="20"/>
          </w:rPr>
          <w:t xml:space="preserve"> the logged measurement report</w:t>
        </w:r>
        <w:r>
          <w:t>:</w:t>
        </w:r>
      </w:ins>
    </w:p>
    <w:p w14:paraId="09C10A8F" w14:textId="77777777" w:rsidR="00DA40CA" w:rsidRPr="00175737" w:rsidRDefault="00DA40CA" w:rsidP="00DA40CA">
      <w:pPr>
        <w:pStyle w:val="B6"/>
      </w:pPr>
      <w:ins w:id="146" w:author="Samsung (Aby)" w:date="2025-09-21T12:36:00Z">
        <w:r>
          <w:t>6</w:t>
        </w:r>
      </w:ins>
      <w:del w:id="147" w:author="Samsung (Aby)" w:date="2025-09-21T12:36:00Z">
        <w:r w:rsidRPr="00175737" w:rsidDel="00D149E4">
          <w:delText>5</w:delText>
        </w:r>
      </w:del>
      <w:r w:rsidRPr="00175737">
        <w:t>&gt;</w:t>
      </w:r>
      <w:r w:rsidRPr="00175737">
        <w:tab/>
        <w:t xml:space="preserve">set </w:t>
      </w:r>
      <w:r w:rsidRPr="00DA40CA">
        <w:t xml:space="preserve">the </w:t>
      </w:r>
      <w:proofErr w:type="spellStart"/>
      <w:r w:rsidRPr="00DA40CA">
        <w:t>nsag</w:t>
      </w:r>
      <w:proofErr w:type="spellEnd"/>
      <w:r w:rsidRPr="00DA40CA">
        <w:t>-ID</w:t>
      </w:r>
      <w:r w:rsidRPr="00175737">
        <w:t xml:space="preserve"> to the NSAG ID with the highest priority</w:t>
      </w:r>
      <w:ins w:id="148" w:author="Samsung (Aby)" w:date="2025-09-21T07:37:00Z">
        <w:r>
          <w:t xml:space="preserve"> received from the </w:t>
        </w:r>
        <w:proofErr w:type="gramStart"/>
        <w:r>
          <w:t>NAS</w:t>
        </w:r>
      </w:ins>
      <w:r w:rsidRPr="00DA40CA" w:rsidDel="00DC3AC6">
        <w:t xml:space="preserve"> </w:t>
      </w:r>
      <w:r w:rsidRPr="00175737">
        <w:t>;</w:t>
      </w:r>
      <w:proofErr w:type="gramEnd"/>
    </w:p>
    <w:p w14:paraId="4DBEC3B9" w14:textId="77777777" w:rsidR="00DA40CA" w:rsidRDefault="00DA40CA" w:rsidP="00DA40CA">
      <w:pPr>
        <w:pStyle w:val="B6"/>
      </w:pPr>
      <w:ins w:id="149" w:author="Samsung (Aby)" w:date="2025-09-21T12:37:00Z">
        <w:r>
          <w:t>6</w:t>
        </w:r>
      </w:ins>
      <w:del w:id="150" w:author="Samsung (Aby)" w:date="2025-09-21T12:37:00Z">
        <w:r w:rsidRPr="00175737" w:rsidDel="00D149E4">
          <w:delText>5</w:delText>
        </w:r>
      </w:del>
      <w:r w:rsidRPr="00175737">
        <w:t>&gt;</w:t>
      </w:r>
      <w:r w:rsidRPr="00175737">
        <w:tab/>
        <w:t xml:space="preserve">set the </w:t>
      </w:r>
      <w:proofErr w:type="spellStart"/>
      <w:r w:rsidRPr="00DA40CA">
        <w:t>reselectedCellId</w:t>
      </w:r>
      <w:proofErr w:type="spellEnd"/>
      <w:r w:rsidRPr="00175737">
        <w:t xml:space="preserve"> to the cell UE reselected after failure in attempt to select a suitable cell that support the NSAG ID with the highest priority before transition to </w:t>
      </w:r>
      <w:r w:rsidRPr="00DA40CA">
        <w:t xml:space="preserve">any cell selection </w:t>
      </w:r>
      <w:proofErr w:type="gramStart"/>
      <w:r w:rsidRPr="00DA40CA">
        <w:t>state</w:t>
      </w:r>
      <w:r w:rsidRPr="00175737">
        <w:t>;</w:t>
      </w:r>
      <w:proofErr w:type="gramEnd"/>
    </w:p>
    <w:p w14:paraId="2A677DC1" w14:textId="77777777" w:rsidR="00DA40CA" w:rsidRDefault="00DA40CA" w:rsidP="00DA40CA">
      <w:pPr>
        <w:ind w:left="1702" w:hanging="284"/>
        <w:rPr>
          <w:b/>
        </w:rPr>
      </w:pPr>
      <w:r w:rsidRPr="00503C62">
        <w:rPr>
          <w:b/>
        </w:rPr>
        <w:t>&lt;unchanged part&gt;</w:t>
      </w:r>
    </w:p>
    <w:p w14:paraId="5F501E04" w14:textId="77777777" w:rsidR="00DA40CA" w:rsidRPr="00175737" w:rsidRDefault="00DA40CA" w:rsidP="00DA40CA">
      <w:pPr>
        <w:ind w:left="1418" w:hanging="284"/>
      </w:pPr>
      <w:r w:rsidRPr="00175737">
        <w:t>4&gt;</w:t>
      </w:r>
      <w:r w:rsidRPr="00175737">
        <w:tab/>
        <w:t xml:space="preserve">set the </w:t>
      </w:r>
      <w:proofErr w:type="spellStart"/>
      <w:r w:rsidRPr="00175737">
        <w:rPr>
          <w:i/>
        </w:rPr>
        <w:t>measResultServingCell</w:t>
      </w:r>
      <w:proofErr w:type="spellEnd"/>
      <w:r w:rsidRPr="00175737">
        <w:t xml:space="preserve"> to include the quantities of the cell the UE is camping </w:t>
      </w:r>
      <w:proofErr w:type="gramStart"/>
      <w:r w:rsidRPr="00175737">
        <w:t>on;</w:t>
      </w:r>
      <w:proofErr w:type="gramEnd"/>
    </w:p>
    <w:p w14:paraId="1F9C758B" w14:textId="77777777" w:rsidR="00DA40CA" w:rsidRDefault="00DA40CA" w:rsidP="00DA40CA">
      <w:pPr>
        <w:ind w:left="1418" w:hanging="284"/>
        <w:rPr>
          <w:ins w:id="151" w:author="Samsung (Aby)" w:date="2025-09-21T12:37:00Z"/>
          <w:rFonts w:eastAsia="DengXian"/>
        </w:rPr>
      </w:pPr>
      <w:r w:rsidRPr="00175737">
        <w:rPr>
          <w:rFonts w:eastAsia="DengXian"/>
        </w:rPr>
        <w:t>4&gt;</w:t>
      </w:r>
      <w:r w:rsidRPr="00175737">
        <w:rPr>
          <w:rFonts w:eastAsia="DengXian"/>
        </w:rPr>
        <w:tab/>
        <w:t xml:space="preserve">if the UE was configured with slice-based cell reselection and </w:t>
      </w:r>
      <w:proofErr w:type="gramStart"/>
      <w:r w:rsidRPr="00175737">
        <w:t>was not able to</w:t>
      </w:r>
      <w:proofErr w:type="gramEnd"/>
      <w:r w:rsidRPr="00175737">
        <w:t xml:space="preserve"> select a suitable cell that supports the NSAG ID with the highest priority</w:t>
      </w:r>
      <w:ins w:id="152" w:author="Samsung (Aby)" w:date="2025-09-21T12:23:00Z">
        <w:r>
          <w:t xml:space="preserve"> received from the NAS</w:t>
        </w:r>
        <w:r w:rsidRPr="00175737" w:rsidDel="00FF508C">
          <w:rPr>
            <w:rStyle w:val="CommentReference"/>
          </w:rPr>
          <w:t xml:space="preserve"> </w:t>
        </w:r>
        <w:r w:rsidRPr="002C72E9">
          <w:rPr>
            <w:rStyle w:val="CommentReference"/>
            <w:sz w:val="20"/>
            <w:szCs w:val="20"/>
          </w:rPr>
          <w:t xml:space="preserve">and present in the used </w:t>
        </w:r>
        <w:proofErr w:type="spellStart"/>
        <w:r w:rsidRPr="002C72E9">
          <w:rPr>
            <w:rStyle w:val="CommentReference"/>
            <w:sz w:val="20"/>
            <w:szCs w:val="20"/>
          </w:rPr>
          <w:t>FreqPriorityListDedicatedSlicing</w:t>
        </w:r>
        <w:proofErr w:type="spellEnd"/>
        <w:r w:rsidRPr="002C72E9">
          <w:rPr>
            <w:rStyle w:val="CommentReference"/>
            <w:sz w:val="20"/>
            <w:szCs w:val="20"/>
          </w:rPr>
          <w:t xml:space="preserve"> or </w:t>
        </w:r>
        <w:proofErr w:type="spellStart"/>
        <w:r w:rsidRPr="002C72E9">
          <w:rPr>
            <w:rStyle w:val="CommentReference"/>
            <w:sz w:val="20"/>
            <w:szCs w:val="20"/>
          </w:rPr>
          <w:t>FreqPriorityListSlicing</w:t>
        </w:r>
      </w:ins>
      <w:proofErr w:type="spellEnd"/>
      <w:r w:rsidRPr="00175737">
        <w:rPr>
          <w:rFonts w:eastAsia="DengXian"/>
        </w:rPr>
        <w:t xml:space="preserve"> (as specified in TS 38.304 [20]) </w:t>
      </w:r>
      <w:r w:rsidRPr="00175737">
        <w:t>during the last logging interval</w:t>
      </w:r>
      <w:r w:rsidRPr="00175737">
        <w:rPr>
          <w:rFonts w:eastAsia="DengXian"/>
        </w:rPr>
        <w:t>:</w:t>
      </w:r>
    </w:p>
    <w:p w14:paraId="50561329" w14:textId="77777777" w:rsidR="00DA40CA" w:rsidRPr="00175737" w:rsidDel="00D149E4" w:rsidRDefault="00DA40CA" w:rsidP="00DA40CA">
      <w:pPr>
        <w:ind w:left="1418" w:hanging="284"/>
        <w:rPr>
          <w:del w:id="153" w:author="Samsung (Aby)" w:date="2025-09-21T12:37:00Z"/>
          <w:rFonts w:eastAsia="DengXian"/>
        </w:rPr>
      </w:pPr>
      <w:ins w:id="154" w:author="Samsung (Aby)" w:date="2025-09-21T12:37:00Z">
        <w:r w:rsidRPr="00175737">
          <w:t>5&gt;</w:t>
        </w:r>
        <w:r w:rsidRPr="00175737">
          <w:tab/>
        </w:r>
        <w:r>
          <w:t xml:space="preserve">if </w:t>
        </w:r>
        <w:r w:rsidRPr="00175737">
          <w:t>the NSAG ID with the highest priority</w:t>
        </w:r>
        <w:r>
          <w:t xml:space="preserve"> received from the NAS is not included in any </w:t>
        </w:r>
        <w:proofErr w:type="spellStart"/>
        <w:r w:rsidRPr="002C72E9">
          <w:rPr>
            <w:i/>
          </w:rPr>
          <w:t>LogMeasInfo</w:t>
        </w:r>
        <w:proofErr w:type="spellEnd"/>
        <w:r>
          <w:rPr>
            <w:i/>
          </w:rPr>
          <w:t xml:space="preserve"> </w:t>
        </w:r>
        <w:r w:rsidRPr="002C72E9">
          <w:t>in</w:t>
        </w:r>
        <w:r w:rsidRPr="002C72E9">
          <w:rPr>
            <w:rStyle w:val="CommentReference"/>
            <w:sz w:val="20"/>
            <w:szCs w:val="20"/>
          </w:rPr>
          <w:t xml:space="preserve"> the logged measurement report</w:t>
        </w:r>
        <w:r>
          <w:t>:</w:t>
        </w:r>
      </w:ins>
    </w:p>
    <w:p w14:paraId="1129F88B" w14:textId="77777777" w:rsidR="00DA40CA" w:rsidRPr="00175737" w:rsidRDefault="00DA40CA" w:rsidP="00DA40CA">
      <w:pPr>
        <w:pStyle w:val="B6"/>
      </w:pPr>
      <w:del w:id="155" w:author="Samsung (Aby)" w:date="2025-09-21T12:37:00Z">
        <w:r w:rsidRPr="00175737" w:rsidDel="00D149E4">
          <w:delText>5</w:delText>
        </w:r>
      </w:del>
      <w:ins w:id="156" w:author="Samsung (Aby)" w:date="2025-09-21T12:37:00Z">
        <w:r>
          <w:t>6</w:t>
        </w:r>
      </w:ins>
      <w:r w:rsidRPr="00175737">
        <w:t>&gt;</w:t>
      </w:r>
      <w:r w:rsidRPr="00175737">
        <w:tab/>
        <w:t xml:space="preserve">set the </w:t>
      </w:r>
      <w:proofErr w:type="spellStart"/>
      <w:r w:rsidRPr="00DA40CA">
        <w:t>nsag</w:t>
      </w:r>
      <w:proofErr w:type="spellEnd"/>
      <w:r w:rsidRPr="00DA40CA">
        <w:t>-ID</w:t>
      </w:r>
      <w:r w:rsidRPr="00175737">
        <w:t xml:space="preserve"> to the NSAG ID with the highest priority</w:t>
      </w:r>
      <w:r w:rsidRPr="00DA40CA" w:rsidDel="00DC3AC6">
        <w:t xml:space="preserve"> </w:t>
      </w:r>
      <w:ins w:id="157" w:author="Samsung (Aby)" w:date="2025-09-21T12:24:00Z">
        <w:r>
          <w:t xml:space="preserve">received from the </w:t>
        </w:r>
        <w:proofErr w:type="gramStart"/>
        <w:r>
          <w:t>NAS</w:t>
        </w:r>
      </w:ins>
      <w:r w:rsidRPr="00175737">
        <w:t>;</w:t>
      </w:r>
      <w:proofErr w:type="gramEnd"/>
    </w:p>
    <w:p w14:paraId="1230AE83" w14:textId="77777777" w:rsidR="00DA40CA" w:rsidRDefault="00DA40CA" w:rsidP="00DA40CA">
      <w:pPr>
        <w:ind w:left="1702" w:hanging="284"/>
      </w:pPr>
    </w:p>
    <w:p w14:paraId="70A38C09" w14:textId="77777777" w:rsidR="00DA40CA" w:rsidRDefault="00DA40CA" w:rsidP="00DA40CA">
      <w:pPr>
        <w:pStyle w:val="CommentText"/>
      </w:pPr>
    </w:p>
    <w:p w14:paraId="4D403B2A" w14:textId="77777777" w:rsidR="00DA40CA" w:rsidRDefault="00DA40CA" w:rsidP="00DA40CA">
      <w:r>
        <w:rPr>
          <w:b/>
        </w:rPr>
        <w:lastRenderedPageBreak/>
        <w:t xml:space="preserve"> [Comments]</w:t>
      </w:r>
      <w:r>
        <w:t>:</w:t>
      </w:r>
    </w:p>
    <w:p w14:paraId="4BB69C70" w14:textId="53981E66" w:rsidR="00DA40CA" w:rsidRPr="00DA40CA" w:rsidRDefault="00AA0257" w:rsidP="00DA40CA">
      <w:r>
        <w:t xml:space="preserve">[Rapporteur]: </w:t>
      </w:r>
      <w:r w:rsidR="00B26342">
        <w:t>R</w:t>
      </w:r>
      <w:r>
        <w:t xml:space="preserve">apporteur thinks </w:t>
      </w:r>
      <w:r w:rsidR="00C12DF9">
        <w:t>better to discuss this</w:t>
      </w:r>
      <w:r>
        <w:t xml:space="preserve"> RIL </w:t>
      </w:r>
      <w:r w:rsidR="00C12DF9">
        <w:t>in</w:t>
      </w:r>
      <w:r>
        <w:t xml:space="preserve"> online </w:t>
      </w:r>
      <w:r w:rsidR="00C12DF9">
        <w:t>session</w:t>
      </w:r>
      <w:r>
        <w:t xml:space="preserve">. Please bring a contribution so we discuss it in </w:t>
      </w:r>
      <w:r w:rsidR="00635F26">
        <w:t>the next</w:t>
      </w:r>
      <w:r>
        <w:t xml:space="preserve"> </w:t>
      </w:r>
      <w:r w:rsidR="00635F26">
        <w:t>meeting</w:t>
      </w:r>
      <w:r>
        <w:t>.</w:t>
      </w:r>
    </w:p>
    <w:p w14:paraId="6DEB1CEE" w14:textId="08716EFC" w:rsidR="00E25AA4" w:rsidRDefault="00E25AA4">
      <w:pPr>
        <w:pStyle w:val="Heading1"/>
      </w:pPr>
      <w:r>
        <w:t>S021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25AA4" w14:paraId="2B6EF85C" w14:textId="77777777" w:rsidTr="002A6BB4">
        <w:tc>
          <w:tcPr>
            <w:tcW w:w="967" w:type="dxa"/>
          </w:tcPr>
          <w:p w14:paraId="574093B5" w14:textId="77777777" w:rsidR="00E25AA4" w:rsidRDefault="00E25AA4" w:rsidP="002A6BB4">
            <w:r>
              <w:t>RIL Id</w:t>
            </w:r>
          </w:p>
        </w:tc>
        <w:tc>
          <w:tcPr>
            <w:tcW w:w="948" w:type="dxa"/>
          </w:tcPr>
          <w:p w14:paraId="636F7798" w14:textId="77777777" w:rsidR="00E25AA4" w:rsidRDefault="00E25AA4" w:rsidP="002A6BB4">
            <w:r>
              <w:t>WI</w:t>
            </w:r>
          </w:p>
        </w:tc>
        <w:tc>
          <w:tcPr>
            <w:tcW w:w="1068" w:type="dxa"/>
          </w:tcPr>
          <w:p w14:paraId="464BF130" w14:textId="77777777" w:rsidR="00E25AA4" w:rsidRDefault="00E25AA4" w:rsidP="002A6BB4">
            <w:r>
              <w:t>Class</w:t>
            </w:r>
          </w:p>
        </w:tc>
        <w:tc>
          <w:tcPr>
            <w:tcW w:w="2797" w:type="dxa"/>
          </w:tcPr>
          <w:p w14:paraId="6A7098A6" w14:textId="77777777" w:rsidR="00E25AA4" w:rsidRDefault="00E25AA4" w:rsidP="002A6BB4">
            <w:r>
              <w:t>Title</w:t>
            </w:r>
          </w:p>
        </w:tc>
        <w:tc>
          <w:tcPr>
            <w:tcW w:w="1161" w:type="dxa"/>
          </w:tcPr>
          <w:p w14:paraId="7C9D0CD1" w14:textId="77777777" w:rsidR="00E25AA4" w:rsidRDefault="00E25AA4" w:rsidP="002A6BB4">
            <w:proofErr w:type="spellStart"/>
            <w:r>
              <w:t>Tdoc</w:t>
            </w:r>
            <w:proofErr w:type="spellEnd"/>
          </w:p>
        </w:tc>
        <w:tc>
          <w:tcPr>
            <w:tcW w:w="1559" w:type="dxa"/>
          </w:tcPr>
          <w:p w14:paraId="30019913" w14:textId="77777777" w:rsidR="00E25AA4" w:rsidRDefault="00E25AA4" w:rsidP="002A6BB4">
            <w:r>
              <w:t>Delegate</w:t>
            </w:r>
          </w:p>
        </w:tc>
        <w:tc>
          <w:tcPr>
            <w:tcW w:w="993" w:type="dxa"/>
          </w:tcPr>
          <w:p w14:paraId="485A3E26" w14:textId="77777777" w:rsidR="00E25AA4" w:rsidRDefault="00E25AA4" w:rsidP="002A6BB4">
            <w:r>
              <w:t>Misc</w:t>
            </w:r>
          </w:p>
        </w:tc>
        <w:tc>
          <w:tcPr>
            <w:tcW w:w="850" w:type="dxa"/>
          </w:tcPr>
          <w:p w14:paraId="490F2640" w14:textId="77777777" w:rsidR="00E25AA4" w:rsidRDefault="00E25AA4" w:rsidP="002A6BB4">
            <w:r>
              <w:t>File version</w:t>
            </w:r>
          </w:p>
        </w:tc>
        <w:tc>
          <w:tcPr>
            <w:tcW w:w="814" w:type="dxa"/>
          </w:tcPr>
          <w:p w14:paraId="653B350C" w14:textId="77777777" w:rsidR="00E25AA4" w:rsidRDefault="00E25AA4" w:rsidP="002A6BB4">
            <w:r>
              <w:t>Status</w:t>
            </w:r>
          </w:p>
        </w:tc>
      </w:tr>
      <w:tr w:rsidR="00E25AA4" w14:paraId="39E0E651" w14:textId="77777777" w:rsidTr="002A6BB4">
        <w:tc>
          <w:tcPr>
            <w:tcW w:w="967" w:type="dxa"/>
          </w:tcPr>
          <w:p w14:paraId="5B3AA395" w14:textId="77777777" w:rsidR="00E25AA4" w:rsidRDefault="00E25AA4" w:rsidP="002A6BB4">
            <w:r>
              <w:t>S021</w:t>
            </w:r>
          </w:p>
        </w:tc>
        <w:tc>
          <w:tcPr>
            <w:tcW w:w="948" w:type="dxa"/>
          </w:tcPr>
          <w:p w14:paraId="73A273E0" w14:textId="77777777" w:rsidR="00E25AA4" w:rsidRDefault="00E25AA4" w:rsidP="002A6BB4">
            <w:r>
              <w:rPr>
                <w:sz w:val="18"/>
                <w:szCs w:val="18"/>
              </w:rPr>
              <w:t>SONMDT</w:t>
            </w:r>
          </w:p>
        </w:tc>
        <w:tc>
          <w:tcPr>
            <w:tcW w:w="1068" w:type="dxa"/>
          </w:tcPr>
          <w:p w14:paraId="3A445608" w14:textId="77777777" w:rsidR="00E25AA4" w:rsidRDefault="00E25AA4" w:rsidP="002A6BB4">
            <w:r>
              <w:rPr>
                <w:rFonts w:hint="eastAsia"/>
              </w:rPr>
              <w:t>1</w:t>
            </w:r>
          </w:p>
        </w:tc>
        <w:tc>
          <w:tcPr>
            <w:tcW w:w="2797" w:type="dxa"/>
          </w:tcPr>
          <w:p w14:paraId="6AA53BE8" w14:textId="77777777" w:rsidR="00E25AA4" w:rsidRPr="00ED51AC" w:rsidRDefault="00E25AA4" w:rsidP="002A6BB4">
            <w:pPr>
              <w:rPr>
                <w:rFonts w:eastAsia="DengXian"/>
              </w:rPr>
            </w:pPr>
            <w:r>
              <w:rPr>
                <w:rFonts w:eastAsia="DengXian"/>
              </w:rPr>
              <w:t xml:space="preserve">Logging of </w:t>
            </w:r>
            <w:proofErr w:type="spellStart"/>
            <w:r>
              <w:rPr>
                <w:rFonts w:eastAsia="DengXian"/>
              </w:rPr>
              <w:t>reselectid</w:t>
            </w:r>
            <w:proofErr w:type="spellEnd"/>
          </w:p>
        </w:tc>
        <w:tc>
          <w:tcPr>
            <w:tcW w:w="1161" w:type="dxa"/>
          </w:tcPr>
          <w:p w14:paraId="5FF82CAA" w14:textId="2377913E" w:rsidR="00E25AA4" w:rsidRDefault="00DD17EA" w:rsidP="002A6BB4">
            <w:r>
              <w:t>R2-25xxxx</w:t>
            </w:r>
          </w:p>
        </w:tc>
        <w:tc>
          <w:tcPr>
            <w:tcW w:w="1559" w:type="dxa"/>
          </w:tcPr>
          <w:p w14:paraId="4ED6597D" w14:textId="7ED5BCF5" w:rsidR="00E25AA4" w:rsidRDefault="00AE7866" w:rsidP="002A6BB4">
            <w:r>
              <w:rPr>
                <w:rFonts w:eastAsia="SimSun"/>
                <w:lang w:val="en-US"/>
              </w:rPr>
              <w:t>Samsung</w:t>
            </w:r>
            <w:r w:rsidRPr="005A562F">
              <w:rPr>
                <w:rFonts w:eastAsia="SimSun"/>
                <w:lang w:val="en-US"/>
              </w:rPr>
              <w:t xml:space="preserve"> </w:t>
            </w:r>
            <w:r w:rsidRPr="005A562F">
              <w:rPr>
                <w:rFonts w:eastAsia="SimSun" w:hint="eastAsia"/>
                <w:lang w:val="en-US"/>
              </w:rPr>
              <w:t>(</w:t>
            </w:r>
            <w:r>
              <w:rPr>
                <w:rFonts w:eastAsia="SimSun"/>
                <w:lang w:val="en-US"/>
              </w:rPr>
              <w:t>Aby</w:t>
            </w:r>
            <w:r w:rsidRPr="005A562F">
              <w:rPr>
                <w:rFonts w:eastAsia="SimSun" w:hint="eastAsia"/>
                <w:lang w:val="en-US"/>
              </w:rPr>
              <w:t>)</w:t>
            </w:r>
          </w:p>
        </w:tc>
        <w:tc>
          <w:tcPr>
            <w:tcW w:w="993" w:type="dxa"/>
          </w:tcPr>
          <w:p w14:paraId="1033E130" w14:textId="77777777" w:rsidR="00E25AA4" w:rsidRDefault="00E25AA4" w:rsidP="002A6BB4"/>
        </w:tc>
        <w:tc>
          <w:tcPr>
            <w:tcW w:w="850" w:type="dxa"/>
          </w:tcPr>
          <w:p w14:paraId="31529A92" w14:textId="77777777" w:rsidR="00E25AA4" w:rsidRDefault="00E25AA4" w:rsidP="002A6BB4">
            <w:r>
              <w:t>V</w:t>
            </w:r>
            <w:r>
              <w:rPr>
                <w:rFonts w:hint="eastAsia"/>
              </w:rPr>
              <w:t>00</w:t>
            </w:r>
            <w:r>
              <w:t>6</w:t>
            </w:r>
          </w:p>
        </w:tc>
        <w:tc>
          <w:tcPr>
            <w:tcW w:w="814" w:type="dxa"/>
          </w:tcPr>
          <w:p w14:paraId="4900AC5A" w14:textId="77777777" w:rsidR="00E25AA4" w:rsidRDefault="00E25AA4" w:rsidP="002A6BB4">
            <w:proofErr w:type="spellStart"/>
            <w:r>
              <w:t>ToDo</w:t>
            </w:r>
            <w:proofErr w:type="spellEnd"/>
          </w:p>
        </w:tc>
      </w:tr>
    </w:tbl>
    <w:p w14:paraId="03F0814E" w14:textId="77777777" w:rsidR="00E25AA4" w:rsidRDefault="00E25AA4" w:rsidP="00E25AA4">
      <w:pPr>
        <w:pStyle w:val="CommentText"/>
      </w:pPr>
      <w:r>
        <w:rPr>
          <w:b/>
        </w:rPr>
        <w:br/>
        <w:t>[Description]</w:t>
      </w:r>
      <w:r>
        <w:t>: In section 5.5a</w:t>
      </w:r>
      <w:r w:rsidRPr="00EC31BC">
        <w:t>.3</w:t>
      </w:r>
      <w:r>
        <w:t>.2</w:t>
      </w:r>
      <w:r w:rsidRPr="00EC31BC">
        <w:tab/>
      </w:r>
    </w:p>
    <w:p w14:paraId="3C9D3293" w14:textId="77777777" w:rsidR="00E25AA4" w:rsidRDefault="00E25AA4" w:rsidP="00F368AC">
      <w:pPr>
        <w:pStyle w:val="CommentText"/>
        <w:numPr>
          <w:ilvl w:val="0"/>
          <w:numId w:val="9"/>
        </w:numPr>
      </w:pPr>
      <w:proofErr w:type="gramStart"/>
      <w:r>
        <w:t>Similar to</w:t>
      </w:r>
      <w:proofErr w:type="gramEnd"/>
      <w:r>
        <w:t xml:space="preserve"> NSAG id, use “camped-on” instead of </w:t>
      </w:r>
      <w:proofErr w:type="gramStart"/>
      <w:r>
        <w:t>select</w:t>
      </w:r>
      <w:proofErr w:type="gramEnd"/>
      <w:r>
        <w:t xml:space="preserve"> in “failure in attempt to select a cell”</w:t>
      </w:r>
    </w:p>
    <w:p w14:paraId="75AA15CE" w14:textId="6FEDDBA2" w:rsidR="00E25AA4" w:rsidRDefault="00E25AA4" w:rsidP="00F368AC">
      <w:pPr>
        <w:pStyle w:val="CommentText"/>
        <w:numPr>
          <w:ilvl w:val="0"/>
          <w:numId w:val="9"/>
        </w:numPr>
      </w:pPr>
      <w:r>
        <w:t xml:space="preserve"> UE may </w:t>
      </w:r>
      <w:proofErr w:type="spellStart"/>
      <w:r>
        <w:t>contine</w:t>
      </w:r>
      <w:proofErr w:type="spellEnd"/>
      <w:r>
        <w:t xml:space="preserve"> to camp on the same cell in the logging interval </w:t>
      </w:r>
      <w:proofErr w:type="gramStart"/>
      <w:r>
        <w:t>and  move</w:t>
      </w:r>
      <w:proofErr w:type="gramEnd"/>
      <w:r>
        <w:t xml:space="preserve"> to RRC_CONNECTED state from the </w:t>
      </w:r>
      <w:proofErr w:type="gramStart"/>
      <w:r>
        <w:t>camped on</w:t>
      </w:r>
      <w:proofErr w:type="gramEnd"/>
      <w:r>
        <w:t xml:space="preserve"> cell, and reselection cell id will not be available and need not be logged in this case. In the case of any cell selection state, UE may move to any cell selection state directly from the </w:t>
      </w:r>
      <w:proofErr w:type="gramStart"/>
      <w:r>
        <w:t>camped on</w:t>
      </w:r>
      <w:proofErr w:type="gramEnd"/>
      <w:r>
        <w:t xml:space="preserve"> cell. </w:t>
      </w:r>
      <w:proofErr w:type="gramStart"/>
      <w:r>
        <w:t>So</w:t>
      </w:r>
      <w:proofErr w:type="gramEnd"/>
      <w:r>
        <w:t xml:space="preserve"> we think that cell reselection id needs to be logged if the UE has performed cell reselection in the last logging interval (normal case) </w:t>
      </w:r>
      <w:proofErr w:type="spellStart"/>
      <w:r>
        <w:t>ir</w:t>
      </w:r>
      <w:proofErr w:type="spellEnd"/>
      <w:r>
        <w:t xml:space="preserve"> before performing cell reselection (in the any cell state</w:t>
      </w:r>
      <w:proofErr w:type="gramStart"/>
      <w:r>
        <w:t>).Other</w:t>
      </w:r>
      <w:proofErr w:type="gramEnd"/>
      <w:r>
        <w:t xml:space="preserve"> cases, </w:t>
      </w:r>
      <w:proofErr w:type="spellStart"/>
      <w:r>
        <w:t>cellreselectionid</w:t>
      </w:r>
      <w:proofErr w:type="spellEnd"/>
      <w:r>
        <w:t xml:space="preserve"> will not be available.</w:t>
      </w:r>
    </w:p>
    <w:p w14:paraId="191368F7" w14:textId="77777777" w:rsidR="00E25AA4" w:rsidRDefault="00E25AA4" w:rsidP="00F368AC">
      <w:pPr>
        <w:pStyle w:val="CommentText"/>
        <w:numPr>
          <w:ilvl w:val="0"/>
          <w:numId w:val="9"/>
        </w:numPr>
      </w:pPr>
      <w:r>
        <w:t>“</w:t>
      </w:r>
      <w:proofErr w:type="gramStart"/>
      <w:r w:rsidRPr="00175737">
        <w:t>if</w:t>
      </w:r>
      <w:proofErr w:type="gramEnd"/>
      <w:r w:rsidRPr="00175737">
        <w:t xml:space="preserve"> it is different from </w:t>
      </w:r>
      <w:proofErr w:type="spellStart"/>
      <w:r w:rsidRPr="00175737">
        <w:rPr>
          <w:i/>
          <w:iCs/>
        </w:rPr>
        <w:t>servCellIdentity</w:t>
      </w:r>
      <w:proofErr w:type="spellEnd"/>
      <w:r>
        <w:rPr>
          <w:i/>
          <w:iCs/>
        </w:rPr>
        <w:t xml:space="preserve">” </w:t>
      </w:r>
      <w:r w:rsidRPr="00E25AA4">
        <w:t xml:space="preserve">is not required. How does the UE reselect to a cell with same </w:t>
      </w:r>
      <w:proofErr w:type="spellStart"/>
      <w:r w:rsidRPr="00E25AA4">
        <w:t>servCellIdentity</w:t>
      </w:r>
      <w:proofErr w:type="spellEnd"/>
      <w:r w:rsidRPr="00E25AA4">
        <w:t>.</w:t>
      </w:r>
    </w:p>
    <w:p w14:paraId="18AE7937" w14:textId="77777777" w:rsidR="00E25AA4" w:rsidRPr="00DB7589" w:rsidRDefault="00E25AA4" w:rsidP="00E25AA4">
      <w:pPr>
        <w:pStyle w:val="CommentText"/>
        <w:rPr>
          <w:rFonts w:eastAsia="DengXian"/>
        </w:rPr>
      </w:pPr>
    </w:p>
    <w:p w14:paraId="786CF045" w14:textId="77777777" w:rsidR="00E25AA4" w:rsidRDefault="00E25AA4" w:rsidP="00E25AA4">
      <w:pPr>
        <w:pStyle w:val="CommentText"/>
      </w:pPr>
      <w:r>
        <w:rPr>
          <w:b/>
        </w:rPr>
        <w:t>[Proposed Change]</w:t>
      </w:r>
      <w:r>
        <w:t>: Suggested changes as shown as below:</w:t>
      </w:r>
    </w:p>
    <w:p w14:paraId="064A773D" w14:textId="77777777" w:rsidR="00E25AA4" w:rsidRPr="00E00581" w:rsidRDefault="00E25AA4" w:rsidP="00E25AA4">
      <w:pPr>
        <w:ind w:left="568" w:hanging="284"/>
        <w:rPr>
          <w:rFonts w:eastAsia="DengXian"/>
        </w:rPr>
      </w:pPr>
      <w:r w:rsidRPr="00E00581">
        <w:rPr>
          <w:rFonts w:eastAsia="DengXian"/>
        </w:rPr>
        <w:t>4&gt;</w:t>
      </w:r>
      <w:r w:rsidRPr="00E00581">
        <w:rPr>
          <w:rFonts w:eastAsia="DengXian"/>
        </w:rPr>
        <w:tab/>
        <w:t xml:space="preserve">if the UE was configured with slice-based cell reselection and </w:t>
      </w:r>
      <w:proofErr w:type="gramStart"/>
      <w:r w:rsidRPr="00E00581">
        <w:rPr>
          <w:rFonts w:eastAsia="DengXian"/>
        </w:rPr>
        <w:t>was not able to</w:t>
      </w:r>
      <w:proofErr w:type="gramEnd"/>
      <w:r w:rsidRPr="00E00581">
        <w:rPr>
          <w:rFonts w:eastAsia="DengXian"/>
        </w:rPr>
        <w:t xml:space="preserve"> select a suitable cell that supports the NSAG ID with the highest priority (as specified in TS 38.304 [20]) during the last logging interval:</w:t>
      </w:r>
    </w:p>
    <w:p w14:paraId="71CD0F7C" w14:textId="77777777" w:rsidR="00E25AA4" w:rsidRDefault="00E25AA4" w:rsidP="00E25AA4">
      <w:pPr>
        <w:ind w:left="568" w:hanging="284"/>
        <w:rPr>
          <w:ins w:id="158" w:author="Samsung (Aby)" w:date="2025-09-21T13:17:00Z"/>
          <w:rFonts w:eastAsia="DengXian"/>
        </w:rPr>
      </w:pPr>
      <w:r w:rsidRPr="00E00581">
        <w:rPr>
          <w:rFonts w:eastAsia="DengXian"/>
        </w:rPr>
        <w:t>5&gt;</w:t>
      </w:r>
      <w:r w:rsidRPr="00E00581">
        <w:rPr>
          <w:rFonts w:eastAsia="DengXian"/>
        </w:rPr>
        <w:tab/>
        <w:t xml:space="preserve">set the </w:t>
      </w:r>
      <w:proofErr w:type="spellStart"/>
      <w:r w:rsidRPr="00E00581">
        <w:rPr>
          <w:rFonts w:eastAsia="DengXian"/>
        </w:rPr>
        <w:t>nsag</w:t>
      </w:r>
      <w:proofErr w:type="spellEnd"/>
      <w:r w:rsidRPr="00E00581">
        <w:rPr>
          <w:rFonts w:eastAsia="DengXian"/>
        </w:rPr>
        <w:t xml:space="preserve">-ID to the NSAG ID with the highest </w:t>
      </w:r>
      <w:proofErr w:type="gramStart"/>
      <w:r w:rsidRPr="00E00581">
        <w:rPr>
          <w:rFonts w:eastAsia="DengXian"/>
        </w:rPr>
        <w:t>priority ;</w:t>
      </w:r>
      <w:proofErr w:type="gramEnd"/>
    </w:p>
    <w:p w14:paraId="62D80E51" w14:textId="77777777" w:rsidR="00E25AA4" w:rsidRDefault="00E25AA4" w:rsidP="00E25AA4">
      <w:pPr>
        <w:ind w:left="568" w:hanging="284"/>
        <w:rPr>
          <w:rFonts w:eastAsia="DengXian"/>
        </w:rPr>
      </w:pPr>
      <w:ins w:id="159" w:author="Samsung (Aby)" w:date="2025-09-21T13:17:00Z">
        <w:r w:rsidRPr="007E1023">
          <w:rPr>
            <w:rFonts w:eastAsia="DengXian"/>
          </w:rPr>
          <w:t>5&gt;If the UE</w:t>
        </w:r>
      </w:ins>
      <w:ins w:id="160" w:author="Samsung (Aby)" w:date="2025-09-21T13:21:00Z">
        <w:r>
          <w:rPr>
            <w:rFonts w:eastAsia="DengXian"/>
          </w:rPr>
          <w:t xml:space="preserve"> has</w:t>
        </w:r>
      </w:ins>
      <w:ins w:id="161" w:author="Samsung (Aby)" w:date="2025-09-21T13:17:00Z">
        <w:r w:rsidRPr="007E1023">
          <w:rPr>
            <w:rFonts w:eastAsia="DengXian"/>
          </w:rPr>
          <w:t xml:space="preserve"> performed cell reselection after failure in attempt to select a suitable cell that support the NSAG ID with the highest priority before transition to any cell selection state:</w:t>
        </w:r>
      </w:ins>
    </w:p>
    <w:p w14:paraId="15AA2673" w14:textId="77777777" w:rsidR="00E25AA4" w:rsidRDefault="00E25AA4" w:rsidP="00E25AA4">
      <w:pPr>
        <w:ind w:left="568" w:hanging="284"/>
        <w:rPr>
          <w:rFonts w:eastAsia="DengXian"/>
        </w:rPr>
      </w:pPr>
      <w:del w:id="162" w:author="Samsung (Aby)" w:date="2025-09-21T13:17:00Z">
        <w:r w:rsidRPr="007E1023" w:rsidDel="007E1023">
          <w:rPr>
            <w:rFonts w:eastAsia="DengXian"/>
          </w:rPr>
          <w:delText>5</w:delText>
        </w:r>
      </w:del>
      <w:ins w:id="163" w:author="Samsung (Aby)" w:date="2025-09-21T13:17:00Z">
        <w:r>
          <w:rPr>
            <w:rFonts w:eastAsia="DengXian"/>
          </w:rPr>
          <w:t>6</w:t>
        </w:r>
      </w:ins>
      <w:r w:rsidRPr="007E1023">
        <w:rPr>
          <w:rFonts w:eastAsia="DengXian"/>
        </w:rPr>
        <w:t>&gt;</w:t>
      </w:r>
      <w:r w:rsidRPr="007E1023">
        <w:rPr>
          <w:rFonts w:eastAsia="DengXian"/>
        </w:rPr>
        <w:tab/>
        <w:t xml:space="preserve">set the </w:t>
      </w:r>
      <w:proofErr w:type="spellStart"/>
      <w:r w:rsidRPr="007E1023">
        <w:rPr>
          <w:rFonts w:eastAsia="DengXian"/>
        </w:rPr>
        <w:t>reselectedCellId</w:t>
      </w:r>
      <w:proofErr w:type="spellEnd"/>
      <w:r w:rsidRPr="007E1023">
        <w:rPr>
          <w:rFonts w:eastAsia="DengXian"/>
        </w:rPr>
        <w:t xml:space="preserve"> to the cell UE reselected</w:t>
      </w:r>
      <w:del w:id="164" w:author="Samsung (Aby)" w:date="2025-09-21T13:16:00Z">
        <w:r w:rsidRPr="007E1023" w:rsidDel="007E1023">
          <w:rPr>
            <w:rFonts w:eastAsia="DengXian"/>
          </w:rPr>
          <w:delText xml:space="preserve"> after failure in attempt to select a suitable cell that support the NSAG ID with the highest priority before transition to any cell selection state</w:delText>
        </w:r>
      </w:del>
      <w:r w:rsidRPr="007E1023">
        <w:rPr>
          <w:rFonts w:eastAsia="DengXian"/>
        </w:rPr>
        <w:t>;</w:t>
      </w:r>
    </w:p>
    <w:p w14:paraId="3B91C845" w14:textId="77777777" w:rsidR="00E25AA4" w:rsidRDefault="00E25AA4" w:rsidP="00E25AA4">
      <w:pPr>
        <w:ind w:left="568" w:hanging="284"/>
        <w:rPr>
          <w:rFonts w:eastAsia="DengXian"/>
        </w:rPr>
      </w:pPr>
      <w:r>
        <w:rPr>
          <w:rFonts w:eastAsia="DengXian"/>
        </w:rPr>
        <w:t>&lt;unchanged&gt;</w:t>
      </w:r>
    </w:p>
    <w:p w14:paraId="62BCC546" w14:textId="77777777" w:rsidR="00E25AA4" w:rsidRPr="007E1023" w:rsidRDefault="00E25AA4" w:rsidP="00E25AA4">
      <w:pPr>
        <w:ind w:left="568" w:hanging="284"/>
        <w:rPr>
          <w:rFonts w:eastAsia="DengXian"/>
        </w:rPr>
      </w:pPr>
      <w:r w:rsidRPr="007E1023">
        <w:rPr>
          <w:rFonts w:eastAsia="DengXian"/>
        </w:rPr>
        <w:lastRenderedPageBreak/>
        <w:t>4&gt;</w:t>
      </w:r>
      <w:r w:rsidRPr="007E1023">
        <w:rPr>
          <w:rFonts w:eastAsia="DengXian"/>
        </w:rPr>
        <w:tab/>
        <w:t xml:space="preserve">if the UE was configured with slice-based cell reselection and </w:t>
      </w:r>
      <w:proofErr w:type="gramStart"/>
      <w:r w:rsidRPr="007E1023">
        <w:rPr>
          <w:rFonts w:eastAsia="DengXian"/>
        </w:rPr>
        <w:t>was not able to</w:t>
      </w:r>
      <w:proofErr w:type="gramEnd"/>
      <w:r w:rsidRPr="007E1023">
        <w:rPr>
          <w:rFonts w:eastAsia="DengXian"/>
        </w:rPr>
        <w:t xml:space="preserve"> select a suitable cell that supports the NSAG ID with the highest priority (as specified in TS 38.304 [20]) during the last logging interval:</w:t>
      </w:r>
    </w:p>
    <w:p w14:paraId="7EE8EFD5" w14:textId="77777777" w:rsidR="00E25AA4" w:rsidRDefault="00E25AA4" w:rsidP="00E25AA4">
      <w:pPr>
        <w:ind w:left="568" w:hanging="284"/>
        <w:rPr>
          <w:rFonts w:eastAsia="DengXian"/>
        </w:rPr>
      </w:pPr>
      <w:r w:rsidRPr="007E1023">
        <w:rPr>
          <w:rFonts w:eastAsia="DengXian"/>
        </w:rPr>
        <w:t>5&gt;</w:t>
      </w:r>
      <w:r w:rsidRPr="007E1023">
        <w:rPr>
          <w:rFonts w:eastAsia="DengXian"/>
        </w:rPr>
        <w:tab/>
        <w:t xml:space="preserve">set the </w:t>
      </w:r>
      <w:proofErr w:type="spellStart"/>
      <w:r w:rsidRPr="007E1023">
        <w:rPr>
          <w:rFonts w:eastAsia="DengXian"/>
        </w:rPr>
        <w:t>nsag</w:t>
      </w:r>
      <w:proofErr w:type="spellEnd"/>
      <w:r w:rsidRPr="007E1023">
        <w:rPr>
          <w:rFonts w:eastAsia="DengXian"/>
        </w:rPr>
        <w:t xml:space="preserve">-ID to the NSAG ID with the highest </w:t>
      </w:r>
      <w:proofErr w:type="gramStart"/>
      <w:r w:rsidRPr="007E1023">
        <w:rPr>
          <w:rFonts w:eastAsia="DengXian"/>
        </w:rPr>
        <w:t>priority ;</w:t>
      </w:r>
      <w:proofErr w:type="gramEnd"/>
    </w:p>
    <w:p w14:paraId="4945C3AD" w14:textId="77777777" w:rsidR="00E25AA4" w:rsidRDefault="00E25AA4" w:rsidP="00E25AA4">
      <w:pPr>
        <w:ind w:left="568" w:hanging="284"/>
        <w:rPr>
          <w:rFonts w:eastAsia="DengXian"/>
        </w:rPr>
      </w:pPr>
      <w:ins w:id="165" w:author="Samsung (Aby)" w:date="2025-09-21T13:17:00Z">
        <w:r w:rsidRPr="007E1023">
          <w:rPr>
            <w:rFonts w:eastAsia="DengXian"/>
          </w:rPr>
          <w:t xml:space="preserve">5&gt;If the UE </w:t>
        </w:r>
      </w:ins>
      <w:ins w:id="166" w:author="Samsung (Aby)" w:date="2025-09-21T13:21:00Z">
        <w:r>
          <w:rPr>
            <w:rFonts w:eastAsia="DengXian"/>
          </w:rPr>
          <w:t xml:space="preserve">has </w:t>
        </w:r>
      </w:ins>
      <w:ins w:id="167" w:author="Samsung (Aby)" w:date="2025-09-21T13:17:00Z">
        <w:r w:rsidRPr="007E1023">
          <w:rPr>
            <w:rFonts w:eastAsia="DengXian"/>
          </w:rPr>
          <w:t>performed cell reselection</w:t>
        </w:r>
      </w:ins>
      <w:ins w:id="168" w:author="Samsung (Aby)" w:date="2025-09-21T13:20:00Z">
        <w:r>
          <w:rPr>
            <w:rFonts w:eastAsia="DengXian"/>
          </w:rPr>
          <w:t xml:space="preserve"> during the last logging interval</w:t>
        </w:r>
      </w:ins>
      <w:ins w:id="169" w:author="Samsung (Aby)" w:date="2025-09-21T13:17:00Z">
        <w:r w:rsidRPr="007E1023">
          <w:rPr>
            <w:rFonts w:eastAsia="DengXian"/>
          </w:rPr>
          <w:t xml:space="preserve"> after failure in attempt to select a suitable cell that support the NSAG ID with the highest </w:t>
        </w:r>
        <w:proofErr w:type="gramStart"/>
        <w:r w:rsidRPr="007E1023">
          <w:rPr>
            <w:rFonts w:eastAsia="DengXian"/>
          </w:rPr>
          <w:t>priority :</w:t>
        </w:r>
      </w:ins>
      <w:proofErr w:type="gramEnd"/>
    </w:p>
    <w:p w14:paraId="402D314C" w14:textId="77777777" w:rsidR="00E25AA4" w:rsidRDefault="00E25AA4" w:rsidP="00E25AA4">
      <w:pPr>
        <w:ind w:left="568" w:hanging="284"/>
        <w:rPr>
          <w:rFonts w:eastAsia="DengXian"/>
        </w:rPr>
      </w:pPr>
      <w:ins w:id="170" w:author="Samsung (Aby)" w:date="2025-09-21T13:21:00Z">
        <w:r>
          <w:rPr>
            <w:rFonts w:eastAsia="DengXian"/>
          </w:rPr>
          <w:t>6</w:t>
        </w:r>
      </w:ins>
      <w:del w:id="171" w:author="Samsung (Aby)" w:date="2025-09-21T13:21:00Z">
        <w:r w:rsidRPr="007E1023" w:rsidDel="005A5A2C">
          <w:rPr>
            <w:rFonts w:eastAsia="DengXian"/>
          </w:rPr>
          <w:delText>5</w:delText>
        </w:r>
      </w:del>
      <w:r w:rsidRPr="007E1023">
        <w:rPr>
          <w:rFonts w:eastAsia="DengXian"/>
        </w:rPr>
        <w:t>&gt;</w:t>
      </w:r>
      <w:r w:rsidRPr="007E1023">
        <w:rPr>
          <w:rFonts w:eastAsia="DengXian"/>
        </w:rPr>
        <w:tab/>
        <w:t xml:space="preserve">set the </w:t>
      </w:r>
      <w:proofErr w:type="spellStart"/>
      <w:r w:rsidRPr="007E1023">
        <w:rPr>
          <w:rFonts w:eastAsia="DengXian"/>
        </w:rPr>
        <w:t>reselectedCellId</w:t>
      </w:r>
      <w:proofErr w:type="spellEnd"/>
      <w:r w:rsidRPr="007E1023">
        <w:rPr>
          <w:rFonts w:eastAsia="DengXian"/>
        </w:rPr>
        <w:t xml:space="preserve"> to the cell UE</w:t>
      </w:r>
      <w:del w:id="172" w:author="Samsung (Aby)" w:date="2025-09-21T13:21:00Z">
        <w:r w:rsidRPr="007E1023" w:rsidDel="005A5A2C">
          <w:rPr>
            <w:rFonts w:eastAsia="DengXian"/>
          </w:rPr>
          <w:delText xml:space="preserve"> reselected after failure in attempt to select a suitable cell that support the NSAG ID with the highest priority, if it is different from servCellIdentity</w:delText>
        </w:r>
      </w:del>
      <w:r w:rsidRPr="007E1023">
        <w:rPr>
          <w:rFonts w:eastAsia="DengXian"/>
        </w:rPr>
        <w:t>;</w:t>
      </w:r>
    </w:p>
    <w:p w14:paraId="02BB65D5" w14:textId="20C91431" w:rsidR="00E25AA4" w:rsidRDefault="00E25AA4" w:rsidP="00E25AA4">
      <w:r>
        <w:rPr>
          <w:b/>
        </w:rPr>
        <w:t xml:space="preserve"> [Comments]</w:t>
      </w:r>
      <w:r>
        <w:t>:</w:t>
      </w:r>
    </w:p>
    <w:p w14:paraId="11B32675" w14:textId="0F7CB631" w:rsidR="00857E43" w:rsidRPr="00E25AA4" w:rsidRDefault="00857E43" w:rsidP="00E25AA4">
      <w:r>
        <w:t>[Rapporteur]: please bring a contribution so we discuss this in online session</w:t>
      </w:r>
      <w:r w:rsidR="00F70B1A">
        <w:t>.</w:t>
      </w:r>
    </w:p>
    <w:p w14:paraId="77CB2D25" w14:textId="48A5A4A1" w:rsidR="00CE523A" w:rsidRDefault="00CE523A">
      <w:pPr>
        <w:pStyle w:val="Heading1"/>
      </w:pPr>
      <w:r>
        <w:t>S022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30917" w:rsidRPr="005A562F" w14:paraId="2C96E2C4" w14:textId="77777777" w:rsidTr="002A6BB4">
        <w:tc>
          <w:tcPr>
            <w:tcW w:w="967" w:type="dxa"/>
          </w:tcPr>
          <w:p w14:paraId="73FC7CA6" w14:textId="77777777" w:rsidR="00930917" w:rsidRPr="005A562F" w:rsidRDefault="00930917" w:rsidP="002A6BB4">
            <w:r w:rsidRPr="005A562F">
              <w:t>RIL Id</w:t>
            </w:r>
          </w:p>
        </w:tc>
        <w:tc>
          <w:tcPr>
            <w:tcW w:w="948" w:type="dxa"/>
          </w:tcPr>
          <w:p w14:paraId="3846DF52" w14:textId="77777777" w:rsidR="00930917" w:rsidRPr="005A562F" w:rsidRDefault="00930917" w:rsidP="002A6BB4">
            <w:r w:rsidRPr="005A562F">
              <w:t>WI</w:t>
            </w:r>
          </w:p>
        </w:tc>
        <w:tc>
          <w:tcPr>
            <w:tcW w:w="1068" w:type="dxa"/>
          </w:tcPr>
          <w:p w14:paraId="11F21FBD" w14:textId="77777777" w:rsidR="00930917" w:rsidRPr="005A562F" w:rsidRDefault="00930917" w:rsidP="002A6BB4">
            <w:r w:rsidRPr="005A562F">
              <w:t>Class</w:t>
            </w:r>
          </w:p>
        </w:tc>
        <w:tc>
          <w:tcPr>
            <w:tcW w:w="2797" w:type="dxa"/>
          </w:tcPr>
          <w:p w14:paraId="10B84C10" w14:textId="77777777" w:rsidR="00930917" w:rsidRPr="005A562F" w:rsidRDefault="00930917" w:rsidP="002A6BB4">
            <w:r w:rsidRPr="005A562F">
              <w:t>Title</w:t>
            </w:r>
          </w:p>
        </w:tc>
        <w:tc>
          <w:tcPr>
            <w:tcW w:w="1161" w:type="dxa"/>
          </w:tcPr>
          <w:p w14:paraId="094AB059" w14:textId="77777777" w:rsidR="00930917" w:rsidRPr="005A562F" w:rsidRDefault="00930917" w:rsidP="002A6BB4">
            <w:proofErr w:type="spellStart"/>
            <w:r w:rsidRPr="005A562F">
              <w:t>Tdoc</w:t>
            </w:r>
            <w:proofErr w:type="spellEnd"/>
          </w:p>
        </w:tc>
        <w:tc>
          <w:tcPr>
            <w:tcW w:w="1559" w:type="dxa"/>
          </w:tcPr>
          <w:p w14:paraId="115BF218" w14:textId="77777777" w:rsidR="00930917" w:rsidRPr="005A562F" w:rsidRDefault="00930917" w:rsidP="002A6BB4">
            <w:r w:rsidRPr="005A562F">
              <w:t>Delegate</w:t>
            </w:r>
          </w:p>
        </w:tc>
        <w:tc>
          <w:tcPr>
            <w:tcW w:w="993" w:type="dxa"/>
          </w:tcPr>
          <w:p w14:paraId="0F633932" w14:textId="77777777" w:rsidR="00930917" w:rsidRPr="005A562F" w:rsidRDefault="00930917" w:rsidP="002A6BB4">
            <w:r w:rsidRPr="005A562F">
              <w:t>Misc</w:t>
            </w:r>
          </w:p>
        </w:tc>
        <w:tc>
          <w:tcPr>
            <w:tcW w:w="850" w:type="dxa"/>
          </w:tcPr>
          <w:p w14:paraId="6C95E8A9" w14:textId="77777777" w:rsidR="00930917" w:rsidRPr="005A562F" w:rsidRDefault="00930917" w:rsidP="002A6BB4">
            <w:r w:rsidRPr="005A562F">
              <w:t>File version</w:t>
            </w:r>
          </w:p>
        </w:tc>
        <w:tc>
          <w:tcPr>
            <w:tcW w:w="814" w:type="dxa"/>
          </w:tcPr>
          <w:p w14:paraId="4E0B8FC2" w14:textId="77777777" w:rsidR="00930917" w:rsidRPr="005A562F" w:rsidRDefault="00930917" w:rsidP="002A6BB4">
            <w:r w:rsidRPr="005A562F">
              <w:t>Status</w:t>
            </w:r>
          </w:p>
        </w:tc>
      </w:tr>
      <w:tr w:rsidR="00930917" w:rsidRPr="005A562F" w14:paraId="66D0C457" w14:textId="77777777" w:rsidTr="002A6BB4">
        <w:tc>
          <w:tcPr>
            <w:tcW w:w="967" w:type="dxa"/>
          </w:tcPr>
          <w:p w14:paraId="33863226" w14:textId="77777777" w:rsidR="00930917" w:rsidRPr="005A562F" w:rsidRDefault="00930917" w:rsidP="002A6BB4">
            <w:pPr>
              <w:rPr>
                <w:rFonts w:eastAsia="SimSun"/>
                <w:lang w:val="en-US"/>
              </w:rPr>
            </w:pPr>
            <w:r>
              <w:t>S022</w:t>
            </w:r>
          </w:p>
        </w:tc>
        <w:tc>
          <w:tcPr>
            <w:tcW w:w="948" w:type="dxa"/>
          </w:tcPr>
          <w:p w14:paraId="3E3EB771" w14:textId="77777777" w:rsidR="00930917" w:rsidRPr="005A562F" w:rsidRDefault="00930917" w:rsidP="002A6BB4">
            <w:pPr>
              <w:rPr>
                <w:rFonts w:eastAsia="SimSun"/>
                <w:lang w:val="en-US"/>
              </w:rPr>
            </w:pPr>
            <w:r w:rsidRPr="005A562F">
              <w:rPr>
                <w:rFonts w:eastAsia="SimSun" w:hint="eastAsia"/>
                <w:lang w:val="en-US"/>
              </w:rPr>
              <w:t>SONMDT</w:t>
            </w:r>
          </w:p>
        </w:tc>
        <w:tc>
          <w:tcPr>
            <w:tcW w:w="1068" w:type="dxa"/>
          </w:tcPr>
          <w:p w14:paraId="07104983" w14:textId="77777777" w:rsidR="00930917" w:rsidRPr="005A562F" w:rsidRDefault="00930917" w:rsidP="002A6BB4">
            <w:pPr>
              <w:rPr>
                <w:rFonts w:eastAsia="SimSun"/>
                <w:lang w:val="en-US"/>
              </w:rPr>
            </w:pPr>
            <w:r>
              <w:t>1</w:t>
            </w:r>
          </w:p>
        </w:tc>
        <w:tc>
          <w:tcPr>
            <w:tcW w:w="2797" w:type="dxa"/>
          </w:tcPr>
          <w:p w14:paraId="16E0E9CE" w14:textId="69E0F2E9" w:rsidR="00930917" w:rsidRPr="005A562F" w:rsidRDefault="00930917" w:rsidP="002A6BB4">
            <w:pPr>
              <w:rPr>
                <w:rFonts w:eastAsia="SimSun"/>
                <w:lang w:val="en-US"/>
              </w:rPr>
            </w:pPr>
            <w:r>
              <w:t>Clarify as MCG LTM in SHR</w:t>
            </w:r>
          </w:p>
        </w:tc>
        <w:tc>
          <w:tcPr>
            <w:tcW w:w="1161" w:type="dxa"/>
          </w:tcPr>
          <w:p w14:paraId="4D7634B0" w14:textId="77777777" w:rsidR="00930917" w:rsidRPr="005A562F" w:rsidRDefault="00930917" w:rsidP="002A6BB4"/>
        </w:tc>
        <w:tc>
          <w:tcPr>
            <w:tcW w:w="1559" w:type="dxa"/>
          </w:tcPr>
          <w:p w14:paraId="4AD02E43" w14:textId="60F4BCD5" w:rsidR="00930917" w:rsidRPr="005A562F" w:rsidRDefault="00930917" w:rsidP="002A6BB4">
            <w:pPr>
              <w:rPr>
                <w:rFonts w:eastAsia="SimSun"/>
                <w:lang w:val="en-US"/>
              </w:rPr>
            </w:pPr>
            <w:r>
              <w:rPr>
                <w:rFonts w:eastAsia="SimSun"/>
                <w:lang w:val="en-US"/>
              </w:rPr>
              <w:t>Samsung</w:t>
            </w:r>
            <w:r w:rsidRPr="005A562F">
              <w:rPr>
                <w:rFonts w:eastAsia="SimSun"/>
                <w:lang w:val="en-US"/>
              </w:rPr>
              <w:t xml:space="preserve"> </w:t>
            </w:r>
            <w:r w:rsidRPr="005A562F">
              <w:rPr>
                <w:rFonts w:eastAsia="SimSun" w:hint="eastAsia"/>
                <w:lang w:val="en-US"/>
              </w:rPr>
              <w:t>(</w:t>
            </w:r>
            <w:r>
              <w:rPr>
                <w:rFonts w:eastAsia="SimSun"/>
                <w:lang w:val="en-US"/>
              </w:rPr>
              <w:t>Aby</w:t>
            </w:r>
            <w:r w:rsidRPr="005A562F">
              <w:rPr>
                <w:rFonts w:eastAsia="SimSun" w:hint="eastAsia"/>
                <w:lang w:val="en-US"/>
              </w:rPr>
              <w:t>)</w:t>
            </w:r>
          </w:p>
        </w:tc>
        <w:tc>
          <w:tcPr>
            <w:tcW w:w="993" w:type="dxa"/>
          </w:tcPr>
          <w:p w14:paraId="2F8B9084" w14:textId="77777777" w:rsidR="00930917" w:rsidRPr="005A562F" w:rsidRDefault="00930917" w:rsidP="002A6BB4"/>
        </w:tc>
        <w:tc>
          <w:tcPr>
            <w:tcW w:w="850" w:type="dxa"/>
          </w:tcPr>
          <w:p w14:paraId="1833D912" w14:textId="65DE838F" w:rsidR="00930917" w:rsidRPr="005A562F" w:rsidRDefault="00930917" w:rsidP="002A6BB4">
            <w:pPr>
              <w:rPr>
                <w:rFonts w:eastAsia="SimSun"/>
                <w:lang w:val="en-US"/>
              </w:rPr>
            </w:pPr>
            <w:r w:rsidRPr="005A562F">
              <w:t>V</w:t>
            </w:r>
            <w:r w:rsidRPr="005A562F">
              <w:rPr>
                <w:rFonts w:eastAsia="SimSun" w:hint="eastAsia"/>
                <w:lang w:val="en-US"/>
              </w:rPr>
              <w:t>00</w:t>
            </w:r>
            <w:r>
              <w:rPr>
                <w:rFonts w:eastAsia="SimSun"/>
                <w:lang w:val="en-US"/>
              </w:rPr>
              <w:t>6</w:t>
            </w:r>
          </w:p>
        </w:tc>
        <w:tc>
          <w:tcPr>
            <w:tcW w:w="814" w:type="dxa"/>
          </w:tcPr>
          <w:p w14:paraId="181B3519" w14:textId="3C906672" w:rsidR="00930917" w:rsidRPr="005A562F" w:rsidRDefault="0095732F" w:rsidP="002A6BB4">
            <w:proofErr w:type="spellStart"/>
            <w:r>
              <w:t>PropA</w:t>
            </w:r>
            <w:r w:rsidR="005278D9">
              <w:t>g</w:t>
            </w:r>
            <w:r>
              <w:t>ree</w:t>
            </w:r>
            <w:proofErr w:type="spellEnd"/>
          </w:p>
        </w:tc>
      </w:tr>
    </w:tbl>
    <w:p w14:paraId="720929A6" w14:textId="77777777" w:rsidR="00930917" w:rsidRDefault="00930917" w:rsidP="00930917">
      <w:pPr>
        <w:pStyle w:val="CommentText"/>
      </w:pPr>
      <w:r w:rsidRPr="005A562F">
        <w:rPr>
          <w:b/>
        </w:rPr>
        <w:br/>
        <w:t>[Description]</w:t>
      </w:r>
      <w:r w:rsidRPr="005A562F">
        <w:t xml:space="preserve">: </w:t>
      </w:r>
    </w:p>
    <w:p w14:paraId="648FC2A8" w14:textId="77777777" w:rsidR="00930917" w:rsidRDefault="00930917" w:rsidP="00930917">
      <w:pPr>
        <w:pStyle w:val="CommentText"/>
      </w:pPr>
      <w:r>
        <w:t xml:space="preserve">While logging the L1 </w:t>
      </w:r>
      <w:proofErr w:type="spellStart"/>
      <w:r>
        <w:t>meausrmenets</w:t>
      </w:r>
      <w:proofErr w:type="spellEnd"/>
      <w:r>
        <w:t xml:space="preserve"> for the target cell, </w:t>
      </w:r>
      <w:proofErr w:type="spellStart"/>
      <w:r>
        <w:t>claify</w:t>
      </w:r>
      <w:proofErr w:type="spellEnd"/>
      <w:r>
        <w:t xml:space="preserve"> that L1 measurements are logged if it is MCG LTM candidate cell.</w:t>
      </w:r>
    </w:p>
    <w:p w14:paraId="7A2BA2E2" w14:textId="4E2FCB0D" w:rsidR="00930917" w:rsidRDefault="00930917" w:rsidP="00930917">
      <w:pPr>
        <w:pStyle w:val="CommentText"/>
      </w:pPr>
      <w:r w:rsidRPr="005A562F">
        <w:rPr>
          <w:b/>
        </w:rPr>
        <w:t>[Proposed Change]</w:t>
      </w:r>
      <w:r w:rsidRPr="005A562F">
        <w:t xml:space="preserve">: </w:t>
      </w:r>
      <w:r>
        <w:t>Suggest below change.</w:t>
      </w:r>
    </w:p>
    <w:p w14:paraId="7714C1F7" w14:textId="77777777" w:rsidR="00930917" w:rsidRDefault="00930917" w:rsidP="00930917">
      <w:r>
        <w:t>4&gt;</w:t>
      </w:r>
      <w:r>
        <w:tab/>
        <w:t xml:space="preserve">if the UE supports successful handover report for MCG LTM cell switch and if the UE was configured with </w:t>
      </w:r>
      <w:ins w:id="173" w:author="Samsung (Aby)" w:date="2025-09-21T13:52:00Z">
        <w:r>
          <w:t xml:space="preserve">MCG </w:t>
        </w:r>
      </w:ins>
      <w:proofErr w:type="spellStart"/>
      <w:r>
        <w:t>ltm</w:t>
      </w:r>
      <w:proofErr w:type="spellEnd"/>
      <w:r>
        <w:t>-Config and LTM-CSI-</w:t>
      </w:r>
      <w:proofErr w:type="spellStart"/>
      <w:r>
        <w:t>ReportConfig</w:t>
      </w:r>
      <w:proofErr w:type="spellEnd"/>
      <w:r>
        <w:t xml:space="preserve"> associated with the target </w:t>
      </w:r>
      <w:proofErr w:type="spellStart"/>
      <w:r>
        <w:t>PCell</w:t>
      </w:r>
      <w:proofErr w:type="spellEnd"/>
      <w:r>
        <w:t xml:space="preserve"> when connected to the source </w:t>
      </w:r>
      <w:proofErr w:type="spellStart"/>
      <w:r>
        <w:t>PCell</w:t>
      </w:r>
      <w:proofErr w:type="spellEnd"/>
      <w:r>
        <w:t>:</w:t>
      </w:r>
    </w:p>
    <w:p w14:paraId="72622952" w14:textId="77777777" w:rsidR="00930917" w:rsidRDefault="00930917" w:rsidP="00930917">
      <w:r>
        <w:t>5&gt;</w:t>
      </w:r>
      <w:r>
        <w:tab/>
        <w:t xml:space="preserve">set the </w:t>
      </w:r>
      <w:proofErr w:type="spellStart"/>
      <w:r>
        <w:t>resultsSSB</w:t>
      </w:r>
      <w:proofErr w:type="spellEnd"/>
      <w:r>
        <w:t xml:space="preserve">-Indexes in targetCellMeasL1 to include all the available SS/PBCH block L1-RSRP measurement results of the target </w:t>
      </w:r>
      <w:proofErr w:type="spellStart"/>
      <w:r>
        <w:t>PCell</w:t>
      </w:r>
      <w:proofErr w:type="spellEnd"/>
      <w:r>
        <w:t xml:space="preserve"> collected up to the moment the UE sends </w:t>
      </w:r>
      <w:proofErr w:type="spellStart"/>
      <w:r>
        <w:t>RRCReconfigurationComplete</w:t>
      </w:r>
      <w:proofErr w:type="spellEnd"/>
      <w:r>
        <w:t xml:space="preserve"> </w:t>
      </w:r>
      <w:proofErr w:type="gramStart"/>
      <w:r>
        <w:t>message;</w:t>
      </w:r>
      <w:proofErr w:type="gramEnd"/>
    </w:p>
    <w:p w14:paraId="3AD83416" w14:textId="77777777" w:rsidR="00930917" w:rsidRDefault="00930917" w:rsidP="00930917">
      <w:r w:rsidRPr="005A562F">
        <w:rPr>
          <w:b/>
        </w:rPr>
        <w:t>[Comments]</w:t>
      </w:r>
      <w:r w:rsidRPr="005A562F">
        <w:t>:</w:t>
      </w:r>
    </w:p>
    <w:p w14:paraId="15A99453" w14:textId="40537F5B" w:rsidR="00930917" w:rsidRPr="00930917" w:rsidRDefault="008949DF" w:rsidP="00930917">
      <w:r>
        <w:t xml:space="preserve">[Rapporteur]: RIL is agreed, the change is applied in </w:t>
      </w:r>
      <w:r w:rsidR="009233A4">
        <w:t>other</w:t>
      </w:r>
      <w:r>
        <w:t xml:space="preserve"> places with the same formulation.</w:t>
      </w:r>
    </w:p>
    <w:p w14:paraId="481C1876" w14:textId="1E8F307C" w:rsidR="00034C2D" w:rsidRDefault="00034C2D">
      <w:pPr>
        <w:pStyle w:val="Heading1"/>
      </w:pPr>
      <w:r>
        <w:lastRenderedPageBreak/>
        <w:t>S023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34C2D" w:rsidRPr="005A562F" w14:paraId="775E1288" w14:textId="77777777" w:rsidTr="002A6BB4">
        <w:tc>
          <w:tcPr>
            <w:tcW w:w="967" w:type="dxa"/>
          </w:tcPr>
          <w:p w14:paraId="1DC07BEB" w14:textId="77777777" w:rsidR="00034C2D" w:rsidRPr="005A562F" w:rsidRDefault="00034C2D" w:rsidP="002A6BB4">
            <w:r w:rsidRPr="005A562F">
              <w:t>RIL Id</w:t>
            </w:r>
          </w:p>
        </w:tc>
        <w:tc>
          <w:tcPr>
            <w:tcW w:w="948" w:type="dxa"/>
          </w:tcPr>
          <w:p w14:paraId="7C5EB98A" w14:textId="77777777" w:rsidR="00034C2D" w:rsidRPr="005A562F" w:rsidRDefault="00034C2D" w:rsidP="002A6BB4">
            <w:r w:rsidRPr="005A562F">
              <w:t>WI</w:t>
            </w:r>
          </w:p>
        </w:tc>
        <w:tc>
          <w:tcPr>
            <w:tcW w:w="1068" w:type="dxa"/>
          </w:tcPr>
          <w:p w14:paraId="5900D4CC" w14:textId="77777777" w:rsidR="00034C2D" w:rsidRPr="005A562F" w:rsidRDefault="00034C2D" w:rsidP="002A6BB4">
            <w:r w:rsidRPr="005A562F">
              <w:t>Class</w:t>
            </w:r>
          </w:p>
        </w:tc>
        <w:tc>
          <w:tcPr>
            <w:tcW w:w="2797" w:type="dxa"/>
          </w:tcPr>
          <w:p w14:paraId="0FF08515" w14:textId="77777777" w:rsidR="00034C2D" w:rsidRPr="005A562F" w:rsidRDefault="00034C2D" w:rsidP="002A6BB4">
            <w:r w:rsidRPr="005A562F">
              <w:t>Title</w:t>
            </w:r>
          </w:p>
        </w:tc>
        <w:tc>
          <w:tcPr>
            <w:tcW w:w="1161" w:type="dxa"/>
          </w:tcPr>
          <w:p w14:paraId="192E2A7B" w14:textId="77777777" w:rsidR="00034C2D" w:rsidRPr="005A562F" w:rsidRDefault="00034C2D" w:rsidP="002A6BB4">
            <w:proofErr w:type="spellStart"/>
            <w:r w:rsidRPr="005A562F">
              <w:t>Tdoc</w:t>
            </w:r>
            <w:proofErr w:type="spellEnd"/>
          </w:p>
        </w:tc>
        <w:tc>
          <w:tcPr>
            <w:tcW w:w="1559" w:type="dxa"/>
          </w:tcPr>
          <w:p w14:paraId="1B207ED6" w14:textId="77777777" w:rsidR="00034C2D" w:rsidRPr="005A562F" w:rsidRDefault="00034C2D" w:rsidP="002A6BB4">
            <w:r w:rsidRPr="005A562F">
              <w:t>Delegate</w:t>
            </w:r>
          </w:p>
        </w:tc>
        <w:tc>
          <w:tcPr>
            <w:tcW w:w="993" w:type="dxa"/>
          </w:tcPr>
          <w:p w14:paraId="48AE9C87" w14:textId="77777777" w:rsidR="00034C2D" w:rsidRPr="005A562F" w:rsidRDefault="00034C2D" w:rsidP="002A6BB4">
            <w:r w:rsidRPr="005A562F">
              <w:t>Misc</w:t>
            </w:r>
          </w:p>
        </w:tc>
        <w:tc>
          <w:tcPr>
            <w:tcW w:w="850" w:type="dxa"/>
          </w:tcPr>
          <w:p w14:paraId="6DB7B724" w14:textId="77777777" w:rsidR="00034C2D" w:rsidRPr="005A562F" w:rsidRDefault="00034C2D" w:rsidP="002A6BB4">
            <w:r w:rsidRPr="005A562F">
              <w:t>File version</w:t>
            </w:r>
          </w:p>
        </w:tc>
        <w:tc>
          <w:tcPr>
            <w:tcW w:w="814" w:type="dxa"/>
          </w:tcPr>
          <w:p w14:paraId="3BF9C096" w14:textId="77777777" w:rsidR="00034C2D" w:rsidRPr="005A562F" w:rsidRDefault="00034C2D" w:rsidP="002A6BB4">
            <w:r w:rsidRPr="005A562F">
              <w:t>Status</w:t>
            </w:r>
          </w:p>
        </w:tc>
      </w:tr>
      <w:tr w:rsidR="00034C2D" w:rsidRPr="005A562F" w14:paraId="3098FAE5" w14:textId="77777777" w:rsidTr="002A6BB4">
        <w:tc>
          <w:tcPr>
            <w:tcW w:w="967" w:type="dxa"/>
          </w:tcPr>
          <w:p w14:paraId="6EF9D5A7" w14:textId="77777777" w:rsidR="00034C2D" w:rsidRPr="005A562F" w:rsidRDefault="00034C2D" w:rsidP="002A6BB4">
            <w:pPr>
              <w:rPr>
                <w:rFonts w:eastAsia="SimSun"/>
                <w:lang w:val="en-US"/>
              </w:rPr>
            </w:pPr>
            <w:r>
              <w:t>S023</w:t>
            </w:r>
          </w:p>
        </w:tc>
        <w:tc>
          <w:tcPr>
            <w:tcW w:w="948" w:type="dxa"/>
          </w:tcPr>
          <w:p w14:paraId="01865764" w14:textId="77777777" w:rsidR="00034C2D" w:rsidRPr="005A562F" w:rsidRDefault="00034C2D" w:rsidP="002A6BB4">
            <w:pPr>
              <w:rPr>
                <w:rFonts w:eastAsia="SimSun"/>
                <w:lang w:val="en-US"/>
              </w:rPr>
            </w:pPr>
            <w:r w:rsidRPr="005A562F">
              <w:rPr>
                <w:rFonts w:eastAsia="SimSun" w:hint="eastAsia"/>
                <w:lang w:val="en-US"/>
              </w:rPr>
              <w:t>SONMDT</w:t>
            </w:r>
          </w:p>
        </w:tc>
        <w:tc>
          <w:tcPr>
            <w:tcW w:w="1068" w:type="dxa"/>
          </w:tcPr>
          <w:p w14:paraId="19D34436" w14:textId="77777777" w:rsidR="00034C2D" w:rsidRPr="005A562F" w:rsidRDefault="00034C2D" w:rsidP="002A6BB4">
            <w:pPr>
              <w:rPr>
                <w:rFonts w:eastAsia="SimSun"/>
                <w:lang w:val="en-US"/>
              </w:rPr>
            </w:pPr>
            <w:r>
              <w:t>1</w:t>
            </w:r>
          </w:p>
        </w:tc>
        <w:tc>
          <w:tcPr>
            <w:tcW w:w="2797" w:type="dxa"/>
          </w:tcPr>
          <w:p w14:paraId="58EC9DE3" w14:textId="77777777" w:rsidR="00034C2D" w:rsidRPr="005A562F" w:rsidRDefault="00034C2D" w:rsidP="002A6BB4">
            <w:pPr>
              <w:rPr>
                <w:rFonts w:eastAsia="SimSun"/>
                <w:lang w:val="en-US"/>
              </w:rPr>
            </w:pPr>
            <w:r>
              <w:t xml:space="preserve">Clarify </w:t>
            </w:r>
            <w:proofErr w:type="spellStart"/>
            <w:r>
              <w:t>ra</w:t>
            </w:r>
            <w:proofErr w:type="spellEnd"/>
            <w:r>
              <w:t xml:space="preserve">-purpose for </w:t>
            </w:r>
            <w:proofErr w:type="spellStart"/>
            <w:r>
              <w:t>reconfigurationWithSync</w:t>
            </w:r>
            <w:proofErr w:type="spellEnd"/>
          </w:p>
        </w:tc>
        <w:tc>
          <w:tcPr>
            <w:tcW w:w="1161" w:type="dxa"/>
          </w:tcPr>
          <w:p w14:paraId="087203BE" w14:textId="77777777" w:rsidR="00034C2D" w:rsidRPr="005A562F" w:rsidRDefault="00034C2D" w:rsidP="002A6BB4"/>
        </w:tc>
        <w:tc>
          <w:tcPr>
            <w:tcW w:w="1559" w:type="dxa"/>
          </w:tcPr>
          <w:p w14:paraId="19064BF8" w14:textId="3D1C768A" w:rsidR="00034C2D" w:rsidRPr="005A562F" w:rsidRDefault="00034C2D" w:rsidP="002A6BB4">
            <w:pPr>
              <w:rPr>
                <w:rFonts w:eastAsia="SimSun"/>
                <w:lang w:val="en-US"/>
              </w:rPr>
            </w:pPr>
            <w:r>
              <w:rPr>
                <w:rFonts w:eastAsia="SimSun"/>
                <w:lang w:val="en-US"/>
              </w:rPr>
              <w:t>Samsung</w:t>
            </w:r>
            <w:r w:rsidRPr="005A562F">
              <w:rPr>
                <w:rFonts w:eastAsia="SimSun"/>
                <w:lang w:val="en-US"/>
              </w:rPr>
              <w:t xml:space="preserve"> </w:t>
            </w:r>
            <w:r w:rsidRPr="005A562F">
              <w:rPr>
                <w:rFonts w:eastAsia="SimSun" w:hint="eastAsia"/>
                <w:lang w:val="en-US"/>
              </w:rPr>
              <w:t>(</w:t>
            </w:r>
            <w:r>
              <w:rPr>
                <w:rFonts w:eastAsia="SimSun"/>
                <w:lang w:val="en-US"/>
              </w:rPr>
              <w:t>Aby</w:t>
            </w:r>
            <w:r w:rsidRPr="005A562F">
              <w:rPr>
                <w:rFonts w:eastAsia="SimSun" w:hint="eastAsia"/>
                <w:lang w:val="en-US"/>
              </w:rPr>
              <w:t>)</w:t>
            </w:r>
          </w:p>
        </w:tc>
        <w:tc>
          <w:tcPr>
            <w:tcW w:w="993" w:type="dxa"/>
          </w:tcPr>
          <w:p w14:paraId="219D288F" w14:textId="77777777" w:rsidR="00034C2D" w:rsidRPr="005A562F" w:rsidRDefault="00034C2D" w:rsidP="002A6BB4"/>
        </w:tc>
        <w:tc>
          <w:tcPr>
            <w:tcW w:w="850" w:type="dxa"/>
          </w:tcPr>
          <w:p w14:paraId="2529CA05" w14:textId="77777777" w:rsidR="00034C2D" w:rsidRPr="005A562F" w:rsidRDefault="00034C2D" w:rsidP="002A6BB4">
            <w:pPr>
              <w:rPr>
                <w:rFonts w:eastAsia="SimSun"/>
                <w:lang w:val="en-US"/>
              </w:rPr>
            </w:pPr>
            <w:r w:rsidRPr="005A562F">
              <w:t>V</w:t>
            </w:r>
            <w:r w:rsidRPr="005A562F">
              <w:rPr>
                <w:rFonts w:eastAsia="SimSun" w:hint="eastAsia"/>
                <w:lang w:val="en-US"/>
              </w:rPr>
              <w:t>00</w:t>
            </w:r>
            <w:r>
              <w:rPr>
                <w:rFonts w:eastAsia="SimSun"/>
                <w:lang w:val="en-US"/>
              </w:rPr>
              <w:t>6</w:t>
            </w:r>
          </w:p>
        </w:tc>
        <w:tc>
          <w:tcPr>
            <w:tcW w:w="814" w:type="dxa"/>
          </w:tcPr>
          <w:p w14:paraId="4F37F403" w14:textId="4314208D" w:rsidR="00034C2D" w:rsidRPr="005A562F" w:rsidRDefault="00E62C44" w:rsidP="002A6BB4">
            <w:proofErr w:type="spellStart"/>
            <w:r>
              <w:t>PropAgree</w:t>
            </w:r>
            <w:proofErr w:type="spellEnd"/>
          </w:p>
        </w:tc>
      </w:tr>
    </w:tbl>
    <w:p w14:paraId="77DDFAEE" w14:textId="77777777" w:rsidR="00034C2D" w:rsidRDefault="00034C2D" w:rsidP="00034C2D">
      <w:pPr>
        <w:pStyle w:val="CommentText"/>
      </w:pPr>
      <w:r w:rsidRPr="005A562F">
        <w:rPr>
          <w:b/>
        </w:rPr>
        <w:br/>
        <w:t>[Description]</w:t>
      </w:r>
      <w:r w:rsidRPr="005A562F">
        <w:t xml:space="preserve">: </w:t>
      </w:r>
    </w:p>
    <w:p w14:paraId="19F07134" w14:textId="77777777" w:rsidR="00034C2D" w:rsidRDefault="00034C2D" w:rsidP="00034C2D">
      <w:pPr>
        <w:pStyle w:val="CommentText"/>
      </w:pPr>
      <w:r w:rsidRPr="00175737">
        <w:t xml:space="preserve">The indicator </w:t>
      </w:r>
      <w:proofErr w:type="spellStart"/>
      <w:r w:rsidRPr="00175737">
        <w:rPr>
          <w:i/>
          <w:iCs/>
        </w:rPr>
        <w:t>reconfigurationWithSync</w:t>
      </w:r>
      <w:proofErr w:type="spellEnd"/>
      <w:r w:rsidRPr="00175737">
        <w:t xml:space="preserve"> is used if the UE executes a reconfiguration with sync</w:t>
      </w:r>
      <w:r>
        <w:t xml:space="preserve"> in the field description need to exclude MCG LTM.</w:t>
      </w:r>
    </w:p>
    <w:p w14:paraId="38338B5E" w14:textId="41830680" w:rsidR="00034C2D" w:rsidRDefault="00034C2D" w:rsidP="00034C2D">
      <w:pPr>
        <w:pStyle w:val="CommentText"/>
      </w:pPr>
      <w:r w:rsidRPr="005A562F">
        <w:rPr>
          <w:b/>
        </w:rPr>
        <w:t>[Proposed Change]</w:t>
      </w:r>
      <w:r w:rsidRPr="005A562F">
        <w:t xml:space="preserve">: </w:t>
      </w:r>
      <w:r>
        <w:t xml:space="preserve">Updated field description as below to exclude MCG LTM. SCG LTM RA-Report will still use the </w:t>
      </w:r>
      <w:proofErr w:type="spellStart"/>
      <w:r>
        <w:t>reconfigurationWithSync</w:t>
      </w:r>
      <w:proofErr w:type="spellEnd"/>
      <w:r>
        <w:t xml:space="preserve"> till MRO for SCG LTM is specified</w:t>
      </w:r>
    </w:p>
    <w:p w14:paraId="2C7666D2" w14:textId="77777777" w:rsidR="00034C2D" w:rsidRDefault="00034C2D" w:rsidP="00034C2D">
      <w:pPr>
        <w:pStyle w:val="CommentText"/>
      </w:pPr>
      <w:proofErr w:type="spellStart"/>
      <w:r>
        <w:t>raPurpose</w:t>
      </w:r>
      <w:proofErr w:type="spellEnd"/>
    </w:p>
    <w:p w14:paraId="55535FAD" w14:textId="77777777" w:rsidR="00034C2D" w:rsidRPr="005A562F" w:rsidRDefault="00034C2D" w:rsidP="00034C2D">
      <w:pPr>
        <w:pStyle w:val="CommentText"/>
      </w:pPr>
      <w:r>
        <w:t xml:space="preserve">This field is used to indicate the RA scenario for which the RA report entry is triggered. The RA accesses associated to Initial access from RRC_IDLE, RRC re-establishment procedure, transition from RRC-INACTIVE. The indicator </w:t>
      </w:r>
      <w:proofErr w:type="spellStart"/>
      <w:r>
        <w:t>beamFailureRecovery</w:t>
      </w:r>
      <w:proofErr w:type="spellEnd"/>
      <w:r>
        <w:t xml:space="preserve"> is used in case of successful beam failure recovery related RA procedure in the </w:t>
      </w:r>
      <w:proofErr w:type="spellStart"/>
      <w:r>
        <w:t>SpCell</w:t>
      </w:r>
      <w:proofErr w:type="spellEnd"/>
      <w:r>
        <w:t xml:space="preserve"> [3]. The indicator </w:t>
      </w:r>
      <w:proofErr w:type="spellStart"/>
      <w:r>
        <w:t>reconfigurationWithSync</w:t>
      </w:r>
      <w:proofErr w:type="spellEnd"/>
      <w:r>
        <w:t xml:space="preserve"> is used if the UE executes a reconfiguration with sync</w:t>
      </w:r>
      <w:ins w:id="174" w:author="Samsung (Aby)" w:date="2025-09-21T13:38:00Z">
        <w:r>
          <w:t xml:space="preserve"> except MCG LTM cell switch</w:t>
        </w:r>
      </w:ins>
      <w:r>
        <w:t xml:space="preserve">. The indicator </w:t>
      </w:r>
      <w:proofErr w:type="spellStart"/>
      <w:r>
        <w:t>ltm</w:t>
      </w:r>
      <w:proofErr w:type="spellEnd"/>
      <w:r>
        <w:t xml:space="preserve"> is used if the UE executes a RACH-based LTM cell switch. The indicator </w:t>
      </w:r>
      <w:proofErr w:type="spellStart"/>
      <w:r>
        <w:t>ulUnSynchronized</w:t>
      </w:r>
      <w:proofErr w:type="spellEnd"/>
      <w:r>
        <w:t xml:space="preserve"> is used if the </w:t>
      </w:r>
      <w:proofErr w:type="gramStart"/>
      <w:r>
        <w:t>random access</w:t>
      </w:r>
      <w:proofErr w:type="gramEnd"/>
      <w:r>
        <w:t xml:space="preserve"> procedure is initiated in a </w:t>
      </w:r>
      <w:proofErr w:type="spellStart"/>
      <w:r>
        <w:t>SpCell</w:t>
      </w:r>
      <w:proofErr w:type="spellEnd"/>
      <w:r>
        <w:t xml:space="preserve"> by DL or UL data arrival during RRC_CONNECTED when the </w:t>
      </w:r>
      <w:proofErr w:type="spellStart"/>
      <w:r>
        <w:t>timeAlignmentTimer</w:t>
      </w:r>
      <w:proofErr w:type="spellEnd"/>
      <w:r>
        <w:t xml:space="preserve"> is not running in the PTAG or if the RA procedure is initiated in a serving cell by a PDCCH order [3]. The indicator </w:t>
      </w:r>
      <w:proofErr w:type="spellStart"/>
      <w:r>
        <w:t>schedulingRequestFailure</w:t>
      </w:r>
      <w:proofErr w:type="spellEnd"/>
      <w:r>
        <w:t xml:space="preserve"> is used in case of SR failures [3]. The indicator </w:t>
      </w:r>
      <w:proofErr w:type="spellStart"/>
      <w:r>
        <w:t>noPUCCHResourceAvailable</w:t>
      </w:r>
      <w:proofErr w:type="spellEnd"/>
      <w:r>
        <w:t xml:space="preserve"> is used when the UE has no valid SR PUCCH resources configured [3]. The indicator </w:t>
      </w:r>
      <w:proofErr w:type="spellStart"/>
      <w:r>
        <w:t>requestForOtherSI</w:t>
      </w:r>
      <w:proofErr w:type="spellEnd"/>
      <w:r>
        <w:t xml:space="preserve"> is used for MSG1 based on demand SI request. The indicator msg3RequestForOtherSI is used in case of MSG3 based SI request. The indication </w:t>
      </w:r>
      <w:proofErr w:type="spellStart"/>
      <w:r>
        <w:t>lbtFailure</w:t>
      </w:r>
      <w:proofErr w:type="spellEnd"/>
      <w:r>
        <w:t xml:space="preserve"> is used when the UE initiates RACH in </w:t>
      </w:r>
      <w:proofErr w:type="spellStart"/>
      <w:r>
        <w:t>SpCell</w:t>
      </w:r>
      <w:proofErr w:type="spellEnd"/>
      <w:r>
        <w:t xml:space="preserve"> due to consistent uplink LBT failures [3]. The field can also be used for the SCG-related RA-Report when the </w:t>
      </w:r>
      <w:proofErr w:type="spellStart"/>
      <w:r>
        <w:t>raPurpose</w:t>
      </w:r>
      <w:proofErr w:type="spellEnd"/>
      <w:r>
        <w:t xml:space="preserve"> is set to </w:t>
      </w:r>
      <w:proofErr w:type="spellStart"/>
      <w:r>
        <w:t>beamFailureRecovery</w:t>
      </w:r>
      <w:proofErr w:type="spellEnd"/>
      <w:r>
        <w:t xml:space="preserve">, </w:t>
      </w:r>
      <w:proofErr w:type="spellStart"/>
      <w:r>
        <w:t>reconfigurationWithSync</w:t>
      </w:r>
      <w:proofErr w:type="spellEnd"/>
      <w:r>
        <w:t xml:space="preserve">, </w:t>
      </w:r>
      <w:proofErr w:type="spellStart"/>
      <w:r>
        <w:t>ulUnSynchronized</w:t>
      </w:r>
      <w:proofErr w:type="spellEnd"/>
      <w:r>
        <w:t xml:space="preserve">, </w:t>
      </w:r>
      <w:proofErr w:type="spellStart"/>
      <w:r>
        <w:t>schedulingRequestFailure</w:t>
      </w:r>
      <w:proofErr w:type="spellEnd"/>
      <w:r>
        <w:t xml:space="preserve">, </w:t>
      </w:r>
      <w:proofErr w:type="spellStart"/>
      <w:r>
        <w:t>noPUCCHResourceAvailable</w:t>
      </w:r>
      <w:proofErr w:type="spellEnd"/>
      <w:r>
        <w:t xml:space="preserve"> and </w:t>
      </w:r>
      <w:proofErr w:type="spellStart"/>
      <w:r>
        <w:t>lbtFailure</w:t>
      </w:r>
      <w:proofErr w:type="spellEnd"/>
      <w:r>
        <w:t>.</w:t>
      </w:r>
    </w:p>
    <w:p w14:paraId="7A8A646F" w14:textId="77777777" w:rsidR="00034C2D" w:rsidRDefault="00034C2D" w:rsidP="00034C2D">
      <w:r w:rsidRPr="005A562F">
        <w:rPr>
          <w:b/>
        </w:rPr>
        <w:t>[Comments]</w:t>
      </w:r>
      <w:r w:rsidRPr="005A562F">
        <w:t>:</w:t>
      </w:r>
    </w:p>
    <w:p w14:paraId="53DAA006" w14:textId="47483384" w:rsidR="002736A1" w:rsidRDefault="002736A1" w:rsidP="00034C2D">
      <w:pPr>
        <w:rPr>
          <w:rFonts w:eastAsia="DengXian"/>
        </w:rPr>
      </w:pPr>
    </w:p>
    <w:p w14:paraId="700A4F14" w14:textId="77777777" w:rsidR="005E33A5" w:rsidRPr="005D00E0" w:rsidRDefault="005E33A5" w:rsidP="005E33A5">
      <w:pPr>
        <w:pStyle w:val="Heading1"/>
        <w:rPr>
          <w:rFonts w:eastAsiaTheme="minorEastAsia"/>
        </w:rPr>
      </w:pPr>
      <w:r>
        <w:t>E015</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E33A5" w14:paraId="29C2B541" w14:textId="77777777" w:rsidTr="0070515F">
        <w:tc>
          <w:tcPr>
            <w:tcW w:w="967" w:type="dxa"/>
          </w:tcPr>
          <w:p w14:paraId="5688B70A" w14:textId="77777777" w:rsidR="005E33A5" w:rsidRDefault="005E33A5" w:rsidP="0070515F">
            <w:r>
              <w:t>RIL Id</w:t>
            </w:r>
          </w:p>
        </w:tc>
        <w:tc>
          <w:tcPr>
            <w:tcW w:w="984" w:type="dxa"/>
          </w:tcPr>
          <w:p w14:paraId="55E2CF60" w14:textId="77777777" w:rsidR="005E33A5" w:rsidRDefault="005E33A5" w:rsidP="0070515F">
            <w:r>
              <w:t>WI</w:t>
            </w:r>
          </w:p>
        </w:tc>
        <w:tc>
          <w:tcPr>
            <w:tcW w:w="1032" w:type="dxa"/>
          </w:tcPr>
          <w:p w14:paraId="793A806B" w14:textId="77777777" w:rsidR="005E33A5" w:rsidRDefault="005E33A5" w:rsidP="0070515F">
            <w:r>
              <w:t>Class</w:t>
            </w:r>
          </w:p>
        </w:tc>
        <w:tc>
          <w:tcPr>
            <w:tcW w:w="2797" w:type="dxa"/>
          </w:tcPr>
          <w:p w14:paraId="545D9450" w14:textId="77777777" w:rsidR="005E33A5" w:rsidRDefault="005E33A5" w:rsidP="0070515F">
            <w:r>
              <w:t>Title</w:t>
            </w:r>
          </w:p>
        </w:tc>
        <w:tc>
          <w:tcPr>
            <w:tcW w:w="1161" w:type="dxa"/>
          </w:tcPr>
          <w:p w14:paraId="250F9C41" w14:textId="77777777" w:rsidR="005E33A5" w:rsidRDefault="005E33A5" w:rsidP="0070515F">
            <w:proofErr w:type="spellStart"/>
            <w:r>
              <w:t>Tdoc</w:t>
            </w:r>
            <w:proofErr w:type="spellEnd"/>
          </w:p>
        </w:tc>
        <w:tc>
          <w:tcPr>
            <w:tcW w:w="1559" w:type="dxa"/>
          </w:tcPr>
          <w:p w14:paraId="62EA1F43" w14:textId="77777777" w:rsidR="005E33A5" w:rsidRDefault="005E33A5" w:rsidP="0070515F">
            <w:r>
              <w:t>Delegate</w:t>
            </w:r>
          </w:p>
        </w:tc>
        <w:tc>
          <w:tcPr>
            <w:tcW w:w="993" w:type="dxa"/>
          </w:tcPr>
          <w:p w14:paraId="4ABE2947" w14:textId="77777777" w:rsidR="005E33A5" w:rsidRDefault="005E33A5" w:rsidP="0070515F">
            <w:r>
              <w:t>Misc</w:t>
            </w:r>
          </w:p>
        </w:tc>
        <w:tc>
          <w:tcPr>
            <w:tcW w:w="850" w:type="dxa"/>
          </w:tcPr>
          <w:p w14:paraId="7C425DC2" w14:textId="77777777" w:rsidR="005E33A5" w:rsidRDefault="005E33A5" w:rsidP="0070515F">
            <w:r>
              <w:t>File version</w:t>
            </w:r>
          </w:p>
        </w:tc>
        <w:tc>
          <w:tcPr>
            <w:tcW w:w="814" w:type="dxa"/>
          </w:tcPr>
          <w:p w14:paraId="1913DAEF" w14:textId="77777777" w:rsidR="005E33A5" w:rsidRDefault="005E33A5" w:rsidP="0070515F">
            <w:r>
              <w:t>Status</w:t>
            </w:r>
          </w:p>
        </w:tc>
      </w:tr>
      <w:tr w:rsidR="005E33A5" w14:paraId="3CDA8C3D" w14:textId="77777777" w:rsidTr="0070515F">
        <w:tc>
          <w:tcPr>
            <w:tcW w:w="967" w:type="dxa"/>
          </w:tcPr>
          <w:p w14:paraId="2DB03B75" w14:textId="77777777" w:rsidR="005E33A5" w:rsidRDefault="005E33A5" w:rsidP="0070515F">
            <w:r>
              <w:lastRenderedPageBreak/>
              <w:t>E015</w:t>
            </w:r>
          </w:p>
        </w:tc>
        <w:tc>
          <w:tcPr>
            <w:tcW w:w="984" w:type="dxa"/>
          </w:tcPr>
          <w:p w14:paraId="5CE5BDDC" w14:textId="77777777" w:rsidR="005E33A5" w:rsidRDefault="005E33A5" w:rsidP="0070515F">
            <w:r>
              <w:rPr>
                <w:sz w:val="18"/>
                <w:szCs w:val="18"/>
              </w:rPr>
              <w:t>SONMDT</w:t>
            </w:r>
          </w:p>
        </w:tc>
        <w:tc>
          <w:tcPr>
            <w:tcW w:w="1032" w:type="dxa"/>
          </w:tcPr>
          <w:p w14:paraId="74B19043" w14:textId="77777777" w:rsidR="005E33A5" w:rsidRDefault="005E33A5" w:rsidP="0070515F">
            <w:r>
              <w:t>1</w:t>
            </w:r>
          </w:p>
        </w:tc>
        <w:tc>
          <w:tcPr>
            <w:tcW w:w="2797" w:type="dxa"/>
          </w:tcPr>
          <w:p w14:paraId="5AF85765" w14:textId="77777777" w:rsidR="005E33A5" w:rsidRPr="00ED51AC" w:rsidRDefault="005E33A5" w:rsidP="0070515F">
            <w:pPr>
              <w:rPr>
                <w:rFonts w:eastAsia="DengXian"/>
              </w:rPr>
            </w:pPr>
            <w:r>
              <w:rPr>
                <w:rFonts w:eastAsia="DengXian"/>
              </w:rPr>
              <w:t>Misalignment on the naming of the newly introduced UE capabilities with TS 38.306</w:t>
            </w:r>
          </w:p>
        </w:tc>
        <w:tc>
          <w:tcPr>
            <w:tcW w:w="1161" w:type="dxa"/>
          </w:tcPr>
          <w:p w14:paraId="043D9DAE" w14:textId="39A7AA6A" w:rsidR="005E33A5" w:rsidRDefault="0022563C" w:rsidP="0070515F">
            <w:r>
              <w:t>R2-25xxxx</w:t>
            </w:r>
          </w:p>
        </w:tc>
        <w:tc>
          <w:tcPr>
            <w:tcW w:w="1559" w:type="dxa"/>
          </w:tcPr>
          <w:p w14:paraId="4AD6C379" w14:textId="77777777" w:rsidR="005E33A5" w:rsidRDefault="005E33A5" w:rsidP="0070515F">
            <w:r>
              <w:t>Ali Parichehreh</w:t>
            </w:r>
          </w:p>
        </w:tc>
        <w:tc>
          <w:tcPr>
            <w:tcW w:w="993" w:type="dxa"/>
          </w:tcPr>
          <w:p w14:paraId="2C15D9B1" w14:textId="77777777" w:rsidR="005E33A5" w:rsidRDefault="005E33A5" w:rsidP="0070515F"/>
        </w:tc>
        <w:tc>
          <w:tcPr>
            <w:tcW w:w="850" w:type="dxa"/>
          </w:tcPr>
          <w:p w14:paraId="5D4D21E2" w14:textId="77777777" w:rsidR="005E33A5" w:rsidRDefault="005E33A5" w:rsidP="0070515F">
            <w:r>
              <w:t>V</w:t>
            </w:r>
            <w:r>
              <w:rPr>
                <w:rFonts w:hint="eastAsia"/>
              </w:rPr>
              <w:t>00</w:t>
            </w:r>
            <w:r>
              <w:t>4</w:t>
            </w:r>
          </w:p>
        </w:tc>
        <w:tc>
          <w:tcPr>
            <w:tcW w:w="814" w:type="dxa"/>
          </w:tcPr>
          <w:p w14:paraId="7319B8FC" w14:textId="77777777" w:rsidR="005E33A5" w:rsidRDefault="005E33A5" w:rsidP="0070515F">
            <w:proofErr w:type="spellStart"/>
            <w:r>
              <w:t>ToDo</w:t>
            </w:r>
            <w:proofErr w:type="spellEnd"/>
          </w:p>
        </w:tc>
      </w:tr>
    </w:tbl>
    <w:p w14:paraId="2742E132" w14:textId="77777777" w:rsidR="005E33A5" w:rsidRDefault="005E33A5" w:rsidP="005E33A5">
      <w:pPr>
        <w:pStyle w:val="CommentText"/>
      </w:pPr>
      <w:r>
        <w:rPr>
          <w:b/>
        </w:rPr>
        <w:br/>
        <w:t>[Description]</w:t>
      </w:r>
      <w:r>
        <w:t xml:space="preserve">: UE capability naming alignment for </w:t>
      </w:r>
      <w:r>
        <w:rPr>
          <w:rFonts w:eastAsia="DengXian"/>
        </w:rPr>
        <w:t>the newly introduced UE capabilities</w:t>
      </w:r>
      <w:r>
        <w:t>.</w:t>
      </w:r>
    </w:p>
    <w:p w14:paraId="4BC5F742" w14:textId="77777777" w:rsidR="005E33A5" w:rsidRDefault="005E33A5" w:rsidP="005E33A5">
      <w:pPr>
        <w:pStyle w:val="TAL"/>
        <w:rPr>
          <w:lang w:eastAsia="sv-SE"/>
        </w:rPr>
      </w:pPr>
      <w:r>
        <w:rPr>
          <w:lang w:eastAsia="sv-SE"/>
        </w:rPr>
        <w:t>In chapter 5.3.5.3, the capability of MRO for SHR in LTM is named as “</w:t>
      </w:r>
      <w:r w:rsidRPr="00175737">
        <w:rPr>
          <w:rFonts w:eastAsia="DengXian"/>
        </w:rPr>
        <w:t>successful handover report for MCG LTM cell switch</w:t>
      </w:r>
      <w:r>
        <w:rPr>
          <w:lang w:eastAsia="sv-SE"/>
        </w:rPr>
        <w:t>”, whereas in TS38.306, it is “</w:t>
      </w:r>
      <w:r w:rsidRPr="00292177">
        <w:rPr>
          <w:lang w:eastAsia="sv-SE"/>
        </w:rPr>
        <w:t xml:space="preserve">SON enhancements for </w:t>
      </w:r>
      <w:r w:rsidRPr="00292177">
        <w:rPr>
          <w:rFonts w:hint="eastAsia"/>
          <w:lang w:eastAsia="sv-SE"/>
        </w:rPr>
        <w:t>MCG LTM</w:t>
      </w:r>
      <w:r>
        <w:rPr>
          <w:lang w:eastAsia="sv-SE"/>
        </w:rPr>
        <w:t>”.</w:t>
      </w:r>
    </w:p>
    <w:p w14:paraId="04AB6C62" w14:textId="77777777" w:rsidR="005E33A5" w:rsidRPr="00292177" w:rsidRDefault="005E33A5" w:rsidP="005E33A5">
      <w:pPr>
        <w:pStyle w:val="TAL"/>
        <w:rPr>
          <w:b/>
          <w:bCs/>
          <w:lang w:eastAsia="sv-SE"/>
        </w:rPr>
      </w:pPr>
      <w:r>
        <w:rPr>
          <w:lang w:eastAsia="sv-SE"/>
        </w:rPr>
        <w:t>In chapter 5.3.10.5, the capability for MRO for time- and location-based CHO is named as “</w:t>
      </w:r>
      <w:r w:rsidRPr="00175737">
        <w:rPr>
          <w:rFonts w:eastAsia="DengXian"/>
        </w:rPr>
        <w:t>RLF-Report for conditional handover with time-based or location-based trigger condition</w:t>
      </w:r>
      <w:r>
        <w:rPr>
          <w:lang w:eastAsia="sv-SE"/>
        </w:rPr>
        <w:t>”, whereas in TS38.306, it is “</w:t>
      </w:r>
      <w:r w:rsidRPr="00292177">
        <w:rPr>
          <w:lang w:eastAsia="sv-SE"/>
        </w:rPr>
        <w:t>RLF Report for time-/location-based CHO</w:t>
      </w:r>
      <w:r>
        <w:rPr>
          <w:b/>
          <w:bCs/>
          <w:lang w:eastAsia="sv-SE"/>
        </w:rPr>
        <w:t>”.</w:t>
      </w:r>
    </w:p>
    <w:p w14:paraId="3F699111" w14:textId="77777777" w:rsidR="005E33A5" w:rsidRPr="00A70753" w:rsidRDefault="005E33A5" w:rsidP="005E33A5">
      <w:pPr>
        <w:pStyle w:val="CommentText"/>
        <w:rPr>
          <w:rFonts w:eastAsia="DengXian"/>
        </w:rPr>
      </w:pPr>
    </w:p>
    <w:p w14:paraId="4FEF0C1F" w14:textId="77777777" w:rsidR="005E33A5" w:rsidRPr="00777418" w:rsidRDefault="005E33A5" w:rsidP="005E33A5">
      <w:pPr>
        <w:pStyle w:val="CommentText"/>
      </w:pPr>
      <w:r>
        <w:rPr>
          <w:b/>
        </w:rPr>
        <w:t>[Proposed Change]</w:t>
      </w:r>
      <w:r>
        <w:t>: Suggest using the same name of the UE capabilities in TS 38.331 and TS 38.306</w:t>
      </w:r>
    </w:p>
    <w:p w14:paraId="20B0DE06" w14:textId="77777777" w:rsidR="005E33A5" w:rsidRDefault="005E33A5" w:rsidP="005E33A5">
      <w:r>
        <w:rPr>
          <w:b/>
        </w:rPr>
        <w:t>[Comments]</w:t>
      </w:r>
      <w:r>
        <w:t>:</w:t>
      </w:r>
    </w:p>
    <w:p w14:paraId="12BC4B80" w14:textId="4A0AB6E3" w:rsidR="0022563C" w:rsidRDefault="0022563C" w:rsidP="005E33A5">
      <w:r>
        <w:t>Rapporteur thinks the issue requires further discussion</w:t>
      </w:r>
      <w:r w:rsidR="00964B83">
        <w:t xml:space="preserve"> on </w:t>
      </w:r>
      <w:r w:rsidR="005651F1">
        <w:t xml:space="preserve">UE </w:t>
      </w:r>
      <w:r w:rsidR="00964B83">
        <w:t>capability bit</w:t>
      </w:r>
      <w:r w:rsidR="00E919CC">
        <w:t>s</w:t>
      </w:r>
      <w:r w:rsidR="00964B83">
        <w:t xml:space="preserve"> before harmonizing the text</w:t>
      </w:r>
      <w:r>
        <w:t xml:space="preserve">. </w:t>
      </w:r>
    </w:p>
    <w:p w14:paraId="3C426113" w14:textId="77777777" w:rsidR="005E33A5" w:rsidRPr="005A562F" w:rsidRDefault="005E33A5" w:rsidP="005E33A5"/>
    <w:p w14:paraId="5992E806" w14:textId="77777777" w:rsidR="005E33A5" w:rsidRPr="005D00E0" w:rsidRDefault="005E33A5" w:rsidP="005E33A5">
      <w:pPr>
        <w:pStyle w:val="Heading1"/>
        <w:rPr>
          <w:rFonts w:eastAsiaTheme="minorEastAsia"/>
        </w:rPr>
      </w:pPr>
      <w:r w:rsidRPr="00EE482B">
        <w:t>E016</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E33A5" w14:paraId="78A02A21" w14:textId="77777777" w:rsidTr="0070515F">
        <w:tc>
          <w:tcPr>
            <w:tcW w:w="967" w:type="dxa"/>
          </w:tcPr>
          <w:p w14:paraId="73DC0B03" w14:textId="77777777" w:rsidR="005E33A5" w:rsidRDefault="005E33A5" w:rsidP="0070515F">
            <w:r>
              <w:t>RIL Id</w:t>
            </w:r>
          </w:p>
        </w:tc>
        <w:tc>
          <w:tcPr>
            <w:tcW w:w="984" w:type="dxa"/>
          </w:tcPr>
          <w:p w14:paraId="5B9F7450" w14:textId="77777777" w:rsidR="005E33A5" w:rsidRDefault="005E33A5" w:rsidP="0070515F">
            <w:r>
              <w:t>WI</w:t>
            </w:r>
          </w:p>
        </w:tc>
        <w:tc>
          <w:tcPr>
            <w:tcW w:w="1032" w:type="dxa"/>
          </w:tcPr>
          <w:p w14:paraId="0F3E156E" w14:textId="77777777" w:rsidR="005E33A5" w:rsidRDefault="005E33A5" w:rsidP="0070515F">
            <w:r>
              <w:t>Class</w:t>
            </w:r>
          </w:p>
        </w:tc>
        <w:tc>
          <w:tcPr>
            <w:tcW w:w="2797" w:type="dxa"/>
          </w:tcPr>
          <w:p w14:paraId="5BC8D3CF" w14:textId="77777777" w:rsidR="005E33A5" w:rsidRDefault="005E33A5" w:rsidP="0070515F">
            <w:r>
              <w:t>Title</w:t>
            </w:r>
          </w:p>
        </w:tc>
        <w:tc>
          <w:tcPr>
            <w:tcW w:w="1161" w:type="dxa"/>
          </w:tcPr>
          <w:p w14:paraId="4272848A" w14:textId="77777777" w:rsidR="005E33A5" w:rsidRDefault="005E33A5" w:rsidP="0070515F">
            <w:proofErr w:type="spellStart"/>
            <w:r>
              <w:t>Tdoc</w:t>
            </w:r>
            <w:proofErr w:type="spellEnd"/>
          </w:p>
        </w:tc>
        <w:tc>
          <w:tcPr>
            <w:tcW w:w="1559" w:type="dxa"/>
          </w:tcPr>
          <w:p w14:paraId="3E5381E4" w14:textId="77777777" w:rsidR="005E33A5" w:rsidRDefault="005E33A5" w:rsidP="0070515F">
            <w:r>
              <w:t>Delegate</w:t>
            </w:r>
          </w:p>
        </w:tc>
        <w:tc>
          <w:tcPr>
            <w:tcW w:w="993" w:type="dxa"/>
          </w:tcPr>
          <w:p w14:paraId="24AAE6EA" w14:textId="77777777" w:rsidR="005E33A5" w:rsidRDefault="005E33A5" w:rsidP="0070515F">
            <w:r>
              <w:t>Misc</w:t>
            </w:r>
          </w:p>
        </w:tc>
        <w:tc>
          <w:tcPr>
            <w:tcW w:w="850" w:type="dxa"/>
          </w:tcPr>
          <w:p w14:paraId="4B6965BD" w14:textId="77777777" w:rsidR="005E33A5" w:rsidRDefault="005E33A5" w:rsidP="0070515F">
            <w:r>
              <w:t>File version</w:t>
            </w:r>
          </w:p>
        </w:tc>
        <w:tc>
          <w:tcPr>
            <w:tcW w:w="814" w:type="dxa"/>
          </w:tcPr>
          <w:p w14:paraId="2570EF7C" w14:textId="77777777" w:rsidR="005E33A5" w:rsidRDefault="005E33A5" w:rsidP="0070515F">
            <w:r>
              <w:t>Status</w:t>
            </w:r>
          </w:p>
        </w:tc>
      </w:tr>
      <w:tr w:rsidR="005E33A5" w14:paraId="24E9753A" w14:textId="77777777" w:rsidTr="0070515F">
        <w:tc>
          <w:tcPr>
            <w:tcW w:w="967" w:type="dxa"/>
          </w:tcPr>
          <w:p w14:paraId="337D3C22" w14:textId="77777777" w:rsidR="005E33A5" w:rsidRDefault="005E33A5" w:rsidP="0070515F">
            <w:r>
              <w:t>E016</w:t>
            </w:r>
          </w:p>
        </w:tc>
        <w:tc>
          <w:tcPr>
            <w:tcW w:w="984" w:type="dxa"/>
          </w:tcPr>
          <w:p w14:paraId="6678BFD6" w14:textId="77777777" w:rsidR="005E33A5" w:rsidRDefault="005E33A5" w:rsidP="0070515F">
            <w:r>
              <w:rPr>
                <w:sz w:val="18"/>
                <w:szCs w:val="18"/>
              </w:rPr>
              <w:t>SONMDT</w:t>
            </w:r>
          </w:p>
        </w:tc>
        <w:tc>
          <w:tcPr>
            <w:tcW w:w="1032" w:type="dxa"/>
          </w:tcPr>
          <w:p w14:paraId="41646CA1" w14:textId="77777777" w:rsidR="005E33A5" w:rsidRDefault="005E33A5" w:rsidP="0070515F">
            <w:r>
              <w:t>1</w:t>
            </w:r>
          </w:p>
        </w:tc>
        <w:tc>
          <w:tcPr>
            <w:tcW w:w="2797" w:type="dxa"/>
          </w:tcPr>
          <w:p w14:paraId="44A827F1" w14:textId="77777777" w:rsidR="005E33A5" w:rsidRPr="00ED51AC" w:rsidRDefault="005E33A5" w:rsidP="0070515F">
            <w:pPr>
              <w:rPr>
                <w:rFonts w:eastAsia="DengXian"/>
              </w:rPr>
            </w:pPr>
            <w:r>
              <w:rPr>
                <w:rFonts w:eastAsia="DengXian"/>
              </w:rPr>
              <w:t>Conditions to log the L1 RSRP in RLF report</w:t>
            </w:r>
          </w:p>
        </w:tc>
        <w:tc>
          <w:tcPr>
            <w:tcW w:w="1161" w:type="dxa"/>
          </w:tcPr>
          <w:p w14:paraId="02111F06" w14:textId="77777777" w:rsidR="005E33A5" w:rsidRDefault="005E33A5" w:rsidP="0070515F"/>
        </w:tc>
        <w:tc>
          <w:tcPr>
            <w:tcW w:w="1559" w:type="dxa"/>
          </w:tcPr>
          <w:p w14:paraId="65DFCDD1" w14:textId="77777777" w:rsidR="005E33A5" w:rsidRDefault="005E33A5" w:rsidP="0070515F">
            <w:r>
              <w:t>Ali Parichehreh</w:t>
            </w:r>
          </w:p>
        </w:tc>
        <w:tc>
          <w:tcPr>
            <w:tcW w:w="993" w:type="dxa"/>
          </w:tcPr>
          <w:p w14:paraId="55E7C450" w14:textId="77777777" w:rsidR="005E33A5" w:rsidRDefault="005E33A5" w:rsidP="0070515F"/>
        </w:tc>
        <w:tc>
          <w:tcPr>
            <w:tcW w:w="850" w:type="dxa"/>
          </w:tcPr>
          <w:p w14:paraId="3763056F" w14:textId="77777777" w:rsidR="005E33A5" w:rsidRDefault="005E33A5" w:rsidP="0070515F">
            <w:r>
              <w:t>V</w:t>
            </w:r>
            <w:r>
              <w:rPr>
                <w:rFonts w:hint="eastAsia"/>
              </w:rPr>
              <w:t>00</w:t>
            </w:r>
            <w:r>
              <w:t>4</w:t>
            </w:r>
          </w:p>
        </w:tc>
        <w:tc>
          <w:tcPr>
            <w:tcW w:w="814" w:type="dxa"/>
          </w:tcPr>
          <w:p w14:paraId="6CD43B07" w14:textId="0E0EA0F4" w:rsidR="005E33A5" w:rsidRDefault="008019EA" w:rsidP="0070515F">
            <w:proofErr w:type="spellStart"/>
            <w:r>
              <w:t>PropAgree</w:t>
            </w:r>
            <w:proofErr w:type="spellEnd"/>
          </w:p>
        </w:tc>
      </w:tr>
    </w:tbl>
    <w:p w14:paraId="2B430B50" w14:textId="77777777" w:rsidR="005E33A5" w:rsidRDefault="005E33A5" w:rsidP="005E33A5">
      <w:pPr>
        <w:pStyle w:val="CommentText"/>
      </w:pPr>
      <w:r>
        <w:rPr>
          <w:b/>
        </w:rPr>
        <w:br/>
        <w:t>[Description]</w:t>
      </w:r>
      <w:r>
        <w:t xml:space="preserve">: In 5.3.10.5, the condition to log the L1-RSRP for each </w:t>
      </w:r>
      <w:proofErr w:type="spellStart"/>
      <w:r>
        <w:t>neighboring</w:t>
      </w:r>
      <w:proofErr w:type="spellEnd"/>
      <w:r>
        <w:t xml:space="preserve"> cell should be aligned with the case when logging the L1-RSRP for the serving cell.</w:t>
      </w:r>
    </w:p>
    <w:p w14:paraId="4615BC5A" w14:textId="77777777" w:rsidR="005E33A5" w:rsidRPr="00A70753" w:rsidRDefault="005E33A5" w:rsidP="005E33A5">
      <w:pPr>
        <w:pStyle w:val="CommentText"/>
        <w:rPr>
          <w:rFonts w:eastAsia="DengXian"/>
        </w:rPr>
      </w:pPr>
    </w:p>
    <w:p w14:paraId="4AE79CB1" w14:textId="77777777" w:rsidR="005E33A5" w:rsidRDefault="005E33A5" w:rsidP="005E33A5">
      <w:pPr>
        <w:pStyle w:val="CommentText"/>
      </w:pPr>
      <w:r>
        <w:rPr>
          <w:b/>
        </w:rPr>
        <w:t>[Proposed Change]</w:t>
      </w:r>
      <w:r>
        <w:t xml:space="preserve">: </w:t>
      </w:r>
    </w:p>
    <w:p w14:paraId="3272FD88" w14:textId="77777777" w:rsidR="005E33A5" w:rsidRPr="000579C1" w:rsidRDefault="005E33A5" w:rsidP="005E33A5">
      <w:pPr>
        <w:pStyle w:val="B1"/>
        <w:rPr>
          <w:rFonts w:eastAsia="SimSun"/>
        </w:rPr>
      </w:pPr>
      <w:r w:rsidRPr="00175737">
        <w:rPr>
          <w:rFonts w:eastAsia="SimSun"/>
        </w:rPr>
        <w:t>1&gt;</w:t>
      </w:r>
      <w:r w:rsidRPr="00175737">
        <w:rPr>
          <w:rFonts w:eastAsia="SimSun"/>
        </w:rPr>
        <w:tab/>
        <w:t>if the UE supports RLF-Report for MCG LTM cell switch,</w:t>
      </w:r>
      <w:ins w:id="175" w:author="Ericsson" w:date="2025-09-19T20:14:00Z">
        <w:r>
          <w:rPr>
            <w:rFonts w:eastAsia="SimSun"/>
          </w:rPr>
          <w:t xml:space="preserve"> and </w:t>
        </w:r>
        <w:r w:rsidRPr="000579C1">
          <w:rPr>
            <w:rFonts w:eastAsia="SimSun"/>
          </w:rPr>
          <w:t xml:space="preserve">if the UE was configured with </w:t>
        </w:r>
        <w:proofErr w:type="spellStart"/>
        <w:r w:rsidRPr="000579C1">
          <w:rPr>
            <w:rFonts w:eastAsia="SimSun"/>
            <w:i/>
            <w:iCs/>
          </w:rPr>
          <w:t>ltm</w:t>
        </w:r>
        <w:proofErr w:type="spellEnd"/>
        <w:r w:rsidRPr="000579C1">
          <w:rPr>
            <w:rFonts w:eastAsia="SimSun"/>
            <w:i/>
            <w:iCs/>
          </w:rPr>
          <w:t>-Config</w:t>
        </w:r>
        <w:r w:rsidRPr="000579C1">
          <w:rPr>
            <w:rFonts w:eastAsia="SimSun"/>
          </w:rPr>
          <w:t xml:space="preserve"> associated with the MCG when connected to the source </w:t>
        </w:r>
        <w:proofErr w:type="spellStart"/>
        <w:r w:rsidRPr="000579C1">
          <w:rPr>
            <w:rFonts w:eastAsia="SimSun"/>
          </w:rPr>
          <w:t>PCell</w:t>
        </w:r>
        <w:proofErr w:type="spellEnd"/>
        <w:r w:rsidRPr="000579C1">
          <w:rPr>
            <w:rFonts w:eastAsia="SimSun"/>
          </w:rPr>
          <w:t xml:space="preserve"> (in case of HO failure) or </w:t>
        </w:r>
        <w:proofErr w:type="spellStart"/>
        <w:r w:rsidRPr="000579C1">
          <w:rPr>
            <w:rFonts w:eastAsia="SimSun"/>
          </w:rPr>
          <w:t>PCell</w:t>
        </w:r>
        <w:proofErr w:type="spellEnd"/>
        <w:r w:rsidRPr="000579C1">
          <w:rPr>
            <w:rFonts w:eastAsia="SimSun"/>
          </w:rPr>
          <w:t xml:space="preserve"> (in case of RLF)</w:t>
        </w:r>
        <w:r>
          <w:rPr>
            <w:rFonts w:eastAsia="SimSun"/>
          </w:rPr>
          <w:t>,</w:t>
        </w:r>
      </w:ins>
      <w:r w:rsidRPr="00175737">
        <w:rPr>
          <w:rFonts w:eastAsia="SimSun"/>
        </w:rPr>
        <w:t xml:space="preserve"> for each neighbour MCG LTM candidate cell:</w:t>
      </w:r>
    </w:p>
    <w:p w14:paraId="00750BF9" w14:textId="77777777" w:rsidR="005E33A5" w:rsidRPr="00A70753" w:rsidRDefault="005E33A5" w:rsidP="005E33A5">
      <w:pPr>
        <w:pStyle w:val="CommentText"/>
        <w:rPr>
          <w:rFonts w:eastAsia="DengXian"/>
        </w:rPr>
      </w:pPr>
    </w:p>
    <w:p w14:paraId="25590076" w14:textId="77777777" w:rsidR="005E33A5" w:rsidRDefault="005E33A5" w:rsidP="005E33A5">
      <w:r>
        <w:rPr>
          <w:b/>
        </w:rPr>
        <w:t>[Comments]</w:t>
      </w:r>
      <w:r>
        <w:t>:</w:t>
      </w:r>
    </w:p>
    <w:p w14:paraId="627380C3" w14:textId="77777777" w:rsidR="005E33A5" w:rsidRDefault="005E33A5" w:rsidP="005E33A5"/>
    <w:p w14:paraId="041FB2A4" w14:textId="77777777" w:rsidR="005E33A5" w:rsidRPr="005D00E0" w:rsidRDefault="005E33A5" w:rsidP="005E33A5">
      <w:pPr>
        <w:pStyle w:val="Heading1"/>
        <w:rPr>
          <w:rFonts w:eastAsiaTheme="minorEastAsia"/>
        </w:rPr>
      </w:pPr>
      <w:r>
        <w:t>E017</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E33A5" w14:paraId="1B300DB8" w14:textId="77777777" w:rsidTr="0070515F">
        <w:tc>
          <w:tcPr>
            <w:tcW w:w="967" w:type="dxa"/>
          </w:tcPr>
          <w:p w14:paraId="4F14E7C3" w14:textId="77777777" w:rsidR="005E33A5" w:rsidRDefault="005E33A5" w:rsidP="0070515F">
            <w:r>
              <w:t>RIL Id</w:t>
            </w:r>
          </w:p>
        </w:tc>
        <w:tc>
          <w:tcPr>
            <w:tcW w:w="984" w:type="dxa"/>
          </w:tcPr>
          <w:p w14:paraId="700C07CB" w14:textId="77777777" w:rsidR="005E33A5" w:rsidRDefault="005E33A5" w:rsidP="0070515F">
            <w:r>
              <w:t>WI</w:t>
            </w:r>
          </w:p>
        </w:tc>
        <w:tc>
          <w:tcPr>
            <w:tcW w:w="1032" w:type="dxa"/>
          </w:tcPr>
          <w:p w14:paraId="1893DC6D" w14:textId="77777777" w:rsidR="005E33A5" w:rsidRDefault="005E33A5" w:rsidP="0070515F">
            <w:r>
              <w:t>Class</w:t>
            </w:r>
          </w:p>
        </w:tc>
        <w:tc>
          <w:tcPr>
            <w:tcW w:w="2797" w:type="dxa"/>
          </w:tcPr>
          <w:p w14:paraId="7B7C07CD" w14:textId="77777777" w:rsidR="005E33A5" w:rsidRDefault="005E33A5" w:rsidP="0070515F">
            <w:r>
              <w:t>Title</w:t>
            </w:r>
          </w:p>
        </w:tc>
        <w:tc>
          <w:tcPr>
            <w:tcW w:w="1161" w:type="dxa"/>
          </w:tcPr>
          <w:p w14:paraId="60444B3E" w14:textId="77777777" w:rsidR="005E33A5" w:rsidRDefault="005E33A5" w:rsidP="0070515F">
            <w:proofErr w:type="spellStart"/>
            <w:r>
              <w:t>Tdoc</w:t>
            </w:r>
            <w:proofErr w:type="spellEnd"/>
          </w:p>
        </w:tc>
        <w:tc>
          <w:tcPr>
            <w:tcW w:w="1559" w:type="dxa"/>
          </w:tcPr>
          <w:p w14:paraId="37076875" w14:textId="77777777" w:rsidR="005E33A5" w:rsidRDefault="005E33A5" w:rsidP="0070515F">
            <w:r>
              <w:t>Delegate</w:t>
            </w:r>
          </w:p>
        </w:tc>
        <w:tc>
          <w:tcPr>
            <w:tcW w:w="993" w:type="dxa"/>
          </w:tcPr>
          <w:p w14:paraId="323F2FAA" w14:textId="77777777" w:rsidR="005E33A5" w:rsidRDefault="005E33A5" w:rsidP="0070515F">
            <w:r>
              <w:t>Misc</w:t>
            </w:r>
          </w:p>
        </w:tc>
        <w:tc>
          <w:tcPr>
            <w:tcW w:w="850" w:type="dxa"/>
          </w:tcPr>
          <w:p w14:paraId="3D145A75" w14:textId="77777777" w:rsidR="005E33A5" w:rsidRDefault="005E33A5" w:rsidP="0070515F">
            <w:r>
              <w:t>File version</w:t>
            </w:r>
          </w:p>
        </w:tc>
        <w:tc>
          <w:tcPr>
            <w:tcW w:w="814" w:type="dxa"/>
          </w:tcPr>
          <w:p w14:paraId="50DF2234" w14:textId="77777777" w:rsidR="005E33A5" w:rsidRDefault="005E33A5" w:rsidP="0070515F">
            <w:r>
              <w:t>Status</w:t>
            </w:r>
          </w:p>
        </w:tc>
      </w:tr>
      <w:tr w:rsidR="005E33A5" w14:paraId="21901FF8" w14:textId="77777777" w:rsidTr="0070515F">
        <w:tc>
          <w:tcPr>
            <w:tcW w:w="967" w:type="dxa"/>
          </w:tcPr>
          <w:p w14:paraId="1D8B03BE" w14:textId="77777777" w:rsidR="005E33A5" w:rsidRDefault="005E33A5" w:rsidP="0070515F">
            <w:r>
              <w:t>E017</w:t>
            </w:r>
          </w:p>
        </w:tc>
        <w:tc>
          <w:tcPr>
            <w:tcW w:w="984" w:type="dxa"/>
          </w:tcPr>
          <w:p w14:paraId="791B56D4" w14:textId="77777777" w:rsidR="005E33A5" w:rsidRDefault="005E33A5" w:rsidP="0070515F">
            <w:r>
              <w:rPr>
                <w:sz w:val="18"/>
                <w:szCs w:val="18"/>
              </w:rPr>
              <w:t>SONMDT</w:t>
            </w:r>
          </w:p>
        </w:tc>
        <w:tc>
          <w:tcPr>
            <w:tcW w:w="1032" w:type="dxa"/>
          </w:tcPr>
          <w:p w14:paraId="28DEF5CF" w14:textId="77777777" w:rsidR="005E33A5" w:rsidRDefault="005E33A5" w:rsidP="0070515F">
            <w:r>
              <w:t>1</w:t>
            </w:r>
          </w:p>
        </w:tc>
        <w:tc>
          <w:tcPr>
            <w:tcW w:w="2797" w:type="dxa"/>
          </w:tcPr>
          <w:p w14:paraId="0C88C42B" w14:textId="77777777" w:rsidR="005E33A5" w:rsidRPr="00ED51AC" w:rsidRDefault="005E33A5" w:rsidP="0070515F">
            <w:pPr>
              <w:rPr>
                <w:rFonts w:eastAsia="DengXian"/>
              </w:rPr>
            </w:pPr>
            <w:r>
              <w:rPr>
                <w:rFonts w:eastAsia="DengXian"/>
              </w:rPr>
              <w:t xml:space="preserve">Incorrect condition check to decide </w:t>
            </w:r>
            <w:proofErr w:type="spellStart"/>
            <w:r>
              <w:rPr>
                <w:rFonts w:eastAsia="DengXian"/>
              </w:rPr>
              <w:t>lastHO</w:t>
            </w:r>
            <w:proofErr w:type="spellEnd"/>
            <w:r>
              <w:rPr>
                <w:rFonts w:eastAsia="DengXian"/>
              </w:rPr>
              <w:t>-Type</w:t>
            </w:r>
          </w:p>
        </w:tc>
        <w:tc>
          <w:tcPr>
            <w:tcW w:w="1161" w:type="dxa"/>
          </w:tcPr>
          <w:p w14:paraId="75DA6169" w14:textId="77777777" w:rsidR="005E33A5" w:rsidRDefault="005E33A5" w:rsidP="0070515F"/>
        </w:tc>
        <w:tc>
          <w:tcPr>
            <w:tcW w:w="1559" w:type="dxa"/>
          </w:tcPr>
          <w:p w14:paraId="55D7F766" w14:textId="77777777" w:rsidR="005E33A5" w:rsidRDefault="005E33A5" w:rsidP="0070515F">
            <w:r>
              <w:t>Ali Parichehreh</w:t>
            </w:r>
          </w:p>
        </w:tc>
        <w:tc>
          <w:tcPr>
            <w:tcW w:w="993" w:type="dxa"/>
          </w:tcPr>
          <w:p w14:paraId="593AE071" w14:textId="77777777" w:rsidR="005E33A5" w:rsidRDefault="005E33A5" w:rsidP="0070515F"/>
        </w:tc>
        <w:tc>
          <w:tcPr>
            <w:tcW w:w="850" w:type="dxa"/>
          </w:tcPr>
          <w:p w14:paraId="42C12777" w14:textId="77777777" w:rsidR="005E33A5" w:rsidRDefault="005E33A5" w:rsidP="0070515F">
            <w:r>
              <w:t>V</w:t>
            </w:r>
            <w:r>
              <w:rPr>
                <w:rFonts w:hint="eastAsia"/>
              </w:rPr>
              <w:t>00</w:t>
            </w:r>
            <w:r>
              <w:t>4</w:t>
            </w:r>
          </w:p>
        </w:tc>
        <w:tc>
          <w:tcPr>
            <w:tcW w:w="814" w:type="dxa"/>
          </w:tcPr>
          <w:p w14:paraId="0713E6F6" w14:textId="5FDDF979" w:rsidR="005E33A5" w:rsidRDefault="004A6387" w:rsidP="0070515F">
            <w:proofErr w:type="spellStart"/>
            <w:r>
              <w:t>PropAgree</w:t>
            </w:r>
            <w:proofErr w:type="spellEnd"/>
          </w:p>
        </w:tc>
      </w:tr>
    </w:tbl>
    <w:p w14:paraId="31273434" w14:textId="77777777" w:rsidR="005E33A5" w:rsidRPr="00A70753" w:rsidRDefault="005E33A5" w:rsidP="005E33A5">
      <w:pPr>
        <w:pStyle w:val="CommentText"/>
        <w:rPr>
          <w:rFonts w:eastAsia="DengXian"/>
        </w:rPr>
      </w:pPr>
      <w:r>
        <w:rPr>
          <w:b/>
        </w:rPr>
        <w:br/>
        <w:t>[Description]</w:t>
      </w:r>
      <w:r>
        <w:t xml:space="preserve">: in 5.3.10.5, when setting the </w:t>
      </w:r>
      <w:proofErr w:type="spellStart"/>
      <w:r>
        <w:t>lastHo</w:t>
      </w:r>
      <w:proofErr w:type="spellEnd"/>
      <w:r>
        <w:t>-Type, the procedure text used is “if …  else if… if” which is not correct.</w:t>
      </w:r>
    </w:p>
    <w:p w14:paraId="480A70D4" w14:textId="77777777" w:rsidR="005E33A5" w:rsidRDefault="005E33A5" w:rsidP="005E33A5">
      <w:pPr>
        <w:pStyle w:val="CommentText"/>
      </w:pPr>
      <w:r>
        <w:rPr>
          <w:b/>
        </w:rPr>
        <w:t>[Proposed Change]</w:t>
      </w:r>
      <w:r>
        <w:t xml:space="preserve">: </w:t>
      </w:r>
    </w:p>
    <w:p w14:paraId="539748DC" w14:textId="77777777" w:rsidR="005E33A5" w:rsidRPr="00175737" w:rsidRDefault="005E33A5" w:rsidP="005E33A5">
      <w:pPr>
        <w:pStyle w:val="B2"/>
      </w:pPr>
      <w:r w:rsidRPr="00175737">
        <w:rPr>
          <w:rFonts w:eastAsia="SimSun"/>
        </w:rPr>
        <w:t>2&gt;</w:t>
      </w:r>
      <w:r w:rsidRPr="00175737">
        <w:rPr>
          <w:rFonts w:eastAsia="SimSun"/>
        </w:rPr>
        <w:tab/>
      </w:r>
      <w:r w:rsidRPr="00175737">
        <w:t xml:space="preserve">if the UE supports </w:t>
      </w:r>
      <w:r w:rsidRPr="00175737">
        <w:rPr>
          <w:rFonts w:eastAsia="DengXian"/>
        </w:rPr>
        <w:t>RLF-Report for conditional handover</w:t>
      </w:r>
      <w:r w:rsidRPr="00175737">
        <w:rPr>
          <w:rFonts w:eastAsia="SimSun"/>
        </w:rPr>
        <w:t xml:space="preserve"> and if the </w:t>
      </w:r>
      <w:r w:rsidRPr="00175737">
        <w:t xml:space="preserve">last executed </w:t>
      </w:r>
      <w:proofErr w:type="spellStart"/>
      <w:r w:rsidRPr="00175737">
        <w:rPr>
          <w:i/>
        </w:rPr>
        <w:t>RRCReconfiguration</w:t>
      </w:r>
      <w:proofErr w:type="spellEnd"/>
      <w:r w:rsidRPr="00175737">
        <w:t xml:space="preserve"> message including </w:t>
      </w:r>
      <w:proofErr w:type="spellStart"/>
      <w:r w:rsidRPr="00175737">
        <w:rPr>
          <w:i/>
        </w:rPr>
        <w:t>reconfigurationWithSync</w:t>
      </w:r>
      <w:proofErr w:type="spellEnd"/>
      <w:r w:rsidRPr="00175737">
        <w:t xml:space="preserve"> was concerning a conditional handover:</w:t>
      </w:r>
    </w:p>
    <w:p w14:paraId="6DD30393" w14:textId="77777777" w:rsidR="005E33A5" w:rsidRPr="00175737" w:rsidRDefault="005E33A5" w:rsidP="005E33A5">
      <w:pPr>
        <w:pStyle w:val="B3"/>
        <w:rPr>
          <w:rFonts w:eastAsia="SimSun"/>
        </w:rPr>
      </w:pPr>
      <w:r w:rsidRPr="00175737">
        <w:rPr>
          <w:rFonts w:eastAsia="SimSun"/>
        </w:rPr>
        <w:t>3&gt;</w:t>
      </w:r>
      <w:r w:rsidRPr="00175737">
        <w:rPr>
          <w:rFonts w:eastAsia="SimSun"/>
        </w:rPr>
        <w:tab/>
        <w:t xml:space="preserve">set </w:t>
      </w:r>
      <w:proofErr w:type="spellStart"/>
      <w:r w:rsidRPr="00175737">
        <w:rPr>
          <w:rFonts w:eastAsia="SimSun"/>
          <w:i/>
          <w:iCs/>
        </w:rPr>
        <w:t>lastHO</w:t>
      </w:r>
      <w:proofErr w:type="spellEnd"/>
      <w:r w:rsidRPr="00175737">
        <w:rPr>
          <w:rFonts w:eastAsia="SimSun"/>
          <w:i/>
          <w:iCs/>
        </w:rPr>
        <w:t>-Type</w:t>
      </w:r>
      <w:r w:rsidRPr="00175737">
        <w:rPr>
          <w:rFonts w:eastAsia="SimSun"/>
        </w:rPr>
        <w:t xml:space="preserve"> to </w:t>
      </w:r>
      <w:proofErr w:type="spellStart"/>
      <w:proofErr w:type="gramStart"/>
      <w:r w:rsidRPr="00175737">
        <w:rPr>
          <w:rFonts w:eastAsia="SimSun"/>
          <w:i/>
          <w:iCs/>
        </w:rPr>
        <w:t>cho</w:t>
      </w:r>
      <w:proofErr w:type="spellEnd"/>
      <w:r w:rsidRPr="00175737">
        <w:rPr>
          <w:rFonts w:eastAsia="SimSun"/>
        </w:rPr>
        <w:t>;</w:t>
      </w:r>
      <w:proofErr w:type="gramEnd"/>
    </w:p>
    <w:p w14:paraId="533D0E92" w14:textId="77777777" w:rsidR="005E33A5" w:rsidRPr="00175737" w:rsidRDefault="005E33A5" w:rsidP="005E33A5">
      <w:pPr>
        <w:pStyle w:val="B2"/>
      </w:pPr>
      <w:r w:rsidRPr="00175737">
        <w:rPr>
          <w:rFonts w:eastAsia="SimSun"/>
        </w:rPr>
        <w:t>2&gt;</w:t>
      </w:r>
      <w:r w:rsidRPr="00175737">
        <w:rPr>
          <w:rFonts w:eastAsia="SimSun"/>
        </w:rPr>
        <w:tab/>
        <w:t xml:space="preserve">else </w:t>
      </w:r>
      <w:r w:rsidRPr="00175737">
        <w:t xml:space="preserve">if the UE supports </w:t>
      </w:r>
      <w:r w:rsidRPr="00175737">
        <w:rPr>
          <w:rFonts w:eastAsia="DengXian"/>
        </w:rPr>
        <w:t>RLF-Report for MCG LTM</w:t>
      </w:r>
      <w:r w:rsidRPr="00175737">
        <w:rPr>
          <w:rFonts w:eastAsia="SimSun"/>
        </w:rPr>
        <w:t xml:space="preserve"> cell switch and</w:t>
      </w:r>
      <w:ins w:id="176" w:author="Ericsson" w:date="2025-09-19T20:20:00Z">
        <w:r>
          <w:rPr>
            <w:rFonts w:eastAsia="SimSun"/>
          </w:rPr>
          <w:t xml:space="preserve"> if</w:t>
        </w:r>
      </w:ins>
      <w:r w:rsidRPr="00175737">
        <w:rPr>
          <w:rFonts w:eastAsia="SimSun"/>
        </w:rPr>
        <w:t xml:space="preserve"> the </w:t>
      </w:r>
      <w:r w:rsidRPr="00175737">
        <w:t xml:space="preserve">last executed </w:t>
      </w:r>
      <w:proofErr w:type="spellStart"/>
      <w:r w:rsidRPr="00175737">
        <w:rPr>
          <w:i/>
        </w:rPr>
        <w:t>RRCReconfiguration</w:t>
      </w:r>
      <w:proofErr w:type="spellEnd"/>
      <w:r w:rsidRPr="00175737">
        <w:t xml:space="preserve"> message including </w:t>
      </w:r>
      <w:proofErr w:type="spellStart"/>
      <w:r w:rsidRPr="00175737">
        <w:rPr>
          <w:i/>
        </w:rPr>
        <w:t>reconfigurationWithSync</w:t>
      </w:r>
      <w:proofErr w:type="spellEnd"/>
      <w:r w:rsidRPr="00175737">
        <w:rPr>
          <w:rFonts w:eastAsia="DengXian"/>
        </w:rPr>
        <w:t xml:space="preserve"> was </w:t>
      </w:r>
      <w:r w:rsidRPr="00175737">
        <w:t>concerning</w:t>
      </w:r>
      <w:r w:rsidRPr="00175737">
        <w:rPr>
          <w:rFonts w:eastAsia="DengXian"/>
        </w:rPr>
        <w:t xml:space="preserve"> </w:t>
      </w:r>
      <w:r w:rsidRPr="00175737">
        <w:t>an LTM cell switch:</w:t>
      </w:r>
    </w:p>
    <w:p w14:paraId="6864CDBB" w14:textId="77777777" w:rsidR="005E33A5" w:rsidRPr="00175737" w:rsidRDefault="005E33A5" w:rsidP="005E33A5">
      <w:pPr>
        <w:pStyle w:val="B3"/>
        <w:rPr>
          <w:rFonts w:eastAsia="SimSun"/>
        </w:rPr>
      </w:pPr>
      <w:r w:rsidRPr="00175737">
        <w:rPr>
          <w:rFonts w:eastAsia="SimSun"/>
        </w:rPr>
        <w:t>3&gt;</w:t>
      </w:r>
      <w:r w:rsidRPr="00175737">
        <w:rPr>
          <w:rFonts w:eastAsia="SimSun"/>
        </w:rPr>
        <w:tab/>
        <w:t xml:space="preserve">set </w:t>
      </w:r>
      <w:proofErr w:type="spellStart"/>
      <w:r w:rsidRPr="00247458">
        <w:rPr>
          <w:rFonts w:eastAsia="SimSun"/>
          <w:i/>
          <w:iCs/>
        </w:rPr>
        <w:t>lastHO</w:t>
      </w:r>
      <w:proofErr w:type="spellEnd"/>
      <w:r w:rsidRPr="00247458">
        <w:rPr>
          <w:rFonts w:eastAsia="SimSun"/>
          <w:i/>
          <w:iCs/>
        </w:rPr>
        <w:t>-Type</w:t>
      </w:r>
      <w:r w:rsidRPr="00175737">
        <w:rPr>
          <w:rFonts w:eastAsia="SimSun"/>
        </w:rPr>
        <w:t xml:space="preserve"> to </w:t>
      </w:r>
      <w:proofErr w:type="spellStart"/>
      <w:proofErr w:type="gramStart"/>
      <w:r w:rsidRPr="00247458">
        <w:rPr>
          <w:rFonts w:eastAsia="SimSun"/>
          <w:i/>
          <w:iCs/>
        </w:rPr>
        <w:t>ltm</w:t>
      </w:r>
      <w:proofErr w:type="spellEnd"/>
      <w:r w:rsidRPr="00175737">
        <w:rPr>
          <w:rFonts w:eastAsia="SimSun"/>
        </w:rPr>
        <w:t>;</w:t>
      </w:r>
      <w:proofErr w:type="gramEnd"/>
    </w:p>
    <w:p w14:paraId="7E355ED7" w14:textId="77777777" w:rsidR="005E33A5" w:rsidRPr="00175737" w:rsidRDefault="005E33A5" w:rsidP="005E33A5">
      <w:pPr>
        <w:pStyle w:val="B2"/>
      </w:pPr>
      <w:r w:rsidRPr="00175737">
        <w:rPr>
          <w:rFonts w:eastAsia="SimSun"/>
        </w:rPr>
        <w:t>2&gt;</w:t>
      </w:r>
      <w:r w:rsidRPr="00175737">
        <w:rPr>
          <w:rFonts w:eastAsia="SimSun"/>
        </w:rPr>
        <w:tab/>
      </w:r>
      <w:ins w:id="177" w:author="Ericsson" w:date="2025-09-19T20:20:00Z">
        <w:r>
          <w:rPr>
            <w:rFonts w:eastAsia="SimSun"/>
          </w:rPr>
          <w:t xml:space="preserve">else </w:t>
        </w:r>
      </w:ins>
      <w:r w:rsidRPr="00175737">
        <w:t xml:space="preserve">if the UE supports </w:t>
      </w:r>
      <w:r w:rsidRPr="00175737">
        <w:rPr>
          <w:rFonts w:eastAsia="DengXian"/>
        </w:rPr>
        <w:t>RLF-Report for conditional handover</w:t>
      </w:r>
      <w:r w:rsidRPr="00175737">
        <w:rPr>
          <w:rFonts w:eastAsia="SimSun"/>
        </w:rPr>
        <w:t xml:space="preserve"> with candidate SCG and if the </w:t>
      </w:r>
      <w:r w:rsidRPr="00175737">
        <w:t xml:space="preserve">last executed </w:t>
      </w:r>
      <w:proofErr w:type="spellStart"/>
      <w:r w:rsidRPr="00175737">
        <w:rPr>
          <w:i/>
        </w:rPr>
        <w:t>RRCReconfiguration</w:t>
      </w:r>
      <w:proofErr w:type="spellEnd"/>
      <w:r w:rsidRPr="00175737">
        <w:t xml:space="preserve"> message including </w:t>
      </w:r>
      <w:proofErr w:type="spellStart"/>
      <w:r w:rsidRPr="00175737">
        <w:rPr>
          <w:i/>
        </w:rPr>
        <w:t>reconfigurationWithSync</w:t>
      </w:r>
      <w:proofErr w:type="spellEnd"/>
      <w:r w:rsidRPr="00175737">
        <w:t xml:space="preserve"> </w:t>
      </w:r>
      <w:r w:rsidRPr="00175737">
        <w:rPr>
          <w:rFonts w:eastAsia="DengXian"/>
        </w:rPr>
        <w:t xml:space="preserve">was </w:t>
      </w:r>
      <w:r w:rsidRPr="00175737">
        <w:t xml:space="preserve">concerning </w:t>
      </w:r>
      <w:r w:rsidRPr="00175737">
        <w:rPr>
          <w:rFonts w:eastAsia="DengXian"/>
        </w:rPr>
        <w:t>conditional handover</w:t>
      </w:r>
      <w:r w:rsidRPr="00175737">
        <w:rPr>
          <w:rFonts w:eastAsia="SimSun"/>
        </w:rPr>
        <w:t xml:space="preserve"> with candidate SCG</w:t>
      </w:r>
      <w:r w:rsidRPr="00175737">
        <w:t>:</w:t>
      </w:r>
    </w:p>
    <w:p w14:paraId="60844B20" w14:textId="77777777" w:rsidR="005E33A5" w:rsidRDefault="005E33A5" w:rsidP="005E33A5">
      <w:pPr>
        <w:pStyle w:val="B3"/>
        <w:rPr>
          <w:rFonts w:eastAsia="SimSun"/>
        </w:rPr>
      </w:pPr>
      <w:r w:rsidRPr="00175737">
        <w:rPr>
          <w:rFonts w:eastAsia="SimSun"/>
        </w:rPr>
        <w:t>3&gt;</w:t>
      </w:r>
      <w:r w:rsidRPr="00175737">
        <w:rPr>
          <w:rFonts w:eastAsia="SimSun"/>
        </w:rPr>
        <w:tab/>
        <w:t xml:space="preserve">set </w:t>
      </w:r>
      <w:proofErr w:type="spellStart"/>
      <w:r w:rsidRPr="00175737">
        <w:rPr>
          <w:rFonts w:eastAsia="SimSun"/>
          <w:i/>
          <w:iCs/>
        </w:rPr>
        <w:t>lastHO</w:t>
      </w:r>
      <w:proofErr w:type="spellEnd"/>
      <w:r w:rsidRPr="00175737">
        <w:rPr>
          <w:rFonts w:eastAsia="SimSun"/>
          <w:i/>
          <w:iCs/>
        </w:rPr>
        <w:t>-Type</w:t>
      </w:r>
      <w:r w:rsidRPr="00175737">
        <w:rPr>
          <w:rFonts w:eastAsia="SimSun"/>
        </w:rPr>
        <w:t xml:space="preserve"> to </w:t>
      </w:r>
      <w:proofErr w:type="spellStart"/>
      <w:proofErr w:type="gramStart"/>
      <w:r w:rsidRPr="00175737">
        <w:rPr>
          <w:rFonts w:eastAsia="SimSun"/>
          <w:i/>
          <w:iCs/>
        </w:rPr>
        <w:t>choWithCandidateSCG</w:t>
      </w:r>
      <w:proofErr w:type="spellEnd"/>
      <w:r w:rsidRPr="00175737">
        <w:rPr>
          <w:rFonts w:eastAsia="SimSun"/>
        </w:rPr>
        <w:t>;</w:t>
      </w:r>
      <w:proofErr w:type="gramEnd"/>
    </w:p>
    <w:p w14:paraId="4E42EF8E" w14:textId="77777777" w:rsidR="005E33A5" w:rsidRPr="00323BA1" w:rsidRDefault="005E33A5" w:rsidP="005E33A5">
      <w:pPr>
        <w:pStyle w:val="B3"/>
        <w:rPr>
          <w:rFonts w:eastAsia="SimSun"/>
          <w:color w:val="FF0000"/>
        </w:rPr>
      </w:pPr>
      <w:r w:rsidRPr="00323BA1">
        <w:rPr>
          <w:rFonts w:eastAsia="SimSun"/>
          <w:color w:val="FF0000"/>
        </w:rPr>
        <w:t>&lt;omitted&gt;</w:t>
      </w:r>
    </w:p>
    <w:p w14:paraId="78ECE7C2" w14:textId="77777777" w:rsidR="005E33A5" w:rsidRPr="00175737" w:rsidRDefault="005E33A5" w:rsidP="005E33A5">
      <w:pPr>
        <w:pStyle w:val="B4"/>
      </w:pPr>
      <w:r w:rsidRPr="00175737">
        <w:rPr>
          <w:rFonts w:eastAsia="SimSun"/>
        </w:rPr>
        <w:t>4&gt;</w:t>
      </w:r>
      <w:r w:rsidRPr="00175737">
        <w:rPr>
          <w:rFonts w:eastAsia="SimSun"/>
        </w:rPr>
        <w:tab/>
        <w:t xml:space="preserve">if </w:t>
      </w:r>
      <w:r w:rsidRPr="00175737">
        <w:t xml:space="preserve">the UE supports </w:t>
      </w:r>
      <w:r w:rsidRPr="00175737">
        <w:rPr>
          <w:rFonts w:eastAsia="DengXian"/>
        </w:rPr>
        <w:t>RLF-Report for DAPS handover</w:t>
      </w:r>
      <w:r w:rsidRPr="00175737">
        <w:t xml:space="preserve"> and if </w:t>
      </w:r>
      <w:r w:rsidRPr="00175737">
        <w:rPr>
          <w:rFonts w:eastAsia="SimSun"/>
        </w:rPr>
        <w:t xml:space="preserve">the </w:t>
      </w:r>
      <w:r w:rsidRPr="00175737">
        <w:t xml:space="preserve">last executed </w:t>
      </w:r>
      <w:proofErr w:type="spellStart"/>
      <w:r w:rsidRPr="00175737">
        <w:rPr>
          <w:i/>
        </w:rPr>
        <w:t>RRCReconfiguration</w:t>
      </w:r>
      <w:proofErr w:type="spellEnd"/>
      <w:r w:rsidRPr="00175737">
        <w:t xml:space="preserve"> message including </w:t>
      </w:r>
      <w:proofErr w:type="spellStart"/>
      <w:r w:rsidRPr="00175737">
        <w:rPr>
          <w:i/>
        </w:rPr>
        <w:t>reconfigurationWithSync</w:t>
      </w:r>
      <w:proofErr w:type="spellEnd"/>
      <w:r w:rsidRPr="00175737">
        <w:t xml:space="preserve"> was concerning a DAPS handover:</w:t>
      </w:r>
    </w:p>
    <w:p w14:paraId="33840120" w14:textId="77777777" w:rsidR="005E33A5" w:rsidRPr="00175737" w:rsidRDefault="005E33A5" w:rsidP="005E33A5">
      <w:pPr>
        <w:pStyle w:val="B5"/>
      </w:pPr>
      <w:r w:rsidRPr="00175737">
        <w:rPr>
          <w:rFonts w:eastAsia="SimSun"/>
        </w:rPr>
        <w:t>5&gt;</w:t>
      </w:r>
      <w:r w:rsidRPr="00175737">
        <w:rPr>
          <w:rFonts w:eastAsia="SimSun"/>
        </w:rPr>
        <w:tab/>
        <w:t xml:space="preserve">set </w:t>
      </w:r>
      <w:proofErr w:type="spellStart"/>
      <w:r w:rsidRPr="00175737">
        <w:rPr>
          <w:rFonts w:eastAsia="SimSun"/>
          <w:i/>
          <w:iCs/>
        </w:rPr>
        <w:t>lastHO</w:t>
      </w:r>
      <w:proofErr w:type="spellEnd"/>
      <w:r w:rsidRPr="00175737">
        <w:rPr>
          <w:rFonts w:eastAsia="SimSun"/>
          <w:i/>
          <w:iCs/>
        </w:rPr>
        <w:t>-Type</w:t>
      </w:r>
      <w:r w:rsidRPr="00175737">
        <w:rPr>
          <w:rFonts w:eastAsia="SimSun"/>
        </w:rPr>
        <w:t xml:space="preserve"> to </w:t>
      </w:r>
      <w:proofErr w:type="gramStart"/>
      <w:r w:rsidRPr="00175737">
        <w:rPr>
          <w:rFonts w:eastAsia="SimSun"/>
          <w:i/>
          <w:iCs/>
        </w:rPr>
        <w:t>daps</w:t>
      </w:r>
      <w:r w:rsidRPr="00175737">
        <w:rPr>
          <w:rFonts w:eastAsia="SimSun"/>
        </w:rPr>
        <w:t>;</w:t>
      </w:r>
      <w:proofErr w:type="gramEnd"/>
    </w:p>
    <w:p w14:paraId="6A2C0802" w14:textId="77777777" w:rsidR="005E33A5" w:rsidRPr="00175737" w:rsidRDefault="005E33A5" w:rsidP="005E33A5">
      <w:pPr>
        <w:pStyle w:val="B4"/>
      </w:pPr>
      <w:r w:rsidRPr="00175737">
        <w:rPr>
          <w:rFonts w:eastAsia="SimSun"/>
        </w:rPr>
        <w:t>4&gt;</w:t>
      </w:r>
      <w:r w:rsidRPr="00175737">
        <w:rPr>
          <w:rFonts w:eastAsia="SimSun"/>
        </w:rPr>
        <w:tab/>
        <w:t xml:space="preserve">else if </w:t>
      </w:r>
      <w:r w:rsidRPr="00175737">
        <w:t xml:space="preserve">the UE supports </w:t>
      </w:r>
      <w:r w:rsidRPr="00175737">
        <w:rPr>
          <w:rFonts w:eastAsia="DengXian"/>
        </w:rPr>
        <w:t>RLF-Report for conditional handover</w:t>
      </w:r>
      <w:r w:rsidRPr="00175737">
        <w:rPr>
          <w:rFonts w:eastAsia="SimSun"/>
        </w:rPr>
        <w:t xml:space="preserve"> and if the </w:t>
      </w:r>
      <w:r w:rsidRPr="00175737">
        <w:t xml:space="preserve">last executed </w:t>
      </w:r>
      <w:proofErr w:type="spellStart"/>
      <w:r w:rsidRPr="00175737">
        <w:rPr>
          <w:i/>
        </w:rPr>
        <w:t>RRCReconfiguration</w:t>
      </w:r>
      <w:proofErr w:type="spellEnd"/>
      <w:r w:rsidRPr="00175737">
        <w:t xml:space="preserve"> message including </w:t>
      </w:r>
      <w:proofErr w:type="spellStart"/>
      <w:r w:rsidRPr="00175737">
        <w:rPr>
          <w:i/>
        </w:rPr>
        <w:t>reconfigurationWithSync</w:t>
      </w:r>
      <w:proofErr w:type="spellEnd"/>
      <w:r w:rsidRPr="00175737">
        <w:t xml:space="preserve"> was concerning a conditional handover:</w:t>
      </w:r>
    </w:p>
    <w:p w14:paraId="363C1755" w14:textId="77777777" w:rsidR="005E33A5" w:rsidRPr="00175737" w:rsidRDefault="005E33A5" w:rsidP="005E33A5">
      <w:pPr>
        <w:pStyle w:val="B5"/>
      </w:pPr>
      <w:r w:rsidRPr="00175737">
        <w:rPr>
          <w:rFonts w:eastAsia="SimSun"/>
        </w:rPr>
        <w:t>5&gt;</w:t>
      </w:r>
      <w:r w:rsidRPr="00175737">
        <w:rPr>
          <w:rFonts w:eastAsia="SimSun"/>
        </w:rPr>
        <w:tab/>
        <w:t xml:space="preserve">set </w:t>
      </w:r>
      <w:proofErr w:type="spellStart"/>
      <w:r w:rsidRPr="00175737">
        <w:rPr>
          <w:rFonts w:eastAsia="SimSun"/>
          <w:i/>
          <w:iCs/>
        </w:rPr>
        <w:t>lastHO</w:t>
      </w:r>
      <w:proofErr w:type="spellEnd"/>
      <w:r w:rsidRPr="00175737">
        <w:rPr>
          <w:rFonts w:eastAsia="SimSun"/>
          <w:i/>
          <w:iCs/>
        </w:rPr>
        <w:t>-Type</w:t>
      </w:r>
      <w:r w:rsidRPr="00175737">
        <w:rPr>
          <w:rFonts w:eastAsia="SimSun"/>
        </w:rPr>
        <w:t xml:space="preserve"> to </w:t>
      </w:r>
      <w:proofErr w:type="spellStart"/>
      <w:proofErr w:type="gramStart"/>
      <w:r w:rsidRPr="00175737">
        <w:rPr>
          <w:rFonts w:eastAsia="SimSun"/>
          <w:i/>
          <w:iCs/>
        </w:rPr>
        <w:t>cho</w:t>
      </w:r>
      <w:proofErr w:type="spellEnd"/>
      <w:r w:rsidRPr="00175737">
        <w:rPr>
          <w:rFonts w:eastAsia="SimSun"/>
        </w:rPr>
        <w:t>;</w:t>
      </w:r>
      <w:proofErr w:type="gramEnd"/>
    </w:p>
    <w:p w14:paraId="3A57F338" w14:textId="77777777" w:rsidR="005E33A5" w:rsidRPr="00175737" w:rsidRDefault="005E33A5" w:rsidP="005E33A5">
      <w:pPr>
        <w:pStyle w:val="B4"/>
      </w:pPr>
      <w:r w:rsidRPr="00175737">
        <w:rPr>
          <w:rFonts w:eastAsia="SimSun"/>
        </w:rPr>
        <w:lastRenderedPageBreak/>
        <w:t>4&gt;</w:t>
      </w:r>
      <w:r w:rsidRPr="00175737">
        <w:rPr>
          <w:rFonts w:eastAsia="SimSun"/>
        </w:rPr>
        <w:tab/>
        <w:t xml:space="preserve">else if </w:t>
      </w:r>
      <w:r w:rsidRPr="00175737">
        <w:t xml:space="preserve">the UE supports </w:t>
      </w:r>
      <w:r w:rsidRPr="00175737">
        <w:rPr>
          <w:rFonts w:eastAsia="DengXian"/>
        </w:rPr>
        <w:t>RLF-Report for MCG LTM</w:t>
      </w:r>
      <w:r w:rsidRPr="00175737">
        <w:rPr>
          <w:rFonts w:eastAsia="SimSun"/>
        </w:rPr>
        <w:t xml:space="preserve"> cell switch and</w:t>
      </w:r>
      <w:ins w:id="178" w:author="Ericsson" w:date="2025-09-19T20:25:00Z">
        <w:r>
          <w:rPr>
            <w:rFonts w:eastAsia="SimSun"/>
          </w:rPr>
          <w:t xml:space="preserve"> if</w:t>
        </w:r>
      </w:ins>
      <w:r w:rsidRPr="00175737">
        <w:rPr>
          <w:rFonts w:eastAsia="SimSun"/>
        </w:rPr>
        <w:t xml:space="preserve"> the </w:t>
      </w:r>
      <w:r w:rsidRPr="00175737">
        <w:t xml:space="preserve">last executed </w:t>
      </w:r>
      <w:proofErr w:type="spellStart"/>
      <w:r w:rsidRPr="00175737">
        <w:rPr>
          <w:i/>
        </w:rPr>
        <w:t>RRCReconfiguration</w:t>
      </w:r>
      <w:proofErr w:type="spellEnd"/>
      <w:r w:rsidRPr="00175737">
        <w:t xml:space="preserve"> message including </w:t>
      </w:r>
      <w:proofErr w:type="spellStart"/>
      <w:r w:rsidRPr="00175737">
        <w:rPr>
          <w:i/>
        </w:rPr>
        <w:t>reconfigurationWithSync</w:t>
      </w:r>
      <w:proofErr w:type="spellEnd"/>
      <w:r w:rsidRPr="00175737">
        <w:t xml:space="preserve"> was concerning an LTM cell switch:</w:t>
      </w:r>
    </w:p>
    <w:p w14:paraId="5B1A6EEE" w14:textId="77777777" w:rsidR="005E33A5" w:rsidRPr="00175737" w:rsidRDefault="005E33A5" w:rsidP="005E33A5">
      <w:pPr>
        <w:pStyle w:val="B5"/>
        <w:rPr>
          <w:rFonts w:eastAsia="SimSun"/>
        </w:rPr>
      </w:pPr>
      <w:r w:rsidRPr="00175737">
        <w:rPr>
          <w:rFonts w:eastAsia="SimSun"/>
        </w:rPr>
        <w:t>5&gt;</w:t>
      </w:r>
      <w:r w:rsidRPr="00175737">
        <w:rPr>
          <w:rFonts w:eastAsia="SimSun"/>
        </w:rPr>
        <w:tab/>
        <w:t xml:space="preserve">set </w:t>
      </w:r>
      <w:proofErr w:type="spellStart"/>
      <w:r w:rsidRPr="00175737">
        <w:rPr>
          <w:rFonts w:eastAsia="SimSun"/>
          <w:i/>
          <w:iCs/>
        </w:rPr>
        <w:t>lastHO</w:t>
      </w:r>
      <w:proofErr w:type="spellEnd"/>
      <w:r w:rsidRPr="00175737">
        <w:rPr>
          <w:rFonts w:eastAsia="SimSun"/>
          <w:i/>
          <w:iCs/>
        </w:rPr>
        <w:t>-Type</w:t>
      </w:r>
      <w:r w:rsidRPr="00175737">
        <w:rPr>
          <w:rFonts w:eastAsia="SimSun"/>
        </w:rPr>
        <w:t xml:space="preserve"> to </w:t>
      </w:r>
      <w:proofErr w:type="spellStart"/>
      <w:proofErr w:type="gramStart"/>
      <w:r w:rsidRPr="00175737">
        <w:rPr>
          <w:rFonts w:eastAsia="SimSun"/>
          <w:i/>
          <w:iCs/>
        </w:rPr>
        <w:t>ltm</w:t>
      </w:r>
      <w:proofErr w:type="spellEnd"/>
      <w:r w:rsidRPr="00175737">
        <w:rPr>
          <w:rFonts w:eastAsia="SimSun"/>
        </w:rPr>
        <w:t>;</w:t>
      </w:r>
      <w:proofErr w:type="gramEnd"/>
    </w:p>
    <w:p w14:paraId="201E7428" w14:textId="77777777" w:rsidR="005E33A5" w:rsidRPr="00175737" w:rsidRDefault="005E33A5" w:rsidP="005E33A5">
      <w:pPr>
        <w:pStyle w:val="B4"/>
      </w:pPr>
      <w:r w:rsidRPr="00175737">
        <w:rPr>
          <w:rFonts w:eastAsia="SimSun"/>
        </w:rPr>
        <w:t>4&gt;</w:t>
      </w:r>
      <w:r w:rsidRPr="00175737">
        <w:rPr>
          <w:rFonts w:eastAsia="SimSun"/>
        </w:rPr>
        <w:tab/>
      </w:r>
      <w:ins w:id="179" w:author="Ericsson" w:date="2025-09-19T20:24:00Z">
        <w:r>
          <w:rPr>
            <w:rFonts w:eastAsia="SimSun"/>
          </w:rPr>
          <w:t xml:space="preserve">else </w:t>
        </w:r>
      </w:ins>
      <w:r w:rsidRPr="00175737">
        <w:t xml:space="preserve">if the UE supports </w:t>
      </w:r>
      <w:r w:rsidRPr="00175737">
        <w:rPr>
          <w:rFonts w:eastAsia="DengXian"/>
        </w:rPr>
        <w:t>RLF-Report for conditional handover</w:t>
      </w:r>
      <w:r w:rsidRPr="00175737">
        <w:rPr>
          <w:rFonts w:eastAsia="SimSun"/>
        </w:rPr>
        <w:t xml:space="preserve"> with candidate SCG and if the </w:t>
      </w:r>
      <w:r w:rsidRPr="00175737">
        <w:t xml:space="preserve">last executed </w:t>
      </w:r>
      <w:proofErr w:type="spellStart"/>
      <w:r w:rsidRPr="00175737">
        <w:rPr>
          <w:i/>
        </w:rPr>
        <w:t>RRCReconfiguration</w:t>
      </w:r>
      <w:proofErr w:type="spellEnd"/>
      <w:r w:rsidRPr="00175737">
        <w:t xml:space="preserve"> message including </w:t>
      </w:r>
      <w:proofErr w:type="spellStart"/>
      <w:r w:rsidRPr="00175737">
        <w:rPr>
          <w:i/>
        </w:rPr>
        <w:t>reconfigurationWithSync</w:t>
      </w:r>
      <w:proofErr w:type="spellEnd"/>
      <w:r w:rsidRPr="00175737">
        <w:t xml:space="preserve"> was concerning </w:t>
      </w:r>
      <w:r w:rsidRPr="00175737">
        <w:rPr>
          <w:rFonts w:eastAsia="DengXian"/>
        </w:rPr>
        <w:t>conditional handover</w:t>
      </w:r>
      <w:r w:rsidRPr="00175737">
        <w:rPr>
          <w:rFonts w:eastAsia="SimSun"/>
        </w:rPr>
        <w:t xml:space="preserve"> with candidate SCG</w:t>
      </w:r>
      <w:r w:rsidRPr="00175737">
        <w:t>:</w:t>
      </w:r>
    </w:p>
    <w:p w14:paraId="4B5AF840" w14:textId="77777777" w:rsidR="005E33A5" w:rsidRPr="00175737" w:rsidRDefault="005E33A5" w:rsidP="005E33A5">
      <w:pPr>
        <w:pStyle w:val="B5"/>
        <w:rPr>
          <w:rFonts w:eastAsia="SimSun"/>
        </w:rPr>
      </w:pPr>
      <w:r w:rsidRPr="00175737">
        <w:rPr>
          <w:rFonts w:eastAsia="SimSun"/>
        </w:rPr>
        <w:t>5&gt;</w:t>
      </w:r>
      <w:r w:rsidRPr="00175737">
        <w:rPr>
          <w:rFonts w:eastAsia="SimSun"/>
        </w:rPr>
        <w:tab/>
        <w:t xml:space="preserve">set </w:t>
      </w:r>
      <w:proofErr w:type="spellStart"/>
      <w:r w:rsidRPr="00175737">
        <w:rPr>
          <w:rFonts w:eastAsia="SimSun"/>
          <w:i/>
          <w:iCs/>
        </w:rPr>
        <w:t>lastHO</w:t>
      </w:r>
      <w:proofErr w:type="spellEnd"/>
      <w:r w:rsidRPr="00175737">
        <w:rPr>
          <w:rFonts w:eastAsia="SimSun"/>
          <w:i/>
          <w:iCs/>
        </w:rPr>
        <w:t>-Type</w:t>
      </w:r>
      <w:r w:rsidRPr="00175737">
        <w:rPr>
          <w:rFonts w:eastAsia="SimSun"/>
        </w:rPr>
        <w:t xml:space="preserve"> to </w:t>
      </w:r>
      <w:proofErr w:type="spellStart"/>
      <w:proofErr w:type="gramStart"/>
      <w:r w:rsidRPr="00175737">
        <w:rPr>
          <w:rFonts w:eastAsia="SimSun"/>
          <w:i/>
          <w:iCs/>
        </w:rPr>
        <w:t>choWithCandidateSCG</w:t>
      </w:r>
      <w:proofErr w:type="spellEnd"/>
      <w:r w:rsidRPr="00175737">
        <w:rPr>
          <w:rFonts w:eastAsia="SimSun"/>
        </w:rPr>
        <w:t>;</w:t>
      </w:r>
      <w:proofErr w:type="gramEnd"/>
    </w:p>
    <w:p w14:paraId="7BF2814B" w14:textId="77777777" w:rsidR="005E33A5" w:rsidRPr="00A70753" w:rsidRDefault="005E33A5" w:rsidP="005E33A5">
      <w:pPr>
        <w:pStyle w:val="CommentText"/>
        <w:rPr>
          <w:rFonts w:eastAsia="DengXian"/>
        </w:rPr>
      </w:pPr>
    </w:p>
    <w:p w14:paraId="2157167B" w14:textId="77777777" w:rsidR="005E33A5" w:rsidRDefault="005E33A5" w:rsidP="005E33A5">
      <w:r>
        <w:rPr>
          <w:b/>
        </w:rPr>
        <w:t>[Comments]</w:t>
      </w:r>
      <w:r>
        <w:t>:</w:t>
      </w:r>
    </w:p>
    <w:p w14:paraId="2E067A77" w14:textId="39A30B2E" w:rsidR="005E33A5" w:rsidRPr="0082192C" w:rsidRDefault="0082192C" w:rsidP="005E33A5">
      <w:pPr>
        <w:rPr>
          <w:rFonts w:eastAsia="DengXian"/>
        </w:rPr>
      </w:pPr>
      <w:r>
        <w:rPr>
          <w:rFonts w:eastAsia="DengXian" w:hint="eastAsia"/>
        </w:rPr>
        <w:t>[Sharp</w:t>
      </w:r>
      <w:r>
        <w:rPr>
          <w:rFonts w:eastAsia="DengXian"/>
        </w:rPr>
        <w:t xml:space="preserve">] </w:t>
      </w:r>
      <w:r>
        <w:rPr>
          <w:rFonts w:eastAsia="DengXian" w:hint="eastAsia"/>
        </w:rPr>
        <w:t xml:space="preserve">firstly, </w:t>
      </w:r>
      <w:r>
        <w:rPr>
          <w:rFonts w:eastAsia="DengXian"/>
        </w:rPr>
        <w:t>would</w:t>
      </w:r>
      <w:r>
        <w:rPr>
          <w:rFonts w:eastAsia="DengXian" w:hint="eastAsia"/>
        </w:rPr>
        <w:t xml:space="preserve"> like to clarify whether a conditional handover with candidate SCG can also be </w:t>
      </w:r>
      <w:r>
        <w:rPr>
          <w:rFonts w:eastAsia="DengXian"/>
        </w:rPr>
        <w:t>considered</w:t>
      </w:r>
      <w:r>
        <w:rPr>
          <w:rFonts w:eastAsia="DengXian" w:hint="eastAsia"/>
        </w:rPr>
        <w:t xml:space="preserve"> as a conditional handover? </w:t>
      </w:r>
      <w:r>
        <w:rPr>
          <w:rFonts w:eastAsia="DengXian"/>
        </w:rPr>
        <w:t>I</w:t>
      </w:r>
      <w:r>
        <w:rPr>
          <w:rFonts w:eastAsia="DengXian" w:hint="eastAsia"/>
        </w:rPr>
        <w:t xml:space="preserve">f no, the proposed change is good. </w:t>
      </w:r>
      <w:r>
        <w:rPr>
          <w:rFonts w:eastAsia="DengXian"/>
        </w:rPr>
        <w:t>I</w:t>
      </w:r>
      <w:r>
        <w:rPr>
          <w:rFonts w:eastAsia="DengXian" w:hint="eastAsia"/>
        </w:rPr>
        <w:t xml:space="preserve">f yes, for </w:t>
      </w:r>
      <w:proofErr w:type="gramStart"/>
      <w:r>
        <w:rPr>
          <w:rFonts w:eastAsia="DengXian" w:hint="eastAsia"/>
        </w:rPr>
        <w:t>a</w:t>
      </w:r>
      <w:proofErr w:type="gramEnd"/>
      <w:r>
        <w:rPr>
          <w:rFonts w:eastAsia="DengXian" w:hint="eastAsia"/>
        </w:rPr>
        <w:t xml:space="preserve"> executed CHO with candidate SCG, UE will set the</w:t>
      </w:r>
      <w:r w:rsidRPr="0082192C">
        <w:rPr>
          <w:rFonts w:eastAsia="DengXian" w:hint="eastAsia"/>
          <w:i/>
        </w:rPr>
        <w:t xml:space="preserve"> </w:t>
      </w:r>
      <w:proofErr w:type="spellStart"/>
      <w:r w:rsidRPr="0082192C">
        <w:rPr>
          <w:rFonts w:eastAsia="DengXian" w:hint="eastAsia"/>
          <w:i/>
        </w:rPr>
        <w:t>lastHO</w:t>
      </w:r>
      <w:proofErr w:type="spellEnd"/>
      <w:r w:rsidRPr="0082192C">
        <w:rPr>
          <w:rFonts w:eastAsia="DengXian" w:hint="eastAsia"/>
          <w:i/>
        </w:rPr>
        <w:t>-Type</w:t>
      </w:r>
      <w:r>
        <w:rPr>
          <w:rFonts w:eastAsia="DengXian" w:hint="eastAsia"/>
        </w:rPr>
        <w:t xml:space="preserve"> to </w:t>
      </w:r>
      <w:proofErr w:type="spellStart"/>
      <w:r w:rsidRPr="0082192C">
        <w:rPr>
          <w:rFonts w:eastAsia="DengXian" w:hint="eastAsia"/>
          <w:i/>
        </w:rPr>
        <w:t>cho</w:t>
      </w:r>
      <w:proofErr w:type="spellEnd"/>
      <w:r>
        <w:rPr>
          <w:rFonts w:eastAsia="DengXian" w:hint="eastAsia"/>
        </w:rPr>
        <w:t xml:space="preserve"> instead of </w:t>
      </w:r>
      <w:proofErr w:type="spellStart"/>
      <w:r w:rsidRPr="00175737">
        <w:rPr>
          <w:rFonts w:eastAsia="SimSun"/>
          <w:i/>
          <w:iCs/>
        </w:rPr>
        <w:t>choWithCandidateSCG</w:t>
      </w:r>
      <w:proofErr w:type="spellEnd"/>
      <w:r>
        <w:rPr>
          <w:rFonts w:eastAsia="SimSun" w:hint="eastAsia"/>
          <w:iCs/>
        </w:rPr>
        <w:t xml:space="preserve"> according to the proposed change, then the change is not correct/needed.</w:t>
      </w:r>
    </w:p>
    <w:p w14:paraId="4994EE56" w14:textId="4EC108E3" w:rsidR="005E33A5" w:rsidRDefault="00891DEE" w:rsidP="005E33A5">
      <w:r>
        <w:t>[Rapporteur]: in rapporteur understanding the CHO with Candidate SCG should not be mixed with CHO. I captured the RIL in the draft CR. If Sharp has concern on this, please feel free to bring a contribution addressing your concern.</w:t>
      </w:r>
    </w:p>
    <w:p w14:paraId="43E6615A" w14:textId="14112E54" w:rsidR="00931F04" w:rsidRPr="005D00E0" w:rsidRDefault="00931F04" w:rsidP="00931F04">
      <w:pPr>
        <w:pStyle w:val="Heading1"/>
        <w:rPr>
          <w:rFonts w:eastAsiaTheme="minorEastAsia"/>
        </w:rPr>
      </w:pPr>
      <w:r>
        <w:t>E018</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931F04" w14:paraId="5B10F8B3" w14:textId="77777777" w:rsidTr="00464FE0">
        <w:tc>
          <w:tcPr>
            <w:tcW w:w="967" w:type="dxa"/>
          </w:tcPr>
          <w:p w14:paraId="78319016" w14:textId="77777777" w:rsidR="00931F04" w:rsidRDefault="00931F04" w:rsidP="00464FE0">
            <w:r>
              <w:t>RIL Id</w:t>
            </w:r>
          </w:p>
        </w:tc>
        <w:tc>
          <w:tcPr>
            <w:tcW w:w="984" w:type="dxa"/>
          </w:tcPr>
          <w:p w14:paraId="20718665" w14:textId="77777777" w:rsidR="00931F04" w:rsidRDefault="00931F04" w:rsidP="00464FE0">
            <w:r>
              <w:t>WI</w:t>
            </w:r>
          </w:p>
        </w:tc>
        <w:tc>
          <w:tcPr>
            <w:tcW w:w="1032" w:type="dxa"/>
          </w:tcPr>
          <w:p w14:paraId="3E3D8178" w14:textId="77777777" w:rsidR="00931F04" w:rsidRDefault="00931F04" w:rsidP="00464FE0">
            <w:r>
              <w:t>Class</w:t>
            </w:r>
          </w:p>
        </w:tc>
        <w:tc>
          <w:tcPr>
            <w:tcW w:w="2797" w:type="dxa"/>
          </w:tcPr>
          <w:p w14:paraId="589CBBF3" w14:textId="77777777" w:rsidR="00931F04" w:rsidRDefault="00931F04" w:rsidP="00464FE0">
            <w:r>
              <w:t>Title</w:t>
            </w:r>
          </w:p>
        </w:tc>
        <w:tc>
          <w:tcPr>
            <w:tcW w:w="1161" w:type="dxa"/>
          </w:tcPr>
          <w:p w14:paraId="0FE32D93" w14:textId="77777777" w:rsidR="00931F04" w:rsidRDefault="00931F04" w:rsidP="00464FE0">
            <w:proofErr w:type="spellStart"/>
            <w:r>
              <w:t>Tdoc</w:t>
            </w:r>
            <w:proofErr w:type="spellEnd"/>
          </w:p>
        </w:tc>
        <w:tc>
          <w:tcPr>
            <w:tcW w:w="1559" w:type="dxa"/>
          </w:tcPr>
          <w:p w14:paraId="19582125" w14:textId="77777777" w:rsidR="00931F04" w:rsidRDefault="00931F04" w:rsidP="00464FE0">
            <w:r>
              <w:t>Delegate</w:t>
            </w:r>
          </w:p>
        </w:tc>
        <w:tc>
          <w:tcPr>
            <w:tcW w:w="993" w:type="dxa"/>
          </w:tcPr>
          <w:p w14:paraId="64FC3984" w14:textId="77777777" w:rsidR="00931F04" w:rsidRDefault="00931F04" w:rsidP="00464FE0">
            <w:r>
              <w:t>Misc</w:t>
            </w:r>
          </w:p>
        </w:tc>
        <w:tc>
          <w:tcPr>
            <w:tcW w:w="850" w:type="dxa"/>
          </w:tcPr>
          <w:p w14:paraId="3B377C2F" w14:textId="77777777" w:rsidR="00931F04" w:rsidRDefault="00931F04" w:rsidP="00464FE0">
            <w:r>
              <w:t>File version</w:t>
            </w:r>
          </w:p>
        </w:tc>
        <w:tc>
          <w:tcPr>
            <w:tcW w:w="814" w:type="dxa"/>
          </w:tcPr>
          <w:p w14:paraId="5AA3DAE2" w14:textId="77777777" w:rsidR="00931F04" w:rsidRDefault="00931F04" w:rsidP="00464FE0">
            <w:r>
              <w:t>Status</w:t>
            </w:r>
          </w:p>
        </w:tc>
      </w:tr>
      <w:tr w:rsidR="00931F04" w14:paraId="7FF3711B" w14:textId="77777777" w:rsidTr="00464FE0">
        <w:tc>
          <w:tcPr>
            <w:tcW w:w="967" w:type="dxa"/>
          </w:tcPr>
          <w:p w14:paraId="3521DABF" w14:textId="77777777" w:rsidR="00931F04" w:rsidRDefault="00931F04" w:rsidP="00464FE0">
            <w:r>
              <w:t>E019</w:t>
            </w:r>
          </w:p>
        </w:tc>
        <w:tc>
          <w:tcPr>
            <w:tcW w:w="984" w:type="dxa"/>
          </w:tcPr>
          <w:p w14:paraId="6ED1A48E" w14:textId="77777777" w:rsidR="00931F04" w:rsidRDefault="00931F04" w:rsidP="00464FE0">
            <w:r>
              <w:rPr>
                <w:sz w:val="18"/>
                <w:szCs w:val="18"/>
              </w:rPr>
              <w:t>SONMDT</w:t>
            </w:r>
          </w:p>
        </w:tc>
        <w:tc>
          <w:tcPr>
            <w:tcW w:w="1032" w:type="dxa"/>
          </w:tcPr>
          <w:p w14:paraId="7BA2CD40" w14:textId="77777777" w:rsidR="00931F04" w:rsidRDefault="00931F04" w:rsidP="00464FE0">
            <w:r>
              <w:t>1</w:t>
            </w:r>
          </w:p>
        </w:tc>
        <w:tc>
          <w:tcPr>
            <w:tcW w:w="2797" w:type="dxa"/>
          </w:tcPr>
          <w:p w14:paraId="2FA8FF38" w14:textId="57274841" w:rsidR="00931F04" w:rsidRPr="00ED51AC" w:rsidRDefault="00931F04" w:rsidP="00464FE0">
            <w:pPr>
              <w:rPr>
                <w:rFonts w:eastAsia="DengXian"/>
              </w:rPr>
            </w:pPr>
            <w:r>
              <w:rPr>
                <w:rFonts w:eastAsia="DengXian"/>
              </w:rPr>
              <w:t>Logging L1 measurements for LTM candidate cells in RLF report</w:t>
            </w:r>
          </w:p>
        </w:tc>
        <w:tc>
          <w:tcPr>
            <w:tcW w:w="1161" w:type="dxa"/>
          </w:tcPr>
          <w:p w14:paraId="0153E1A3" w14:textId="77777777" w:rsidR="00931F04" w:rsidRDefault="00931F04" w:rsidP="00464FE0"/>
        </w:tc>
        <w:tc>
          <w:tcPr>
            <w:tcW w:w="1559" w:type="dxa"/>
          </w:tcPr>
          <w:p w14:paraId="0A03D8F9" w14:textId="77777777" w:rsidR="00931F04" w:rsidRDefault="00931F04" w:rsidP="00464FE0">
            <w:r>
              <w:t>Ali Parichehreh</w:t>
            </w:r>
          </w:p>
        </w:tc>
        <w:tc>
          <w:tcPr>
            <w:tcW w:w="993" w:type="dxa"/>
          </w:tcPr>
          <w:p w14:paraId="50A7891F" w14:textId="77777777" w:rsidR="00931F04" w:rsidRDefault="00931F04" w:rsidP="00464FE0"/>
        </w:tc>
        <w:tc>
          <w:tcPr>
            <w:tcW w:w="850" w:type="dxa"/>
          </w:tcPr>
          <w:p w14:paraId="4644463C" w14:textId="55ED3A1A" w:rsidR="00931F04" w:rsidRDefault="00931F04" w:rsidP="00464FE0">
            <w:r>
              <w:t>V</w:t>
            </w:r>
            <w:r>
              <w:rPr>
                <w:rFonts w:hint="eastAsia"/>
              </w:rPr>
              <w:t>00</w:t>
            </w:r>
            <w:r>
              <w:t>9</w:t>
            </w:r>
          </w:p>
        </w:tc>
        <w:tc>
          <w:tcPr>
            <w:tcW w:w="814" w:type="dxa"/>
          </w:tcPr>
          <w:p w14:paraId="44475778" w14:textId="01C22418" w:rsidR="00931F04" w:rsidRDefault="003A62E2" w:rsidP="00464FE0">
            <w:proofErr w:type="spellStart"/>
            <w:r>
              <w:t>PropAgree</w:t>
            </w:r>
            <w:proofErr w:type="spellEnd"/>
          </w:p>
        </w:tc>
      </w:tr>
    </w:tbl>
    <w:p w14:paraId="394702D5" w14:textId="7E622330" w:rsidR="00931F04" w:rsidRPr="00931F04" w:rsidRDefault="00931F04" w:rsidP="00931F04">
      <w:pPr>
        <w:pStyle w:val="CommentText"/>
        <w:rPr>
          <w:rFonts w:eastAsia="DengXian"/>
        </w:rPr>
      </w:pPr>
      <w:r>
        <w:rPr>
          <w:b/>
        </w:rPr>
        <w:br/>
        <w:t>[Description]</w:t>
      </w:r>
      <w:r>
        <w:t xml:space="preserve">: the </w:t>
      </w:r>
      <w:r w:rsidRPr="00175737">
        <w:rPr>
          <w:rFonts w:eastAsia="SimSun"/>
        </w:rPr>
        <w:t>SS/PBCH block-based L1-RSRP measurement results</w:t>
      </w:r>
      <w:r>
        <w:rPr>
          <w:rFonts w:eastAsia="SimSun"/>
        </w:rPr>
        <w:t xml:space="preserve"> is logged one (in RLF report) with separate list of LTM candidate cells per SSB frequency</w:t>
      </w:r>
      <w:r>
        <w:rPr>
          <w:i/>
          <w:iCs/>
        </w:rPr>
        <w:t xml:space="preserve">. </w:t>
      </w:r>
      <w:r>
        <w:t xml:space="preserve">as of now there is a loop over each neighbour MCG LTM candidate cell, which makes the logging of candidate cells </w:t>
      </w:r>
      <w:proofErr w:type="spellStart"/>
      <w:r>
        <w:t>ina</w:t>
      </w:r>
      <w:proofErr w:type="spellEnd"/>
      <w:r>
        <w:t xml:space="preserve"> a loop which is wrong. Ina </w:t>
      </w:r>
      <w:proofErr w:type="spellStart"/>
      <w:r>
        <w:t>ddition</w:t>
      </w:r>
      <w:proofErr w:type="spellEnd"/>
      <w:r>
        <w:t xml:space="preserve"> the cells should be ordered per SSB frequency.</w:t>
      </w:r>
      <w:r w:rsidR="00443C77">
        <w:t xml:space="preserve"> In </w:t>
      </w:r>
      <w:proofErr w:type="gramStart"/>
      <w:r w:rsidR="00443C77">
        <w:t>addition</w:t>
      </w:r>
      <w:proofErr w:type="gramEnd"/>
      <w:r w:rsidR="00443C77">
        <w:t xml:space="preserve"> we think </w:t>
      </w:r>
      <w:r w:rsidR="00443C77" w:rsidRPr="00175737">
        <w:t>SS/PBCH block-based L1-RSRP measurement results</w:t>
      </w:r>
      <w:r w:rsidR="00443C77">
        <w:t xml:space="preserve"> should be</w:t>
      </w:r>
      <w:r w:rsidR="00443C77" w:rsidRPr="00175737">
        <w:t xml:space="preserve"> performed based on </w:t>
      </w:r>
      <w:r w:rsidR="00443C77" w:rsidRPr="00175737">
        <w:rPr>
          <w:i/>
          <w:iCs/>
        </w:rPr>
        <w:t>LTM-CSI-</w:t>
      </w:r>
      <w:proofErr w:type="spellStart"/>
      <w:r w:rsidR="00443C77" w:rsidRPr="00175737">
        <w:rPr>
          <w:i/>
          <w:iCs/>
        </w:rPr>
        <w:t>ReportConfig</w:t>
      </w:r>
      <w:proofErr w:type="spellEnd"/>
    </w:p>
    <w:p w14:paraId="7444801D" w14:textId="77777777" w:rsidR="00931F04" w:rsidRDefault="00931F04" w:rsidP="00931F04">
      <w:pPr>
        <w:pStyle w:val="CommentText"/>
      </w:pPr>
      <w:r>
        <w:rPr>
          <w:b/>
        </w:rPr>
        <w:t>[Proposed Change]</w:t>
      </w:r>
      <w:r>
        <w:t xml:space="preserve">: </w:t>
      </w:r>
    </w:p>
    <w:p w14:paraId="4DF4AB9B" w14:textId="77777777" w:rsidR="00931F04" w:rsidRPr="00175737" w:rsidRDefault="00931F04" w:rsidP="00931F04">
      <w:pPr>
        <w:pStyle w:val="B3"/>
        <w:rPr>
          <w:rFonts w:eastAsia="DengXian"/>
        </w:rPr>
      </w:pPr>
      <w:r w:rsidRPr="00175737">
        <w:t>3&gt;</w:t>
      </w:r>
      <w:r w:rsidRPr="00175737">
        <w:tab/>
        <w:t xml:space="preserve">if the UE supports successful handover report </w:t>
      </w:r>
      <w:r w:rsidRPr="00175737">
        <w:rPr>
          <w:rFonts w:eastAsia="DengXian"/>
        </w:rPr>
        <w:t>for MCG LTM cell switch and if the UE was configured with</w:t>
      </w:r>
      <w:r>
        <w:rPr>
          <w:rFonts w:eastAsia="DengXian"/>
        </w:rPr>
        <w:t xml:space="preserve"> MCG</w:t>
      </w:r>
      <w:r w:rsidRPr="00175737">
        <w:rPr>
          <w:rFonts w:eastAsia="DengXian"/>
        </w:rPr>
        <w:t xml:space="preserve"> </w:t>
      </w:r>
      <w:proofErr w:type="spellStart"/>
      <w:r w:rsidRPr="00175737">
        <w:rPr>
          <w:rFonts w:eastAsia="DengXian"/>
          <w:i/>
          <w:iCs/>
        </w:rPr>
        <w:t>ltm</w:t>
      </w:r>
      <w:proofErr w:type="spellEnd"/>
      <w:r w:rsidRPr="00175737">
        <w:rPr>
          <w:rFonts w:eastAsia="DengXian"/>
          <w:i/>
          <w:iCs/>
        </w:rPr>
        <w:t>-Config</w:t>
      </w:r>
      <w:r w:rsidRPr="00175737">
        <w:rPr>
          <w:rFonts w:eastAsia="DengXian"/>
        </w:rPr>
        <w:t xml:space="preserve"> including </w:t>
      </w:r>
      <w:r w:rsidRPr="00175737">
        <w:rPr>
          <w:rFonts w:eastAsia="DengXian"/>
          <w:i/>
          <w:iCs/>
        </w:rPr>
        <w:t>LTM-CSI-</w:t>
      </w:r>
      <w:proofErr w:type="spellStart"/>
      <w:r w:rsidRPr="00175737">
        <w:rPr>
          <w:rFonts w:eastAsia="DengXian"/>
          <w:i/>
          <w:iCs/>
        </w:rPr>
        <w:t>ReportConfig</w:t>
      </w:r>
      <w:proofErr w:type="spellEnd"/>
      <w:r w:rsidRPr="00175737">
        <w:rPr>
          <w:rFonts w:eastAsia="DengXian"/>
          <w:i/>
          <w:iCs/>
        </w:rPr>
        <w:t xml:space="preserve"> </w:t>
      </w:r>
      <w:r w:rsidRPr="00175737">
        <w:rPr>
          <w:rFonts w:eastAsia="DengXian"/>
        </w:rPr>
        <w:t xml:space="preserve">associated with the MCG when connected to the source </w:t>
      </w:r>
      <w:proofErr w:type="spellStart"/>
      <w:r w:rsidRPr="00175737">
        <w:rPr>
          <w:rFonts w:eastAsia="DengXian"/>
        </w:rPr>
        <w:t>PCell</w:t>
      </w:r>
      <w:proofErr w:type="spellEnd"/>
      <w:r w:rsidRPr="00175737">
        <w:rPr>
          <w:rFonts w:eastAsia="DengXian"/>
        </w:rPr>
        <w:t>:</w:t>
      </w:r>
    </w:p>
    <w:p w14:paraId="3E6832B3" w14:textId="6452D226" w:rsidR="00931F04" w:rsidRPr="00175737" w:rsidDel="007179A6" w:rsidRDefault="00931F04" w:rsidP="00931F04">
      <w:pPr>
        <w:pStyle w:val="B4"/>
        <w:rPr>
          <w:del w:id="180" w:author="Rapp After RAN2#131" w:date="2025-09-25T11:41:00Z" w16du:dateUtc="2025-09-25T09:41:00Z"/>
          <w:rFonts w:eastAsia="SimSun"/>
        </w:rPr>
      </w:pPr>
      <w:del w:id="181" w:author="Rapp After RAN2#131" w:date="2025-09-25T11:41:00Z" w16du:dateUtc="2025-09-25T09:41:00Z">
        <w:r w:rsidRPr="00175737" w:rsidDel="007179A6">
          <w:delText>4&gt;</w:delText>
        </w:r>
        <w:r w:rsidRPr="00175737" w:rsidDel="007179A6">
          <w:tab/>
        </w:r>
        <w:r w:rsidRPr="00175737" w:rsidDel="007179A6">
          <w:rPr>
            <w:rFonts w:eastAsia="DengXian"/>
          </w:rPr>
          <w:delText>for each neighbour MCG LTM candidate cell</w:delText>
        </w:r>
        <w:r w:rsidRPr="00175737" w:rsidDel="007179A6">
          <w:rPr>
            <w:rFonts w:eastAsia="SimSun"/>
          </w:rPr>
          <w:delText>:</w:delText>
        </w:r>
      </w:del>
    </w:p>
    <w:p w14:paraId="3E6DCB41" w14:textId="779AD344" w:rsidR="00931F04" w:rsidRPr="00175737" w:rsidRDefault="007179A6" w:rsidP="007179A6">
      <w:pPr>
        <w:pStyle w:val="B4"/>
        <w:rPr>
          <w:rFonts w:eastAsia="SimSun"/>
        </w:rPr>
      </w:pPr>
      <w:ins w:id="182" w:author="Rapp After RAN2#131" w:date="2025-09-25T11:42:00Z" w16du:dateUtc="2025-09-25T09:42:00Z">
        <w:r>
          <w:rPr>
            <w:rFonts w:eastAsia="SimSun"/>
          </w:rPr>
          <w:lastRenderedPageBreak/>
          <w:t>4</w:t>
        </w:r>
      </w:ins>
      <w:del w:id="183" w:author="Rapp After RAN2#131" w:date="2025-09-25T11:42:00Z" w16du:dateUtc="2025-09-25T09:42:00Z">
        <w:r w:rsidR="00931F04" w:rsidRPr="00175737" w:rsidDel="007179A6">
          <w:rPr>
            <w:rFonts w:eastAsia="SimSun"/>
          </w:rPr>
          <w:delText>5</w:delText>
        </w:r>
      </w:del>
      <w:r w:rsidR="00931F04" w:rsidRPr="00175737">
        <w:rPr>
          <w:rFonts w:eastAsia="SimSun"/>
        </w:rPr>
        <w:t>&gt;</w:t>
      </w:r>
      <w:r w:rsidR="00931F04" w:rsidRPr="00175737">
        <w:tab/>
        <w:t xml:space="preserve">if SS/PBCH block-based L1-RSRP measurement results </w:t>
      </w:r>
      <w:ins w:id="184" w:author="Rapp After RAN2#131" w:date="2025-09-25T11:54:00Z" w16du:dateUtc="2025-09-25T09:54:00Z">
        <w:r w:rsidR="00443C77" w:rsidRPr="00175737">
          <w:t xml:space="preserve">performed based on </w:t>
        </w:r>
        <w:r w:rsidR="00443C77" w:rsidRPr="00175737">
          <w:rPr>
            <w:i/>
            <w:iCs/>
          </w:rPr>
          <w:t>LTM-CSI-</w:t>
        </w:r>
        <w:proofErr w:type="spellStart"/>
        <w:r w:rsidR="00443C77" w:rsidRPr="00175737">
          <w:rPr>
            <w:i/>
            <w:iCs/>
          </w:rPr>
          <w:t>ReportConfig</w:t>
        </w:r>
        <w:proofErr w:type="spellEnd"/>
        <w:r w:rsidR="00443C77" w:rsidRPr="00175737">
          <w:rPr>
            <w:i/>
            <w:iCs/>
          </w:rPr>
          <w:t xml:space="preserve"> </w:t>
        </w:r>
      </w:ins>
      <w:r w:rsidR="00931F04" w:rsidRPr="00175737">
        <w:t>are available:</w:t>
      </w:r>
    </w:p>
    <w:p w14:paraId="2DF9E2D9" w14:textId="29AB3C49" w:rsidR="00931F04" w:rsidRPr="00A70753" w:rsidRDefault="007179A6" w:rsidP="007179A6">
      <w:pPr>
        <w:pStyle w:val="B5"/>
        <w:rPr>
          <w:rFonts w:eastAsia="DengXian"/>
        </w:rPr>
      </w:pPr>
      <w:ins w:id="185" w:author="Rapp After RAN2#131" w:date="2025-09-25T11:42:00Z" w16du:dateUtc="2025-09-25T09:42:00Z">
        <w:r>
          <w:t>5</w:t>
        </w:r>
      </w:ins>
      <w:del w:id="186" w:author="Rapp After RAN2#131" w:date="2025-09-25T11:42:00Z" w16du:dateUtc="2025-09-25T09:42:00Z">
        <w:r w:rsidR="00931F04" w:rsidRPr="00175737" w:rsidDel="007179A6">
          <w:delText>6</w:delText>
        </w:r>
      </w:del>
      <w:r w:rsidR="00931F04" w:rsidRPr="00175737">
        <w:t>&gt;</w:t>
      </w:r>
      <w:r w:rsidR="00931F04" w:rsidRPr="00175737">
        <w:tab/>
      </w:r>
      <w:r w:rsidR="00931F04" w:rsidRPr="00175737">
        <w:rPr>
          <w:rFonts w:eastAsia="SimSun"/>
        </w:rPr>
        <w:t xml:space="preserve">set the </w:t>
      </w:r>
      <w:r w:rsidR="00931F04" w:rsidRPr="00175737">
        <w:rPr>
          <w:i/>
          <w:iCs/>
        </w:rPr>
        <w:t>neighCellsMeasL1ListNR</w:t>
      </w:r>
      <w:r w:rsidR="00931F04" w:rsidRPr="00175737">
        <w:rPr>
          <w:rFonts w:eastAsia="SimSun"/>
        </w:rPr>
        <w:t xml:space="preserve"> to include all the available SS/PBCH block-based L1-RSRP measurement results of the best measured cells, other than the source </w:t>
      </w:r>
      <w:proofErr w:type="spellStart"/>
      <w:r w:rsidR="00931F04" w:rsidRPr="00175737">
        <w:rPr>
          <w:rFonts w:eastAsia="SimSun"/>
        </w:rPr>
        <w:t>PCell</w:t>
      </w:r>
      <w:proofErr w:type="spellEnd"/>
      <w:r w:rsidR="00931F04" w:rsidRPr="00175737">
        <w:rPr>
          <w:rFonts w:eastAsia="SimSun"/>
        </w:rPr>
        <w:t xml:space="preserve"> or target </w:t>
      </w:r>
      <w:proofErr w:type="spellStart"/>
      <w:r w:rsidR="00931F04" w:rsidRPr="00175737">
        <w:rPr>
          <w:rFonts w:eastAsia="SimSun"/>
        </w:rPr>
        <w:t>PCell</w:t>
      </w:r>
      <w:proofErr w:type="spellEnd"/>
      <w:r w:rsidR="00931F04" w:rsidRPr="00175737">
        <w:rPr>
          <w:rFonts w:eastAsia="SimSun"/>
        </w:rPr>
        <w:t>, ordered such that the cell with highest SS/PBCH block-based L1-RSRP (of all SS/PBCH block-based L1-RSRP measurement results for the cell) is listed first</w:t>
      </w:r>
      <w:ins w:id="187" w:author="Rapp After RAN2#131" w:date="2025-09-25T11:42:00Z" w16du:dateUtc="2025-09-25T09:42:00Z">
        <w:r>
          <w:rPr>
            <w:rFonts w:eastAsia="SimSun"/>
          </w:rPr>
          <w:t xml:space="preserve"> per each SSB frequency</w:t>
        </w:r>
      </w:ins>
      <w:r w:rsidR="00931F04" w:rsidRPr="00175737">
        <w:rPr>
          <w:rFonts w:eastAsia="SimSun"/>
        </w:rPr>
        <w:t xml:space="preserve">, based on the available SS/PBCH block-based L1-RSRP measurements collected up to the moment the UE sends the </w:t>
      </w:r>
      <w:proofErr w:type="spellStart"/>
      <w:r w:rsidR="00931F04" w:rsidRPr="00175737">
        <w:rPr>
          <w:rFonts w:eastAsia="SimSun"/>
          <w:i/>
          <w:iCs/>
        </w:rPr>
        <w:t>RRCReconfigurationComplete</w:t>
      </w:r>
      <w:proofErr w:type="spellEnd"/>
      <w:r w:rsidR="00931F04" w:rsidRPr="00175737">
        <w:rPr>
          <w:rFonts w:eastAsia="SimSun"/>
        </w:rPr>
        <w:t xml:space="preserve"> message;</w:t>
      </w:r>
    </w:p>
    <w:p w14:paraId="66807705" w14:textId="77777777" w:rsidR="00931F04" w:rsidRDefault="00931F04" w:rsidP="00931F04">
      <w:r>
        <w:rPr>
          <w:b/>
        </w:rPr>
        <w:t>[Comments]</w:t>
      </w:r>
      <w:r>
        <w:t>:</w:t>
      </w:r>
    </w:p>
    <w:p w14:paraId="67161C01" w14:textId="77777777" w:rsidR="007179A6" w:rsidRDefault="007179A6" w:rsidP="00931F04"/>
    <w:p w14:paraId="7188418A" w14:textId="77777777" w:rsidR="005E33A5" w:rsidRPr="005D00E0" w:rsidRDefault="005E33A5" w:rsidP="005E33A5">
      <w:pPr>
        <w:pStyle w:val="Heading1"/>
        <w:rPr>
          <w:rFonts w:eastAsiaTheme="minorEastAsia"/>
        </w:rPr>
      </w:pPr>
      <w:r>
        <w:t>E019</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E33A5" w14:paraId="36FAA5BB" w14:textId="77777777" w:rsidTr="0070515F">
        <w:tc>
          <w:tcPr>
            <w:tcW w:w="967" w:type="dxa"/>
          </w:tcPr>
          <w:p w14:paraId="13474558" w14:textId="77777777" w:rsidR="005E33A5" w:rsidRDefault="005E33A5" w:rsidP="0070515F">
            <w:r>
              <w:t>RIL Id</w:t>
            </w:r>
          </w:p>
        </w:tc>
        <w:tc>
          <w:tcPr>
            <w:tcW w:w="984" w:type="dxa"/>
          </w:tcPr>
          <w:p w14:paraId="303BFE56" w14:textId="77777777" w:rsidR="005E33A5" w:rsidRDefault="005E33A5" w:rsidP="0070515F">
            <w:r>
              <w:t>WI</w:t>
            </w:r>
          </w:p>
        </w:tc>
        <w:tc>
          <w:tcPr>
            <w:tcW w:w="1032" w:type="dxa"/>
          </w:tcPr>
          <w:p w14:paraId="0898FA05" w14:textId="77777777" w:rsidR="005E33A5" w:rsidRDefault="005E33A5" w:rsidP="0070515F">
            <w:r>
              <w:t>Class</w:t>
            </w:r>
          </w:p>
        </w:tc>
        <w:tc>
          <w:tcPr>
            <w:tcW w:w="2797" w:type="dxa"/>
          </w:tcPr>
          <w:p w14:paraId="6FBC3DF2" w14:textId="77777777" w:rsidR="005E33A5" w:rsidRDefault="005E33A5" w:rsidP="0070515F">
            <w:r>
              <w:t>Title</w:t>
            </w:r>
          </w:p>
        </w:tc>
        <w:tc>
          <w:tcPr>
            <w:tcW w:w="1161" w:type="dxa"/>
          </w:tcPr>
          <w:p w14:paraId="23A16C98" w14:textId="77777777" w:rsidR="005E33A5" w:rsidRDefault="005E33A5" w:rsidP="0070515F">
            <w:proofErr w:type="spellStart"/>
            <w:r>
              <w:t>Tdoc</w:t>
            </w:r>
            <w:proofErr w:type="spellEnd"/>
          </w:p>
        </w:tc>
        <w:tc>
          <w:tcPr>
            <w:tcW w:w="1559" w:type="dxa"/>
          </w:tcPr>
          <w:p w14:paraId="02CFCA7B" w14:textId="77777777" w:rsidR="005E33A5" w:rsidRDefault="005E33A5" w:rsidP="0070515F">
            <w:r>
              <w:t>Delegate</w:t>
            </w:r>
          </w:p>
        </w:tc>
        <w:tc>
          <w:tcPr>
            <w:tcW w:w="993" w:type="dxa"/>
          </w:tcPr>
          <w:p w14:paraId="78977A31" w14:textId="77777777" w:rsidR="005E33A5" w:rsidRDefault="005E33A5" w:rsidP="0070515F">
            <w:r>
              <w:t>Misc</w:t>
            </w:r>
          </w:p>
        </w:tc>
        <w:tc>
          <w:tcPr>
            <w:tcW w:w="850" w:type="dxa"/>
          </w:tcPr>
          <w:p w14:paraId="66379BC4" w14:textId="77777777" w:rsidR="005E33A5" w:rsidRDefault="005E33A5" w:rsidP="0070515F">
            <w:r>
              <w:t>File version</w:t>
            </w:r>
          </w:p>
        </w:tc>
        <w:tc>
          <w:tcPr>
            <w:tcW w:w="814" w:type="dxa"/>
          </w:tcPr>
          <w:p w14:paraId="7E5FA99B" w14:textId="77777777" w:rsidR="005E33A5" w:rsidRDefault="005E33A5" w:rsidP="0070515F">
            <w:r>
              <w:t>Status</w:t>
            </w:r>
          </w:p>
        </w:tc>
      </w:tr>
      <w:tr w:rsidR="005E33A5" w14:paraId="693313A5" w14:textId="77777777" w:rsidTr="0070515F">
        <w:tc>
          <w:tcPr>
            <w:tcW w:w="967" w:type="dxa"/>
          </w:tcPr>
          <w:p w14:paraId="48B4CB87" w14:textId="77777777" w:rsidR="005E33A5" w:rsidRDefault="005E33A5" w:rsidP="0070515F">
            <w:r>
              <w:t>E019</w:t>
            </w:r>
          </w:p>
        </w:tc>
        <w:tc>
          <w:tcPr>
            <w:tcW w:w="984" w:type="dxa"/>
          </w:tcPr>
          <w:p w14:paraId="5AF0D6A7" w14:textId="77777777" w:rsidR="005E33A5" w:rsidRDefault="005E33A5" w:rsidP="0070515F">
            <w:r>
              <w:rPr>
                <w:sz w:val="18"/>
                <w:szCs w:val="18"/>
              </w:rPr>
              <w:t>SONMDT</w:t>
            </w:r>
          </w:p>
        </w:tc>
        <w:tc>
          <w:tcPr>
            <w:tcW w:w="1032" w:type="dxa"/>
          </w:tcPr>
          <w:p w14:paraId="6467B1FD" w14:textId="77777777" w:rsidR="005E33A5" w:rsidRDefault="005E33A5" w:rsidP="0070515F">
            <w:r>
              <w:t>1</w:t>
            </w:r>
          </w:p>
        </w:tc>
        <w:tc>
          <w:tcPr>
            <w:tcW w:w="2797" w:type="dxa"/>
          </w:tcPr>
          <w:p w14:paraId="79241145" w14:textId="77777777" w:rsidR="005E33A5" w:rsidRPr="00ED51AC" w:rsidRDefault="005E33A5" w:rsidP="0070515F">
            <w:pPr>
              <w:rPr>
                <w:rFonts w:eastAsia="DengXian"/>
              </w:rPr>
            </w:pPr>
            <w:r>
              <w:rPr>
                <w:rFonts w:eastAsia="DengXian"/>
              </w:rPr>
              <w:t>Incomplete parameter</w:t>
            </w:r>
          </w:p>
        </w:tc>
        <w:tc>
          <w:tcPr>
            <w:tcW w:w="1161" w:type="dxa"/>
          </w:tcPr>
          <w:p w14:paraId="77B78683" w14:textId="77777777" w:rsidR="005E33A5" w:rsidRDefault="005E33A5" w:rsidP="0070515F"/>
        </w:tc>
        <w:tc>
          <w:tcPr>
            <w:tcW w:w="1559" w:type="dxa"/>
          </w:tcPr>
          <w:p w14:paraId="56B058EF" w14:textId="77777777" w:rsidR="005E33A5" w:rsidRDefault="005E33A5" w:rsidP="0070515F">
            <w:r>
              <w:t>Ali Parichehreh</w:t>
            </w:r>
          </w:p>
        </w:tc>
        <w:tc>
          <w:tcPr>
            <w:tcW w:w="993" w:type="dxa"/>
          </w:tcPr>
          <w:p w14:paraId="4650A0B7" w14:textId="77777777" w:rsidR="005E33A5" w:rsidRDefault="005E33A5" w:rsidP="0070515F"/>
        </w:tc>
        <w:tc>
          <w:tcPr>
            <w:tcW w:w="850" w:type="dxa"/>
          </w:tcPr>
          <w:p w14:paraId="1E3268CB" w14:textId="77777777" w:rsidR="005E33A5" w:rsidRDefault="005E33A5" w:rsidP="0070515F">
            <w:r>
              <w:t>V</w:t>
            </w:r>
            <w:r>
              <w:rPr>
                <w:rFonts w:hint="eastAsia"/>
              </w:rPr>
              <w:t>00</w:t>
            </w:r>
            <w:r>
              <w:t>4</w:t>
            </w:r>
          </w:p>
        </w:tc>
        <w:tc>
          <w:tcPr>
            <w:tcW w:w="814" w:type="dxa"/>
          </w:tcPr>
          <w:p w14:paraId="0EEB0532" w14:textId="284C0554" w:rsidR="005E33A5" w:rsidRDefault="00180F5F" w:rsidP="0070515F">
            <w:proofErr w:type="spellStart"/>
            <w:r>
              <w:t>PropAgree</w:t>
            </w:r>
            <w:proofErr w:type="spellEnd"/>
          </w:p>
        </w:tc>
      </w:tr>
    </w:tbl>
    <w:p w14:paraId="6785A1E4" w14:textId="77777777" w:rsidR="005E33A5" w:rsidRPr="000337B8" w:rsidRDefault="005E33A5" w:rsidP="005E33A5">
      <w:pPr>
        <w:pStyle w:val="CommentText"/>
        <w:rPr>
          <w:rFonts w:eastAsia="DengXian"/>
        </w:rPr>
      </w:pPr>
      <w:r>
        <w:rPr>
          <w:b/>
        </w:rPr>
        <w:br/>
        <w:t>[Description]</w:t>
      </w:r>
      <w:r>
        <w:t xml:space="preserve">: in 5.5a.3.2, there is a lack of clear description of the parameter </w:t>
      </w:r>
      <w:proofErr w:type="spellStart"/>
      <w:r w:rsidRPr="00175737">
        <w:rPr>
          <w:i/>
          <w:iCs/>
        </w:rPr>
        <w:t>AreaConfigurationNTN</w:t>
      </w:r>
      <w:proofErr w:type="spellEnd"/>
      <w:r w:rsidRPr="00175737">
        <w:rPr>
          <w:i/>
          <w:iCs/>
        </w:rPr>
        <w:t>-List</w:t>
      </w:r>
      <w:r>
        <w:rPr>
          <w:i/>
          <w:iCs/>
        </w:rPr>
        <w:t>.</w:t>
      </w:r>
    </w:p>
    <w:p w14:paraId="0CA098D3" w14:textId="77777777" w:rsidR="005E33A5" w:rsidRDefault="005E33A5" w:rsidP="005E33A5">
      <w:pPr>
        <w:pStyle w:val="CommentText"/>
      </w:pPr>
      <w:r>
        <w:rPr>
          <w:b/>
        </w:rPr>
        <w:t>[Proposed Change]</w:t>
      </w:r>
      <w:r>
        <w:t xml:space="preserve">: </w:t>
      </w:r>
    </w:p>
    <w:p w14:paraId="081386D6" w14:textId="77777777" w:rsidR="005E33A5" w:rsidRPr="00175737" w:rsidRDefault="005E33A5" w:rsidP="005E33A5">
      <w:pPr>
        <w:ind w:left="568" w:hanging="284"/>
      </w:pPr>
      <w:r w:rsidRPr="00175737">
        <w:t>1&gt;</w:t>
      </w:r>
      <w:r w:rsidRPr="00175737">
        <w:tab/>
        <w:t xml:space="preserve">if </w:t>
      </w:r>
      <w:proofErr w:type="spellStart"/>
      <w:r w:rsidRPr="00175737">
        <w:rPr>
          <w:i/>
          <w:iCs/>
        </w:rPr>
        <w:t>AreaConfigurationNTN</w:t>
      </w:r>
      <w:proofErr w:type="spellEnd"/>
      <w:r w:rsidRPr="00175737">
        <w:rPr>
          <w:i/>
          <w:iCs/>
        </w:rPr>
        <w:t xml:space="preserve">-List </w:t>
      </w:r>
      <w:r w:rsidRPr="00175737">
        <w:t xml:space="preserve">is included in </w:t>
      </w:r>
      <w:proofErr w:type="spellStart"/>
      <w:r w:rsidRPr="00175737">
        <w:rPr>
          <w:i/>
          <w:iCs/>
        </w:rPr>
        <w:t>VarLogMeasConfig</w:t>
      </w:r>
      <w:proofErr w:type="spellEnd"/>
      <w:r w:rsidRPr="00175737">
        <w:t>:</w:t>
      </w:r>
    </w:p>
    <w:p w14:paraId="70286B59" w14:textId="77777777" w:rsidR="005E33A5" w:rsidRPr="00175737" w:rsidRDefault="005E33A5" w:rsidP="005E33A5">
      <w:pPr>
        <w:ind w:left="568"/>
        <w:rPr>
          <w:rFonts w:eastAsia="DengXian"/>
        </w:rPr>
      </w:pPr>
      <w:r w:rsidRPr="00175737">
        <w:t>2&gt; if location informatio</w:t>
      </w:r>
      <w:r w:rsidRPr="00175737">
        <w:rPr>
          <w:rFonts w:eastAsia="DengXian"/>
        </w:rPr>
        <w:t xml:space="preserve">n is available, and </w:t>
      </w:r>
      <w:r w:rsidRPr="00175737">
        <w:t xml:space="preserve">is outside </w:t>
      </w:r>
      <w:r w:rsidRPr="00175737">
        <w:rPr>
          <w:rFonts w:eastAsia="DengXian"/>
        </w:rPr>
        <w:t xml:space="preserve">of </w:t>
      </w:r>
      <w:r w:rsidRPr="00175737">
        <w:t xml:space="preserve">all areas indicated by </w:t>
      </w:r>
      <w:proofErr w:type="spellStart"/>
      <w:r w:rsidRPr="00175737">
        <w:rPr>
          <w:i/>
          <w:iCs/>
        </w:rPr>
        <w:t>AreaConfigurationNTN</w:t>
      </w:r>
      <w:proofErr w:type="spellEnd"/>
      <w:r w:rsidRPr="00175737">
        <w:rPr>
          <w:i/>
          <w:iCs/>
        </w:rPr>
        <w:t>-List</w:t>
      </w:r>
      <w:ins w:id="188" w:author="Ericsson" w:date="2025-09-19T20:26:00Z">
        <w:r>
          <w:t xml:space="preserve"> in the </w:t>
        </w:r>
        <w:proofErr w:type="spellStart"/>
        <w:r w:rsidRPr="00C35D82">
          <w:rPr>
            <w:i/>
            <w:iCs/>
            <w:rPrChange w:id="189" w:author="Ericsson" w:date="2025-09-19T20:26:00Z">
              <w:rPr/>
            </w:rPrChange>
          </w:rPr>
          <w:t>VarLogMeasConfig</w:t>
        </w:r>
      </w:ins>
      <w:proofErr w:type="spellEnd"/>
      <w:r w:rsidRPr="00175737">
        <w:t>; or</w:t>
      </w:r>
    </w:p>
    <w:p w14:paraId="59AB2A98" w14:textId="77777777" w:rsidR="005E33A5" w:rsidRPr="00175737" w:rsidRDefault="005E33A5" w:rsidP="005E33A5">
      <w:pPr>
        <w:ind w:left="851" w:hanging="284"/>
        <w:rPr>
          <w:rFonts w:eastAsia="DengXian"/>
        </w:rPr>
      </w:pPr>
      <w:r w:rsidRPr="00175737">
        <w:rPr>
          <w:rFonts w:eastAsia="DengXian"/>
        </w:rPr>
        <w:t>2&gt;</w:t>
      </w:r>
      <w:r w:rsidRPr="00175737">
        <w:rPr>
          <w:rFonts w:eastAsia="DengXian"/>
        </w:rPr>
        <w:tab/>
        <w:t xml:space="preserve">if </w:t>
      </w:r>
      <w:r w:rsidRPr="00175737">
        <w:t>location informatio</w:t>
      </w:r>
      <w:r w:rsidRPr="00175737">
        <w:rPr>
          <w:rFonts w:eastAsia="DengXian"/>
        </w:rPr>
        <w:t>n is not available:</w:t>
      </w:r>
    </w:p>
    <w:p w14:paraId="168DED67" w14:textId="77777777" w:rsidR="005E33A5" w:rsidRPr="00A70753" w:rsidRDefault="005E33A5" w:rsidP="005E33A5">
      <w:pPr>
        <w:pStyle w:val="CommentText"/>
        <w:rPr>
          <w:rFonts w:eastAsia="DengXian"/>
        </w:rPr>
      </w:pPr>
    </w:p>
    <w:p w14:paraId="5DD93646" w14:textId="77777777" w:rsidR="005E33A5" w:rsidRDefault="005E33A5" w:rsidP="005E33A5">
      <w:r>
        <w:rPr>
          <w:b/>
        </w:rPr>
        <w:t>[Comments]</w:t>
      </w:r>
      <w:r>
        <w:t>:</w:t>
      </w:r>
    </w:p>
    <w:p w14:paraId="7103FB8F" w14:textId="77777777" w:rsidR="005E33A5" w:rsidRDefault="005E33A5" w:rsidP="005E33A5"/>
    <w:p w14:paraId="40D69EE0" w14:textId="77777777" w:rsidR="005E33A5" w:rsidRPr="005D00E0" w:rsidRDefault="005E33A5" w:rsidP="005E33A5">
      <w:pPr>
        <w:pStyle w:val="Heading1"/>
        <w:rPr>
          <w:rFonts w:eastAsiaTheme="minorEastAsia"/>
        </w:rPr>
      </w:pPr>
      <w:r>
        <w:t>E020</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E33A5" w14:paraId="619AC3F9" w14:textId="77777777" w:rsidTr="0070515F">
        <w:tc>
          <w:tcPr>
            <w:tcW w:w="967" w:type="dxa"/>
          </w:tcPr>
          <w:p w14:paraId="0499CFDF" w14:textId="77777777" w:rsidR="005E33A5" w:rsidRDefault="005E33A5" w:rsidP="0070515F">
            <w:r>
              <w:t>RIL Id</w:t>
            </w:r>
          </w:p>
        </w:tc>
        <w:tc>
          <w:tcPr>
            <w:tcW w:w="984" w:type="dxa"/>
          </w:tcPr>
          <w:p w14:paraId="1BC83EFC" w14:textId="77777777" w:rsidR="005E33A5" w:rsidRDefault="005E33A5" w:rsidP="0070515F">
            <w:r>
              <w:t>WI</w:t>
            </w:r>
          </w:p>
        </w:tc>
        <w:tc>
          <w:tcPr>
            <w:tcW w:w="1032" w:type="dxa"/>
          </w:tcPr>
          <w:p w14:paraId="6C24FA06" w14:textId="77777777" w:rsidR="005E33A5" w:rsidRDefault="005E33A5" w:rsidP="0070515F">
            <w:r>
              <w:t>Class</w:t>
            </w:r>
          </w:p>
        </w:tc>
        <w:tc>
          <w:tcPr>
            <w:tcW w:w="2797" w:type="dxa"/>
          </w:tcPr>
          <w:p w14:paraId="6198A606" w14:textId="77777777" w:rsidR="005E33A5" w:rsidRDefault="005E33A5" w:rsidP="0070515F">
            <w:r>
              <w:t>Title</w:t>
            </w:r>
          </w:p>
        </w:tc>
        <w:tc>
          <w:tcPr>
            <w:tcW w:w="1161" w:type="dxa"/>
          </w:tcPr>
          <w:p w14:paraId="382618F6" w14:textId="77777777" w:rsidR="005E33A5" w:rsidRDefault="005E33A5" w:rsidP="0070515F">
            <w:proofErr w:type="spellStart"/>
            <w:r>
              <w:t>Tdoc</w:t>
            </w:r>
            <w:proofErr w:type="spellEnd"/>
          </w:p>
        </w:tc>
        <w:tc>
          <w:tcPr>
            <w:tcW w:w="1559" w:type="dxa"/>
          </w:tcPr>
          <w:p w14:paraId="2898549C" w14:textId="77777777" w:rsidR="005E33A5" w:rsidRDefault="005E33A5" w:rsidP="0070515F">
            <w:r>
              <w:t>Delegate</w:t>
            </w:r>
          </w:p>
        </w:tc>
        <w:tc>
          <w:tcPr>
            <w:tcW w:w="993" w:type="dxa"/>
          </w:tcPr>
          <w:p w14:paraId="76F2A3D5" w14:textId="77777777" w:rsidR="005E33A5" w:rsidRDefault="005E33A5" w:rsidP="0070515F">
            <w:r>
              <w:t>Misc</w:t>
            </w:r>
          </w:p>
        </w:tc>
        <w:tc>
          <w:tcPr>
            <w:tcW w:w="850" w:type="dxa"/>
          </w:tcPr>
          <w:p w14:paraId="5584274D" w14:textId="77777777" w:rsidR="005E33A5" w:rsidRDefault="005E33A5" w:rsidP="0070515F">
            <w:r>
              <w:t>File version</w:t>
            </w:r>
          </w:p>
        </w:tc>
        <w:tc>
          <w:tcPr>
            <w:tcW w:w="814" w:type="dxa"/>
          </w:tcPr>
          <w:p w14:paraId="49E497A7" w14:textId="77777777" w:rsidR="005E33A5" w:rsidRDefault="005E33A5" w:rsidP="0070515F">
            <w:r>
              <w:t>Status</w:t>
            </w:r>
          </w:p>
        </w:tc>
      </w:tr>
      <w:tr w:rsidR="005E33A5" w14:paraId="55F0E2DA" w14:textId="77777777" w:rsidTr="0070515F">
        <w:tc>
          <w:tcPr>
            <w:tcW w:w="967" w:type="dxa"/>
          </w:tcPr>
          <w:p w14:paraId="095D0D4A" w14:textId="77777777" w:rsidR="005E33A5" w:rsidRDefault="005E33A5" w:rsidP="0070515F">
            <w:r>
              <w:lastRenderedPageBreak/>
              <w:t>E020</w:t>
            </w:r>
          </w:p>
        </w:tc>
        <w:tc>
          <w:tcPr>
            <w:tcW w:w="984" w:type="dxa"/>
          </w:tcPr>
          <w:p w14:paraId="51D37D97" w14:textId="77777777" w:rsidR="005E33A5" w:rsidRDefault="005E33A5" w:rsidP="0070515F">
            <w:r>
              <w:rPr>
                <w:sz w:val="18"/>
                <w:szCs w:val="18"/>
              </w:rPr>
              <w:t>SONMDT</w:t>
            </w:r>
          </w:p>
        </w:tc>
        <w:tc>
          <w:tcPr>
            <w:tcW w:w="1032" w:type="dxa"/>
          </w:tcPr>
          <w:p w14:paraId="3985DC0D" w14:textId="77777777" w:rsidR="005E33A5" w:rsidRDefault="005E33A5" w:rsidP="0070515F">
            <w:r>
              <w:t>1</w:t>
            </w:r>
          </w:p>
        </w:tc>
        <w:tc>
          <w:tcPr>
            <w:tcW w:w="2797" w:type="dxa"/>
          </w:tcPr>
          <w:p w14:paraId="5F57C287" w14:textId="77777777" w:rsidR="005E33A5" w:rsidRPr="00ED51AC" w:rsidRDefault="005E33A5" w:rsidP="0070515F">
            <w:pPr>
              <w:rPr>
                <w:rFonts w:eastAsia="DengXian"/>
              </w:rPr>
            </w:pPr>
            <w:r>
              <w:rPr>
                <w:rFonts w:eastAsia="DengXian"/>
              </w:rPr>
              <w:t xml:space="preserve">SHR report to both HO and LTM </w:t>
            </w:r>
          </w:p>
        </w:tc>
        <w:tc>
          <w:tcPr>
            <w:tcW w:w="1161" w:type="dxa"/>
          </w:tcPr>
          <w:p w14:paraId="44CE8CC9" w14:textId="77777777" w:rsidR="005E33A5" w:rsidRDefault="005E33A5" w:rsidP="0070515F"/>
        </w:tc>
        <w:tc>
          <w:tcPr>
            <w:tcW w:w="1559" w:type="dxa"/>
          </w:tcPr>
          <w:p w14:paraId="42FBC965" w14:textId="77777777" w:rsidR="005E33A5" w:rsidRDefault="005E33A5" w:rsidP="0070515F">
            <w:r>
              <w:t>Ali Parichehreh</w:t>
            </w:r>
          </w:p>
        </w:tc>
        <w:tc>
          <w:tcPr>
            <w:tcW w:w="993" w:type="dxa"/>
          </w:tcPr>
          <w:p w14:paraId="506A0161" w14:textId="77777777" w:rsidR="005E33A5" w:rsidRDefault="005E33A5" w:rsidP="0070515F"/>
        </w:tc>
        <w:tc>
          <w:tcPr>
            <w:tcW w:w="850" w:type="dxa"/>
          </w:tcPr>
          <w:p w14:paraId="0DC3D057" w14:textId="77777777" w:rsidR="005E33A5" w:rsidRDefault="005E33A5" w:rsidP="0070515F">
            <w:r>
              <w:t>V</w:t>
            </w:r>
            <w:r>
              <w:rPr>
                <w:rFonts w:hint="eastAsia"/>
              </w:rPr>
              <w:t>00</w:t>
            </w:r>
            <w:r>
              <w:t>4</w:t>
            </w:r>
          </w:p>
        </w:tc>
        <w:tc>
          <w:tcPr>
            <w:tcW w:w="814" w:type="dxa"/>
          </w:tcPr>
          <w:p w14:paraId="2C1C54E0" w14:textId="2E959D6E" w:rsidR="005E33A5" w:rsidRDefault="0013668B" w:rsidP="0070515F">
            <w:proofErr w:type="spellStart"/>
            <w:r>
              <w:t>P</w:t>
            </w:r>
            <w:r w:rsidR="00B81E7D">
              <w:t>ropAgree</w:t>
            </w:r>
            <w:proofErr w:type="spellEnd"/>
          </w:p>
        </w:tc>
      </w:tr>
    </w:tbl>
    <w:p w14:paraId="153B97FE" w14:textId="77777777" w:rsidR="005E33A5" w:rsidRPr="000337B8" w:rsidRDefault="005E33A5" w:rsidP="005E33A5">
      <w:pPr>
        <w:pStyle w:val="CommentText"/>
        <w:rPr>
          <w:rFonts w:eastAsia="DengXian"/>
        </w:rPr>
      </w:pPr>
      <w:r>
        <w:rPr>
          <w:b/>
        </w:rPr>
        <w:br/>
        <w:t>[Description]</w:t>
      </w:r>
      <w:r>
        <w:t xml:space="preserve">: In 5.7.10.6, the terminology “handover” should be change to “reconfiguration with sync” to cover both handover and LTM cell switch. </w:t>
      </w:r>
    </w:p>
    <w:p w14:paraId="2A42BA1A" w14:textId="77777777" w:rsidR="005E33A5" w:rsidRDefault="005E33A5" w:rsidP="005E33A5">
      <w:pPr>
        <w:pStyle w:val="CommentText"/>
      </w:pPr>
      <w:r>
        <w:rPr>
          <w:b/>
        </w:rPr>
        <w:t>[Proposed Change]</w:t>
      </w:r>
      <w:r>
        <w:t xml:space="preserve">: </w:t>
      </w:r>
    </w:p>
    <w:p w14:paraId="5CEA2E37" w14:textId="77777777" w:rsidR="005E33A5" w:rsidRPr="00175737" w:rsidRDefault="005E33A5" w:rsidP="005E33A5">
      <w:pPr>
        <w:pStyle w:val="B3"/>
      </w:pPr>
      <w:r w:rsidRPr="00175737">
        <w:t>3&gt;</w:t>
      </w:r>
      <w:r w:rsidRPr="00175737">
        <w:tab/>
        <w:t xml:space="preserve">for intra-NR </w:t>
      </w:r>
      <w:del w:id="190" w:author="Ericsson" w:date="2025-09-19T20:34:00Z">
        <w:r w:rsidRPr="00175737" w:rsidDel="00077383">
          <w:delText>handover</w:delText>
        </w:r>
      </w:del>
      <w:ins w:id="191" w:author="Ericsson" w:date="2025-09-19T20:34:00Z">
        <w:r>
          <w:t>reconfiguration with sync</w:t>
        </w:r>
      </w:ins>
      <w:r w:rsidRPr="00175737">
        <w:t xml:space="preserve">, set the </w:t>
      </w:r>
      <w:r w:rsidRPr="00175737">
        <w:rPr>
          <w:i/>
          <w:iCs/>
        </w:rPr>
        <w:t xml:space="preserve">c-RNTI </w:t>
      </w:r>
      <w:r w:rsidRPr="00175737">
        <w:t xml:space="preserve">to the C-RNTI assigned by the </w:t>
      </w:r>
      <w:r w:rsidRPr="00175737">
        <w:rPr>
          <w:rFonts w:eastAsia="SimSun"/>
        </w:rPr>
        <w:t xml:space="preserve">target </w:t>
      </w:r>
      <w:proofErr w:type="spellStart"/>
      <w:r w:rsidRPr="00175737">
        <w:rPr>
          <w:rFonts w:eastAsia="SimSun"/>
        </w:rPr>
        <w:t>PCell</w:t>
      </w:r>
      <w:proofErr w:type="spellEnd"/>
      <w:r w:rsidRPr="00175737">
        <w:rPr>
          <w:rFonts w:eastAsia="SimSun"/>
        </w:rPr>
        <w:t xml:space="preserve"> of the </w:t>
      </w:r>
      <w:del w:id="192" w:author="Ericsson" w:date="2025-09-19T20:35:00Z">
        <w:r w:rsidRPr="00175737" w:rsidDel="00077383">
          <w:rPr>
            <w:rFonts w:eastAsia="SimSun"/>
          </w:rPr>
          <w:delText>handover</w:delText>
        </w:r>
      </w:del>
      <w:ins w:id="193" w:author="Ericsson" w:date="2025-09-19T20:35:00Z">
        <w:r>
          <w:rPr>
            <w:rFonts w:eastAsia="SimSun"/>
          </w:rPr>
          <w:t xml:space="preserve">reconfiguration with </w:t>
        </w:r>
        <w:proofErr w:type="gramStart"/>
        <w:r>
          <w:rPr>
            <w:rFonts w:eastAsia="SimSun"/>
          </w:rPr>
          <w:t>sync</w:t>
        </w:r>
      </w:ins>
      <w:r w:rsidRPr="00175737">
        <w:t>;</w:t>
      </w:r>
      <w:proofErr w:type="gramEnd"/>
    </w:p>
    <w:p w14:paraId="1EFBEBB8" w14:textId="77777777" w:rsidR="005E33A5" w:rsidRPr="00A70753" w:rsidRDefault="005E33A5" w:rsidP="005E33A5">
      <w:pPr>
        <w:pStyle w:val="CommentText"/>
        <w:rPr>
          <w:rFonts w:eastAsia="DengXian"/>
        </w:rPr>
      </w:pPr>
    </w:p>
    <w:p w14:paraId="418EAF5C" w14:textId="77777777" w:rsidR="005E33A5" w:rsidRDefault="005E33A5" w:rsidP="005E33A5">
      <w:r>
        <w:rPr>
          <w:b/>
        </w:rPr>
        <w:t>[Comments]</w:t>
      </w:r>
      <w:r>
        <w:t>:</w:t>
      </w:r>
    </w:p>
    <w:p w14:paraId="19EA3B22" w14:textId="727232C5" w:rsidR="005E33A5" w:rsidRDefault="00531C84" w:rsidP="005E33A5">
      <w:r>
        <w:t>[Rapporteur]: Rapporteur agrees with the change.</w:t>
      </w:r>
    </w:p>
    <w:p w14:paraId="49EB519B" w14:textId="77777777" w:rsidR="005E33A5" w:rsidRPr="005D00E0" w:rsidRDefault="005E33A5" w:rsidP="005E33A5">
      <w:pPr>
        <w:pStyle w:val="Heading1"/>
        <w:rPr>
          <w:rFonts w:eastAsiaTheme="minorEastAsia"/>
        </w:rPr>
      </w:pPr>
      <w:r>
        <w:t>E021</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E33A5" w14:paraId="7DCF7095" w14:textId="77777777" w:rsidTr="0070515F">
        <w:tc>
          <w:tcPr>
            <w:tcW w:w="967" w:type="dxa"/>
          </w:tcPr>
          <w:p w14:paraId="63A6815F" w14:textId="77777777" w:rsidR="005E33A5" w:rsidRDefault="005E33A5" w:rsidP="0070515F">
            <w:r>
              <w:t>RIL Id</w:t>
            </w:r>
          </w:p>
        </w:tc>
        <w:tc>
          <w:tcPr>
            <w:tcW w:w="984" w:type="dxa"/>
          </w:tcPr>
          <w:p w14:paraId="05BE0018" w14:textId="77777777" w:rsidR="005E33A5" w:rsidRDefault="005E33A5" w:rsidP="0070515F">
            <w:r>
              <w:t>WI</w:t>
            </w:r>
          </w:p>
        </w:tc>
        <w:tc>
          <w:tcPr>
            <w:tcW w:w="1032" w:type="dxa"/>
          </w:tcPr>
          <w:p w14:paraId="65163F61" w14:textId="77777777" w:rsidR="005E33A5" w:rsidRDefault="005E33A5" w:rsidP="0070515F">
            <w:r>
              <w:t>Class</w:t>
            </w:r>
          </w:p>
        </w:tc>
        <w:tc>
          <w:tcPr>
            <w:tcW w:w="2797" w:type="dxa"/>
          </w:tcPr>
          <w:p w14:paraId="218A61F4" w14:textId="77777777" w:rsidR="005E33A5" w:rsidRDefault="005E33A5" w:rsidP="0070515F">
            <w:r>
              <w:t>Title</w:t>
            </w:r>
          </w:p>
        </w:tc>
        <w:tc>
          <w:tcPr>
            <w:tcW w:w="1161" w:type="dxa"/>
          </w:tcPr>
          <w:p w14:paraId="54DC8ED4" w14:textId="77777777" w:rsidR="005E33A5" w:rsidRDefault="005E33A5" w:rsidP="0070515F">
            <w:proofErr w:type="spellStart"/>
            <w:r>
              <w:t>Tdoc</w:t>
            </w:r>
            <w:proofErr w:type="spellEnd"/>
          </w:p>
        </w:tc>
        <w:tc>
          <w:tcPr>
            <w:tcW w:w="1559" w:type="dxa"/>
          </w:tcPr>
          <w:p w14:paraId="2C6035E8" w14:textId="77777777" w:rsidR="005E33A5" w:rsidRDefault="005E33A5" w:rsidP="0070515F">
            <w:r>
              <w:t>Delegate</w:t>
            </w:r>
          </w:p>
        </w:tc>
        <w:tc>
          <w:tcPr>
            <w:tcW w:w="993" w:type="dxa"/>
          </w:tcPr>
          <w:p w14:paraId="0200C56D" w14:textId="77777777" w:rsidR="005E33A5" w:rsidRDefault="005E33A5" w:rsidP="0070515F">
            <w:r>
              <w:t>Misc</w:t>
            </w:r>
          </w:p>
        </w:tc>
        <w:tc>
          <w:tcPr>
            <w:tcW w:w="850" w:type="dxa"/>
          </w:tcPr>
          <w:p w14:paraId="72A2864A" w14:textId="77777777" w:rsidR="005E33A5" w:rsidRDefault="005E33A5" w:rsidP="0070515F">
            <w:r>
              <w:t>File version</w:t>
            </w:r>
          </w:p>
        </w:tc>
        <w:tc>
          <w:tcPr>
            <w:tcW w:w="814" w:type="dxa"/>
          </w:tcPr>
          <w:p w14:paraId="6006BEB8" w14:textId="77777777" w:rsidR="005E33A5" w:rsidRDefault="005E33A5" w:rsidP="0070515F">
            <w:r>
              <w:t>Status</w:t>
            </w:r>
          </w:p>
        </w:tc>
      </w:tr>
      <w:tr w:rsidR="005E33A5" w14:paraId="47DFB571" w14:textId="77777777" w:rsidTr="0070515F">
        <w:tc>
          <w:tcPr>
            <w:tcW w:w="967" w:type="dxa"/>
          </w:tcPr>
          <w:p w14:paraId="1A1EF8DF" w14:textId="77777777" w:rsidR="005E33A5" w:rsidRDefault="005E33A5" w:rsidP="0070515F">
            <w:r>
              <w:t>E021</w:t>
            </w:r>
          </w:p>
        </w:tc>
        <w:tc>
          <w:tcPr>
            <w:tcW w:w="984" w:type="dxa"/>
          </w:tcPr>
          <w:p w14:paraId="313E3657" w14:textId="77777777" w:rsidR="005E33A5" w:rsidRDefault="005E33A5" w:rsidP="0070515F">
            <w:r>
              <w:rPr>
                <w:sz w:val="18"/>
                <w:szCs w:val="18"/>
              </w:rPr>
              <w:t>SONMDT</w:t>
            </w:r>
          </w:p>
        </w:tc>
        <w:tc>
          <w:tcPr>
            <w:tcW w:w="1032" w:type="dxa"/>
          </w:tcPr>
          <w:p w14:paraId="3AB76B57" w14:textId="77777777" w:rsidR="005E33A5" w:rsidRDefault="005E33A5" w:rsidP="0070515F">
            <w:r>
              <w:t>1</w:t>
            </w:r>
          </w:p>
        </w:tc>
        <w:tc>
          <w:tcPr>
            <w:tcW w:w="2797" w:type="dxa"/>
          </w:tcPr>
          <w:p w14:paraId="299DCA3D" w14:textId="77777777" w:rsidR="005E33A5" w:rsidRPr="00ED51AC" w:rsidRDefault="005E33A5" w:rsidP="0070515F">
            <w:pPr>
              <w:rPr>
                <w:rFonts w:eastAsia="DengXian"/>
              </w:rPr>
            </w:pPr>
            <w:r>
              <w:rPr>
                <w:rFonts w:eastAsia="DengXian"/>
              </w:rPr>
              <w:t xml:space="preserve">Missing or wrong release version within </w:t>
            </w:r>
            <w:proofErr w:type="spellStart"/>
            <w:r w:rsidRPr="00B06518">
              <w:rPr>
                <w:rFonts w:eastAsia="DengXian"/>
                <w:i/>
                <w:iCs/>
              </w:rPr>
              <w:t>AreaConfigurationNTN</w:t>
            </w:r>
            <w:proofErr w:type="spellEnd"/>
            <w:r>
              <w:rPr>
                <w:rFonts w:eastAsia="DengXian"/>
                <w:i/>
                <w:iCs/>
              </w:rPr>
              <w:t xml:space="preserve"> </w:t>
            </w:r>
            <w:r>
              <w:rPr>
                <w:rFonts w:eastAsia="DengXian"/>
              </w:rPr>
              <w:t xml:space="preserve">and </w:t>
            </w:r>
            <w:r w:rsidRPr="00B06518">
              <w:rPr>
                <w:i/>
                <w:iCs/>
              </w:rPr>
              <w:t>MeasResult3NR</w:t>
            </w:r>
            <w:r w:rsidRPr="00B06518">
              <w:rPr>
                <w:rFonts w:eastAsia="DengXian"/>
                <w:i/>
                <w:iCs/>
              </w:rPr>
              <w:t xml:space="preserve"> </w:t>
            </w:r>
          </w:p>
        </w:tc>
        <w:tc>
          <w:tcPr>
            <w:tcW w:w="1161" w:type="dxa"/>
          </w:tcPr>
          <w:p w14:paraId="256453A3" w14:textId="77777777" w:rsidR="005E33A5" w:rsidRDefault="005E33A5" w:rsidP="0070515F"/>
        </w:tc>
        <w:tc>
          <w:tcPr>
            <w:tcW w:w="1559" w:type="dxa"/>
          </w:tcPr>
          <w:p w14:paraId="14E96703" w14:textId="77777777" w:rsidR="005E33A5" w:rsidRDefault="005E33A5" w:rsidP="0070515F">
            <w:r>
              <w:t>Ali Parichehreh</w:t>
            </w:r>
          </w:p>
        </w:tc>
        <w:tc>
          <w:tcPr>
            <w:tcW w:w="993" w:type="dxa"/>
          </w:tcPr>
          <w:p w14:paraId="5921ACEA" w14:textId="77777777" w:rsidR="005E33A5" w:rsidRDefault="005E33A5" w:rsidP="0070515F"/>
        </w:tc>
        <w:tc>
          <w:tcPr>
            <w:tcW w:w="850" w:type="dxa"/>
          </w:tcPr>
          <w:p w14:paraId="7BF36A24" w14:textId="77777777" w:rsidR="005E33A5" w:rsidRDefault="005E33A5" w:rsidP="0070515F">
            <w:r>
              <w:t>V</w:t>
            </w:r>
            <w:r>
              <w:rPr>
                <w:rFonts w:hint="eastAsia"/>
              </w:rPr>
              <w:t>00</w:t>
            </w:r>
            <w:r>
              <w:t>4</w:t>
            </w:r>
          </w:p>
        </w:tc>
        <w:tc>
          <w:tcPr>
            <w:tcW w:w="814" w:type="dxa"/>
          </w:tcPr>
          <w:p w14:paraId="443BDED0" w14:textId="172BC8D5" w:rsidR="005E33A5" w:rsidRDefault="001038EF" w:rsidP="0070515F">
            <w:proofErr w:type="spellStart"/>
            <w:r>
              <w:t>PropAgree</w:t>
            </w:r>
            <w:proofErr w:type="spellEnd"/>
          </w:p>
        </w:tc>
      </w:tr>
    </w:tbl>
    <w:p w14:paraId="6C408EC2" w14:textId="77777777" w:rsidR="005E33A5" w:rsidRPr="000337B8" w:rsidRDefault="005E33A5" w:rsidP="005E33A5">
      <w:pPr>
        <w:pStyle w:val="CommentText"/>
        <w:rPr>
          <w:rFonts w:eastAsia="DengXian"/>
        </w:rPr>
      </w:pPr>
      <w:r>
        <w:rPr>
          <w:b/>
        </w:rPr>
        <w:br/>
        <w:t>[Description]</w:t>
      </w:r>
      <w:r>
        <w:t xml:space="preserve">: Within information element </w:t>
      </w:r>
      <w:r w:rsidRPr="00B06518">
        <w:rPr>
          <w:i/>
          <w:iCs/>
        </w:rPr>
        <w:t>AreaConfigurationNTN-r19</w:t>
      </w:r>
      <w:r>
        <w:rPr>
          <w:i/>
          <w:iCs/>
        </w:rPr>
        <w:t xml:space="preserve"> </w:t>
      </w:r>
      <w:r>
        <w:t xml:space="preserve">and </w:t>
      </w:r>
      <w:r w:rsidRPr="00B06518">
        <w:rPr>
          <w:i/>
          <w:iCs/>
        </w:rPr>
        <w:t>MeasResult3NR-r19</w:t>
      </w:r>
      <w:r>
        <w:t>, the -r19 should be used.</w:t>
      </w:r>
    </w:p>
    <w:p w14:paraId="03B19919" w14:textId="77777777" w:rsidR="005E33A5" w:rsidRDefault="005E33A5" w:rsidP="005E33A5">
      <w:pPr>
        <w:pStyle w:val="CommentText"/>
      </w:pPr>
      <w:r>
        <w:rPr>
          <w:b/>
        </w:rPr>
        <w:t>[Proposed Change]</w:t>
      </w:r>
      <w:r>
        <w:t xml:space="preserve">: </w:t>
      </w:r>
    </w:p>
    <w:p w14:paraId="4F4B07DB"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lang w:eastAsia="en-GB"/>
        </w:rPr>
        <w:t>AreaConfigurationNTN</w:t>
      </w:r>
      <w:r w:rsidRPr="00175737">
        <w:rPr>
          <w:rFonts w:ascii="Courier New" w:hAnsi="Courier New"/>
          <w:sz w:val="16"/>
        </w:rPr>
        <w:t>-r</w:t>
      </w:r>
      <w:proofErr w:type="gramStart"/>
      <w:r w:rsidRPr="00175737">
        <w:rPr>
          <w:rFonts w:ascii="Courier New" w:hAnsi="Courier New"/>
          <w:sz w:val="16"/>
        </w:rPr>
        <w:t>19 ::=</w:t>
      </w:r>
      <w:proofErr w:type="gramEnd"/>
      <w:r w:rsidRPr="00175737">
        <w:rPr>
          <w:rFonts w:ascii="Courier New" w:hAnsi="Courier New"/>
          <w:sz w:val="16"/>
        </w:rPr>
        <w:t xml:space="preserve">   </w:t>
      </w:r>
      <w:r w:rsidRPr="00175737">
        <w:rPr>
          <w:rFonts w:ascii="Courier New" w:hAnsi="Courier New"/>
          <w:color w:val="993366"/>
          <w:sz w:val="16"/>
        </w:rPr>
        <w:t>SEQUENCE</w:t>
      </w:r>
      <w:r w:rsidRPr="00175737">
        <w:rPr>
          <w:rFonts w:ascii="Courier New" w:hAnsi="Courier New"/>
          <w:sz w:val="16"/>
        </w:rPr>
        <w:t xml:space="preserve"> {</w:t>
      </w:r>
    </w:p>
    <w:p w14:paraId="0C794A1B"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areaCoordinates-r19             </w:t>
      </w:r>
      <w:r w:rsidRPr="00175737">
        <w:rPr>
          <w:rFonts w:ascii="Courier New" w:hAnsi="Courier New"/>
          <w:color w:val="993366"/>
          <w:sz w:val="16"/>
        </w:rPr>
        <w:t>CHOICE</w:t>
      </w:r>
      <w:r w:rsidRPr="00175737">
        <w:rPr>
          <w:rFonts w:ascii="Courier New" w:hAnsi="Courier New"/>
          <w:sz w:val="16"/>
        </w:rPr>
        <w:t xml:space="preserve"> {</w:t>
      </w:r>
    </w:p>
    <w:p w14:paraId="241CB6B7"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polygonArea</w:t>
      </w:r>
      <w:ins w:id="194" w:author="Ericsson" w:date="2025-09-19T20:39:00Z">
        <w:r w:rsidRPr="00175737">
          <w:rPr>
            <w:rFonts w:ascii="Courier New" w:hAnsi="Courier New"/>
            <w:sz w:val="16"/>
          </w:rPr>
          <w:t>-r19</w:t>
        </w:r>
      </w:ins>
      <w:del w:id="195" w:author="Ericsson" w:date="2025-09-19T20:39:00Z">
        <w:r w:rsidRPr="00175737" w:rsidDel="00B06518">
          <w:rPr>
            <w:rFonts w:ascii="Courier New" w:hAnsi="Courier New"/>
            <w:sz w:val="16"/>
          </w:rPr>
          <w:delText xml:space="preserve">   </w:delText>
        </w:r>
      </w:del>
      <w:r w:rsidRPr="00175737">
        <w:rPr>
          <w:rFonts w:ascii="Courier New" w:hAnsi="Courier New"/>
          <w:sz w:val="16"/>
        </w:rPr>
        <w:t xml:space="preserve">                </w:t>
      </w:r>
      <w:r w:rsidRPr="00175737">
        <w:rPr>
          <w:rFonts w:ascii="Courier New" w:hAnsi="Courier New"/>
          <w:color w:val="993366"/>
          <w:sz w:val="16"/>
        </w:rPr>
        <w:t>OCTET</w:t>
      </w:r>
      <w:r w:rsidRPr="00175737">
        <w:rPr>
          <w:rFonts w:ascii="Courier New" w:hAnsi="Courier New"/>
          <w:sz w:val="16"/>
        </w:rPr>
        <w:t xml:space="preserve"> </w:t>
      </w:r>
      <w:r w:rsidRPr="00175737">
        <w:rPr>
          <w:rFonts w:ascii="Courier New" w:hAnsi="Courier New"/>
          <w:color w:val="993366"/>
          <w:sz w:val="16"/>
        </w:rPr>
        <w:t>STRING</w:t>
      </w:r>
      <w:r w:rsidRPr="00175737">
        <w:rPr>
          <w:rFonts w:ascii="Courier New" w:hAnsi="Courier New"/>
          <w:sz w:val="16"/>
        </w:rPr>
        <w:t>,</w:t>
      </w:r>
    </w:p>
    <w:p w14:paraId="7C9A5A33"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circleArea</w:t>
      </w:r>
      <w:ins w:id="196" w:author="Ericsson" w:date="2025-09-19T20:39:00Z">
        <w:r w:rsidRPr="00175737">
          <w:rPr>
            <w:rFonts w:ascii="Courier New" w:hAnsi="Courier New"/>
            <w:sz w:val="16"/>
          </w:rPr>
          <w:t>-r19</w:t>
        </w:r>
      </w:ins>
      <w:del w:id="197" w:author="Ericsson" w:date="2025-09-19T20:39:00Z">
        <w:r w:rsidRPr="00175737" w:rsidDel="00B06518">
          <w:rPr>
            <w:rFonts w:ascii="Courier New" w:hAnsi="Courier New"/>
            <w:sz w:val="16"/>
          </w:rPr>
          <w:delText xml:space="preserve">   </w:delText>
        </w:r>
      </w:del>
      <w:r w:rsidRPr="00175737">
        <w:rPr>
          <w:rFonts w:ascii="Courier New" w:hAnsi="Courier New"/>
          <w:sz w:val="16"/>
        </w:rPr>
        <w:t xml:space="preserve">                 </w:t>
      </w:r>
      <w:r w:rsidRPr="00175737">
        <w:rPr>
          <w:rFonts w:ascii="Courier New" w:hAnsi="Courier New"/>
          <w:color w:val="993366"/>
          <w:sz w:val="16"/>
        </w:rPr>
        <w:t>SEQUENCE</w:t>
      </w:r>
      <w:r w:rsidRPr="00175737">
        <w:rPr>
          <w:rFonts w:ascii="Courier New" w:hAnsi="Courier New"/>
          <w:sz w:val="16"/>
        </w:rPr>
        <w:t xml:space="preserve"> {</w:t>
      </w:r>
    </w:p>
    <w:p w14:paraId="488360EB"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referenceLocation-r19       ReferenceLocation-r17,</w:t>
      </w:r>
    </w:p>
    <w:p w14:paraId="732A0417"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distanceRadius-r19          </w:t>
      </w:r>
      <w:r w:rsidRPr="00175737">
        <w:rPr>
          <w:rFonts w:ascii="Courier New" w:hAnsi="Courier New"/>
          <w:color w:val="993366"/>
          <w:sz w:val="16"/>
        </w:rPr>
        <w:t>INTEGER</w:t>
      </w:r>
      <w:r>
        <w:rPr>
          <w:rFonts w:ascii="Courier New" w:hAnsi="Courier New"/>
          <w:color w:val="993366"/>
          <w:sz w:val="16"/>
        </w:rPr>
        <w:t xml:space="preserve"> </w:t>
      </w:r>
      <w:r w:rsidRPr="00175737">
        <w:rPr>
          <w:rFonts w:ascii="Courier New" w:hAnsi="Courier New"/>
          <w:sz w:val="16"/>
        </w:rPr>
        <w:t>(</w:t>
      </w:r>
      <w:proofErr w:type="gramStart"/>
      <w:r w:rsidRPr="00175737">
        <w:rPr>
          <w:rFonts w:ascii="Courier New" w:hAnsi="Courier New"/>
          <w:sz w:val="16"/>
        </w:rPr>
        <w:t>0..</w:t>
      </w:r>
      <w:proofErr w:type="gramEnd"/>
      <w:r w:rsidRPr="00175737">
        <w:rPr>
          <w:rFonts w:ascii="Courier New" w:hAnsi="Courier New"/>
          <w:sz w:val="16"/>
        </w:rPr>
        <w:t>65535)</w:t>
      </w:r>
    </w:p>
    <w:p w14:paraId="2DEBD5B3"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w:t>
      </w:r>
    </w:p>
    <w:p w14:paraId="4B720AB8"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w:t>
      </w:r>
    </w:p>
    <w:p w14:paraId="711214C0"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w:t>
      </w:r>
    </w:p>
    <w:p w14:paraId="5DB2F6C5" w14:textId="77777777" w:rsidR="005E33A5" w:rsidRDefault="005E33A5" w:rsidP="005E33A5">
      <w:pPr>
        <w:pStyle w:val="CommentText"/>
        <w:rPr>
          <w:rFonts w:eastAsia="DengXian"/>
        </w:rPr>
      </w:pPr>
    </w:p>
    <w:p w14:paraId="35B1C87F" w14:textId="77777777" w:rsidR="005E33A5" w:rsidRPr="00175737" w:rsidRDefault="005E33A5" w:rsidP="005E33A5">
      <w:pPr>
        <w:pStyle w:val="PL"/>
        <w:rPr>
          <w:color w:val="993366"/>
        </w:rPr>
      </w:pPr>
      <w:r w:rsidRPr="00175737">
        <w:t>MeasResult3NR-r</w:t>
      </w:r>
      <w:proofErr w:type="gramStart"/>
      <w:r w:rsidRPr="00175737">
        <w:t>19 ::=</w:t>
      </w:r>
      <w:proofErr w:type="gramEnd"/>
      <w:r w:rsidRPr="00175737">
        <w:t xml:space="preserve">                </w:t>
      </w:r>
      <w:r w:rsidRPr="00175737">
        <w:rPr>
          <w:color w:val="993366"/>
        </w:rPr>
        <w:t xml:space="preserve">SEQUENCE </w:t>
      </w:r>
      <w:r w:rsidRPr="00175737">
        <w:t>{</w:t>
      </w:r>
    </w:p>
    <w:p w14:paraId="00657D51" w14:textId="77777777" w:rsidR="005E33A5" w:rsidRPr="00175737" w:rsidRDefault="005E33A5" w:rsidP="005E33A5">
      <w:pPr>
        <w:pStyle w:val="PL"/>
      </w:pPr>
      <w:r w:rsidRPr="00175737">
        <w:lastRenderedPageBreak/>
        <w:t xml:space="preserve">    ssbFrequency-r1</w:t>
      </w:r>
      <w:ins w:id="198" w:author="Ericsson" w:date="2025-09-19T20:41:00Z">
        <w:r>
          <w:t>9</w:t>
        </w:r>
      </w:ins>
      <w:del w:id="199" w:author="Ericsson" w:date="2025-09-19T20:41:00Z">
        <w:r w:rsidRPr="00175737" w:rsidDel="00B06518">
          <w:delText>6</w:delText>
        </w:r>
      </w:del>
      <w:r w:rsidRPr="00175737">
        <w:t xml:space="preserve">                     ARFCN-</w:t>
      </w:r>
      <w:proofErr w:type="spellStart"/>
      <w:r w:rsidRPr="00175737">
        <w:t>ValueNR</w:t>
      </w:r>
      <w:proofErr w:type="spellEnd"/>
      <w:r w:rsidRPr="00175737">
        <w:t xml:space="preserve">                                           </w:t>
      </w:r>
      <w:r w:rsidRPr="00175737">
        <w:rPr>
          <w:color w:val="993366"/>
        </w:rPr>
        <w:t>OPTIONAL</w:t>
      </w:r>
      <w:r w:rsidRPr="00175737">
        <w:t>,</w:t>
      </w:r>
    </w:p>
    <w:p w14:paraId="50854359" w14:textId="77777777" w:rsidR="005E33A5" w:rsidRPr="00175737" w:rsidRDefault="005E33A5" w:rsidP="005E33A5">
      <w:pPr>
        <w:pStyle w:val="PL"/>
      </w:pPr>
      <w:r w:rsidRPr="00175737">
        <w:t xml:space="preserve">    l1-MeasResultList-r19                </w:t>
      </w:r>
      <w:proofErr w:type="spellStart"/>
      <w:r w:rsidRPr="00175737">
        <w:t>L1-MeasResultList-r19</w:t>
      </w:r>
      <w:proofErr w:type="spellEnd"/>
      <w:r w:rsidRPr="00175737">
        <w:t xml:space="preserve">                                   </w:t>
      </w:r>
      <w:r w:rsidRPr="00175737">
        <w:rPr>
          <w:color w:val="993366"/>
        </w:rPr>
        <w:t>OPTIONAL</w:t>
      </w:r>
      <w:r w:rsidRPr="00175737">
        <w:t>,</w:t>
      </w:r>
    </w:p>
    <w:p w14:paraId="23758CA5" w14:textId="77777777" w:rsidR="005E33A5" w:rsidRPr="00175737" w:rsidRDefault="005E33A5" w:rsidP="005E33A5">
      <w:pPr>
        <w:pStyle w:val="PL"/>
      </w:pPr>
      <w:r w:rsidRPr="00175737">
        <w:t xml:space="preserve">    ...</w:t>
      </w:r>
    </w:p>
    <w:p w14:paraId="6FA15999" w14:textId="77777777" w:rsidR="005E33A5" w:rsidRPr="00175737" w:rsidRDefault="005E33A5" w:rsidP="005E33A5">
      <w:pPr>
        <w:pStyle w:val="PL"/>
      </w:pPr>
      <w:r w:rsidRPr="00175737">
        <w:t>}</w:t>
      </w:r>
    </w:p>
    <w:p w14:paraId="1BF7439C" w14:textId="77777777" w:rsidR="005E33A5" w:rsidRPr="00A70753" w:rsidRDefault="005E33A5" w:rsidP="005E33A5">
      <w:pPr>
        <w:pStyle w:val="CommentText"/>
        <w:rPr>
          <w:rFonts w:eastAsia="DengXian"/>
        </w:rPr>
      </w:pPr>
    </w:p>
    <w:p w14:paraId="77E98944" w14:textId="77777777" w:rsidR="005E33A5" w:rsidRDefault="005E33A5" w:rsidP="005E33A5">
      <w:r>
        <w:rPr>
          <w:b/>
        </w:rPr>
        <w:t>[Comments]</w:t>
      </w:r>
      <w:r>
        <w:t>:</w:t>
      </w:r>
    </w:p>
    <w:p w14:paraId="5543EE7D" w14:textId="22E162C6" w:rsidR="005E33A5" w:rsidRDefault="00FF2631" w:rsidP="005E33A5">
      <w:r>
        <w:t xml:space="preserve">[Rapporteur]: Rapporteur agrees with the changes.  </w:t>
      </w:r>
    </w:p>
    <w:p w14:paraId="2A2103C2" w14:textId="77777777" w:rsidR="005E33A5" w:rsidRDefault="005E33A5" w:rsidP="005E33A5"/>
    <w:p w14:paraId="4F99F4DB" w14:textId="77777777" w:rsidR="005E33A5" w:rsidRPr="005D00E0" w:rsidRDefault="005E33A5" w:rsidP="005E33A5">
      <w:pPr>
        <w:pStyle w:val="Heading1"/>
        <w:rPr>
          <w:rFonts w:eastAsiaTheme="minorEastAsia"/>
        </w:rPr>
      </w:pPr>
      <w:r>
        <w:t>E022</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E33A5" w14:paraId="006E0FE7" w14:textId="77777777" w:rsidTr="0070515F">
        <w:tc>
          <w:tcPr>
            <w:tcW w:w="967" w:type="dxa"/>
          </w:tcPr>
          <w:p w14:paraId="6053450E" w14:textId="77777777" w:rsidR="005E33A5" w:rsidRDefault="005E33A5" w:rsidP="0070515F">
            <w:r>
              <w:t>RIL Id</w:t>
            </w:r>
          </w:p>
        </w:tc>
        <w:tc>
          <w:tcPr>
            <w:tcW w:w="984" w:type="dxa"/>
          </w:tcPr>
          <w:p w14:paraId="758D1F92" w14:textId="77777777" w:rsidR="005E33A5" w:rsidRDefault="005E33A5" w:rsidP="0070515F">
            <w:r>
              <w:t>WI</w:t>
            </w:r>
          </w:p>
        </w:tc>
        <w:tc>
          <w:tcPr>
            <w:tcW w:w="1032" w:type="dxa"/>
          </w:tcPr>
          <w:p w14:paraId="42011D0C" w14:textId="77777777" w:rsidR="005E33A5" w:rsidRDefault="005E33A5" w:rsidP="0070515F">
            <w:r>
              <w:t>Class</w:t>
            </w:r>
          </w:p>
        </w:tc>
        <w:tc>
          <w:tcPr>
            <w:tcW w:w="2797" w:type="dxa"/>
          </w:tcPr>
          <w:p w14:paraId="3FC43CB0" w14:textId="77777777" w:rsidR="005E33A5" w:rsidRDefault="005E33A5" w:rsidP="0070515F">
            <w:r>
              <w:t>Title</w:t>
            </w:r>
          </w:p>
        </w:tc>
        <w:tc>
          <w:tcPr>
            <w:tcW w:w="1161" w:type="dxa"/>
          </w:tcPr>
          <w:p w14:paraId="6658F1EB" w14:textId="77777777" w:rsidR="005E33A5" w:rsidRDefault="005E33A5" w:rsidP="0070515F">
            <w:proofErr w:type="spellStart"/>
            <w:r>
              <w:t>Tdoc</w:t>
            </w:r>
            <w:proofErr w:type="spellEnd"/>
          </w:p>
        </w:tc>
        <w:tc>
          <w:tcPr>
            <w:tcW w:w="1559" w:type="dxa"/>
          </w:tcPr>
          <w:p w14:paraId="7D45B73C" w14:textId="77777777" w:rsidR="005E33A5" w:rsidRDefault="005E33A5" w:rsidP="0070515F">
            <w:r>
              <w:t>Delegate</w:t>
            </w:r>
          </w:p>
        </w:tc>
        <w:tc>
          <w:tcPr>
            <w:tcW w:w="993" w:type="dxa"/>
          </w:tcPr>
          <w:p w14:paraId="76936417" w14:textId="77777777" w:rsidR="005E33A5" w:rsidRDefault="005E33A5" w:rsidP="0070515F">
            <w:r>
              <w:t>Misc</w:t>
            </w:r>
          </w:p>
        </w:tc>
        <w:tc>
          <w:tcPr>
            <w:tcW w:w="850" w:type="dxa"/>
          </w:tcPr>
          <w:p w14:paraId="0F73CAC2" w14:textId="77777777" w:rsidR="005E33A5" w:rsidRDefault="005E33A5" w:rsidP="0070515F">
            <w:r>
              <w:t>File version</w:t>
            </w:r>
          </w:p>
        </w:tc>
        <w:tc>
          <w:tcPr>
            <w:tcW w:w="814" w:type="dxa"/>
          </w:tcPr>
          <w:p w14:paraId="68362674" w14:textId="77777777" w:rsidR="005E33A5" w:rsidRDefault="005E33A5" w:rsidP="0070515F">
            <w:r>
              <w:t>Status</w:t>
            </w:r>
          </w:p>
        </w:tc>
      </w:tr>
      <w:tr w:rsidR="005E33A5" w14:paraId="6F8FAB0B" w14:textId="77777777" w:rsidTr="0070515F">
        <w:tc>
          <w:tcPr>
            <w:tcW w:w="967" w:type="dxa"/>
          </w:tcPr>
          <w:p w14:paraId="1964C9A4" w14:textId="77777777" w:rsidR="005E33A5" w:rsidRDefault="005E33A5" w:rsidP="0070515F">
            <w:r>
              <w:t>E022</w:t>
            </w:r>
          </w:p>
        </w:tc>
        <w:tc>
          <w:tcPr>
            <w:tcW w:w="984" w:type="dxa"/>
          </w:tcPr>
          <w:p w14:paraId="4A985F50" w14:textId="77777777" w:rsidR="005E33A5" w:rsidRDefault="005E33A5" w:rsidP="0070515F">
            <w:r>
              <w:rPr>
                <w:sz w:val="18"/>
                <w:szCs w:val="18"/>
              </w:rPr>
              <w:t>SONMDT</w:t>
            </w:r>
          </w:p>
        </w:tc>
        <w:tc>
          <w:tcPr>
            <w:tcW w:w="1032" w:type="dxa"/>
          </w:tcPr>
          <w:p w14:paraId="528D5106" w14:textId="77777777" w:rsidR="005E33A5" w:rsidRDefault="005E33A5" w:rsidP="0070515F">
            <w:r>
              <w:t>1</w:t>
            </w:r>
          </w:p>
        </w:tc>
        <w:tc>
          <w:tcPr>
            <w:tcW w:w="2797" w:type="dxa"/>
          </w:tcPr>
          <w:p w14:paraId="126A23F5" w14:textId="77777777" w:rsidR="005E33A5" w:rsidRPr="00ED51AC" w:rsidRDefault="005E33A5" w:rsidP="0070515F">
            <w:pPr>
              <w:rPr>
                <w:rFonts w:eastAsia="DengXian"/>
              </w:rPr>
            </w:pPr>
            <w:r>
              <w:rPr>
                <w:rFonts w:eastAsia="DengXian"/>
              </w:rPr>
              <w:t xml:space="preserve">Field description in </w:t>
            </w:r>
            <w:r w:rsidRPr="00175737">
              <w:rPr>
                <w:i/>
                <w:iCs/>
                <w:lang w:eastAsia="ko-KR"/>
              </w:rPr>
              <w:t>RLF-Report</w:t>
            </w:r>
            <w:r>
              <w:rPr>
                <w:i/>
                <w:iCs/>
                <w:lang w:eastAsia="ko-KR"/>
              </w:rPr>
              <w:t xml:space="preserve"> </w:t>
            </w:r>
            <w:r>
              <w:rPr>
                <w:lang w:eastAsia="ko-KR"/>
              </w:rPr>
              <w:t xml:space="preserve">and </w:t>
            </w:r>
            <w:proofErr w:type="spellStart"/>
            <w:r w:rsidRPr="00175737">
              <w:rPr>
                <w:i/>
                <w:iCs/>
                <w:lang w:eastAsia="ko-KR"/>
              </w:rPr>
              <w:t>SuccessHO</w:t>
            </w:r>
            <w:proofErr w:type="spellEnd"/>
            <w:r w:rsidRPr="00175737">
              <w:rPr>
                <w:i/>
                <w:iCs/>
                <w:lang w:eastAsia="ko-KR"/>
              </w:rPr>
              <w:t>-Report</w:t>
            </w:r>
            <w:r w:rsidRPr="00B06518">
              <w:rPr>
                <w:rFonts w:eastAsia="DengXian"/>
                <w:i/>
                <w:iCs/>
              </w:rPr>
              <w:t xml:space="preserve"> </w:t>
            </w:r>
          </w:p>
        </w:tc>
        <w:tc>
          <w:tcPr>
            <w:tcW w:w="1161" w:type="dxa"/>
          </w:tcPr>
          <w:p w14:paraId="0CF21A24" w14:textId="77777777" w:rsidR="005E33A5" w:rsidRDefault="005E33A5" w:rsidP="0070515F"/>
        </w:tc>
        <w:tc>
          <w:tcPr>
            <w:tcW w:w="1559" w:type="dxa"/>
          </w:tcPr>
          <w:p w14:paraId="3EE18A08" w14:textId="77777777" w:rsidR="005E33A5" w:rsidRDefault="005E33A5" w:rsidP="0070515F">
            <w:r>
              <w:t>Ali Parichehreh</w:t>
            </w:r>
          </w:p>
        </w:tc>
        <w:tc>
          <w:tcPr>
            <w:tcW w:w="993" w:type="dxa"/>
          </w:tcPr>
          <w:p w14:paraId="6D791C29" w14:textId="77777777" w:rsidR="005E33A5" w:rsidRDefault="005E33A5" w:rsidP="0070515F"/>
        </w:tc>
        <w:tc>
          <w:tcPr>
            <w:tcW w:w="850" w:type="dxa"/>
          </w:tcPr>
          <w:p w14:paraId="5A3A4721" w14:textId="77777777" w:rsidR="005E33A5" w:rsidRDefault="005E33A5" w:rsidP="0070515F">
            <w:r>
              <w:t>V</w:t>
            </w:r>
            <w:r>
              <w:rPr>
                <w:rFonts w:hint="eastAsia"/>
              </w:rPr>
              <w:t>00</w:t>
            </w:r>
            <w:r>
              <w:t>4</w:t>
            </w:r>
          </w:p>
        </w:tc>
        <w:tc>
          <w:tcPr>
            <w:tcW w:w="814" w:type="dxa"/>
          </w:tcPr>
          <w:p w14:paraId="08C7AEF5" w14:textId="62511C9A" w:rsidR="005E33A5" w:rsidRDefault="00E4177B" w:rsidP="0070515F">
            <w:proofErr w:type="spellStart"/>
            <w:r>
              <w:t>PropAgree</w:t>
            </w:r>
            <w:proofErr w:type="spellEnd"/>
          </w:p>
        </w:tc>
      </w:tr>
    </w:tbl>
    <w:p w14:paraId="75A1AE1E" w14:textId="77777777" w:rsidR="005E33A5" w:rsidRPr="000337B8" w:rsidRDefault="005E33A5" w:rsidP="005E33A5">
      <w:pPr>
        <w:pStyle w:val="CommentText"/>
        <w:rPr>
          <w:rFonts w:eastAsia="DengXian"/>
        </w:rPr>
      </w:pPr>
      <w:r>
        <w:rPr>
          <w:b/>
        </w:rPr>
        <w:br/>
        <w:t>[Description]</w:t>
      </w:r>
      <w:r>
        <w:t>: In the field description for some of the elements within</w:t>
      </w:r>
      <w:r w:rsidRPr="008B1CB4">
        <w:rPr>
          <w:i/>
          <w:iCs/>
          <w:lang w:eastAsia="ko-KR"/>
        </w:rPr>
        <w:t xml:space="preserve"> </w:t>
      </w:r>
      <w:r w:rsidRPr="00175737">
        <w:rPr>
          <w:i/>
          <w:iCs/>
          <w:lang w:eastAsia="ko-KR"/>
        </w:rPr>
        <w:t>RLF-Report</w:t>
      </w:r>
      <w:r>
        <w:rPr>
          <w:i/>
          <w:iCs/>
          <w:lang w:eastAsia="ko-KR"/>
        </w:rPr>
        <w:t xml:space="preserve"> </w:t>
      </w:r>
      <w:r>
        <w:rPr>
          <w:lang w:eastAsia="ko-KR"/>
        </w:rPr>
        <w:t xml:space="preserve">and </w:t>
      </w:r>
      <w:proofErr w:type="spellStart"/>
      <w:r w:rsidRPr="00175737">
        <w:rPr>
          <w:i/>
          <w:iCs/>
          <w:lang w:eastAsia="ko-KR"/>
        </w:rPr>
        <w:t>SuccessHO</w:t>
      </w:r>
      <w:proofErr w:type="spellEnd"/>
      <w:r w:rsidRPr="00175737">
        <w:rPr>
          <w:i/>
          <w:iCs/>
          <w:lang w:eastAsia="ko-KR"/>
        </w:rPr>
        <w:t>-Report</w:t>
      </w:r>
      <w:r>
        <w:rPr>
          <w:i/>
          <w:iCs/>
          <w:lang w:eastAsia="ko-KR"/>
        </w:rPr>
        <w:t>,</w:t>
      </w:r>
      <w:r>
        <w:t xml:space="preserve"> the terminology “handover” should be change to “reconfiguration with sync” to cover both handover and LTM cell switch. </w:t>
      </w:r>
    </w:p>
    <w:p w14:paraId="56A1AF1B" w14:textId="77777777" w:rsidR="005E33A5" w:rsidRDefault="005E33A5" w:rsidP="005E33A5">
      <w:pPr>
        <w:pStyle w:val="CommentText"/>
      </w:pPr>
      <w:r>
        <w:rPr>
          <w:b/>
        </w:rPr>
        <w:t>[Proposed Change]</w:t>
      </w:r>
      <w:r>
        <w:t xml:space="preserve">: </w:t>
      </w:r>
    </w:p>
    <w:p w14:paraId="13C7828B" w14:textId="77777777" w:rsidR="005E33A5" w:rsidRDefault="005E33A5" w:rsidP="005E33A5">
      <w:pPr>
        <w:pStyle w:val="CommentText"/>
      </w:pPr>
      <w:r>
        <w:t xml:space="preserve">Some examples of the proposed change </w:t>
      </w:r>
      <w:proofErr w:type="gramStart"/>
      <w:r>
        <w:t>is</w:t>
      </w:r>
      <w:proofErr w:type="gramEnd"/>
      <w:r>
        <w:t xml:space="preserve"> listed below.</w:t>
      </w:r>
    </w:p>
    <w:p w14:paraId="67E7B8E7" w14:textId="77777777" w:rsidR="005E33A5" w:rsidRDefault="005E33A5" w:rsidP="005E33A5">
      <w:pPr>
        <w:pStyle w:val="CommentText"/>
      </w:pPr>
      <w:r>
        <w:t>In RLF-Report:</w:t>
      </w:r>
    </w:p>
    <w:p w14:paraId="3FAD6EC7" w14:textId="77777777" w:rsidR="005E33A5" w:rsidRPr="00175737" w:rsidRDefault="005E33A5" w:rsidP="005E33A5">
      <w:pPr>
        <w:pStyle w:val="TAL"/>
        <w:rPr>
          <w:b/>
          <w:i/>
          <w:lang w:eastAsia="en-GB"/>
        </w:rPr>
      </w:pPr>
      <w:proofErr w:type="spellStart"/>
      <w:r w:rsidRPr="00175737">
        <w:rPr>
          <w:b/>
          <w:i/>
          <w:lang w:eastAsia="en-GB"/>
        </w:rPr>
        <w:t>failedPCellId</w:t>
      </w:r>
      <w:proofErr w:type="spellEnd"/>
    </w:p>
    <w:p w14:paraId="7B7FA19B" w14:textId="77777777" w:rsidR="005E33A5" w:rsidRDefault="005E33A5" w:rsidP="005E33A5">
      <w:pPr>
        <w:pStyle w:val="CommentText"/>
      </w:pPr>
      <w:r w:rsidRPr="00175737">
        <w:rPr>
          <w:lang w:eastAsia="en-GB"/>
        </w:rPr>
        <w:t xml:space="preserve">This field is used to indicate the </w:t>
      </w:r>
      <w:proofErr w:type="spellStart"/>
      <w:r w:rsidRPr="00175737">
        <w:rPr>
          <w:lang w:eastAsia="en-GB"/>
        </w:rPr>
        <w:t>PCell</w:t>
      </w:r>
      <w:proofErr w:type="spellEnd"/>
      <w:r w:rsidRPr="00175737">
        <w:rPr>
          <w:lang w:eastAsia="en-GB"/>
        </w:rPr>
        <w:t xml:space="preserve"> in which RLF is detected or the target </w:t>
      </w:r>
      <w:proofErr w:type="spellStart"/>
      <w:r w:rsidRPr="00175737">
        <w:rPr>
          <w:lang w:eastAsia="en-GB"/>
        </w:rPr>
        <w:t>PCell</w:t>
      </w:r>
      <w:proofErr w:type="spellEnd"/>
      <w:r w:rsidRPr="00175737">
        <w:rPr>
          <w:lang w:eastAsia="en-GB"/>
        </w:rPr>
        <w:t xml:space="preserve"> of the failed </w:t>
      </w:r>
      <w:ins w:id="200" w:author="Ericsson" w:date="2025-09-19T20:48:00Z">
        <w:r>
          <w:rPr>
            <w:lang w:eastAsia="en-GB"/>
          </w:rPr>
          <w:t>reconfiguration with sync</w:t>
        </w:r>
      </w:ins>
      <w:del w:id="201" w:author="Ericsson" w:date="2025-09-19T20:48:00Z">
        <w:r w:rsidRPr="00175737" w:rsidDel="008B1CB4">
          <w:rPr>
            <w:lang w:eastAsia="en-GB"/>
          </w:rPr>
          <w:delText>handover</w:delText>
        </w:r>
      </w:del>
      <w:r w:rsidRPr="00175737">
        <w:rPr>
          <w:lang w:eastAsia="en-GB"/>
        </w:rPr>
        <w:t xml:space="preserve">. For intra-NR </w:t>
      </w:r>
      <w:ins w:id="202" w:author="Ericsson" w:date="2025-09-19T20:48:00Z">
        <w:r>
          <w:rPr>
            <w:lang w:eastAsia="en-GB"/>
          </w:rPr>
          <w:t>reconfiguration with sync</w:t>
        </w:r>
        <w:r w:rsidRPr="00175737">
          <w:rPr>
            <w:lang w:eastAsia="en-GB"/>
          </w:rPr>
          <w:t xml:space="preserve"> </w:t>
        </w:r>
      </w:ins>
      <w:del w:id="203" w:author="Ericsson" w:date="2025-09-19T20:48:00Z">
        <w:r w:rsidRPr="00175737" w:rsidDel="008B1CB4">
          <w:rPr>
            <w:lang w:eastAsia="en-GB"/>
          </w:rPr>
          <w:delText xml:space="preserve">handover </w:delText>
        </w:r>
      </w:del>
      <w:proofErr w:type="spellStart"/>
      <w:r w:rsidRPr="00175737">
        <w:rPr>
          <w:i/>
          <w:iCs/>
        </w:rPr>
        <w:t>nrFailedPCellId</w:t>
      </w:r>
      <w:proofErr w:type="spellEnd"/>
      <w:r w:rsidRPr="00175737">
        <w:t xml:space="preserve"> is included and for the handover from NR to EUTRA </w:t>
      </w:r>
      <w:proofErr w:type="spellStart"/>
      <w:r w:rsidRPr="00175737">
        <w:rPr>
          <w:i/>
          <w:iCs/>
        </w:rPr>
        <w:t>eutraFailedPCellId</w:t>
      </w:r>
      <w:proofErr w:type="spellEnd"/>
      <w:r w:rsidRPr="00175737">
        <w:t xml:space="preserve"> is included.</w:t>
      </w:r>
      <w:r w:rsidRPr="00175737">
        <w:rPr>
          <w:lang w:eastAsia="en-GB"/>
        </w:rPr>
        <w:t xml:space="preserve"> The UE sets the ARFCN according to the frequency band used for transmission/ reception when the failure occurred.</w:t>
      </w:r>
    </w:p>
    <w:p w14:paraId="6A67A4ED" w14:textId="77777777" w:rsidR="005E33A5" w:rsidRDefault="005E33A5" w:rsidP="005E33A5">
      <w:pPr>
        <w:pStyle w:val="CommentText"/>
      </w:pPr>
      <w:r>
        <w:t>In SHR:</w:t>
      </w:r>
    </w:p>
    <w:p w14:paraId="252F0E69" w14:textId="77777777" w:rsidR="005E33A5" w:rsidRPr="00175737" w:rsidRDefault="005E33A5" w:rsidP="005E33A5">
      <w:pPr>
        <w:pStyle w:val="TAL"/>
        <w:rPr>
          <w:b/>
          <w:i/>
        </w:rPr>
      </w:pPr>
      <w:proofErr w:type="spellStart"/>
      <w:r w:rsidRPr="00175737">
        <w:rPr>
          <w:b/>
          <w:i/>
        </w:rPr>
        <w:t>sourcePCellId</w:t>
      </w:r>
      <w:proofErr w:type="spellEnd"/>
    </w:p>
    <w:p w14:paraId="1948A4B8" w14:textId="77777777" w:rsidR="005E33A5" w:rsidRDefault="005E33A5" w:rsidP="005E33A5">
      <w:pPr>
        <w:pStyle w:val="CommentText"/>
      </w:pPr>
      <w:r w:rsidRPr="00175737">
        <w:rPr>
          <w:lang w:eastAsia="en-GB"/>
        </w:rPr>
        <w:t xml:space="preserve">This field is used to indicate the source </w:t>
      </w:r>
      <w:proofErr w:type="spellStart"/>
      <w:r w:rsidRPr="00175737">
        <w:rPr>
          <w:lang w:eastAsia="en-GB"/>
        </w:rPr>
        <w:t>PCell</w:t>
      </w:r>
      <w:proofErr w:type="spellEnd"/>
      <w:r w:rsidRPr="00175737">
        <w:rPr>
          <w:lang w:eastAsia="en-GB"/>
        </w:rPr>
        <w:t xml:space="preserve"> of a </w:t>
      </w:r>
      <w:ins w:id="204" w:author="Ericsson" w:date="2025-09-19T20:48:00Z">
        <w:r>
          <w:rPr>
            <w:lang w:eastAsia="en-GB"/>
          </w:rPr>
          <w:t>reconfiguration with sync</w:t>
        </w:r>
        <w:r w:rsidRPr="00175737">
          <w:rPr>
            <w:lang w:eastAsia="en-GB"/>
          </w:rPr>
          <w:t xml:space="preserve"> </w:t>
        </w:r>
      </w:ins>
      <w:del w:id="205" w:author="Ericsson" w:date="2025-09-19T20:48:00Z">
        <w:r w:rsidRPr="00175737" w:rsidDel="008B1CB4">
          <w:rPr>
            <w:lang w:eastAsia="en-GB"/>
          </w:rPr>
          <w:delText xml:space="preserve">handover </w:delText>
        </w:r>
      </w:del>
      <w:r w:rsidRPr="00175737">
        <w:rPr>
          <w:lang w:eastAsia="en-GB"/>
        </w:rPr>
        <w:t xml:space="preserve">in which the successful handover triggers the </w:t>
      </w:r>
      <w:proofErr w:type="spellStart"/>
      <w:r w:rsidRPr="00175737">
        <w:rPr>
          <w:i/>
          <w:iCs/>
          <w:lang w:eastAsia="en-GB"/>
        </w:rPr>
        <w:t>SuccessHO</w:t>
      </w:r>
      <w:proofErr w:type="spellEnd"/>
      <w:r w:rsidRPr="00175737">
        <w:rPr>
          <w:i/>
          <w:iCs/>
          <w:lang w:eastAsia="en-GB"/>
        </w:rPr>
        <w:t>-Report</w:t>
      </w:r>
    </w:p>
    <w:p w14:paraId="12E3E0C4" w14:textId="77777777" w:rsidR="005E33A5" w:rsidRDefault="005E33A5" w:rsidP="005E33A5">
      <w:r>
        <w:rPr>
          <w:b/>
        </w:rPr>
        <w:t>[Comments]</w:t>
      </w:r>
      <w:r>
        <w:t>:</w:t>
      </w:r>
    </w:p>
    <w:p w14:paraId="4B328257" w14:textId="77777777" w:rsidR="005E33A5" w:rsidRDefault="005E33A5" w:rsidP="005E33A5"/>
    <w:p w14:paraId="06B06D3F" w14:textId="77777777" w:rsidR="005E33A5" w:rsidRDefault="005E33A5" w:rsidP="005E33A5">
      <w:pPr>
        <w:rPr>
          <w:rFonts w:eastAsiaTheme="minorEastAsia"/>
        </w:rPr>
      </w:pPr>
    </w:p>
    <w:p w14:paraId="395BCDC6" w14:textId="77777777" w:rsidR="005E33A5" w:rsidRPr="005D00E0" w:rsidRDefault="005E33A5" w:rsidP="005E33A5">
      <w:pPr>
        <w:pStyle w:val="Heading1"/>
        <w:rPr>
          <w:rFonts w:eastAsiaTheme="minorEastAsia"/>
        </w:rPr>
      </w:pPr>
      <w:r>
        <w:t>E028</w:t>
      </w:r>
    </w:p>
    <w:p w14:paraId="11F1EE23" w14:textId="77777777" w:rsidR="005E33A5" w:rsidRDefault="005E33A5" w:rsidP="005E33A5"/>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E33A5" w14:paraId="072A9947" w14:textId="77777777" w:rsidTr="0070515F">
        <w:tc>
          <w:tcPr>
            <w:tcW w:w="967" w:type="dxa"/>
          </w:tcPr>
          <w:p w14:paraId="094979F4" w14:textId="77777777" w:rsidR="005E33A5" w:rsidRDefault="005E33A5" w:rsidP="0070515F">
            <w:r>
              <w:t>RIL Id</w:t>
            </w:r>
          </w:p>
        </w:tc>
        <w:tc>
          <w:tcPr>
            <w:tcW w:w="984" w:type="dxa"/>
          </w:tcPr>
          <w:p w14:paraId="62D832D2" w14:textId="77777777" w:rsidR="005E33A5" w:rsidRDefault="005E33A5" w:rsidP="0070515F">
            <w:r>
              <w:t>WI</w:t>
            </w:r>
          </w:p>
        </w:tc>
        <w:tc>
          <w:tcPr>
            <w:tcW w:w="1032" w:type="dxa"/>
          </w:tcPr>
          <w:p w14:paraId="1B229070" w14:textId="77777777" w:rsidR="005E33A5" w:rsidRDefault="005E33A5" w:rsidP="0070515F">
            <w:r>
              <w:t>Class</w:t>
            </w:r>
          </w:p>
        </w:tc>
        <w:tc>
          <w:tcPr>
            <w:tcW w:w="2797" w:type="dxa"/>
          </w:tcPr>
          <w:p w14:paraId="180BCC9E" w14:textId="77777777" w:rsidR="005E33A5" w:rsidRDefault="005E33A5" w:rsidP="0070515F">
            <w:r>
              <w:t>Title</w:t>
            </w:r>
          </w:p>
        </w:tc>
        <w:tc>
          <w:tcPr>
            <w:tcW w:w="1161" w:type="dxa"/>
          </w:tcPr>
          <w:p w14:paraId="17B57828" w14:textId="77777777" w:rsidR="005E33A5" w:rsidRDefault="005E33A5" w:rsidP="0070515F">
            <w:proofErr w:type="spellStart"/>
            <w:r>
              <w:t>Tdoc</w:t>
            </w:r>
            <w:proofErr w:type="spellEnd"/>
          </w:p>
        </w:tc>
        <w:tc>
          <w:tcPr>
            <w:tcW w:w="1559" w:type="dxa"/>
          </w:tcPr>
          <w:p w14:paraId="27CF5732" w14:textId="77777777" w:rsidR="005E33A5" w:rsidRDefault="005E33A5" w:rsidP="0070515F">
            <w:r>
              <w:t>Delegate</w:t>
            </w:r>
          </w:p>
        </w:tc>
        <w:tc>
          <w:tcPr>
            <w:tcW w:w="993" w:type="dxa"/>
          </w:tcPr>
          <w:p w14:paraId="5850E9A3" w14:textId="77777777" w:rsidR="005E33A5" w:rsidRDefault="005E33A5" w:rsidP="0070515F">
            <w:r>
              <w:t>Misc</w:t>
            </w:r>
          </w:p>
        </w:tc>
        <w:tc>
          <w:tcPr>
            <w:tcW w:w="850" w:type="dxa"/>
          </w:tcPr>
          <w:p w14:paraId="331FEF34" w14:textId="77777777" w:rsidR="005E33A5" w:rsidRDefault="005E33A5" w:rsidP="0070515F">
            <w:r>
              <w:t>File version</w:t>
            </w:r>
          </w:p>
        </w:tc>
        <w:tc>
          <w:tcPr>
            <w:tcW w:w="814" w:type="dxa"/>
          </w:tcPr>
          <w:p w14:paraId="6B286153" w14:textId="77777777" w:rsidR="005E33A5" w:rsidRDefault="005E33A5" w:rsidP="0070515F">
            <w:r>
              <w:t>Status</w:t>
            </w:r>
          </w:p>
        </w:tc>
      </w:tr>
      <w:tr w:rsidR="005E33A5" w14:paraId="040E5325" w14:textId="77777777" w:rsidTr="0070515F">
        <w:tc>
          <w:tcPr>
            <w:tcW w:w="967" w:type="dxa"/>
          </w:tcPr>
          <w:p w14:paraId="0846F078" w14:textId="77777777" w:rsidR="005E33A5" w:rsidRDefault="005E33A5" w:rsidP="0070515F">
            <w:r>
              <w:t>E028</w:t>
            </w:r>
          </w:p>
        </w:tc>
        <w:tc>
          <w:tcPr>
            <w:tcW w:w="984" w:type="dxa"/>
          </w:tcPr>
          <w:p w14:paraId="2483DD7F" w14:textId="77777777" w:rsidR="005E33A5" w:rsidRDefault="005E33A5" w:rsidP="0070515F">
            <w:r>
              <w:rPr>
                <w:sz w:val="18"/>
                <w:szCs w:val="18"/>
              </w:rPr>
              <w:t>SONMDT</w:t>
            </w:r>
          </w:p>
        </w:tc>
        <w:tc>
          <w:tcPr>
            <w:tcW w:w="1032" w:type="dxa"/>
          </w:tcPr>
          <w:p w14:paraId="71D529ED" w14:textId="77777777" w:rsidR="005E33A5" w:rsidRDefault="005E33A5" w:rsidP="0070515F">
            <w:r>
              <w:t>1</w:t>
            </w:r>
          </w:p>
        </w:tc>
        <w:tc>
          <w:tcPr>
            <w:tcW w:w="2797" w:type="dxa"/>
          </w:tcPr>
          <w:p w14:paraId="19B64C4E" w14:textId="77777777" w:rsidR="005E33A5" w:rsidRPr="00ED51AC" w:rsidRDefault="005E33A5" w:rsidP="0070515F">
            <w:pPr>
              <w:rPr>
                <w:rFonts w:eastAsia="DengXian"/>
              </w:rPr>
            </w:pPr>
            <w:r w:rsidRPr="002C5DB0">
              <w:rPr>
                <w:rFonts w:eastAsia="DengXian"/>
              </w:rPr>
              <w:t>Simplifying the if condition to check if the UE was configured with CHO with candidate SCG configuration </w:t>
            </w:r>
          </w:p>
        </w:tc>
        <w:tc>
          <w:tcPr>
            <w:tcW w:w="1161" w:type="dxa"/>
          </w:tcPr>
          <w:p w14:paraId="019A12B3" w14:textId="77777777" w:rsidR="005E33A5" w:rsidRDefault="005E33A5" w:rsidP="0070515F"/>
        </w:tc>
        <w:tc>
          <w:tcPr>
            <w:tcW w:w="1559" w:type="dxa"/>
          </w:tcPr>
          <w:p w14:paraId="0ECBFFA6" w14:textId="77777777" w:rsidR="005E33A5" w:rsidRDefault="005E33A5" w:rsidP="0070515F">
            <w:r>
              <w:t>Ali Parichehreh</w:t>
            </w:r>
          </w:p>
        </w:tc>
        <w:tc>
          <w:tcPr>
            <w:tcW w:w="993" w:type="dxa"/>
          </w:tcPr>
          <w:p w14:paraId="431B33A2" w14:textId="77777777" w:rsidR="005E33A5" w:rsidRDefault="005E33A5" w:rsidP="0070515F"/>
        </w:tc>
        <w:tc>
          <w:tcPr>
            <w:tcW w:w="850" w:type="dxa"/>
          </w:tcPr>
          <w:p w14:paraId="0598B944" w14:textId="77777777" w:rsidR="005E33A5" w:rsidRDefault="005E33A5" w:rsidP="0070515F">
            <w:r>
              <w:t>V</w:t>
            </w:r>
            <w:r>
              <w:rPr>
                <w:rFonts w:hint="eastAsia"/>
              </w:rPr>
              <w:t>00</w:t>
            </w:r>
            <w:r>
              <w:t>4</w:t>
            </w:r>
          </w:p>
        </w:tc>
        <w:tc>
          <w:tcPr>
            <w:tcW w:w="814" w:type="dxa"/>
          </w:tcPr>
          <w:p w14:paraId="4F0814AF" w14:textId="14F60C67" w:rsidR="005E33A5" w:rsidRDefault="00BB3946" w:rsidP="0070515F">
            <w:proofErr w:type="spellStart"/>
            <w:r>
              <w:t>PropAgree</w:t>
            </w:r>
            <w:proofErr w:type="spellEnd"/>
          </w:p>
        </w:tc>
      </w:tr>
    </w:tbl>
    <w:p w14:paraId="3498768D" w14:textId="77777777" w:rsidR="005E33A5" w:rsidRDefault="005E33A5" w:rsidP="005E33A5">
      <w:pPr>
        <w:rPr>
          <w:rFonts w:eastAsiaTheme="minorEastAsia"/>
        </w:rPr>
      </w:pPr>
    </w:p>
    <w:p w14:paraId="5808DD55" w14:textId="77777777" w:rsidR="005E33A5" w:rsidRDefault="005E33A5" w:rsidP="005E33A5">
      <w:pPr>
        <w:rPr>
          <w:rFonts w:eastAsiaTheme="minorEastAsia"/>
        </w:rPr>
      </w:pPr>
      <w:r w:rsidRPr="002C5DB0">
        <w:rPr>
          <w:rFonts w:eastAsiaTheme="minorEastAsia"/>
          <w:b/>
          <w:bCs/>
        </w:rPr>
        <w:t>[Description]</w:t>
      </w:r>
      <w:r w:rsidRPr="002C5DB0">
        <w:rPr>
          <w:rFonts w:eastAsiaTheme="minorEastAsia"/>
        </w:rPr>
        <w:t>: Simplify the text</w:t>
      </w:r>
      <w:r>
        <w:rPr>
          <w:rFonts w:eastAsiaTheme="minorEastAsia"/>
        </w:rPr>
        <w:t xml:space="preserve"> “</w:t>
      </w:r>
      <w:r w:rsidRPr="00175737">
        <w:t>3&gt;</w:t>
      </w:r>
      <w:r w:rsidRPr="00175737">
        <w:tab/>
        <w:t xml:space="preserve">if the procedure is triggered due to successful completion of reconfiguration with sync </w:t>
      </w:r>
      <w:r w:rsidRPr="00175737">
        <w:rPr>
          <w:rFonts w:eastAsia="SimSun"/>
        </w:rPr>
        <w:t xml:space="preserve">and if the UE was configured with </w:t>
      </w:r>
      <w:proofErr w:type="spellStart"/>
      <w:r w:rsidRPr="00175737">
        <w:rPr>
          <w:i/>
          <w:iCs/>
        </w:rPr>
        <w:t>condExecutionCond</w:t>
      </w:r>
      <w:proofErr w:type="spellEnd"/>
      <w:r w:rsidRPr="00175737">
        <w:rPr>
          <w:i/>
          <w:iCs/>
        </w:rPr>
        <w:t xml:space="preserve"> </w:t>
      </w:r>
      <w:r w:rsidRPr="00175737">
        <w:t xml:space="preserve">and </w:t>
      </w:r>
      <w:proofErr w:type="spellStart"/>
      <w:r w:rsidRPr="00175737">
        <w:rPr>
          <w:i/>
          <w:iCs/>
        </w:rPr>
        <w:t>condExecutionCondPScell</w:t>
      </w:r>
      <w:proofErr w:type="spellEnd"/>
      <w:r w:rsidRPr="00175737">
        <w:t xml:space="preserve">, for the source </w:t>
      </w:r>
      <w:proofErr w:type="spellStart"/>
      <w:r w:rsidRPr="00175737">
        <w:t>PSCell</w:t>
      </w:r>
      <w:proofErr w:type="spellEnd"/>
      <w:r w:rsidRPr="00175737">
        <w:t xml:space="preserve"> </w:t>
      </w:r>
      <w:r w:rsidRPr="00175737">
        <w:rPr>
          <w:lang w:eastAsia="en-GB"/>
        </w:rPr>
        <w:t xml:space="preserve">in which the last </w:t>
      </w:r>
      <w:proofErr w:type="spellStart"/>
      <w:r w:rsidRPr="00175737">
        <w:rPr>
          <w:i/>
          <w:lang w:eastAsia="en-GB"/>
        </w:rPr>
        <w:t>RRCReconfiguration</w:t>
      </w:r>
      <w:proofErr w:type="spellEnd"/>
      <w:r w:rsidRPr="00175737">
        <w:rPr>
          <w:lang w:eastAsia="en-GB"/>
        </w:rPr>
        <w:t xml:space="preserve"> message including </w:t>
      </w:r>
      <w:proofErr w:type="spellStart"/>
      <w:r w:rsidRPr="00175737">
        <w:rPr>
          <w:i/>
          <w:lang w:eastAsia="sv-SE"/>
        </w:rPr>
        <w:t>reconfigurationWithSync</w:t>
      </w:r>
      <w:proofErr w:type="spellEnd"/>
      <w:r w:rsidRPr="00175737">
        <w:rPr>
          <w:iCs/>
          <w:lang w:eastAsia="sv-SE"/>
        </w:rPr>
        <w:t xml:space="preserve"> was applied</w:t>
      </w:r>
      <w:r>
        <w:rPr>
          <w:rFonts w:eastAsiaTheme="minorEastAsia"/>
        </w:rPr>
        <w:t xml:space="preserve">” </w:t>
      </w:r>
      <w:r w:rsidRPr="002C5DB0">
        <w:rPr>
          <w:rFonts w:eastAsiaTheme="minorEastAsia"/>
        </w:rPr>
        <w:t>and harmonize with SPR section</w:t>
      </w:r>
      <w:r>
        <w:rPr>
          <w:rFonts w:eastAsiaTheme="minorEastAsia"/>
        </w:rPr>
        <w:t>.</w:t>
      </w:r>
    </w:p>
    <w:p w14:paraId="671FE51C" w14:textId="77777777" w:rsidR="005E33A5" w:rsidRDefault="005E33A5" w:rsidP="005E33A5">
      <w:pPr>
        <w:pStyle w:val="CommentText"/>
      </w:pPr>
      <w:r>
        <w:rPr>
          <w:b/>
        </w:rPr>
        <w:t>[Proposed Change]</w:t>
      </w:r>
      <w:r>
        <w:t xml:space="preserve">: </w:t>
      </w:r>
    </w:p>
    <w:p w14:paraId="4DA55E34" w14:textId="77777777" w:rsidR="005E33A5" w:rsidRDefault="005E33A5" w:rsidP="005E33A5">
      <w:pPr>
        <w:rPr>
          <w:rFonts w:eastAsiaTheme="minorEastAsia"/>
        </w:rPr>
      </w:pPr>
      <w:r w:rsidRPr="00175737">
        <w:t>3&gt;</w:t>
      </w:r>
      <w:r w:rsidRPr="00175737">
        <w:tab/>
      </w:r>
      <w:ins w:id="206" w:author="Ericsson" w:date="2025-09-22T15:01:00Z">
        <w:r w:rsidRPr="002C5DB0">
          <w:t>if the procedure is triggered due to successful completion of CHO with candidate SCG</w:t>
        </w:r>
      </w:ins>
      <w:r>
        <w:t xml:space="preserve"> </w:t>
      </w:r>
      <w:del w:id="207" w:author="Ericsson" w:date="2025-09-22T15:01:00Z">
        <w:r w:rsidRPr="00175737" w:rsidDel="002C5DB0">
          <w:delText xml:space="preserve">if the procedure is triggered due to successful completion of reconfiguration with sync </w:delText>
        </w:r>
        <w:r w:rsidRPr="00175737" w:rsidDel="002C5DB0">
          <w:rPr>
            <w:rFonts w:eastAsia="SimSun"/>
          </w:rPr>
          <w:delText xml:space="preserve">and if the UE was configured with </w:delText>
        </w:r>
        <w:r w:rsidRPr="00175737" w:rsidDel="002C5DB0">
          <w:rPr>
            <w:i/>
            <w:iCs/>
          </w:rPr>
          <w:delText xml:space="preserve">condExecutionCond </w:delText>
        </w:r>
        <w:r w:rsidRPr="00175737" w:rsidDel="002C5DB0">
          <w:delText xml:space="preserve">and </w:delText>
        </w:r>
        <w:r w:rsidRPr="00175737" w:rsidDel="002C5DB0">
          <w:rPr>
            <w:i/>
            <w:iCs/>
          </w:rPr>
          <w:delText>condExecutionCondPScell</w:delText>
        </w:r>
        <w:r w:rsidRPr="00175737" w:rsidDel="002C5DB0">
          <w:delText xml:space="preserve">, for the source PSCell </w:delText>
        </w:r>
        <w:r w:rsidRPr="00175737" w:rsidDel="002C5DB0">
          <w:rPr>
            <w:lang w:eastAsia="en-GB"/>
          </w:rPr>
          <w:delText xml:space="preserve">in which the last </w:delText>
        </w:r>
        <w:r w:rsidRPr="00175737" w:rsidDel="002C5DB0">
          <w:rPr>
            <w:i/>
            <w:lang w:eastAsia="en-GB"/>
          </w:rPr>
          <w:delText>RRCReconfiguration</w:delText>
        </w:r>
        <w:r w:rsidRPr="00175737" w:rsidDel="002C5DB0">
          <w:rPr>
            <w:lang w:eastAsia="en-GB"/>
          </w:rPr>
          <w:delText xml:space="preserve"> message including </w:delText>
        </w:r>
        <w:r w:rsidRPr="00175737" w:rsidDel="002C5DB0">
          <w:rPr>
            <w:i/>
            <w:lang w:eastAsia="sv-SE"/>
          </w:rPr>
          <w:delText>reconfigurationWithSync</w:delText>
        </w:r>
        <w:r w:rsidRPr="00175737" w:rsidDel="002C5DB0">
          <w:rPr>
            <w:iCs/>
            <w:lang w:eastAsia="sv-SE"/>
          </w:rPr>
          <w:delText xml:space="preserve"> was applied</w:delText>
        </w:r>
      </w:del>
      <w:r>
        <w:rPr>
          <w:iCs/>
          <w:lang w:eastAsia="sv-SE"/>
        </w:rPr>
        <w:t>;</w:t>
      </w:r>
    </w:p>
    <w:p w14:paraId="37ED35C1" w14:textId="77777777" w:rsidR="002736A1" w:rsidRDefault="002736A1" w:rsidP="00034C2D">
      <w:pPr>
        <w:rPr>
          <w:rFonts w:eastAsia="DengXian"/>
        </w:rPr>
      </w:pPr>
    </w:p>
    <w:p w14:paraId="4E1E2A63" w14:textId="77777777" w:rsidR="005A0E1A" w:rsidRDefault="005A0E1A" w:rsidP="00034C2D">
      <w:pPr>
        <w:rPr>
          <w:rFonts w:eastAsia="DengXian"/>
        </w:rPr>
      </w:pPr>
    </w:p>
    <w:p w14:paraId="045A95AE" w14:textId="38C3A3E2" w:rsidR="005A0E1A" w:rsidRDefault="00116A45" w:rsidP="005A0E1A">
      <w:pPr>
        <w:rPr>
          <w:rFonts w:eastAsiaTheme="minorEastAsia"/>
        </w:rPr>
      </w:pPr>
      <w:r>
        <w:rPr>
          <w:rFonts w:eastAsiaTheme="minorEastAsia"/>
        </w:rPr>
        <w:t>[</w:t>
      </w:r>
      <w:proofErr w:type="spellStart"/>
      <w:r>
        <w:rPr>
          <w:rFonts w:eastAsiaTheme="minorEastAsia"/>
        </w:rPr>
        <w:t>Rapoorteur</w:t>
      </w:r>
      <w:proofErr w:type="spellEnd"/>
      <w:r>
        <w:rPr>
          <w:rFonts w:eastAsiaTheme="minorEastAsia"/>
        </w:rPr>
        <w:t>]: agree to simplify the text.</w:t>
      </w:r>
    </w:p>
    <w:p w14:paraId="2038BEA5" w14:textId="77777777" w:rsidR="001E2403" w:rsidRDefault="001E2403" w:rsidP="005A0E1A">
      <w:pPr>
        <w:rPr>
          <w:rFonts w:eastAsiaTheme="minorEastAsia"/>
        </w:rPr>
      </w:pPr>
    </w:p>
    <w:p w14:paraId="6FF2FFD6" w14:textId="77777777" w:rsidR="001E2403" w:rsidRPr="005D00E0" w:rsidRDefault="001E2403" w:rsidP="001E2403">
      <w:pPr>
        <w:pStyle w:val="Heading1"/>
        <w:rPr>
          <w:rFonts w:eastAsiaTheme="minorEastAsia"/>
        </w:rPr>
      </w:pPr>
      <w:r w:rsidRPr="00EE482B">
        <w:t>E0</w:t>
      </w:r>
      <w:r>
        <w:t>47</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1E2403" w14:paraId="46C4A2C5" w14:textId="77777777" w:rsidTr="00A06727">
        <w:tc>
          <w:tcPr>
            <w:tcW w:w="967" w:type="dxa"/>
          </w:tcPr>
          <w:p w14:paraId="584D9F37" w14:textId="77777777" w:rsidR="001E2403" w:rsidRDefault="001E2403" w:rsidP="00A06727">
            <w:r>
              <w:t>RIL Id</w:t>
            </w:r>
          </w:p>
        </w:tc>
        <w:tc>
          <w:tcPr>
            <w:tcW w:w="984" w:type="dxa"/>
          </w:tcPr>
          <w:p w14:paraId="34E1DF2B" w14:textId="77777777" w:rsidR="001E2403" w:rsidRDefault="001E2403" w:rsidP="00A06727">
            <w:r>
              <w:t>WI</w:t>
            </w:r>
          </w:p>
        </w:tc>
        <w:tc>
          <w:tcPr>
            <w:tcW w:w="1032" w:type="dxa"/>
          </w:tcPr>
          <w:p w14:paraId="583B3475" w14:textId="77777777" w:rsidR="001E2403" w:rsidRDefault="001E2403" w:rsidP="00A06727">
            <w:r>
              <w:t>Class</w:t>
            </w:r>
          </w:p>
        </w:tc>
        <w:tc>
          <w:tcPr>
            <w:tcW w:w="2797" w:type="dxa"/>
          </w:tcPr>
          <w:p w14:paraId="7258636A" w14:textId="77777777" w:rsidR="001E2403" w:rsidRDefault="001E2403" w:rsidP="00A06727">
            <w:r>
              <w:t>Title</w:t>
            </w:r>
          </w:p>
        </w:tc>
        <w:tc>
          <w:tcPr>
            <w:tcW w:w="1161" w:type="dxa"/>
          </w:tcPr>
          <w:p w14:paraId="43EABD76" w14:textId="77777777" w:rsidR="001E2403" w:rsidRDefault="001E2403" w:rsidP="00A06727">
            <w:proofErr w:type="spellStart"/>
            <w:r>
              <w:t>Tdoc</w:t>
            </w:r>
            <w:proofErr w:type="spellEnd"/>
          </w:p>
        </w:tc>
        <w:tc>
          <w:tcPr>
            <w:tcW w:w="1559" w:type="dxa"/>
          </w:tcPr>
          <w:p w14:paraId="1F733D8C" w14:textId="77777777" w:rsidR="001E2403" w:rsidRDefault="001E2403" w:rsidP="00A06727">
            <w:r>
              <w:t>Delegate</w:t>
            </w:r>
          </w:p>
        </w:tc>
        <w:tc>
          <w:tcPr>
            <w:tcW w:w="993" w:type="dxa"/>
          </w:tcPr>
          <w:p w14:paraId="230CE9FF" w14:textId="77777777" w:rsidR="001E2403" w:rsidRDefault="001E2403" w:rsidP="00A06727">
            <w:r>
              <w:t>Misc</w:t>
            </w:r>
          </w:p>
        </w:tc>
        <w:tc>
          <w:tcPr>
            <w:tcW w:w="850" w:type="dxa"/>
          </w:tcPr>
          <w:p w14:paraId="41798FB6" w14:textId="77777777" w:rsidR="001E2403" w:rsidRDefault="001E2403" w:rsidP="00A06727">
            <w:r>
              <w:t>File version</w:t>
            </w:r>
          </w:p>
        </w:tc>
        <w:tc>
          <w:tcPr>
            <w:tcW w:w="814" w:type="dxa"/>
          </w:tcPr>
          <w:p w14:paraId="6F8B1C2B" w14:textId="77777777" w:rsidR="001E2403" w:rsidRDefault="001E2403" w:rsidP="00A06727">
            <w:r>
              <w:t>Status</w:t>
            </w:r>
          </w:p>
        </w:tc>
      </w:tr>
      <w:tr w:rsidR="001E2403" w14:paraId="5DDEE5E4" w14:textId="77777777" w:rsidTr="00A06727">
        <w:tc>
          <w:tcPr>
            <w:tcW w:w="967" w:type="dxa"/>
          </w:tcPr>
          <w:p w14:paraId="00A530DE" w14:textId="77777777" w:rsidR="001E2403" w:rsidRDefault="001E2403" w:rsidP="00A06727">
            <w:r>
              <w:lastRenderedPageBreak/>
              <w:t>E047</w:t>
            </w:r>
          </w:p>
        </w:tc>
        <w:tc>
          <w:tcPr>
            <w:tcW w:w="984" w:type="dxa"/>
          </w:tcPr>
          <w:p w14:paraId="5C506B32" w14:textId="77777777" w:rsidR="001E2403" w:rsidRDefault="001E2403" w:rsidP="00A06727">
            <w:r>
              <w:rPr>
                <w:sz w:val="18"/>
                <w:szCs w:val="18"/>
              </w:rPr>
              <w:t>SONMDT</w:t>
            </w:r>
          </w:p>
        </w:tc>
        <w:tc>
          <w:tcPr>
            <w:tcW w:w="1032" w:type="dxa"/>
          </w:tcPr>
          <w:p w14:paraId="142D4000" w14:textId="77777777" w:rsidR="001E2403" w:rsidRDefault="001E2403" w:rsidP="00A06727">
            <w:r>
              <w:t>1</w:t>
            </w:r>
          </w:p>
        </w:tc>
        <w:tc>
          <w:tcPr>
            <w:tcW w:w="2797" w:type="dxa"/>
          </w:tcPr>
          <w:p w14:paraId="26FCEEFB" w14:textId="77777777" w:rsidR="001E2403" w:rsidRPr="00ED51AC" w:rsidRDefault="001E2403" w:rsidP="00A06727">
            <w:pPr>
              <w:rPr>
                <w:rFonts w:eastAsia="DengXian"/>
              </w:rPr>
            </w:pPr>
            <w:r>
              <w:rPr>
                <w:rFonts w:eastAsia="DengXian"/>
              </w:rPr>
              <w:t xml:space="preserve">Issues when </w:t>
            </w:r>
            <w:proofErr w:type="spellStart"/>
            <w:r w:rsidRPr="00175737">
              <w:rPr>
                <w:i/>
                <w:iCs/>
              </w:rPr>
              <w:t>failedPCellId</w:t>
            </w:r>
            <w:proofErr w:type="spellEnd"/>
            <w:r w:rsidRPr="00175737">
              <w:t xml:space="preserve"> </w:t>
            </w:r>
            <w:r>
              <w:rPr>
                <w:rFonts w:eastAsia="DengXian"/>
              </w:rPr>
              <w:t xml:space="preserve">is same with </w:t>
            </w:r>
            <w:proofErr w:type="spellStart"/>
            <w:r w:rsidRPr="00175737">
              <w:rPr>
                <w:rFonts w:eastAsia="DengXian"/>
                <w:i/>
                <w:iCs/>
              </w:rPr>
              <w:t>ltm-Recovery</w:t>
            </w:r>
            <w:r w:rsidRPr="00175737">
              <w:rPr>
                <w:i/>
                <w:iCs/>
              </w:rPr>
              <w:t>CellId</w:t>
            </w:r>
            <w:proofErr w:type="spellEnd"/>
          </w:p>
        </w:tc>
        <w:tc>
          <w:tcPr>
            <w:tcW w:w="1161" w:type="dxa"/>
          </w:tcPr>
          <w:p w14:paraId="5068E8C0" w14:textId="77777777" w:rsidR="001E2403" w:rsidRDefault="001E2403" w:rsidP="00A06727"/>
        </w:tc>
        <w:tc>
          <w:tcPr>
            <w:tcW w:w="1559" w:type="dxa"/>
          </w:tcPr>
          <w:p w14:paraId="63B5F839" w14:textId="77777777" w:rsidR="001E2403" w:rsidRDefault="001E2403" w:rsidP="00A06727">
            <w:r>
              <w:t>Ali Parichehreh</w:t>
            </w:r>
          </w:p>
        </w:tc>
        <w:tc>
          <w:tcPr>
            <w:tcW w:w="993" w:type="dxa"/>
          </w:tcPr>
          <w:p w14:paraId="570080D1" w14:textId="77777777" w:rsidR="001E2403" w:rsidRDefault="001E2403" w:rsidP="00A06727"/>
        </w:tc>
        <w:tc>
          <w:tcPr>
            <w:tcW w:w="850" w:type="dxa"/>
          </w:tcPr>
          <w:p w14:paraId="495AB129" w14:textId="77777777" w:rsidR="001E2403" w:rsidRPr="008E39BF" w:rsidRDefault="001E2403" w:rsidP="00A06727">
            <w:pPr>
              <w:rPr>
                <w:rFonts w:eastAsia="DengXian"/>
              </w:rPr>
            </w:pPr>
            <w:r>
              <w:t>V</w:t>
            </w:r>
            <w:r>
              <w:rPr>
                <w:rFonts w:hint="eastAsia"/>
              </w:rPr>
              <w:t>0</w:t>
            </w:r>
            <w:r>
              <w:rPr>
                <w:rFonts w:eastAsia="DengXian" w:hint="eastAsia"/>
              </w:rPr>
              <w:t>13</w:t>
            </w:r>
          </w:p>
        </w:tc>
        <w:tc>
          <w:tcPr>
            <w:tcW w:w="814" w:type="dxa"/>
          </w:tcPr>
          <w:p w14:paraId="374B4690" w14:textId="77777777" w:rsidR="001E2403" w:rsidRDefault="001E2403" w:rsidP="00A06727">
            <w:proofErr w:type="spellStart"/>
            <w:r>
              <w:t>ToDo</w:t>
            </w:r>
            <w:proofErr w:type="spellEnd"/>
          </w:p>
        </w:tc>
      </w:tr>
    </w:tbl>
    <w:p w14:paraId="4B264507" w14:textId="77777777" w:rsidR="001E2403" w:rsidRPr="0059279A" w:rsidRDefault="001E2403" w:rsidP="001E2403">
      <w:pPr>
        <w:pStyle w:val="CommentText"/>
      </w:pPr>
      <w:r>
        <w:rPr>
          <w:b/>
        </w:rPr>
        <w:br/>
        <w:t>[Description]</w:t>
      </w:r>
      <w:r>
        <w:t xml:space="preserve">: The cell chosen for LTM recovery maybe the same cell of the </w:t>
      </w:r>
      <w:proofErr w:type="spellStart"/>
      <w:r>
        <w:t>failedPcellId</w:t>
      </w:r>
      <w:proofErr w:type="spellEnd"/>
      <w:r>
        <w:t xml:space="preserve">, </w:t>
      </w:r>
      <w:proofErr w:type="spellStart"/>
      <w:r>
        <w:t>e.g</w:t>
      </w:r>
      <w:proofErr w:type="spellEnd"/>
      <w:r>
        <w:t xml:space="preserve"> with a different beam for connection. In 5.3.3.4, when setting </w:t>
      </w:r>
      <w:proofErr w:type="spellStart"/>
      <w:r w:rsidRPr="00175737">
        <w:rPr>
          <w:i/>
          <w:iCs/>
        </w:rPr>
        <w:t>timeUntilReconnection</w:t>
      </w:r>
      <w:proofErr w:type="spellEnd"/>
      <w:r>
        <w:rPr>
          <w:i/>
          <w:iCs/>
        </w:rPr>
        <w:t>,</w:t>
      </w:r>
      <w:r>
        <w:t xml:space="preserve"> this same should be clarified. </w:t>
      </w:r>
    </w:p>
    <w:p w14:paraId="1632F849" w14:textId="77777777" w:rsidR="001E2403" w:rsidRDefault="001E2403" w:rsidP="001E2403">
      <w:pPr>
        <w:pStyle w:val="CommentText"/>
      </w:pPr>
      <w:r>
        <w:rPr>
          <w:b/>
        </w:rPr>
        <w:t>[Proposed Change]</w:t>
      </w:r>
      <w:r>
        <w:t xml:space="preserve">: </w:t>
      </w:r>
    </w:p>
    <w:p w14:paraId="3C6BBAB9" w14:textId="77777777" w:rsidR="001E2403" w:rsidRPr="00175737" w:rsidRDefault="001E2403" w:rsidP="001E2403">
      <w:pPr>
        <w:pStyle w:val="B1"/>
      </w:pPr>
      <w:r w:rsidRPr="00175737">
        <w:t>1&gt;</w:t>
      </w:r>
      <w:r w:rsidRPr="00175737">
        <w:tab/>
        <w:t xml:space="preserve">if the UE has radio link failure or handover failure information available in </w:t>
      </w:r>
      <w:proofErr w:type="spellStart"/>
      <w:r w:rsidRPr="00175737">
        <w:rPr>
          <w:i/>
        </w:rPr>
        <w:t>VarRLF</w:t>
      </w:r>
      <w:proofErr w:type="spellEnd"/>
      <w:r w:rsidRPr="00175737">
        <w:rPr>
          <w:i/>
        </w:rPr>
        <w:t>-Report</w:t>
      </w:r>
      <w:r w:rsidRPr="00175737">
        <w:t xml:space="preserve"> and if the current registered SNPN identity is included in </w:t>
      </w:r>
      <w:proofErr w:type="spellStart"/>
      <w:r w:rsidRPr="00175737">
        <w:rPr>
          <w:i/>
        </w:rPr>
        <w:t>snpn-IdentityList</w:t>
      </w:r>
      <w:proofErr w:type="spellEnd"/>
      <w:r w:rsidRPr="00175737">
        <w:t xml:space="preserve"> stored in </w:t>
      </w:r>
      <w:proofErr w:type="spellStart"/>
      <w:r w:rsidRPr="00175737">
        <w:rPr>
          <w:i/>
        </w:rPr>
        <w:t>VarRLF</w:t>
      </w:r>
      <w:proofErr w:type="spellEnd"/>
      <w:r w:rsidRPr="00175737">
        <w:rPr>
          <w:i/>
        </w:rPr>
        <w:t>-Report</w:t>
      </w:r>
      <w:r w:rsidRPr="00175737">
        <w:t>:</w:t>
      </w:r>
    </w:p>
    <w:p w14:paraId="0BE71983" w14:textId="77777777" w:rsidR="001E2403" w:rsidRPr="00175737" w:rsidRDefault="001E2403" w:rsidP="001E2403">
      <w:pPr>
        <w:pStyle w:val="B2"/>
      </w:pPr>
      <w:r w:rsidRPr="00175737">
        <w:t>2&gt;</w:t>
      </w:r>
      <w:r w:rsidRPr="00175737">
        <w:tab/>
        <w:t xml:space="preserve">if </w:t>
      </w:r>
      <w:proofErr w:type="spellStart"/>
      <w:r w:rsidRPr="00175737">
        <w:rPr>
          <w:i/>
          <w:iCs/>
        </w:rPr>
        <w:t>reconnectCellId</w:t>
      </w:r>
      <w:proofErr w:type="spellEnd"/>
      <w:r w:rsidRPr="00175737">
        <w:rPr>
          <w:i/>
          <w:iCs/>
        </w:rPr>
        <w:t xml:space="preserve"> </w:t>
      </w:r>
      <w:r w:rsidRPr="00175737">
        <w:t xml:space="preserve">in </w:t>
      </w:r>
      <w:proofErr w:type="spellStart"/>
      <w:r w:rsidRPr="00175737">
        <w:rPr>
          <w:i/>
        </w:rPr>
        <w:t>VarRLF</w:t>
      </w:r>
      <w:proofErr w:type="spellEnd"/>
      <w:r w:rsidRPr="00175737">
        <w:rPr>
          <w:i/>
        </w:rPr>
        <w:t>-Report</w:t>
      </w:r>
      <w:r w:rsidRPr="00175737">
        <w:t xml:space="preserve"> is not set </w:t>
      </w:r>
      <w:r w:rsidRPr="00175737">
        <w:rPr>
          <w:bCs/>
          <w:iCs/>
          <w:lang w:eastAsia="en-GB"/>
        </w:rPr>
        <w:t>after failing to perform reestablishment</w:t>
      </w:r>
      <w:r w:rsidRPr="00175737">
        <w:t xml:space="preserve"> and if this is the first </w:t>
      </w:r>
      <w:proofErr w:type="spellStart"/>
      <w:r w:rsidRPr="00175737">
        <w:rPr>
          <w:i/>
          <w:iCs/>
        </w:rPr>
        <w:t>RRCSetup</w:t>
      </w:r>
      <w:proofErr w:type="spellEnd"/>
      <w:r w:rsidRPr="00175737">
        <w:t xml:space="preserve"> received by the UE after declaring the failure:</w:t>
      </w:r>
    </w:p>
    <w:p w14:paraId="3BCA62F3" w14:textId="77777777" w:rsidR="001E2403" w:rsidRPr="00175737" w:rsidRDefault="001E2403" w:rsidP="001E2403">
      <w:pPr>
        <w:pStyle w:val="B3"/>
      </w:pPr>
      <w:r w:rsidRPr="00175737">
        <w:t>3&gt;</w:t>
      </w:r>
      <w:r w:rsidRPr="00175737">
        <w:tab/>
        <w:t xml:space="preserve">if the UE supports </w:t>
      </w:r>
      <w:r w:rsidRPr="00175737">
        <w:rPr>
          <w:rFonts w:eastAsia="DengXian"/>
        </w:rPr>
        <w:t>RLF-Report for conditional handover</w:t>
      </w:r>
      <w:r w:rsidRPr="00175737">
        <w:t xml:space="preserve"> and if </w:t>
      </w:r>
      <w:proofErr w:type="spellStart"/>
      <w:r w:rsidRPr="00175737">
        <w:rPr>
          <w:i/>
          <w:iCs/>
        </w:rPr>
        <w:t>choCellId</w:t>
      </w:r>
      <w:proofErr w:type="spellEnd"/>
      <w:r w:rsidRPr="00175737">
        <w:t xml:space="preserve"> in </w:t>
      </w:r>
      <w:proofErr w:type="spellStart"/>
      <w:r w:rsidRPr="00175737">
        <w:rPr>
          <w:i/>
        </w:rPr>
        <w:t>VarRLF</w:t>
      </w:r>
      <w:proofErr w:type="spellEnd"/>
      <w:r w:rsidRPr="00175737">
        <w:rPr>
          <w:i/>
        </w:rPr>
        <w:t>-Report</w:t>
      </w:r>
      <w:r w:rsidRPr="00175737">
        <w:t xml:space="preserve"> is set</w:t>
      </w:r>
      <w:r w:rsidRPr="00175737">
        <w:rPr>
          <w:rFonts w:eastAsia="DengXian"/>
        </w:rPr>
        <w:t>; or</w:t>
      </w:r>
    </w:p>
    <w:p w14:paraId="5E42CC22" w14:textId="77777777" w:rsidR="001E2403" w:rsidRPr="00175737" w:rsidRDefault="001E2403" w:rsidP="001E2403">
      <w:pPr>
        <w:pStyle w:val="B2"/>
      </w:pPr>
      <w:r>
        <w:t xml:space="preserve">    </w:t>
      </w:r>
      <w:r w:rsidRPr="00175737">
        <w:t>3&gt;</w:t>
      </w:r>
      <w:r>
        <w:t xml:space="preserve"> </w:t>
      </w:r>
      <w:r w:rsidRPr="00175737">
        <w:t xml:space="preserve">if the UE supports </w:t>
      </w:r>
      <w:r w:rsidRPr="00175737">
        <w:rPr>
          <w:rFonts w:eastAsia="DengXian"/>
        </w:rPr>
        <w:t>RLF-Report for MCG LTM cell switch</w:t>
      </w:r>
      <w:r w:rsidRPr="00175737">
        <w:t xml:space="preserve"> and if </w:t>
      </w:r>
      <w:proofErr w:type="spellStart"/>
      <w:r w:rsidRPr="00175737">
        <w:rPr>
          <w:rFonts w:eastAsia="DengXian"/>
          <w:i/>
          <w:iCs/>
        </w:rPr>
        <w:t>ltm-Recovery</w:t>
      </w:r>
      <w:r w:rsidRPr="00175737">
        <w:rPr>
          <w:i/>
          <w:iCs/>
        </w:rPr>
        <w:t>CellId</w:t>
      </w:r>
      <w:proofErr w:type="spellEnd"/>
      <w:r w:rsidRPr="00175737">
        <w:t xml:space="preserve"> in </w:t>
      </w:r>
      <w:proofErr w:type="spellStart"/>
      <w:r w:rsidRPr="00175737">
        <w:rPr>
          <w:i/>
        </w:rPr>
        <w:t>VarRLF</w:t>
      </w:r>
      <w:proofErr w:type="spellEnd"/>
      <w:r w:rsidRPr="00175737">
        <w:rPr>
          <w:i/>
        </w:rPr>
        <w:t>-Report</w:t>
      </w:r>
      <w:r w:rsidRPr="00175737">
        <w:t xml:space="preserve"> is set:</w:t>
      </w:r>
    </w:p>
    <w:p w14:paraId="439E159C" w14:textId="77777777" w:rsidR="001E2403" w:rsidRPr="00175737" w:rsidRDefault="001E2403" w:rsidP="001E2403">
      <w:pPr>
        <w:pStyle w:val="B4"/>
      </w:pPr>
      <w:r w:rsidRPr="00175737">
        <w:t>4&gt;</w:t>
      </w:r>
      <w:r w:rsidRPr="00175737">
        <w:tab/>
        <w:t xml:space="preserve">set </w:t>
      </w:r>
      <w:proofErr w:type="spellStart"/>
      <w:r w:rsidRPr="00175737">
        <w:rPr>
          <w:i/>
          <w:iCs/>
        </w:rPr>
        <w:t>timeUntilReconnection</w:t>
      </w:r>
      <w:proofErr w:type="spellEnd"/>
      <w:r w:rsidRPr="00175737">
        <w:t xml:space="preserve"> in </w:t>
      </w:r>
      <w:proofErr w:type="spellStart"/>
      <w:r w:rsidRPr="00175737">
        <w:rPr>
          <w:i/>
        </w:rPr>
        <w:t>VarRLF</w:t>
      </w:r>
      <w:proofErr w:type="spellEnd"/>
      <w:r w:rsidRPr="00175737">
        <w:rPr>
          <w:i/>
        </w:rPr>
        <w:t>-Report</w:t>
      </w:r>
      <w:r w:rsidRPr="00175737">
        <w:t xml:space="preserve"> to the time that elapsed since the radio link failure or </w:t>
      </w:r>
      <w:ins w:id="208" w:author="Ericsson" w:date="2025-09-29T12:28:00Z" w16du:dateUtc="2025-09-29T10:28:00Z">
        <w:r>
          <w:t xml:space="preserve">the first </w:t>
        </w:r>
      </w:ins>
      <w:r w:rsidRPr="00175737">
        <w:t xml:space="preserve">reconfiguration with sync failure experienced in the </w:t>
      </w:r>
      <w:proofErr w:type="spellStart"/>
      <w:r w:rsidRPr="00175737">
        <w:rPr>
          <w:i/>
          <w:iCs/>
        </w:rPr>
        <w:t>failedPCellId</w:t>
      </w:r>
      <w:proofErr w:type="spellEnd"/>
      <w:r w:rsidRPr="00175737">
        <w:t xml:space="preserve"> stored in </w:t>
      </w:r>
      <w:proofErr w:type="spellStart"/>
      <w:r w:rsidRPr="00175737">
        <w:rPr>
          <w:i/>
        </w:rPr>
        <w:t>VarRLF</w:t>
      </w:r>
      <w:proofErr w:type="spellEnd"/>
      <w:r w:rsidRPr="00175737">
        <w:rPr>
          <w:i/>
        </w:rPr>
        <w:t>-</w:t>
      </w:r>
      <w:proofErr w:type="gramStart"/>
      <w:r w:rsidRPr="00175737">
        <w:rPr>
          <w:i/>
        </w:rPr>
        <w:t>Report</w:t>
      </w:r>
      <w:r w:rsidRPr="00175737">
        <w:t>;</w:t>
      </w:r>
      <w:proofErr w:type="gramEnd"/>
    </w:p>
    <w:p w14:paraId="22AFD2AC" w14:textId="77777777" w:rsidR="001E2403" w:rsidRPr="00175737" w:rsidRDefault="001E2403" w:rsidP="001E2403">
      <w:pPr>
        <w:pStyle w:val="B3"/>
      </w:pPr>
      <w:r w:rsidRPr="00175737">
        <w:t>3&gt;</w:t>
      </w:r>
      <w:r w:rsidRPr="00175737">
        <w:tab/>
        <w:t>else:</w:t>
      </w:r>
    </w:p>
    <w:p w14:paraId="4E31D186" w14:textId="77777777" w:rsidR="001E2403" w:rsidRPr="00175737" w:rsidRDefault="001E2403" w:rsidP="001E2403">
      <w:pPr>
        <w:pStyle w:val="B4"/>
      </w:pPr>
      <w:r w:rsidRPr="00175737">
        <w:t>4&gt;</w:t>
      </w:r>
      <w:r w:rsidRPr="00175737">
        <w:tab/>
        <w:t xml:space="preserve">set </w:t>
      </w:r>
      <w:proofErr w:type="spellStart"/>
      <w:r w:rsidRPr="00175737">
        <w:rPr>
          <w:i/>
          <w:iCs/>
        </w:rPr>
        <w:t>timeUntilReconnection</w:t>
      </w:r>
      <w:proofErr w:type="spellEnd"/>
      <w:r w:rsidRPr="00175737">
        <w:t xml:space="preserve"> in </w:t>
      </w:r>
      <w:proofErr w:type="spellStart"/>
      <w:r w:rsidRPr="00175737">
        <w:rPr>
          <w:i/>
        </w:rPr>
        <w:t>VarRLF</w:t>
      </w:r>
      <w:proofErr w:type="spellEnd"/>
      <w:r w:rsidRPr="00175737">
        <w:rPr>
          <w:i/>
        </w:rPr>
        <w:t>-Report</w:t>
      </w:r>
      <w:r w:rsidRPr="00175737">
        <w:t xml:space="preserve"> to the time that elapsed since the last radio link failure or reconfiguration with sync </w:t>
      </w:r>
      <w:proofErr w:type="gramStart"/>
      <w:r w:rsidRPr="00175737">
        <w:t>failure;</w:t>
      </w:r>
      <w:proofErr w:type="gramEnd"/>
    </w:p>
    <w:p w14:paraId="683FCEA1" w14:textId="77777777" w:rsidR="001E2403" w:rsidRPr="00175737" w:rsidRDefault="001E2403" w:rsidP="001E2403">
      <w:pPr>
        <w:pStyle w:val="B3"/>
      </w:pPr>
      <w:r w:rsidRPr="00175737">
        <w:t>3&gt;</w:t>
      </w:r>
      <w:r w:rsidRPr="00175737">
        <w:tab/>
        <w:t xml:space="preserve">set </w:t>
      </w:r>
      <w:proofErr w:type="spellStart"/>
      <w:r w:rsidRPr="00175737">
        <w:rPr>
          <w:i/>
          <w:iCs/>
        </w:rPr>
        <w:t>nrReconnectCellId</w:t>
      </w:r>
      <w:proofErr w:type="spellEnd"/>
      <w:r w:rsidRPr="00175737">
        <w:t xml:space="preserve"> in </w:t>
      </w:r>
      <w:proofErr w:type="spellStart"/>
      <w:r w:rsidRPr="00175737">
        <w:rPr>
          <w:i/>
          <w:iCs/>
        </w:rPr>
        <w:t>reconnectCellId</w:t>
      </w:r>
      <w:proofErr w:type="spellEnd"/>
      <w:r w:rsidRPr="00175737">
        <w:rPr>
          <w:i/>
          <w:iCs/>
        </w:rPr>
        <w:t xml:space="preserve"> </w:t>
      </w:r>
      <w:r w:rsidRPr="00175737">
        <w:t xml:space="preserve">in </w:t>
      </w:r>
      <w:proofErr w:type="spellStart"/>
      <w:r w:rsidRPr="00175737">
        <w:rPr>
          <w:i/>
        </w:rPr>
        <w:t>VarRLF</w:t>
      </w:r>
      <w:proofErr w:type="spellEnd"/>
      <w:r w:rsidRPr="00175737">
        <w:rPr>
          <w:i/>
        </w:rPr>
        <w:t>-Report</w:t>
      </w:r>
      <w:r w:rsidRPr="00175737">
        <w:t xml:space="preserve"> to the global cell identity and the tracking area code of the </w:t>
      </w:r>
      <w:proofErr w:type="spellStart"/>
      <w:proofErr w:type="gramStart"/>
      <w:r w:rsidRPr="00175737">
        <w:t>PCell</w:t>
      </w:r>
      <w:proofErr w:type="spellEnd"/>
      <w:r w:rsidRPr="00175737">
        <w:t>;</w:t>
      </w:r>
      <w:proofErr w:type="gramEnd"/>
    </w:p>
    <w:p w14:paraId="72E6E53B" w14:textId="77777777" w:rsidR="001E2403" w:rsidRDefault="001E2403" w:rsidP="001E2403">
      <w:pPr>
        <w:pStyle w:val="CommentText"/>
      </w:pPr>
    </w:p>
    <w:p w14:paraId="1EF4F41C" w14:textId="77777777" w:rsidR="001E2403" w:rsidRDefault="001E2403" w:rsidP="001E2403">
      <w:r>
        <w:rPr>
          <w:b/>
        </w:rPr>
        <w:t>[Comments]</w:t>
      </w:r>
      <w:r>
        <w:t>:</w:t>
      </w:r>
    </w:p>
    <w:p w14:paraId="3EC434C5" w14:textId="77777777" w:rsidR="00C91BDF" w:rsidRPr="005D00E0" w:rsidRDefault="00C91BDF" w:rsidP="00C91BDF">
      <w:pPr>
        <w:pStyle w:val="Heading1"/>
        <w:rPr>
          <w:rFonts w:eastAsiaTheme="minorEastAsia"/>
        </w:rPr>
      </w:pPr>
      <w:r>
        <w:t>E046</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C91BDF" w14:paraId="324353A8" w14:textId="77777777" w:rsidTr="009F42F7">
        <w:tc>
          <w:tcPr>
            <w:tcW w:w="967" w:type="dxa"/>
          </w:tcPr>
          <w:p w14:paraId="08294761" w14:textId="77777777" w:rsidR="00C91BDF" w:rsidRDefault="00C91BDF" w:rsidP="009F42F7">
            <w:r>
              <w:t>RIL Id</w:t>
            </w:r>
          </w:p>
        </w:tc>
        <w:tc>
          <w:tcPr>
            <w:tcW w:w="984" w:type="dxa"/>
          </w:tcPr>
          <w:p w14:paraId="32A4179A" w14:textId="77777777" w:rsidR="00C91BDF" w:rsidRDefault="00C91BDF" w:rsidP="009F42F7">
            <w:r>
              <w:t>WI</w:t>
            </w:r>
          </w:p>
        </w:tc>
        <w:tc>
          <w:tcPr>
            <w:tcW w:w="1032" w:type="dxa"/>
          </w:tcPr>
          <w:p w14:paraId="5C2A2DBC" w14:textId="77777777" w:rsidR="00C91BDF" w:rsidRDefault="00C91BDF" w:rsidP="009F42F7">
            <w:r>
              <w:t>Class</w:t>
            </w:r>
          </w:p>
        </w:tc>
        <w:tc>
          <w:tcPr>
            <w:tcW w:w="2797" w:type="dxa"/>
          </w:tcPr>
          <w:p w14:paraId="59296760" w14:textId="77777777" w:rsidR="00C91BDF" w:rsidRDefault="00C91BDF" w:rsidP="009F42F7">
            <w:r>
              <w:t>Title</w:t>
            </w:r>
          </w:p>
        </w:tc>
        <w:tc>
          <w:tcPr>
            <w:tcW w:w="1161" w:type="dxa"/>
          </w:tcPr>
          <w:p w14:paraId="246FC52A" w14:textId="77777777" w:rsidR="00C91BDF" w:rsidRDefault="00C91BDF" w:rsidP="009F42F7">
            <w:proofErr w:type="spellStart"/>
            <w:r>
              <w:t>Tdoc</w:t>
            </w:r>
            <w:proofErr w:type="spellEnd"/>
          </w:p>
        </w:tc>
        <w:tc>
          <w:tcPr>
            <w:tcW w:w="1559" w:type="dxa"/>
          </w:tcPr>
          <w:p w14:paraId="6EEB9653" w14:textId="77777777" w:rsidR="00C91BDF" w:rsidRDefault="00C91BDF" w:rsidP="009F42F7">
            <w:r>
              <w:t>Delegate</w:t>
            </w:r>
          </w:p>
        </w:tc>
        <w:tc>
          <w:tcPr>
            <w:tcW w:w="993" w:type="dxa"/>
          </w:tcPr>
          <w:p w14:paraId="5EF2E596" w14:textId="77777777" w:rsidR="00C91BDF" w:rsidRDefault="00C91BDF" w:rsidP="009F42F7">
            <w:r>
              <w:t>Misc</w:t>
            </w:r>
          </w:p>
        </w:tc>
        <w:tc>
          <w:tcPr>
            <w:tcW w:w="850" w:type="dxa"/>
          </w:tcPr>
          <w:p w14:paraId="275E99DD" w14:textId="77777777" w:rsidR="00C91BDF" w:rsidRDefault="00C91BDF" w:rsidP="009F42F7">
            <w:r>
              <w:t>File version</w:t>
            </w:r>
          </w:p>
        </w:tc>
        <w:tc>
          <w:tcPr>
            <w:tcW w:w="814" w:type="dxa"/>
          </w:tcPr>
          <w:p w14:paraId="73417C1D" w14:textId="77777777" w:rsidR="00C91BDF" w:rsidRDefault="00C91BDF" w:rsidP="009F42F7">
            <w:r>
              <w:t>Status</w:t>
            </w:r>
          </w:p>
        </w:tc>
      </w:tr>
      <w:tr w:rsidR="00C91BDF" w14:paraId="0685F453" w14:textId="77777777" w:rsidTr="009F42F7">
        <w:tc>
          <w:tcPr>
            <w:tcW w:w="967" w:type="dxa"/>
          </w:tcPr>
          <w:p w14:paraId="5BED15E4" w14:textId="77777777" w:rsidR="00C91BDF" w:rsidRDefault="00C91BDF" w:rsidP="009F42F7">
            <w:r>
              <w:t>E046</w:t>
            </w:r>
          </w:p>
        </w:tc>
        <w:tc>
          <w:tcPr>
            <w:tcW w:w="984" w:type="dxa"/>
          </w:tcPr>
          <w:p w14:paraId="316DBF12" w14:textId="77777777" w:rsidR="00C91BDF" w:rsidRDefault="00C91BDF" w:rsidP="009F42F7">
            <w:r>
              <w:rPr>
                <w:sz w:val="18"/>
                <w:szCs w:val="18"/>
              </w:rPr>
              <w:t>SONMDT</w:t>
            </w:r>
          </w:p>
        </w:tc>
        <w:tc>
          <w:tcPr>
            <w:tcW w:w="1032" w:type="dxa"/>
          </w:tcPr>
          <w:p w14:paraId="5A47D6F3" w14:textId="77777777" w:rsidR="00C91BDF" w:rsidRDefault="00C91BDF" w:rsidP="009F42F7">
            <w:r>
              <w:t>1</w:t>
            </w:r>
          </w:p>
        </w:tc>
        <w:tc>
          <w:tcPr>
            <w:tcW w:w="2797" w:type="dxa"/>
          </w:tcPr>
          <w:p w14:paraId="110E1813" w14:textId="77777777" w:rsidR="00C91BDF" w:rsidRPr="008E39BF" w:rsidRDefault="00C91BDF" w:rsidP="009F42F7">
            <w:pPr>
              <w:rPr>
                <w:rFonts w:eastAsia="DengXian"/>
              </w:rPr>
            </w:pPr>
            <w:r>
              <w:rPr>
                <w:rFonts w:eastAsia="DengXian"/>
              </w:rPr>
              <w:t>Missing UE capability check</w:t>
            </w:r>
          </w:p>
        </w:tc>
        <w:tc>
          <w:tcPr>
            <w:tcW w:w="1161" w:type="dxa"/>
          </w:tcPr>
          <w:p w14:paraId="64BE44AD" w14:textId="77777777" w:rsidR="00C91BDF" w:rsidRDefault="00C91BDF" w:rsidP="009F42F7"/>
        </w:tc>
        <w:tc>
          <w:tcPr>
            <w:tcW w:w="1559" w:type="dxa"/>
          </w:tcPr>
          <w:p w14:paraId="725D8E64" w14:textId="77777777" w:rsidR="00C91BDF" w:rsidRDefault="00C91BDF" w:rsidP="009F42F7">
            <w:r>
              <w:t>Ali Parichehreh</w:t>
            </w:r>
          </w:p>
        </w:tc>
        <w:tc>
          <w:tcPr>
            <w:tcW w:w="993" w:type="dxa"/>
          </w:tcPr>
          <w:p w14:paraId="0A2C819A" w14:textId="77777777" w:rsidR="00C91BDF" w:rsidRDefault="00C91BDF" w:rsidP="009F42F7"/>
        </w:tc>
        <w:tc>
          <w:tcPr>
            <w:tcW w:w="850" w:type="dxa"/>
          </w:tcPr>
          <w:p w14:paraId="68749A61" w14:textId="77777777" w:rsidR="00C91BDF" w:rsidRPr="008E39BF" w:rsidRDefault="00C91BDF" w:rsidP="009F42F7">
            <w:pPr>
              <w:rPr>
                <w:rFonts w:eastAsia="DengXian"/>
              </w:rPr>
            </w:pPr>
            <w:r>
              <w:t>V</w:t>
            </w:r>
            <w:r>
              <w:rPr>
                <w:rFonts w:hint="eastAsia"/>
              </w:rPr>
              <w:t>0</w:t>
            </w:r>
            <w:r>
              <w:rPr>
                <w:rFonts w:eastAsia="DengXian" w:hint="eastAsia"/>
              </w:rPr>
              <w:t>13</w:t>
            </w:r>
          </w:p>
        </w:tc>
        <w:tc>
          <w:tcPr>
            <w:tcW w:w="814" w:type="dxa"/>
          </w:tcPr>
          <w:p w14:paraId="5C53663C" w14:textId="77777777" w:rsidR="00C91BDF" w:rsidRDefault="00C91BDF" w:rsidP="009F42F7">
            <w:proofErr w:type="spellStart"/>
            <w:r>
              <w:t>PropAgree</w:t>
            </w:r>
            <w:proofErr w:type="spellEnd"/>
          </w:p>
        </w:tc>
      </w:tr>
    </w:tbl>
    <w:p w14:paraId="5BFAD68A" w14:textId="77777777" w:rsidR="00C91BDF" w:rsidRDefault="00C91BDF" w:rsidP="00C91BDF">
      <w:pPr>
        <w:pStyle w:val="CommentText"/>
      </w:pPr>
      <w:r>
        <w:rPr>
          <w:b/>
        </w:rPr>
        <w:br/>
        <w:t>[Description]</w:t>
      </w:r>
      <w:r>
        <w:t>: UE capability checking is missed in geographical area scope checking.</w:t>
      </w:r>
    </w:p>
    <w:p w14:paraId="4105436D" w14:textId="77777777" w:rsidR="00C91BDF" w:rsidRPr="00292177" w:rsidRDefault="00C91BDF" w:rsidP="00C91BDF">
      <w:pPr>
        <w:pStyle w:val="TAL"/>
        <w:rPr>
          <w:b/>
          <w:bCs/>
          <w:lang w:eastAsia="sv-SE"/>
        </w:rPr>
      </w:pPr>
      <w:r>
        <w:rPr>
          <w:lang w:eastAsia="sv-SE"/>
        </w:rPr>
        <w:lastRenderedPageBreak/>
        <w:t xml:space="preserve">In chapter 5.5a.3.2, UE capability should be checked before performing MDT based on geographical area scope. </w:t>
      </w:r>
    </w:p>
    <w:p w14:paraId="01F87788" w14:textId="77777777" w:rsidR="00C91BDF" w:rsidRPr="00A70753" w:rsidRDefault="00C91BDF" w:rsidP="00C91BDF">
      <w:pPr>
        <w:pStyle w:val="CommentText"/>
        <w:rPr>
          <w:rFonts w:eastAsia="DengXian"/>
        </w:rPr>
      </w:pPr>
    </w:p>
    <w:p w14:paraId="340E4219" w14:textId="77777777" w:rsidR="00C91BDF" w:rsidRDefault="00C91BDF" w:rsidP="00C91BDF">
      <w:pPr>
        <w:pStyle w:val="CommentText"/>
      </w:pPr>
      <w:r>
        <w:rPr>
          <w:b/>
        </w:rPr>
        <w:t>[Proposed Change]</w:t>
      </w:r>
      <w:r>
        <w:t xml:space="preserve">: </w:t>
      </w:r>
    </w:p>
    <w:p w14:paraId="220A7A93" w14:textId="77777777" w:rsidR="00C91BDF" w:rsidRPr="00175737" w:rsidRDefault="00C91BDF" w:rsidP="00C91BDF">
      <w:pPr>
        <w:ind w:left="568" w:hanging="284"/>
      </w:pPr>
      <w:r w:rsidRPr="00175737">
        <w:t>1&gt;</w:t>
      </w:r>
      <w:r w:rsidRPr="00175737">
        <w:tab/>
        <w:t xml:space="preserve">if </w:t>
      </w:r>
      <w:proofErr w:type="spellStart"/>
      <w:r w:rsidRPr="00175737">
        <w:rPr>
          <w:i/>
          <w:iCs/>
        </w:rPr>
        <w:t>AreaConfigurationNTN</w:t>
      </w:r>
      <w:proofErr w:type="spellEnd"/>
      <w:r w:rsidRPr="00175737">
        <w:rPr>
          <w:i/>
          <w:iCs/>
        </w:rPr>
        <w:t xml:space="preserve">-List </w:t>
      </w:r>
      <w:r w:rsidRPr="00175737">
        <w:t xml:space="preserve">is included in </w:t>
      </w:r>
      <w:proofErr w:type="spellStart"/>
      <w:r w:rsidRPr="00175737">
        <w:rPr>
          <w:i/>
          <w:iCs/>
        </w:rPr>
        <w:t>VarLogMeasConfig</w:t>
      </w:r>
      <w:proofErr w:type="spellEnd"/>
      <w:ins w:id="209" w:author="Ericsson" w:date="2025-09-29T10:40:00Z" w16du:dateUtc="2025-09-29T08:40:00Z">
        <w:r>
          <w:rPr>
            <w:i/>
            <w:iCs/>
          </w:rPr>
          <w:t xml:space="preserve"> </w:t>
        </w:r>
        <w:r w:rsidRPr="008E39BF">
          <w:rPr>
            <w:rPrChange w:id="210" w:author="Ericsson" w:date="2025-09-29T10:40:00Z" w16du:dateUtc="2025-09-29T08:40:00Z">
              <w:rPr>
                <w:i/>
                <w:iCs/>
              </w:rPr>
            </w:rPrChange>
          </w:rPr>
          <w:t>and if the UE supports</w:t>
        </w:r>
        <w:r>
          <w:t xml:space="preserve"> </w:t>
        </w:r>
        <w:r w:rsidRPr="00F77E47">
          <w:rPr>
            <w:bCs/>
            <w:iCs/>
          </w:rPr>
          <w:t>geographic area scope checking for logged MDT</w:t>
        </w:r>
      </w:ins>
      <w:r w:rsidRPr="00175737">
        <w:t>:</w:t>
      </w:r>
    </w:p>
    <w:p w14:paraId="070D1A72" w14:textId="77777777" w:rsidR="00C91BDF" w:rsidRPr="00175737" w:rsidRDefault="00C91BDF" w:rsidP="00C91BDF">
      <w:pPr>
        <w:ind w:left="568"/>
        <w:rPr>
          <w:rFonts w:eastAsia="DengXian"/>
        </w:rPr>
      </w:pPr>
      <w:r w:rsidRPr="00175737">
        <w:t>2&gt; if location informatio</w:t>
      </w:r>
      <w:r w:rsidRPr="00175737">
        <w:rPr>
          <w:rFonts w:eastAsia="DengXian"/>
        </w:rPr>
        <w:t xml:space="preserve">n is available, and </w:t>
      </w:r>
      <w:r w:rsidRPr="00175737">
        <w:t xml:space="preserve">is outside </w:t>
      </w:r>
      <w:r w:rsidRPr="00175737">
        <w:rPr>
          <w:rFonts w:eastAsia="DengXian"/>
        </w:rPr>
        <w:t xml:space="preserve">of </w:t>
      </w:r>
      <w:r w:rsidRPr="00175737">
        <w:t xml:space="preserve">all areas indicated by </w:t>
      </w:r>
      <w:proofErr w:type="spellStart"/>
      <w:r w:rsidRPr="00175737">
        <w:rPr>
          <w:i/>
          <w:iCs/>
        </w:rPr>
        <w:t>AreaConfigurationNTN</w:t>
      </w:r>
      <w:proofErr w:type="spellEnd"/>
      <w:r w:rsidRPr="00175737">
        <w:rPr>
          <w:i/>
          <w:iCs/>
        </w:rPr>
        <w:t>-List</w:t>
      </w:r>
      <w:r w:rsidRPr="00175737">
        <w:t>; or</w:t>
      </w:r>
    </w:p>
    <w:p w14:paraId="1CBC2E01" w14:textId="77777777" w:rsidR="00C91BDF" w:rsidRPr="00175737" w:rsidRDefault="00C91BDF" w:rsidP="00C91BDF">
      <w:pPr>
        <w:ind w:left="851" w:hanging="284"/>
        <w:rPr>
          <w:rFonts w:eastAsia="DengXian"/>
        </w:rPr>
      </w:pPr>
      <w:r w:rsidRPr="00175737">
        <w:rPr>
          <w:rFonts w:eastAsia="DengXian"/>
        </w:rPr>
        <w:t>2&gt;</w:t>
      </w:r>
      <w:r w:rsidRPr="00175737">
        <w:rPr>
          <w:rFonts w:eastAsia="DengXian"/>
        </w:rPr>
        <w:tab/>
        <w:t xml:space="preserve">if </w:t>
      </w:r>
      <w:r w:rsidRPr="00175737">
        <w:t>location informatio</w:t>
      </w:r>
      <w:r w:rsidRPr="00175737">
        <w:rPr>
          <w:rFonts w:eastAsia="DengXian"/>
        </w:rPr>
        <w:t>n is not available:</w:t>
      </w:r>
    </w:p>
    <w:p w14:paraId="7A3DA4BE" w14:textId="77777777" w:rsidR="00C91BDF" w:rsidRPr="00175737" w:rsidRDefault="00C91BDF" w:rsidP="00C91BDF">
      <w:pPr>
        <w:ind w:left="1418" w:hanging="284"/>
        <w:rPr>
          <w:rFonts w:eastAsia="Malgun Gothic"/>
          <w:lang w:eastAsia="ko-KR"/>
        </w:rPr>
      </w:pPr>
      <w:r w:rsidRPr="00175737">
        <w:rPr>
          <w:rFonts w:eastAsia="Malgun Gothic"/>
          <w:lang w:eastAsia="ko-KR"/>
        </w:rPr>
        <w:t>3&gt; skip the execution of the remainder of clause 5.5a.3.2 for the current logging interval (i.e. do not perform measurement logging for this interval</w:t>
      </w:r>
      <w:proofErr w:type="gramStart"/>
      <w:r w:rsidRPr="00175737">
        <w:rPr>
          <w:rFonts w:eastAsia="Malgun Gothic"/>
          <w:lang w:eastAsia="ko-KR"/>
        </w:rPr>
        <w:t>);</w:t>
      </w:r>
      <w:proofErr w:type="gramEnd"/>
    </w:p>
    <w:p w14:paraId="29E5F8B2" w14:textId="77777777" w:rsidR="00C91BDF" w:rsidRPr="00777418" w:rsidRDefault="00C91BDF" w:rsidP="00C91BDF">
      <w:pPr>
        <w:pStyle w:val="CommentText"/>
      </w:pPr>
    </w:p>
    <w:p w14:paraId="76829F40" w14:textId="77777777" w:rsidR="00C91BDF" w:rsidRDefault="00C91BDF" w:rsidP="00C91BDF">
      <w:r>
        <w:rPr>
          <w:b/>
        </w:rPr>
        <w:t>[Comments]</w:t>
      </w:r>
      <w:r>
        <w:t>:</w:t>
      </w:r>
    </w:p>
    <w:p w14:paraId="0C244B3F" w14:textId="77777777" w:rsidR="00C91BDF" w:rsidRDefault="00C91BDF" w:rsidP="00C91BDF">
      <w:pPr>
        <w:rPr>
          <w:rFonts w:eastAsiaTheme="minorEastAsia"/>
        </w:rPr>
      </w:pPr>
      <w:proofErr w:type="spellStart"/>
      <w:r>
        <w:rPr>
          <w:rFonts w:eastAsiaTheme="minorEastAsia"/>
        </w:rPr>
        <w:t>Rapporture</w:t>
      </w:r>
      <w:proofErr w:type="spellEnd"/>
      <w:r>
        <w:rPr>
          <w:rFonts w:eastAsiaTheme="minorEastAsia"/>
        </w:rPr>
        <w:t xml:space="preserve"> agrees with the RIL and implemented the change in the drafted CR according to the RIL.</w:t>
      </w:r>
    </w:p>
    <w:p w14:paraId="40055E58" w14:textId="1F006586" w:rsidR="00102E84" w:rsidRDefault="00C91BDF" w:rsidP="001E2403">
      <w:r>
        <w:t xml:space="preserve"> </w:t>
      </w:r>
    </w:p>
    <w:p w14:paraId="796979FC" w14:textId="2986A797" w:rsidR="00102E84" w:rsidRDefault="00102E84" w:rsidP="00102E84">
      <w:pPr>
        <w:pStyle w:val="Heading1"/>
      </w:pPr>
      <w:r>
        <w:t>E048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02E84" w14:paraId="340E3CDA" w14:textId="77777777" w:rsidTr="00FB25B5">
        <w:tc>
          <w:tcPr>
            <w:tcW w:w="967" w:type="dxa"/>
          </w:tcPr>
          <w:p w14:paraId="5E79BCDE" w14:textId="77777777" w:rsidR="00102E84" w:rsidRDefault="00102E84" w:rsidP="00FB25B5">
            <w:r>
              <w:t>RIL Id</w:t>
            </w:r>
          </w:p>
        </w:tc>
        <w:tc>
          <w:tcPr>
            <w:tcW w:w="948" w:type="dxa"/>
          </w:tcPr>
          <w:p w14:paraId="7F4F8875" w14:textId="77777777" w:rsidR="00102E84" w:rsidRDefault="00102E84" w:rsidP="00FB25B5">
            <w:r>
              <w:t>WI</w:t>
            </w:r>
          </w:p>
        </w:tc>
        <w:tc>
          <w:tcPr>
            <w:tcW w:w="1068" w:type="dxa"/>
          </w:tcPr>
          <w:p w14:paraId="2932DB5A" w14:textId="77777777" w:rsidR="00102E84" w:rsidRDefault="00102E84" w:rsidP="00FB25B5">
            <w:r>
              <w:t>Class</w:t>
            </w:r>
          </w:p>
        </w:tc>
        <w:tc>
          <w:tcPr>
            <w:tcW w:w="2797" w:type="dxa"/>
          </w:tcPr>
          <w:p w14:paraId="1F15E670" w14:textId="77777777" w:rsidR="00102E84" w:rsidRDefault="00102E84" w:rsidP="00FB25B5">
            <w:r>
              <w:t>Title</w:t>
            </w:r>
          </w:p>
        </w:tc>
        <w:tc>
          <w:tcPr>
            <w:tcW w:w="1161" w:type="dxa"/>
          </w:tcPr>
          <w:p w14:paraId="263608E4" w14:textId="77777777" w:rsidR="00102E84" w:rsidRDefault="00102E84" w:rsidP="00FB25B5">
            <w:proofErr w:type="spellStart"/>
            <w:r>
              <w:t>Tdoc</w:t>
            </w:r>
            <w:proofErr w:type="spellEnd"/>
          </w:p>
        </w:tc>
        <w:tc>
          <w:tcPr>
            <w:tcW w:w="1559" w:type="dxa"/>
          </w:tcPr>
          <w:p w14:paraId="01FFE122" w14:textId="77777777" w:rsidR="00102E84" w:rsidRDefault="00102E84" w:rsidP="00FB25B5">
            <w:r>
              <w:t>Delegate</w:t>
            </w:r>
          </w:p>
        </w:tc>
        <w:tc>
          <w:tcPr>
            <w:tcW w:w="993" w:type="dxa"/>
          </w:tcPr>
          <w:p w14:paraId="506C81B5" w14:textId="77777777" w:rsidR="00102E84" w:rsidRDefault="00102E84" w:rsidP="00FB25B5">
            <w:r>
              <w:t>Misc</w:t>
            </w:r>
          </w:p>
        </w:tc>
        <w:tc>
          <w:tcPr>
            <w:tcW w:w="850" w:type="dxa"/>
          </w:tcPr>
          <w:p w14:paraId="6DB8EAF9" w14:textId="77777777" w:rsidR="00102E84" w:rsidRDefault="00102E84" w:rsidP="00FB25B5">
            <w:r>
              <w:t>File version</w:t>
            </w:r>
          </w:p>
        </w:tc>
        <w:tc>
          <w:tcPr>
            <w:tcW w:w="814" w:type="dxa"/>
          </w:tcPr>
          <w:p w14:paraId="6A1B4AB7" w14:textId="77777777" w:rsidR="00102E84" w:rsidRDefault="00102E84" w:rsidP="00FB25B5">
            <w:r>
              <w:t>Status</w:t>
            </w:r>
          </w:p>
        </w:tc>
      </w:tr>
      <w:tr w:rsidR="00102E84" w14:paraId="2A5CEE27" w14:textId="77777777" w:rsidTr="00FB25B5">
        <w:tc>
          <w:tcPr>
            <w:tcW w:w="967" w:type="dxa"/>
          </w:tcPr>
          <w:p w14:paraId="21414007" w14:textId="0DC72E1C" w:rsidR="00102E84" w:rsidRDefault="001135B4" w:rsidP="00FB25B5">
            <w:r>
              <w:t>E048</w:t>
            </w:r>
          </w:p>
        </w:tc>
        <w:tc>
          <w:tcPr>
            <w:tcW w:w="948" w:type="dxa"/>
          </w:tcPr>
          <w:p w14:paraId="5F42154C" w14:textId="7FB0C140" w:rsidR="00102E84" w:rsidRDefault="001135B4" w:rsidP="00FB25B5">
            <w:r>
              <w:t>SONMDT</w:t>
            </w:r>
          </w:p>
        </w:tc>
        <w:tc>
          <w:tcPr>
            <w:tcW w:w="1068" w:type="dxa"/>
          </w:tcPr>
          <w:p w14:paraId="0537ECC3" w14:textId="72CE597B" w:rsidR="00102E84" w:rsidRDefault="006C1FB5" w:rsidP="00FB25B5">
            <w:r>
              <w:t>1</w:t>
            </w:r>
          </w:p>
        </w:tc>
        <w:tc>
          <w:tcPr>
            <w:tcW w:w="2797" w:type="dxa"/>
          </w:tcPr>
          <w:p w14:paraId="4D82BABF" w14:textId="245272C8" w:rsidR="00102E84" w:rsidRDefault="006C1FB5" w:rsidP="00FB25B5">
            <w:r>
              <w:t xml:space="preserve">MRO for </w:t>
            </w:r>
            <w:proofErr w:type="spellStart"/>
            <w:r>
              <w:t>subsequenct</w:t>
            </w:r>
            <w:proofErr w:type="spellEnd"/>
            <w:r>
              <w:t xml:space="preserve"> CPAC</w:t>
            </w:r>
          </w:p>
        </w:tc>
        <w:tc>
          <w:tcPr>
            <w:tcW w:w="1161" w:type="dxa"/>
          </w:tcPr>
          <w:p w14:paraId="2B431D49" w14:textId="14EC7822" w:rsidR="00102E84" w:rsidRDefault="00102E84" w:rsidP="00FB25B5"/>
        </w:tc>
        <w:tc>
          <w:tcPr>
            <w:tcW w:w="1559" w:type="dxa"/>
          </w:tcPr>
          <w:p w14:paraId="48C74293" w14:textId="5C82D4B1" w:rsidR="00102E84" w:rsidRDefault="006C1FB5" w:rsidP="00FB25B5">
            <w:r>
              <w:t>Ali Parichehreh</w:t>
            </w:r>
          </w:p>
        </w:tc>
        <w:tc>
          <w:tcPr>
            <w:tcW w:w="993" w:type="dxa"/>
          </w:tcPr>
          <w:p w14:paraId="1F51DF11" w14:textId="77777777" w:rsidR="00102E84" w:rsidRDefault="00102E84" w:rsidP="00FB25B5"/>
        </w:tc>
        <w:tc>
          <w:tcPr>
            <w:tcW w:w="850" w:type="dxa"/>
          </w:tcPr>
          <w:p w14:paraId="22E7449A" w14:textId="20D40FC1" w:rsidR="00102E84" w:rsidRDefault="006C1FB5" w:rsidP="00FB25B5">
            <w:r>
              <w:t>V013</w:t>
            </w:r>
          </w:p>
        </w:tc>
        <w:tc>
          <w:tcPr>
            <w:tcW w:w="814" w:type="dxa"/>
          </w:tcPr>
          <w:p w14:paraId="1D3F8EFB" w14:textId="7A7F41E0" w:rsidR="00102E84" w:rsidRDefault="00873825" w:rsidP="00FB25B5">
            <w:proofErr w:type="spellStart"/>
            <w:r w:rsidRPr="00873825">
              <w:t>PropAgree</w:t>
            </w:r>
            <w:proofErr w:type="spellEnd"/>
          </w:p>
        </w:tc>
      </w:tr>
    </w:tbl>
    <w:p w14:paraId="3C8917CF" w14:textId="5EF9ED25" w:rsidR="00873825" w:rsidRDefault="00102E84" w:rsidP="00102E84">
      <w:pPr>
        <w:pStyle w:val="CommentText"/>
      </w:pPr>
      <w:r>
        <w:rPr>
          <w:b/>
        </w:rPr>
        <w:br/>
        <w:t>[Description]</w:t>
      </w:r>
      <w:r>
        <w:t xml:space="preserve">: </w:t>
      </w:r>
      <w:r w:rsidR="00873825">
        <w:t xml:space="preserve">In section 5.7.3, where </w:t>
      </w:r>
      <w:r w:rsidR="000C3B6E" w:rsidRPr="000C3B6E">
        <w:t xml:space="preserve">the </w:t>
      </w:r>
      <w:proofErr w:type="spellStart"/>
      <w:r w:rsidR="000C3B6E" w:rsidRPr="000C3B6E">
        <w:rPr>
          <w:i/>
          <w:iCs/>
        </w:rPr>
        <w:t>SCGFailureInformation</w:t>
      </w:r>
      <w:proofErr w:type="spellEnd"/>
      <w:r w:rsidR="000C3B6E" w:rsidRPr="000C3B6E">
        <w:t xml:space="preserve"> message </w:t>
      </w:r>
      <w:r w:rsidR="00873825">
        <w:t>is populated, capability check</w:t>
      </w:r>
      <w:r w:rsidR="000C3B6E">
        <w:t>s</w:t>
      </w:r>
      <w:r w:rsidR="00873825">
        <w:t xml:space="preserve"> </w:t>
      </w:r>
      <w:r w:rsidR="000C3B6E">
        <w:t xml:space="preserve">for </w:t>
      </w:r>
      <w:r w:rsidR="000C3B6E" w:rsidRPr="000C3B6E">
        <w:t>support</w:t>
      </w:r>
      <w:r w:rsidR="000C3B6E">
        <w:t xml:space="preserve"> for</w:t>
      </w:r>
      <w:r w:rsidR="000C3B6E" w:rsidRPr="000C3B6E">
        <w:t xml:space="preserve"> SCG Failure for subsequent CPAC</w:t>
      </w:r>
      <w:r w:rsidR="00873825">
        <w:t xml:space="preserve"> </w:t>
      </w:r>
      <w:r w:rsidR="000C3B6E">
        <w:t xml:space="preserve">are </w:t>
      </w:r>
      <w:proofErr w:type="spellStart"/>
      <w:r w:rsidR="000C3B6E">
        <w:t>miussing</w:t>
      </w:r>
      <w:proofErr w:type="spellEnd"/>
      <w:r w:rsidR="000C3B6E">
        <w:t xml:space="preserve">. Further, in the </w:t>
      </w:r>
      <w:proofErr w:type="spellStart"/>
      <w:r w:rsidR="000C3B6E" w:rsidRPr="000C3B6E">
        <w:rPr>
          <w:i/>
          <w:iCs/>
        </w:rPr>
        <w:t>SCGFailureInformation</w:t>
      </w:r>
      <w:proofErr w:type="spellEnd"/>
      <w:r w:rsidR="000C3B6E">
        <w:t xml:space="preserve"> field descriptions in section 6.2.2, the subsequent CPA failure case is missing from the field description of </w:t>
      </w:r>
      <w:proofErr w:type="spellStart"/>
      <w:r w:rsidR="000C3B6E" w:rsidRPr="000C3B6E">
        <w:rPr>
          <w:i/>
          <w:iCs/>
        </w:rPr>
        <w:t>previousPSCellId</w:t>
      </w:r>
      <w:proofErr w:type="spellEnd"/>
      <w:r w:rsidR="000C3B6E" w:rsidRPr="000C3B6E">
        <w:t xml:space="preserve">, </w:t>
      </w:r>
      <w:r w:rsidR="000C3B6E">
        <w:t xml:space="preserve">and the subsequent CPAC failure case is missing from the field description of the </w:t>
      </w:r>
      <w:proofErr w:type="spellStart"/>
      <w:r w:rsidR="000C3B6E" w:rsidRPr="000C3B6E">
        <w:rPr>
          <w:i/>
          <w:iCs/>
        </w:rPr>
        <w:t>failedPSCellId</w:t>
      </w:r>
      <w:proofErr w:type="spellEnd"/>
      <w:r w:rsidR="000C3B6E">
        <w:t xml:space="preserve">. </w:t>
      </w:r>
    </w:p>
    <w:p w14:paraId="27A8C9A2" w14:textId="77777777" w:rsidR="00102E84" w:rsidRDefault="00102E84" w:rsidP="00102E84">
      <w:pPr>
        <w:pStyle w:val="CommentText"/>
      </w:pPr>
      <w:r>
        <w:rPr>
          <w:b/>
        </w:rPr>
        <w:t>[Proposed Change]</w:t>
      </w:r>
      <w:r>
        <w:t xml:space="preserve">: </w:t>
      </w:r>
    </w:p>
    <w:p w14:paraId="1856BB08" w14:textId="0DEC1D60" w:rsidR="000C3B6E" w:rsidRPr="00E5468F" w:rsidRDefault="000C3B6E" w:rsidP="00102E84">
      <w:pPr>
        <w:pStyle w:val="CommentText"/>
        <w:rPr>
          <w:b/>
          <w:bCs/>
        </w:rPr>
      </w:pPr>
      <w:r w:rsidRPr="00E5468F">
        <w:rPr>
          <w:b/>
          <w:bCs/>
        </w:rPr>
        <w:t>Section 5.7.3:</w:t>
      </w:r>
    </w:p>
    <w:p w14:paraId="1712D02C" w14:textId="2EAAE2A2" w:rsidR="00E5468F" w:rsidRPr="00175737" w:rsidRDefault="00E5468F" w:rsidP="00E5468F">
      <w:pPr>
        <w:pStyle w:val="B1"/>
      </w:pPr>
      <w:r w:rsidRPr="00175737">
        <w:t>1&gt;</w:t>
      </w:r>
      <w:r w:rsidRPr="00175737">
        <w:tab/>
        <w:t>if the UE supports SCG failure for mobility robustness optimization</w:t>
      </w:r>
      <w:ins w:id="211" w:author="Ericsson" w:date="2025-10-01T11:39:00Z" w16du:dateUtc="2025-10-01T09:39:00Z">
        <w:r>
          <w:t xml:space="preserve"> or</w:t>
        </w:r>
      </w:ins>
      <w:ins w:id="212" w:author="Ericsson" w:date="2025-10-01T11:40:00Z" w16du:dateUtc="2025-10-01T09:40:00Z">
        <w:r>
          <w:t xml:space="preserve"> if the UE supports SCG </w:t>
        </w:r>
      </w:ins>
      <w:ins w:id="213" w:author="Ericsson" w:date="2025-10-01T11:41:00Z" w16du:dateUtc="2025-10-01T09:41:00Z">
        <w:r>
          <w:t>f</w:t>
        </w:r>
      </w:ins>
      <w:ins w:id="214" w:author="Ericsson" w:date="2025-10-01T11:40:00Z" w16du:dateUtc="2025-10-01T09:40:00Z">
        <w:r>
          <w:t xml:space="preserve">ailure for </w:t>
        </w:r>
      </w:ins>
      <w:ins w:id="215" w:author="Ericsson" w:date="2025-10-01T11:45:00Z" w16du:dateUtc="2025-10-01T09:45:00Z">
        <w:r w:rsidR="00B675EF">
          <w:t xml:space="preserve">mobility robustness optimization for </w:t>
        </w:r>
      </w:ins>
      <w:ins w:id="216" w:author="Ericsson" w:date="2025-10-01T11:40:00Z" w16du:dateUtc="2025-10-01T09:40:00Z">
        <w:r>
          <w:t>subsequent CPAC</w:t>
        </w:r>
      </w:ins>
      <w:r w:rsidRPr="00175737">
        <w:t>:</w:t>
      </w:r>
    </w:p>
    <w:p w14:paraId="47C8F75F" w14:textId="77777777" w:rsidR="00E5468F" w:rsidRPr="00175737" w:rsidRDefault="00E5468F" w:rsidP="00E5468F">
      <w:pPr>
        <w:pStyle w:val="B2"/>
      </w:pPr>
      <w:r w:rsidRPr="00175737">
        <w:t>2&gt;</w:t>
      </w:r>
      <w:r w:rsidRPr="00175737">
        <w:tab/>
        <w:t xml:space="preserve">if the </w:t>
      </w:r>
      <w:proofErr w:type="spellStart"/>
      <w:r w:rsidRPr="00175737">
        <w:rPr>
          <w:i/>
        </w:rPr>
        <w:t>failureType</w:t>
      </w:r>
      <w:proofErr w:type="spellEnd"/>
      <w:r w:rsidRPr="00175737">
        <w:t xml:space="preserve"> is set to </w:t>
      </w:r>
      <w:proofErr w:type="spellStart"/>
      <w:r w:rsidRPr="00175737">
        <w:rPr>
          <w:i/>
          <w:iCs/>
        </w:rPr>
        <w:t>synchReconfigFailureSCG</w:t>
      </w:r>
      <w:proofErr w:type="spellEnd"/>
      <w:r w:rsidRPr="00175737">
        <w:t>; or</w:t>
      </w:r>
    </w:p>
    <w:p w14:paraId="03C6CF5F" w14:textId="77777777" w:rsidR="00E5468F" w:rsidRPr="00175737" w:rsidRDefault="00E5468F" w:rsidP="00E5468F">
      <w:pPr>
        <w:pStyle w:val="B2"/>
      </w:pPr>
      <w:r w:rsidRPr="00175737">
        <w:lastRenderedPageBreak/>
        <w:t>2&gt;</w:t>
      </w:r>
      <w:r w:rsidRPr="00175737">
        <w:tab/>
        <w:t xml:space="preserve">if the </w:t>
      </w:r>
      <w:proofErr w:type="spellStart"/>
      <w:r w:rsidRPr="00175737">
        <w:rPr>
          <w:i/>
          <w:iCs/>
        </w:rPr>
        <w:t>failureType</w:t>
      </w:r>
      <w:proofErr w:type="spellEnd"/>
      <w:r w:rsidRPr="00175737">
        <w:t xml:space="preserve"> is set to </w:t>
      </w:r>
      <w:proofErr w:type="spellStart"/>
      <w:r w:rsidRPr="00175737">
        <w:rPr>
          <w:i/>
          <w:iCs/>
        </w:rPr>
        <w:t>randomAccessProblem</w:t>
      </w:r>
      <w:proofErr w:type="spellEnd"/>
      <w:r w:rsidRPr="00175737">
        <w:t xml:space="preserve"> and the SCG failure was declared while T304 was running:</w:t>
      </w:r>
    </w:p>
    <w:p w14:paraId="7D0E0ED4" w14:textId="77777777" w:rsidR="00E5468F" w:rsidRPr="00175737" w:rsidRDefault="00E5468F" w:rsidP="00E5468F">
      <w:pPr>
        <w:pStyle w:val="B3"/>
      </w:pPr>
      <w:r w:rsidRPr="00175737">
        <w:t>3&gt;</w:t>
      </w:r>
      <w:r w:rsidRPr="00175737">
        <w:tab/>
      </w:r>
      <w:r w:rsidRPr="00175737">
        <w:rPr>
          <w:lang w:eastAsia="ko-KR"/>
        </w:rPr>
        <w:t xml:space="preserve">set </w:t>
      </w:r>
      <w:proofErr w:type="spellStart"/>
      <w:r w:rsidRPr="00175737">
        <w:rPr>
          <w:rFonts w:eastAsia="DengXian"/>
          <w:i/>
        </w:rPr>
        <w:t>perRAInfoList</w:t>
      </w:r>
      <w:proofErr w:type="spellEnd"/>
      <w:r w:rsidRPr="00175737">
        <w:rPr>
          <w:rFonts w:eastAsia="DengXian"/>
        </w:rPr>
        <w:t xml:space="preserve"> to indicate the performed random access procedure related information as specified in 5.7.10.5.</w:t>
      </w:r>
    </w:p>
    <w:p w14:paraId="1F5BD85F" w14:textId="77777777" w:rsidR="00E5468F" w:rsidRPr="00175737" w:rsidRDefault="00E5468F" w:rsidP="00E5468F">
      <w:pPr>
        <w:pStyle w:val="B3"/>
      </w:pPr>
      <w:r w:rsidRPr="00175737">
        <w:t>3&gt;</w:t>
      </w:r>
      <w:r w:rsidRPr="00175737">
        <w:tab/>
        <w:t xml:space="preserve">set the </w:t>
      </w:r>
      <w:proofErr w:type="spellStart"/>
      <w:r w:rsidRPr="00175737">
        <w:rPr>
          <w:i/>
        </w:rPr>
        <w:t>failedPSCellId</w:t>
      </w:r>
      <w:proofErr w:type="spellEnd"/>
      <w:r w:rsidRPr="00175737">
        <w:t xml:space="preserve"> to the physical cell identity and carrier frequency of the target </w:t>
      </w:r>
      <w:proofErr w:type="spellStart"/>
      <w:r w:rsidRPr="00175737">
        <w:t>PSCell</w:t>
      </w:r>
      <w:proofErr w:type="spellEnd"/>
      <w:r w:rsidRPr="00175737">
        <w:t xml:space="preserve"> of the failed </w:t>
      </w:r>
      <w:proofErr w:type="spellStart"/>
      <w:r w:rsidRPr="00175737">
        <w:t>PSCell</w:t>
      </w:r>
      <w:proofErr w:type="spellEnd"/>
      <w:r w:rsidRPr="00175737">
        <w:t xml:space="preserve"> change</w:t>
      </w:r>
      <w:r w:rsidRPr="00175737">
        <w:rPr>
          <w:lang w:eastAsia="ja-JP"/>
        </w:rPr>
        <w:t xml:space="preserve"> or failed </w:t>
      </w:r>
      <w:proofErr w:type="spellStart"/>
      <w:r w:rsidRPr="00175737">
        <w:rPr>
          <w:lang w:eastAsia="ja-JP"/>
        </w:rPr>
        <w:t>PSCell</w:t>
      </w:r>
      <w:proofErr w:type="spellEnd"/>
      <w:r w:rsidRPr="00175737">
        <w:rPr>
          <w:lang w:eastAsia="ja-JP"/>
        </w:rPr>
        <w:t xml:space="preserve"> </w:t>
      </w:r>
      <w:proofErr w:type="gramStart"/>
      <w:r w:rsidRPr="00175737">
        <w:rPr>
          <w:lang w:eastAsia="ja-JP"/>
        </w:rPr>
        <w:t>addition</w:t>
      </w:r>
      <w:r w:rsidRPr="00175737">
        <w:t>;</w:t>
      </w:r>
      <w:proofErr w:type="gramEnd"/>
    </w:p>
    <w:p w14:paraId="21888A02" w14:textId="1608293A" w:rsidR="00E5468F" w:rsidRPr="00175737" w:rsidRDefault="00E5468F" w:rsidP="00E5468F">
      <w:pPr>
        <w:pStyle w:val="B3"/>
      </w:pPr>
      <w:r w:rsidRPr="00175737">
        <w:rPr>
          <w:rFonts w:eastAsia="SimSun"/>
        </w:rPr>
        <w:t>3&gt;</w:t>
      </w:r>
      <w:r w:rsidRPr="00175737">
        <w:rPr>
          <w:rFonts w:eastAsia="SimSun"/>
        </w:rPr>
        <w:tab/>
      </w:r>
      <w:r w:rsidRPr="00175737">
        <w:t>if the failure occurred during a subsequent CPC:</w:t>
      </w:r>
    </w:p>
    <w:p w14:paraId="0E232BDF" w14:textId="77777777" w:rsidR="00E5468F" w:rsidRPr="00175737" w:rsidRDefault="00E5468F" w:rsidP="00E5468F">
      <w:pPr>
        <w:pStyle w:val="B4"/>
      </w:pPr>
      <w:r w:rsidRPr="00175737">
        <w:rPr>
          <w:rFonts w:eastAsia="SimSun"/>
        </w:rPr>
        <w:t>4&gt;</w:t>
      </w:r>
      <w:r w:rsidRPr="00175737">
        <w:rPr>
          <w:rFonts w:eastAsia="SimSun"/>
        </w:rPr>
        <w:tab/>
      </w:r>
      <w:r w:rsidRPr="00175737">
        <w:t xml:space="preserve">set the </w:t>
      </w:r>
      <w:proofErr w:type="spellStart"/>
      <w:r w:rsidRPr="00175737">
        <w:rPr>
          <w:i/>
        </w:rPr>
        <w:t>previousPSCellId</w:t>
      </w:r>
      <w:proofErr w:type="spellEnd"/>
      <w:r w:rsidRPr="00175737">
        <w:t xml:space="preserve"> to the physical cell identity and carrier frequency of the source </w:t>
      </w:r>
      <w:proofErr w:type="spellStart"/>
      <w:r w:rsidRPr="00175737">
        <w:t>PSCell</w:t>
      </w:r>
      <w:proofErr w:type="spellEnd"/>
      <w:r w:rsidRPr="00175737">
        <w:t xml:space="preserve"> associated to the last </w:t>
      </w:r>
      <w:r w:rsidRPr="00175737">
        <w:rPr>
          <w:rFonts w:eastAsia="DengXian"/>
          <w:color w:val="000000" w:themeColor="text1"/>
        </w:rPr>
        <w:t>execution of</w:t>
      </w:r>
      <w:r w:rsidRPr="00175737">
        <w:rPr>
          <w:i/>
          <w:color w:val="000000" w:themeColor="text1"/>
        </w:rPr>
        <w:t xml:space="preserve"> </w:t>
      </w:r>
      <w:proofErr w:type="spellStart"/>
      <w:r w:rsidRPr="00175737">
        <w:rPr>
          <w:i/>
        </w:rPr>
        <w:t>RRCReconfiguration</w:t>
      </w:r>
      <w:proofErr w:type="spellEnd"/>
      <w:r w:rsidRPr="00175737">
        <w:t xml:space="preserve"> message including </w:t>
      </w:r>
      <w:proofErr w:type="spellStart"/>
      <w:r w:rsidRPr="00175737">
        <w:rPr>
          <w:i/>
        </w:rPr>
        <w:t>reconfigurationWithSync</w:t>
      </w:r>
      <w:proofErr w:type="spellEnd"/>
      <w:r w:rsidRPr="00175737">
        <w:t xml:space="preserve"> </w:t>
      </w:r>
      <w:r w:rsidRPr="00175737">
        <w:rPr>
          <w:iCs/>
        </w:rPr>
        <w:t xml:space="preserve">for the SCG, if </w:t>
      </w:r>
      <w:proofErr w:type="gramStart"/>
      <w:r w:rsidRPr="00175737">
        <w:rPr>
          <w:iCs/>
        </w:rPr>
        <w:t>available</w:t>
      </w:r>
      <w:r w:rsidRPr="00175737">
        <w:t>;</w:t>
      </w:r>
      <w:proofErr w:type="gramEnd"/>
      <w:r w:rsidRPr="00175737">
        <w:t xml:space="preserve"> </w:t>
      </w:r>
    </w:p>
    <w:p w14:paraId="7656C5E0" w14:textId="77777777" w:rsidR="00E5468F" w:rsidRPr="00175737" w:rsidRDefault="00E5468F" w:rsidP="00E5468F">
      <w:pPr>
        <w:pStyle w:val="B3"/>
      </w:pPr>
      <w:r w:rsidRPr="00175737">
        <w:rPr>
          <w:rFonts w:eastAsia="SimSun"/>
        </w:rPr>
        <w:t>3&gt;</w:t>
      </w:r>
      <w:r w:rsidRPr="00175737">
        <w:rPr>
          <w:rFonts w:eastAsia="SimSun"/>
        </w:rPr>
        <w:tab/>
      </w:r>
      <w:r w:rsidRPr="00175737">
        <w:t>else:</w:t>
      </w:r>
    </w:p>
    <w:p w14:paraId="79F22798" w14:textId="77777777" w:rsidR="00E5468F" w:rsidRPr="00175737" w:rsidRDefault="00E5468F" w:rsidP="00E5468F">
      <w:pPr>
        <w:pStyle w:val="B4"/>
      </w:pPr>
      <w:r w:rsidRPr="00175737">
        <w:t>4&gt;</w:t>
      </w:r>
      <w:r w:rsidRPr="00175737">
        <w:tab/>
        <w:t xml:space="preserve">set the </w:t>
      </w:r>
      <w:proofErr w:type="spellStart"/>
      <w:r w:rsidRPr="00175737">
        <w:rPr>
          <w:i/>
        </w:rPr>
        <w:t>previousPSCellId</w:t>
      </w:r>
      <w:proofErr w:type="spellEnd"/>
      <w:r w:rsidRPr="00175737">
        <w:t xml:space="preserve"> to the physical cell identity and carrier frequency of the source </w:t>
      </w:r>
      <w:proofErr w:type="spellStart"/>
      <w:r w:rsidRPr="00175737">
        <w:t>PSCell</w:t>
      </w:r>
      <w:proofErr w:type="spellEnd"/>
      <w:r w:rsidRPr="00175737">
        <w:t xml:space="preserve"> associated to the last received</w:t>
      </w:r>
      <w:r w:rsidRPr="00175737">
        <w:rPr>
          <w:i/>
        </w:rPr>
        <w:t xml:space="preserve"> </w:t>
      </w:r>
      <w:proofErr w:type="spellStart"/>
      <w:r w:rsidRPr="00175737">
        <w:rPr>
          <w:i/>
        </w:rPr>
        <w:t>RRCReconfiguration</w:t>
      </w:r>
      <w:proofErr w:type="spellEnd"/>
      <w:r w:rsidRPr="00175737">
        <w:t xml:space="preserve"> message including </w:t>
      </w:r>
      <w:proofErr w:type="spellStart"/>
      <w:r w:rsidRPr="00175737">
        <w:rPr>
          <w:i/>
        </w:rPr>
        <w:t>reconfigurationWithSync</w:t>
      </w:r>
      <w:proofErr w:type="spellEnd"/>
      <w:r w:rsidRPr="00175737">
        <w:t xml:space="preserve"> </w:t>
      </w:r>
      <w:r w:rsidRPr="00175737">
        <w:rPr>
          <w:iCs/>
        </w:rPr>
        <w:t xml:space="preserve">for the SCG, if </w:t>
      </w:r>
      <w:proofErr w:type="gramStart"/>
      <w:r w:rsidRPr="00175737">
        <w:rPr>
          <w:iCs/>
        </w:rPr>
        <w:t>available</w:t>
      </w:r>
      <w:r w:rsidRPr="00175737">
        <w:t>;</w:t>
      </w:r>
      <w:proofErr w:type="gramEnd"/>
    </w:p>
    <w:p w14:paraId="59E5F0EC" w14:textId="77777777" w:rsidR="00E5468F" w:rsidRPr="00175737" w:rsidRDefault="00E5468F" w:rsidP="00E5468F">
      <w:pPr>
        <w:pStyle w:val="B3"/>
        <w:ind w:left="1134"/>
      </w:pPr>
      <w:r w:rsidRPr="00175737" w:rsidDel="000918BC">
        <w:rPr>
          <w:rFonts w:eastAsia="SimSun"/>
        </w:rPr>
        <w:t>3</w:t>
      </w:r>
      <w:r w:rsidRPr="00175737">
        <w:rPr>
          <w:rFonts w:eastAsia="SimSun"/>
        </w:rPr>
        <w:t>&gt;</w:t>
      </w:r>
      <w:r w:rsidRPr="00175737">
        <w:rPr>
          <w:rFonts w:eastAsia="SimSun"/>
        </w:rPr>
        <w:tab/>
      </w:r>
      <w:r w:rsidRPr="00175737">
        <w:t xml:space="preserve">set the </w:t>
      </w:r>
      <w:proofErr w:type="spellStart"/>
      <w:r w:rsidRPr="00175737">
        <w:rPr>
          <w:i/>
        </w:rPr>
        <w:t>timeSCGFailure</w:t>
      </w:r>
      <w:proofErr w:type="spellEnd"/>
      <w:r w:rsidRPr="00175737">
        <w:t xml:space="preserve"> to the elapsed time since the last execution of </w:t>
      </w:r>
      <w:proofErr w:type="spellStart"/>
      <w:r w:rsidRPr="00175737">
        <w:rPr>
          <w:i/>
        </w:rPr>
        <w:t>RRCReconfiguration</w:t>
      </w:r>
      <w:proofErr w:type="spellEnd"/>
      <w:r w:rsidRPr="00175737">
        <w:t xml:space="preserve"> message including the </w:t>
      </w:r>
      <w:proofErr w:type="spellStart"/>
      <w:r w:rsidRPr="00175737">
        <w:rPr>
          <w:i/>
        </w:rPr>
        <w:t>reconfigurationWithSync</w:t>
      </w:r>
      <w:proofErr w:type="spellEnd"/>
      <w:r w:rsidRPr="00175737">
        <w:rPr>
          <w:i/>
        </w:rPr>
        <w:t xml:space="preserve"> </w:t>
      </w:r>
      <w:r w:rsidRPr="00175737">
        <w:rPr>
          <w:iCs/>
        </w:rPr>
        <w:t xml:space="preserve">for the SCG until declaring the SCG </w:t>
      </w:r>
      <w:proofErr w:type="gramStart"/>
      <w:r w:rsidRPr="00175737">
        <w:rPr>
          <w:iCs/>
        </w:rPr>
        <w:t>failure</w:t>
      </w:r>
      <w:r w:rsidRPr="00175737">
        <w:t>;</w:t>
      </w:r>
      <w:proofErr w:type="gramEnd"/>
    </w:p>
    <w:p w14:paraId="65586D91" w14:textId="77777777" w:rsidR="00E5468F" w:rsidRPr="00175737" w:rsidRDefault="00E5468F" w:rsidP="00E5468F">
      <w:pPr>
        <w:pStyle w:val="B2"/>
      </w:pPr>
      <w:r w:rsidRPr="00175737">
        <w:t>2&gt;</w:t>
      </w:r>
      <w:r w:rsidRPr="00175737">
        <w:tab/>
        <w:t>else:</w:t>
      </w:r>
    </w:p>
    <w:p w14:paraId="0C7039BB" w14:textId="77777777" w:rsidR="00E5468F" w:rsidRPr="00175737" w:rsidRDefault="00E5468F" w:rsidP="00E5468F">
      <w:pPr>
        <w:pStyle w:val="B3"/>
      </w:pPr>
      <w:r w:rsidRPr="00175737">
        <w:t>3&gt;</w:t>
      </w:r>
      <w:r w:rsidRPr="00175737">
        <w:tab/>
        <w:t>set the</w:t>
      </w:r>
      <w:r w:rsidRPr="00175737">
        <w:rPr>
          <w:i/>
          <w:iCs/>
        </w:rPr>
        <w:t xml:space="preserve"> </w:t>
      </w:r>
      <w:proofErr w:type="spellStart"/>
      <w:r w:rsidRPr="00175737">
        <w:rPr>
          <w:i/>
          <w:iCs/>
        </w:rPr>
        <w:t>failedPSCellId</w:t>
      </w:r>
      <w:proofErr w:type="spellEnd"/>
      <w:r w:rsidRPr="00175737">
        <w:t xml:space="preserve"> to the physical cell identity and carrier frequency of the </w:t>
      </w:r>
      <w:proofErr w:type="spellStart"/>
      <w:r w:rsidRPr="00175737">
        <w:t>PSCell</w:t>
      </w:r>
      <w:proofErr w:type="spellEnd"/>
      <w:r w:rsidRPr="00175737">
        <w:t xml:space="preserve"> in which the SCG failure was </w:t>
      </w:r>
      <w:proofErr w:type="gramStart"/>
      <w:r w:rsidRPr="00175737">
        <w:t>declared;</w:t>
      </w:r>
      <w:proofErr w:type="gramEnd"/>
    </w:p>
    <w:p w14:paraId="48637D8B" w14:textId="77777777" w:rsidR="00E5468F" w:rsidRPr="00175737" w:rsidRDefault="00E5468F" w:rsidP="00E5468F">
      <w:pPr>
        <w:pStyle w:val="B3"/>
      </w:pPr>
      <w:r w:rsidRPr="00175737">
        <w:rPr>
          <w:rFonts w:eastAsia="SimSun"/>
        </w:rPr>
        <w:t>3&gt;</w:t>
      </w:r>
      <w:r w:rsidRPr="00175737">
        <w:rPr>
          <w:rFonts w:eastAsia="SimSun"/>
        </w:rPr>
        <w:tab/>
      </w:r>
      <w:r w:rsidRPr="00175737">
        <w:t xml:space="preserve">if the last </w:t>
      </w:r>
      <w:proofErr w:type="spellStart"/>
      <w:r w:rsidRPr="00175737">
        <w:rPr>
          <w:i/>
        </w:rPr>
        <w:t>RRCReconfiguration</w:t>
      </w:r>
      <w:proofErr w:type="spellEnd"/>
      <w:r w:rsidRPr="00175737">
        <w:t xml:space="preserve"> message including the </w:t>
      </w:r>
      <w:proofErr w:type="spellStart"/>
      <w:r w:rsidRPr="00175737">
        <w:rPr>
          <w:i/>
        </w:rPr>
        <w:t>reconfigurationWithSync</w:t>
      </w:r>
      <w:proofErr w:type="spellEnd"/>
      <w:r w:rsidRPr="00175737">
        <w:t xml:space="preserve"> for the SCG was received to enter the </w:t>
      </w:r>
      <w:proofErr w:type="spellStart"/>
      <w:r w:rsidRPr="00175737">
        <w:t>PSCell</w:t>
      </w:r>
      <w:proofErr w:type="spellEnd"/>
      <w:r w:rsidRPr="00175737">
        <w:t xml:space="preserve"> in which the SCG failure was declared:</w:t>
      </w:r>
    </w:p>
    <w:p w14:paraId="2BD429B2" w14:textId="77777777" w:rsidR="00E5468F" w:rsidRPr="00175737" w:rsidRDefault="00E5468F" w:rsidP="00E5468F">
      <w:pPr>
        <w:pStyle w:val="B4"/>
      </w:pPr>
      <w:r w:rsidRPr="00175737">
        <w:t>4&gt;</w:t>
      </w:r>
      <w:r w:rsidRPr="00175737">
        <w:tab/>
        <w:t xml:space="preserve">set the </w:t>
      </w:r>
      <w:proofErr w:type="spellStart"/>
      <w:r w:rsidRPr="00175737">
        <w:rPr>
          <w:i/>
        </w:rPr>
        <w:t>timeSCGFailure</w:t>
      </w:r>
      <w:proofErr w:type="spellEnd"/>
      <w:r w:rsidRPr="00175737">
        <w:t xml:space="preserve"> to the elapsed time since the last execution of</w:t>
      </w:r>
      <w:r w:rsidRPr="00175737">
        <w:rPr>
          <w:i/>
        </w:rPr>
        <w:t xml:space="preserve"> </w:t>
      </w:r>
      <w:proofErr w:type="spellStart"/>
      <w:r w:rsidRPr="00175737">
        <w:rPr>
          <w:i/>
        </w:rPr>
        <w:t>RRCReconfiguration</w:t>
      </w:r>
      <w:proofErr w:type="spellEnd"/>
      <w:r w:rsidRPr="00175737">
        <w:t xml:space="preserve"> message including the </w:t>
      </w:r>
      <w:proofErr w:type="spellStart"/>
      <w:r w:rsidRPr="00175737">
        <w:rPr>
          <w:i/>
        </w:rPr>
        <w:t>reconfigurationWithSync</w:t>
      </w:r>
      <w:proofErr w:type="spellEnd"/>
      <w:r w:rsidRPr="00175737">
        <w:rPr>
          <w:i/>
        </w:rPr>
        <w:t xml:space="preserve"> </w:t>
      </w:r>
      <w:r w:rsidRPr="00175737">
        <w:rPr>
          <w:iCs/>
        </w:rPr>
        <w:t xml:space="preserve">for the SCG until declaring the SCG </w:t>
      </w:r>
      <w:proofErr w:type="gramStart"/>
      <w:r w:rsidRPr="00175737">
        <w:rPr>
          <w:iCs/>
        </w:rPr>
        <w:t>failure</w:t>
      </w:r>
      <w:r w:rsidRPr="00175737">
        <w:t>;</w:t>
      </w:r>
      <w:proofErr w:type="gramEnd"/>
    </w:p>
    <w:p w14:paraId="0550503C" w14:textId="4672B894" w:rsidR="00E5468F" w:rsidRPr="00175737" w:rsidRDefault="00E5468F" w:rsidP="00E5468F">
      <w:pPr>
        <w:pStyle w:val="B4"/>
      </w:pPr>
      <w:r w:rsidRPr="00175737">
        <w:rPr>
          <w:rFonts w:eastAsia="SimSun"/>
        </w:rPr>
        <w:t>4&gt;</w:t>
      </w:r>
      <w:r w:rsidRPr="00175737">
        <w:rPr>
          <w:rFonts w:eastAsia="SimSun"/>
        </w:rPr>
        <w:tab/>
      </w:r>
      <w:r w:rsidRPr="00175737">
        <w:t>if the failure occurred after a subsequent CPC</w:t>
      </w:r>
      <w:ins w:id="217" w:author="Ericsson" w:date="2025-10-01T11:40:00Z" w16du:dateUtc="2025-10-01T09:40:00Z">
        <w:r>
          <w:t xml:space="preserve"> and if the UE supports SCG </w:t>
        </w:r>
      </w:ins>
      <w:ins w:id="218" w:author="Ericsson" w:date="2025-10-01T11:41:00Z" w16du:dateUtc="2025-10-01T09:41:00Z">
        <w:r>
          <w:t>f</w:t>
        </w:r>
      </w:ins>
      <w:ins w:id="219" w:author="Ericsson" w:date="2025-10-01T11:40:00Z" w16du:dateUtc="2025-10-01T09:40:00Z">
        <w:r>
          <w:t xml:space="preserve">ailure for </w:t>
        </w:r>
      </w:ins>
      <w:ins w:id="220" w:author="Ericsson" w:date="2025-10-01T11:45:00Z" w16du:dateUtc="2025-10-01T09:45:00Z">
        <w:r w:rsidR="00B675EF">
          <w:t xml:space="preserve">mobility robustness optimization for </w:t>
        </w:r>
      </w:ins>
      <w:ins w:id="221" w:author="Ericsson" w:date="2025-10-01T11:40:00Z" w16du:dateUtc="2025-10-01T09:40:00Z">
        <w:r>
          <w:t>subsequent CPAC</w:t>
        </w:r>
      </w:ins>
      <w:r w:rsidRPr="00175737">
        <w:t>:</w:t>
      </w:r>
    </w:p>
    <w:p w14:paraId="7522B49B" w14:textId="77777777" w:rsidR="00E5468F" w:rsidRPr="00175737" w:rsidRDefault="00E5468F" w:rsidP="00E5468F">
      <w:pPr>
        <w:pStyle w:val="B5"/>
      </w:pPr>
      <w:r w:rsidRPr="00175737">
        <w:rPr>
          <w:rFonts w:eastAsia="SimSun"/>
        </w:rPr>
        <w:t>5&gt;</w:t>
      </w:r>
      <w:r w:rsidRPr="00175737">
        <w:rPr>
          <w:rFonts w:eastAsia="SimSun"/>
        </w:rPr>
        <w:tab/>
      </w:r>
      <w:r w:rsidRPr="00175737">
        <w:t xml:space="preserve">set the </w:t>
      </w:r>
      <w:proofErr w:type="spellStart"/>
      <w:r w:rsidRPr="00175737">
        <w:rPr>
          <w:i/>
        </w:rPr>
        <w:t>previousPSCellId</w:t>
      </w:r>
      <w:proofErr w:type="spellEnd"/>
      <w:r w:rsidRPr="00175737">
        <w:t xml:space="preserve"> to the physical cell identity and carrier frequency of the source </w:t>
      </w:r>
      <w:proofErr w:type="spellStart"/>
      <w:r w:rsidRPr="00175737">
        <w:t>PSCell</w:t>
      </w:r>
      <w:proofErr w:type="spellEnd"/>
      <w:r w:rsidRPr="00175737">
        <w:t xml:space="preserve"> associated to the last </w:t>
      </w:r>
      <w:r w:rsidRPr="00175737">
        <w:rPr>
          <w:rFonts w:eastAsia="DengXian"/>
          <w:color w:val="000000" w:themeColor="text1"/>
        </w:rPr>
        <w:t>execution of</w:t>
      </w:r>
      <w:r w:rsidRPr="00175737">
        <w:rPr>
          <w:i/>
          <w:color w:val="000000" w:themeColor="text1"/>
        </w:rPr>
        <w:t xml:space="preserve"> </w:t>
      </w:r>
      <w:proofErr w:type="spellStart"/>
      <w:r w:rsidRPr="00175737">
        <w:rPr>
          <w:i/>
        </w:rPr>
        <w:t>RRCReconfiguration</w:t>
      </w:r>
      <w:proofErr w:type="spellEnd"/>
      <w:r w:rsidRPr="00175737">
        <w:t xml:space="preserve"> message including </w:t>
      </w:r>
      <w:proofErr w:type="spellStart"/>
      <w:r w:rsidRPr="00175737">
        <w:rPr>
          <w:i/>
        </w:rPr>
        <w:t>reconfigurationWithSync</w:t>
      </w:r>
      <w:proofErr w:type="spellEnd"/>
      <w:r w:rsidRPr="00175737">
        <w:t xml:space="preserve"> </w:t>
      </w:r>
      <w:r w:rsidRPr="00175737">
        <w:rPr>
          <w:iCs/>
        </w:rPr>
        <w:t xml:space="preserve">for the SCG, if </w:t>
      </w:r>
      <w:proofErr w:type="gramStart"/>
      <w:r w:rsidRPr="00175737">
        <w:rPr>
          <w:iCs/>
        </w:rPr>
        <w:t>available</w:t>
      </w:r>
      <w:r w:rsidRPr="00175737">
        <w:t>;</w:t>
      </w:r>
      <w:proofErr w:type="gramEnd"/>
      <w:r w:rsidRPr="00175737">
        <w:t xml:space="preserve"> </w:t>
      </w:r>
    </w:p>
    <w:p w14:paraId="5A0FC7BD" w14:textId="20A975A0" w:rsidR="000C3B6E" w:rsidRDefault="00256638" w:rsidP="00102E84">
      <w:pPr>
        <w:pStyle w:val="CommentText"/>
        <w:rPr>
          <w:b/>
          <w:bCs/>
        </w:rPr>
      </w:pPr>
      <w:r w:rsidRPr="00E5468F">
        <w:rPr>
          <w:b/>
          <w:bCs/>
        </w:rPr>
        <w:t xml:space="preserve">Section </w:t>
      </w:r>
      <w:r>
        <w:rPr>
          <w:b/>
          <w:bCs/>
        </w:rPr>
        <w:t>6</w:t>
      </w:r>
      <w:r w:rsidRPr="00E5468F">
        <w:rPr>
          <w:b/>
          <w:bCs/>
        </w:rPr>
        <w:t>.</w:t>
      </w:r>
      <w:r>
        <w:rPr>
          <w:b/>
          <w:bCs/>
        </w:rPr>
        <w:t>2</w:t>
      </w:r>
      <w:r w:rsidRPr="00E5468F">
        <w:rPr>
          <w:b/>
          <w:bCs/>
        </w:rPr>
        <w:t>.</w:t>
      </w:r>
      <w:r>
        <w:rPr>
          <w:b/>
          <w:bCs/>
        </w:rPr>
        <w:t>2:</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256638" w:rsidRPr="00175737" w14:paraId="69BEBE26" w14:textId="77777777" w:rsidTr="00FB25B5">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51174E7" w14:textId="77777777" w:rsidR="00256638" w:rsidRPr="00175737" w:rsidRDefault="00256638" w:rsidP="00FB25B5">
            <w:pPr>
              <w:pStyle w:val="TAH"/>
              <w:rPr>
                <w:rFonts w:eastAsia="Malgun Gothic"/>
                <w:lang w:eastAsia="en-GB"/>
              </w:rPr>
            </w:pPr>
            <w:proofErr w:type="spellStart"/>
            <w:r w:rsidRPr="00175737">
              <w:rPr>
                <w:rFonts w:eastAsia="Malgun Gothic"/>
                <w:i/>
                <w:lang w:eastAsia="sv-SE"/>
              </w:rPr>
              <w:lastRenderedPageBreak/>
              <w:t>SCGFailureInformation</w:t>
            </w:r>
            <w:proofErr w:type="spellEnd"/>
            <w:r w:rsidRPr="00175737">
              <w:rPr>
                <w:rFonts w:eastAsia="Malgun Gothic"/>
                <w:i/>
                <w:iCs/>
                <w:lang w:eastAsia="en-GB"/>
              </w:rPr>
              <w:t xml:space="preserve"> field descriptions</w:t>
            </w:r>
          </w:p>
        </w:tc>
      </w:tr>
      <w:tr w:rsidR="00256638" w:rsidRPr="00175737" w14:paraId="334FA376" w14:textId="77777777" w:rsidTr="00FB25B5">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59197C9" w14:textId="77777777" w:rsidR="00256638" w:rsidRPr="00175737" w:rsidRDefault="00256638" w:rsidP="00FB25B5">
            <w:pPr>
              <w:pStyle w:val="TAL"/>
              <w:rPr>
                <w:rFonts w:eastAsia="Malgun Gothic"/>
                <w:b/>
                <w:i/>
                <w:lang w:eastAsia="sv-SE"/>
              </w:rPr>
            </w:pPr>
            <w:proofErr w:type="spellStart"/>
            <w:r w:rsidRPr="00175737">
              <w:rPr>
                <w:rFonts w:eastAsia="Malgun Gothic"/>
                <w:b/>
                <w:i/>
                <w:lang w:eastAsia="sv-SE"/>
              </w:rPr>
              <w:t>measResultFreqList</w:t>
            </w:r>
            <w:proofErr w:type="spellEnd"/>
          </w:p>
          <w:p w14:paraId="4D78EE02" w14:textId="77777777" w:rsidR="00256638" w:rsidRPr="00175737" w:rsidRDefault="00256638" w:rsidP="00FB25B5">
            <w:pPr>
              <w:pStyle w:val="TAL"/>
              <w:rPr>
                <w:rFonts w:eastAsia="Malgun Gothic"/>
                <w:lang w:eastAsia="en-GB"/>
              </w:rPr>
            </w:pPr>
            <w:r w:rsidRPr="00175737">
              <w:rPr>
                <w:rFonts w:eastAsia="Malgun Gothic"/>
                <w:lang w:eastAsia="en-GB"/>
              </w:rPr>
              <w:t xml:space="preserve">The field contains available results of measurements on NR frequencies the UE is configured to measure by </w:t>
            </w:r>
            <w:proofErr w:type="spellStart"/>
            <w:r w:rsidRPr="00175737">
              <w:rPr>
                <w:rFonts w:eastAsia="Malgun Gothic"/>
                <w:i/>
                <w:lang w:eastAsia="en-GB"/>
              </w:rPr>
              <w:t>measConfig</w:t>
            </w:r>
            <w:proofErr w:type="spellEnd"/>
            <w:r w:rsidRPr="00175737">
              <w:rPr>
                <w:rFonts w:eastAsia="Malgun Gothic"/>
                <w:lang w:eastAsia="en-GB"/>
              </w:rPr>
              <w:t>.</w:t>
            </w:r>
          </w:p>
        </w:tc>
      </w:tr>
      <w:tr w:rsidR="00256638" w:rsidRPr="00175737" w14:paraId="0FFC6517" w14:textId="77777777" w:rsidTr="00FB25B5">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13EAC74" w14:textId="77777777" w:rsidR="00256638" w:rsidRPr="00175737" w:rsidRDefault="00256638" w:rsidP="00FB25B5">
            <w:pPr>
              <w:pStyle w:val="TAL"/>
              <w:rPr>
                <w:rFonts w:eastAsia="Malgun Gothic"/>
                <w:b/>
                <w:i/>
                <w:lang w:eastAsia="sv-SE"/>
              </w:rPr>
            </w:pPr>
            <w:proofErr w:type="spellStart"/>
            <w:r w:rsidRPr="00175737">
              <w:rPr>
                <w:rFonts w:eastAsia="Malgun Gothic"/>
                <w:b/>
                <w:i/>
                <w:lang w:eastAsia="sv-SE"/>
              </w:rPr>
              <w:t>measResultSCG</w:t>
            </w:r>
            <w:proofErr w:type="spellEnd"/>
            <w:r w:rsidRPr="00175737">
              <w:rPr>
                <w:rFonts w:eastAsia="Malgun Gothic"/>
                <w:b/>
                <w:i/>
                <w:lang w:eastAsia="sv-SE"/>
              </w:rPr>
              <w:t>-Failure</w:t>
            </w:r>
          </w:p>
          <w:p w14:paraId="2C6A95AA" w14:textId="77777777" w:rsidR="00256638" w:rsidRPr="00175737" w:rsidRDefault="00256638" w:rsidP="00FB25B5">
            <w:pPr>
              <w:pStyle w:val="TAL"/>
              <w:rPr>
                <w:rFonts w:eastAsia="Malgun Gothic"/>
                <w:lang w:eastAsia="sv-SE"/>
              </w:rPr>
            </w:pPr>
            <w:r w:rsidRPr="00175737">
              <w:rPr>
                <w:rFonts w:eastAsia="Malgun Gothic"/>
                <w:lang w:eastAsia="sv-SE"/>
              </w:rPr>
              <w:t xml:space="preserve">The field contains </w:t>
            </w:r>
            <w:r w:rsidRPr="00175737">
              <w:rPr>
                <w:lang w:eastAsia="sv-SE"/>
              </w:rPr>
              <w:t xml:space="preserve">the </w:t>
            </w:r>
            <w:proofErr w:type="spellStart"/>
            <w:r w:rsidRPr="00175737">
              <w:rPr>
                <w:i/>
                <w:lang w:eastAsia="sv-SE"/>
              </w:rPr>
              <w:t>MeasResultSCG</w:t>
            </w:r>
            <w:proofErr w:type="spellEnd"/>
            <w:r w:rsidRPr="00175737">
              <w:rPr>
                <w:i/>
                <w:lang w:eastAsia="sv-SE"/>
              </w:rPr>
              <w:t>-Failure</w:t>
            </w:r>
            <w:r w:rsidRPr="00175737">
              <w:rPr>
                <w:lang w:eastAsia="sv-SE"/>
              </w:rPr>
              <w:t xml:space="preserve"> IE which includes</w:t>
            </w:r>
            <w:r w:rsidRPr="00175737">
              <w:rPr>
                <w:rFonts w:eastAsia="Malgun Gothic"/>
                <w:lang w:eastAsia="sv-SE"/>
              </w:rPr>
              <w:t xml:space="preserve"> available results of measurements on NR frequencies the UE is configured to measure by the NR SCG </w:t>
            </w:r>
            <w:proofErr w:type="spellStart"/>
            <w:r w:rsidRPr="00175737">
              <w:rPr>
                <w:rFonts w:eastAsia="Malgun Gothic"/>
                <w:i/>
                <w:lang w:eastAsia="sv-SE"/>
              </w:rPr>
              <w:t>RRCReconfiguration</w:t>
            </w:r>
            <w:proofErr w:type="spellEnd"/>
            <w:r w:rsidRPr="00175737">
              <w:rPr>
                <w:rFonts w:eastAsia="Malgun Gothic"/>
                <w:lang w:eastAsia="sv-SE"/>
              </w:rPr>
              <w:t xml:space="preserve"> message.</w:t>
            </w:r>
            <w:r w:rsidRPr="00175737">
              <w:rPr>
                <w:rFonts w:ascii="Times New Roman" w:hAnsi="Times New Roman"/>
                <w:lang w:eastAsia="sv-SE"/>
              </w:rPr>
              <w:t xml:space="preserve"> </w:t>
            </w:r>
          </w:p>
        </w:tc>
      </w:tr>
      <w:tr w:rsidR="00256638" w:rsidRPr="00175737" w14:paraId="7C99309D" w14:textId="77777777" w:rsidTr="00FB25B5">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0BEDE06" w14:textId="77777777" w:rsidR="00256638" w:rsidRPr="00175737" w:rsidRDefault="00256638" w:rsidP="00FB25B5">
            <w:pPr>
              <w:pStyle w:val="TAL"/>
              <w:rPr>
                <w:rFonts w:eastAsia="Malgun Gothic"/>
                <w:b/>
                <w:i/>
                <w:lang w:eastAsia="sv-SE"/>
              </w:rPr>
            </w:pPr>
            <w:proofErr w:type="spellStart"/>
            <w:r w:rsidRPr="00175737">
              <w:rPr>
                <w:rFonts w:eastAsia="Malgun Gothic"/>
                <w:b/>
                <w:i/>
                <w:lang w:eastAsia="sv-SE"/>
              </w:rPr>
              <w:t>previousPSCellId</w:t>
            </w:r>
            <w:proofErr w:type="spellEnd"/>
          </w:p>
          <w:p w14:paraId="15586EA3" w14:textId="0CF0C6CF" w:rsidR="00256638" w:rsidRPr="00175737" w:rsidRDefault="00256638" w:rsidP="00FB25B5">
            <w:pPr>
              <w:pStyle w:val="TAL"/>
              <w:rPr>
                <w:rFonts w:eastAsia="Malgun Gothic"/>
                <w:bCs/>
                <w:iCs/>
                <w:lang w:eastAsia="sv-SE"/>
              </w:rPr>
            </w:pPr>
            <w:r w:rsidRPr="00175737">
              <w:rPr>
                <w:rFonts w:eastAsia="Malgun Gothic"/>
                <w:bCs/>
                <w:iCs/>
                <w:lang w:eastAsia="sv-SE"/>
              </w:rPr>
              <w:t xml:space="preserve">This field indicates the physical cell id and carrier frequency of the cell that is the source </w:t>
            </w:r>
            <w:proofErr w:type="spellStart"/>
            <w:r w:rsidRPr="00175737">
              <w:rPr>
                <w:rFonts w:eastAsia="Malgun Gothic"/>
                <w:bCs/>
                <w:iCs/>
                <w:lang w:eastAsia="sv-SE"/>
              </w:rPr>
              <w:t>PSCell</w:t>
            </w:r>
            <w:proofErr w:type="spellEnd"/>
            <w:r w:rsidRPr="00175737">
              <w:rPr>
                <w:rFonts w:eastAsia="Malgun Gothic"/>
                <w:bCs/>
                <w:iCs/>
                <w:lang w:eastAsia="sv-SE"/>
              </w:rPr>
              <w:t xml:space="preserve"> of the last </w:t>
            </w:r>
            <w:proofErr w:type="spellStart"/>
            <w:r w:rsidRPr="00175737">
              <w:rPr>
                <w:rFonts w:eastAsia="Malgun Gothic"/>
                <w:bCs/>
                <w:iCs/>
                <w:lang w:eastAsia="sv-SE"/>
              </w:rPr>
              <w:t>PSCell</w:t>
            </w:r>
            <w:proofErr w:type="spellEnd"/>
            <w:r w:rsidRPr="00175737">
              <w:rPr>
                <w:rFonts w:eastAsia="Malgun Gothic"/>
                <w:bCs/>
                <w:iCs/>
                <w:lang w:eastAsia="sv-SE"/>
              </w:rPr>
              <w:t xml:space="preserve"> change. In case of </w:t>
            </w:r>
            <w:proofErr w:type="spellStart"/>
            <w:r w:rsidRPr="00175737">
              <w:rPr>
                <w:rFonts w:eastAsia="Malgun Gothic"/>
                <w:bCs/>
                <w:iCs/>
                <w:lang w:eastAsia="sv-SE"/>
              </w:rPr>
              <w:t>PSCell</w:t>
            </w:r>
            <w:proofErr w:type="spellEnd"/>
            <w:r w:rsidRPr="00175737">
              <w:rPr>
                <w:rFonts w:eastAsia="Malgun Gothic"/>
                <w:bCs/>
                <w:iCs/>
                <w:lang w:eastAsia="sv-SE"/>
              </w:rPr>
              <w:t xml:space="preserve"> addition failure</w:t>
            </w:r>
            <w:ins w:id="222" w:author="Ericsson" w:date="2025-10-01T14:00:00Z" w16du:dateUtc="2025-10-01T12:00:00Z">
              <w:r>
                <w:rPr>
                  <w:rFonts w:eastAsia="Malgun Gothic"/>
                  <w:bCs/>
                  <w:iCs/>
                  <w:lang w:eastAsia="sv-SE"/>
                </w:rPr>
                <w:t xml:space="preserve"> or subsequent CPA failure</w:t>
              </w:r>
            </w:ins>
            <w:r w:rsidRPr="00175737">
              <w:rPr>
                <w:rFonts w:eastAsia="Malgun Gothic"/>
                <w:bCs/>
                <w:iCs/>
                <w:lang w:eastAsia="sv-SE"/>
              </w:rPr>
              <w:t xml:space="preserve">, this field is absent. In case of subsequent CPC, this field indicates </w:t>
            </w:r>
            <w:r w:rsidRPr="00E51549">
              <w:rPr>
                <w:color w:val="000000" w:themeColor="text1"/>
              </w:rPr>
              <w:t xml:space="preserve">the physical cell identity and carrier frequency of the source </w:t>
            </w:r>
            <w:proofErr w:type="spellStart"/>
            <w:r w:rsidRPr="00E51549">
              <w:rPr>
                <w:color w:val="000000" w:themeColor="text1"/>
              </w:rPr>
              <w:t>PSCell</w:t>
            </w:r>
            <w:proofErr w:type="spellEnd"/>
            <w:r w:rsidRPr="00E51549">
              <w:rPr>
                <w:color w:val="000000" w:themeColor="text1"/>
              </w:rPr>
              <w:t xml:space="preserve"> associated to the last </w:t>
            </w:r>
            <w:r w:rsidRPr="00E51549">
              <w:rPr>
                <w:rFonts w:eastAsia="DengXian"/>
                <w:color w:val="000000" w:themeColor="text1"/>
              </w:rPr>
              <w:t>executed</w:t>
            </w:r>
            <w:r w:rsidRPr="00E51549">
              <w:rPr>
                <w:rFonts w:eastAsia="DengXian"/>
                <w:iCs/>
                <w:color w:val="000000" w:themeColor="text1"/>
              </w:rPr>
              <w:t xml:space="preserve"> </w:t>
            </w:r>
            <w:r w:rsidRPr="00E51549">
              <w:rPr>
                <w:iCs/>
                <w:color w:val="000000" w:themeColor="text1"/>
              </w:rPr>
              <w:t>CPC.</w:t>
            </w:r>
          </w:p>
        </w:tc>
      </w:tr>
      <w:tr w:rsidR="00256638" w:rsidRPr="00175737" w14:paraId="53EC5B37" w14:textId="77777777" w:rsidTr="00FB25B5">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BEAE93A" w14:textId="77777777" w:rsidR="00256638" w:rsidRPr="00175737" w:rsidRDefault="00256638" w:rsidP="00FB25B5">
            <w:pPr>
              <w:pStyle w:val="TAL"/>
              <w:rPr>
                <w:rFonts w:eastAsia="Malgun Gothic"/>
                <w:b/>
                <w:i/>
                <w:lang w:eastAsia="sv-SE"/>
              </w:rPr>
            </w:pPr>
            <w:proofErr w:type="spellStart"/>
            <w:r w:rsidRPr="00175737">
              <w:rPr>
                <w:rFonts w:eastAsia="Malgun Gothic"/>
                <w:b/>
                <w:i/>
                <w:lang w:eastAsia="sv-SE"/>
              </w:rPr>
              <w:t>failedPSCellId</w:t>
            </w:r>
            <w:proofErr w:type="spellEnd"/>
          </w:p>
          <w:p w14:paraId="1E022905" w14:textId="6BD816F0" w:rsidR="00256638" w:rsidRPr="00175737" w:rsidRDefault="00256638" w:rsidP="00FB25B5">
            <w:pPr>
              <w:pStyle w:val="TAL"/>
              <w:rPr>
                <w:rFonts w:eastAsia="Malgun Gothic"/>
                <w:bCs/>
                <w:iCs/>
                <w:lang w:eastAsia="sv-SE"/>
              </w:rPr>
            </w:pPr>
            <w:r w:rsidRPr="00175737">
              <w:rPr>
                <w:rFonts w:eastAsia="Malgun Gothic"/>
                <w:bCs/>
                <w:iCs/>
                <w:lang w:eastAsia="sv-SE"/>
              </w:rPr>
              <w:t xml:space="preserve">This field indicates the physical cell id and carrier frequency of the cell in which SCG failure is detected or the target </w:t>
            </w:r>
            <w:proofErr w:type="spellStart"/>
            <w:r w:rsidRPr="00175737">
              <w:rPr>
                <w:rFonts w:eastAsia="Malgun Gothic"/>
                <w:bCs/>
                <w:iCs/>
                <w:lang w:eastAsia="sv-SE"/>
              </w:rPr>
              <w:t>PSCell</w:t>
            </w:r>
            <w:proofErr w:type="spellEnd"/>
            <w:r w:rsidRPr="00175737">
              <w:rPr>
                <w:rFonts w:eastAsia="Malgun Gothic"/>
                <w:bCs/>
                <w:iCs/>
                <w:lang w:eastAsia="sv-SE"/>
              </w:rPr>
              <w:t xml:space="preserve"> of the failed </w:t>
            </w:r>
            <w:proofErr w:type="spellStart"/>
            <w:r w:rsidRPr="00175737">
              <w:rPr>
                <w:rFonts w:eastAsia="Malgun Gothic"/>
                <w:bCs/>
                <w:iCs/>
                <w:lang w:eastAsia="sv-SE"/>
              </w:rPr>
              <w:t>PSCell</w:t>
            </w:r>
            <w:proofErr w:type="spellEnd"/>
            <w:r w:rsidRPr="00175737">
              <w:rPr>
                <w:rFonts w:eastAsia="Malgun Gothic"/>
                <w:bCs/>
                <w:iCs/>
                <w:lang w:eastAsia="sv-SE"/>
              </w:rPr>
              <w:t xml:space="preserve"> change or failed </w:t>
            </w:r>
            <w:proofErr w:type="spellStart"/>
            <w:r w:rsidRPr="00175737">
              <w:rPr>
                <w:rFonts w:eastAsia="Malgun Gothic"/>
                <w:bCs/>
                <w:iCs/>
                <w:lang w:eastAsia="sv-SE"/>
              </w:rPr>
              <w:t>PSCell</w:t>
            </w:r>
            <w:proofErr w:type="spellEnd"/>
            <w:r w:rsidRPr="00175737">
              <w:rPr>
                <w:rFonts w:eastAsia="Malgun Gothic"/>
                <w:bCs/>
                <w:iCs/>
                <w:lang w:eastAsia="sv-SE"/>
              </w:rPr>
              <w:t xml:space="preserve"> addition</w:t>
            </w:r>
            <w:ins w:id="223" w:author="Ericsson" w:date="2025-10-01T14:00:00Z" w16du:dateUtc="2025-10-01T12:00:00Z">
              <w:r>
                <w:rPr>
                  <w:rFonts w:eastAsia="Malgun Gothic"/>
                  <w:bCs/>
                  <w:iCs/>
                  <w:lang w:eastAsia="sv-SE"/>
                </w:rPr>
                <w:t xml:space="preserve"> or failed subsequent CPAC</w:t>
              </w:r>
            </w:ins>
            <w:r w:rsidRPr="00175737">
              <w:rPr>
                <w:rFonts w:eastAsia="Malgun Gothic"/>
                <w:bCs/>
                <w:iCs/>
                <w:lang w:eastAsia="sv-SE"/>
              </w:rPr>
              <w:t>.</w:t>
            </w:r>
          </w:p>
        </w:tc>
      </w:tr>
      <w:tr w:rsidR="00256638" w:rsidRPr="00175737" w14:paraId="6936C4F8" w14:textId="77777777" w:rsidTr="00FB25B5">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D7421E0" w14:textId="77777777" w:rsidR="00256638" w:rsidRPr="00175737" w:rsidRDefault="00256638" w:rsidP="00FB25B5">
            <w:pPr>
              <w:pStyle w:val="TAL"/>
              <w:rPr>
                <w:rFonts w:eastAsia="Malgun Gothic"/>
                <w:b/>
                <w:i/>
                <w:lang w:eastAsia="sv-SE"/>
              </w:rPr>
            </w:pPr>
            <w:proofErr w:type="spellStart"/>
            <w:r w:rsidRPr="00175737">
              <w:rPr>
                <w:rFonts w:eastAsia="Malgun Gothic"/>
                <w:b/>
                <w:i/>
                <w:lang w:eastAsia="sv-SE"/>
              </w:rPr>
              <w:t>timeSCGFailure</w:t>
            </w:r>
            <w:proofErr w:type="spellEnd"/>
          </w:p>
          <w:p w14:paraId="5B44607F" w14:textId="77777777" w:rsidR="00256638" w:rsidRPr="00175737" w:rsidRDefault="00256638" w:rsidP="00FB25B5">
            <w:pPr>
              <w:pStyle w:val="TAL"/>
              <w:rPr>
                <w:rFonts w:eastAsia="Malgun Gothic"/>
                <w:bCs/>
                <w:iCs/>
                <w:lang w:eastAsia="sv-SE"/>
              </w:rPr>
            </w:pPr>
            <w:r w:rsidRPr="00175737">
              <w:rPr>
                <w:rFonts w:eastAsia="Malgun Gothic"/>
                <w:bCs/>
                <w:iCs/>
                <w:lang w:eastAsia="sv-SE"/>
              </w:rPr>
              <w:t xml:space="preserve">This field is used to indicate the time elapsed since the last execution of </w:t>
            </w:r>
            <w:proofErr w:type="spellStart"/>
            <w:r w:rsidRPr="00175737">
              <w:rPr>
                <w:rFonts w:eastAsia="Malgun Gothic"/>
                <w:bCs/>
                <w:i/>
                <w:lang w:eastAsia="sv-SE"/>
              </w:rPr>
              <w:t>RRCReconfiguration</w:t>
            </w:r>
            <w:proofErr w:type="spellEnd"/>
            <w:r w:rsidRPr="00175737">
              <w:rPr>
                <w:rFonts w:eastAsia="Malgun Gothic"/>
                <w:bCs/>
                <w:iCs/>
                <w:lang w:eastAsia="sv-SE"/>
              </w:rPr>
              <w:t xml:space="preserve"> with </w:t>
            </w:r>
            <w:proofErr w:type="spellStart"/>
            <w:r w:rsidRPr="00175737">
              <w:rPr>
                <w:rFonts w:eastAsia="Malgun Gothic"/>
                <w:bCs/>
                <w:i/>
                <w:lang w:eastAsia="sv-SE"/>
              </w:rPr>
              <w:t>reconfigurationWithSync</w:t>
            </w:r>
            <w:proofErr w:type="spellEnd"/>
            <w:r w:rsidRPr="00175737">
              <w:rPr>
                <w:rFonts w:eastAsia="Malgun Gothic"/>
                <w:bCs/>
                <w:iCs/>
                <w:lang w:eastAsia="sv-SE"/>
              </w:rPr>
              <w:t xml:space="preserve"> for the SCG until the SCG failure. Actual value = field value * 100ms. The maximum value 1023 means 102.3s or longer.</w:t>
            </w:r>
          </w:p>
        </w:tc>
      </w:tr>
    </w:tbl>
    <w:p w14:paraId="490D5907" w14:textId="77777777" w:rsidR="00256638" w:rsidRDefault="00256638" w:rsidP="00102E84">
      <w:pPr>
        <w:pStyle w:val="CommentText"/>
      </w:pPr>
    </w:p>
    <w:p w14:paraId="78690508" w14:textId="5F24A144" w:rsidR="001E2403" w:rsidRPr="00102E84" w:rsidRDefault="00102E84" w:rsidP="005A0E1A">
      <w:pPr>
        <w:rPr>
          <w:rFonts w:eastAsiaTheme="minorEastAsia"/>
        </w:rPr>
      </w:pPr>
      <w:r>
        <w:rPr>
          <w:b/>
        </w:rPr>
        <w:t>[Comments]</w:t>
      </w:r>
      <w:r>
        <w:t>:</w:t>
      </w:r>
    </w:p>
    <w:p w14:paraId="222CE3F1" w14:textId="76C185D3" w:rsidR="005A0E1A" w:rsidRPr="008E61E5" w:rsidRDefault="008E61E5" w:rsidP="005A0E1A">
      <w:pPr>
        <w:pStyle w:val="Heading1"/>
        <w:rPr>
          <w:rFonts w:eastAsia="DengXian"/>
        </w:rPr>
      </w:pPr>
      <w:r>
        <w:rPr>
          <w:rFonts w:eastAsia="DengXian" w:hint="eastAsia"/>
        </w:rPr>
        <w:t>J</w:t>
      </w:r>
      <w:r w:rsidR="00E230BA">
        <w:rPr>
          <w:rFonts w:eastAsia="DengXian" w:hint="eastAsia"/>
        </w:rPr>
        <w:t>030</w:t>
      </w:r>
    </w:p>
    <w:p w14:paraId="2F316314" w14:textId="77777777" w:rsidR="005A0E1A" w:rsidRDefault="005A0E1A" w:rsidP="005A0E1A"/>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A0E1A" w14:paraId="7D2E4A11" w14:textId="77777777" w:rsidTr="0070515F">
        <w:tc>
          <w:tcPr>
            <w:tcW w:w="967" w:type="dxa"/>
          </w:tcPr>
          <w:p w14:paraId="14B2B788" w14:textId="77777777" w:rsidR="005A0E1A" w:rsidRDefault="005A0E1A" w:rsidP="0070515F">
            <w:r>
              <w:t>RIL Id</w:t>
            </w:r>
          </w:p>
        </w:tc>
        <w:tc>
          <w:tcPr>
            <w:tcW w:w="984" w:type="dxa"/>
          </w:tcPr>
          <w:p w14:paraId="273797E7" w14:textId="77777777" w:rsidR="005A0E1A" w:rsidRDefault="005A0E1A" w:rsidP="0070515F">
            <w:r>
              <w:t>WI</w:t>
            </w:r>
          </w:p>
        </w:tc>
        <w:tc>
          <w:tcPr>
            <w:tcW w:w="1032" w:type="dxa"/>
          </w:tcPr>
          <w:p w14:paraId="1ACB34F0" w14:textId="77777777" w:rsidR="005A0E1A" w:rsidRDefault="005A0E1A" w:rsidP="0070515F">
            <w:r>
              <w:t>Class</w:t>
            </w:r>
          </w:p>
        </w:tc>
        <w:tc>
          <w:tcPr>
            <w:tcW w:w="2797" w:type="dxa"/>
          </w:tcPr>
          <w:p w14:paraId="00BAA1A0" w14:textId="77777777" w:rsidR="005A0E1A" w:rsidRDefault="005A0E1A" w:rsidP="0070515F">
            <w:r>
              <w:t>Title</w:t>
            </w:r>
          </w:p>
        </w:tc>
        <w:tc>
          <w:tcPr>
            <w:tcW w:w="1161" w:type="dxa"/>
          </w:tcPr>
          <w:p w14:paraId="12D720B7" w14:textId="77777777" w:rsidR="005A0E1A" w:rsidRDefault="005A0E1A" w:rsidP="0070515F">
            <w:proofErr w:type="spellStart"/>
            <w:r>
              <w:t>Tdoc</w:t>
            </w:r>
            <w:proofErr w:type="spellEnd"/>
          </w:p>
        </w:tc>
        <w:tc>
          <w:tcPr>
            <w:tcW w:w="1559" w:type="dxa"/>
          </w:tcPr>
          <w:p w14:paraId="620EB8B0" w14:textId="77777777" w:rsidR="005A0E1A" w:rsidRDefault="005A0E1A" w:rsidP="0070515F">
            <w:r>
              <w:t>Delegate</w:t>
            </w:r>
          </w:p>
        </w:tc>
        <w:tc>
          <w:tcPr>
            <w:tcW w:w="993" w:type="dxa"/>
          </w:tcPr>
          <w:p w14:paraId="69D023B8" w14:textId="77777777" w:rsidR="005A0E1A" w:rsidRDefault="005A0E1A" w:rsidP="0070515F">
            <w:r>
              <w:t>Misc</w:t>
            </w:r>
          </w:p>
        </w:tc>
        <w:tc>
          <w:tcPr>
            <w:tcW w:w="850" w:type="dxa"/>
          </w:tcPr>
          <w:p w14:paraId="70F74207" w14:textId="77777777" w:rsidR="005A0E1A" w:rsidRDefault="005A0E1A" w:rsidP="0070515F">
            <w:r>
              <w:t>File version</w:t>
            </w:r>
          </w:p>
        </w:tc>
        <w:tc>
          <w:tcPr>
            <w:tcW w:w="814" w:type="dxa"/>
          </w:tcPr>
          <w:p w14:paraId="58ACEDDE" w14:textId="77777777" w:rsidR="005A0E1A" w:rsidRDefault="005A0E1A" w:rsidP="0070515F">
            <w:r>
              <w:t>Status</w:t>
            </w:r>
          </w:p>
        </w:tc>
      </w:tr>
      <w:tr w:rsidR="005A0E1A" w14:paraId="25499AA1" w14:textId="77777777" w:rsidTr="0070515F">
        <w:tc>
          <w:tcPr>
            <w:tcW w:w="967" w:type="dxa"/>
          </w:tcPr>
          <w:p w14:paraId="73DC6802" w14:textId="07572B9E" w:rsidR="005A0E1A" w:rsidRPr="005A0E1A" w:rsidRDefault="005A0E1A" w:rsidP="00FB72C2">
            <w:pPr>
              <w:rPr>
                <w:rFonts w:eastAsia="DengXian"/>
              </w:rPr>
            </w:pPr>
            <w:r>
              <w:rPr>
                <w:rFonts w:eastAsia="DengXian" w:hint="eastAsia"/>
              </w:rPr>
              <w:t>J</w:t>
            </w:r>
            <w:r w:rsidR="00FB72C2">
              <w:rPr>
                <w:rFonts w:eastAsia="DengXian" w:hint="eastAsia"/>
              </w:rPr>
              <w:t>030</w:t>
            </w:r>
          </w:p>
        </w:tc>
        <w:tc>
          <w:tcPr>
            <w:tcW w:w="984" w:type="dxa"/>
          </w:tcPr>
          <w:p w14:paraId="698EFBE7" w14:textId="77777777" w:rsidR="005A0E1A" w:rsidRDefault="005A0E1A" w:rsidP="0070515F">
            <w:r>
              <w:rPr>
                <w:sz w:val="18"/>
                <w:szCs w:val="18"/>
              </w:rPr>
              <w:t>SONMDT</w:t>
            </w:r>
          </w:p>
        </w:tc>
        <w:tc>
          <w:tcPr>
            <w:tcW w:w="1032" w:type="dxa"/>
          </w:tcPr>
          <w:p w14:paraId="2D62AB67" w14:textId="77777777" w:rsidR="005A0E1A" w:rsidRDefault="005A0E1A" w:rsidP="0070515F">
            <w:r>
              <w:t>1</w:t>
            </w:r>
          </w:p>
        </w:tc>
        <w:tc>
          <w:tcPr>
            <w:tcW w:w="2797" w:type="dxa"/>
          </w:tcPr>
          <w:p w14:paraId="3D566A21" w14:textId="48D19C19" w:rsidR="005A0E1A" w:rsidRPr="00ED51AC" w:rsidRDefault="005A0E1A" w:rsidP="0070515F">
            <w:pPr>
              <w:rPr>
                <w:rFonts w:eastAsia="DengXian"/>
              </w:rPr>
            </w:pPr>
            <w:r>
              <w:rPr>
                <w:rFonts w:eastAsia="DengXian"/>
              </w:rPr>
              <w:t>Condition</w:t>
            </w:r>
            <w:r>
              <w:rPr>
                <w:rFonts w:eastAsia="DengXian" w:hint="eastAsia"/>
              </w:rPr>
              <w:t xml:space="preserve"> for </w:t>
            </w:r>
            <w:proofErr w:type="spellStart"/>
            <w:r w:rsidRPr="005A0E1A">
              <w:rPr>
                <w:rFonts w:eastAsia="DengXian"/>
                <w:i/>
              </w:rPr>
              <w:t>fulfilledConfigWhenChoOnly</w:t>
            </w:r>
            <w:proofErr w:type="spellEnd"/>
          </w:p>
        </w:tc>
        <w:tc>
          <w:tcPr>
            <w:tcW w:w="1161" w:type="dxa"/>
          </w:tcPr>
          <w:p w14:paraId="37325A6B" w14:textId="77777777" w:rsidR="005A0E1A" w:rsidRDefault="005A0E1A" w:rsidP="0070515F"/>
        </w:tc>
        <w:tc>
          <w:tcPr>
            <w:tcW w:w="1559" w:type="dxa"/>
          </w:tcPr>
          <w:p w14:paraId="21C379F6" w14:textId="12D8A20D" w:rsidR="005A0E1A" w:rsidRPr="005A0E1A" w:rsidRDefault="005A0E1A" w:rsidP="0070515F">
            <w:pPr>
              <w:rPr>
                <w:rFonts w:eastAsia="DengXian"/>
              </w:rPr>
            </w:pPr>
            <w:r>
              <w:rPr>
                <w:rFonts w:eastAsia="DengXian" w:hint="eastAsia"/>
              </w:rPr>
              <w:t xml:space="preserve">Chang </w:t>
            </w:r>
            <w:proofErr w:type="spellStart"/>
            <w:r>
              <w:rPr>
                <w:rFonts w:eastAsia="DengXian" w:hint="eastAsia"/>
              </w:rPr>
              <w:t>Ningjuan</w:t>
            </w:r>
            <w:proofErr w:type="spellEnd"/>
          </w:p>
        </w:tc>
        <w:tc>
          <w:tcPr>
            <w:tcW w:w="993" w:type="dxa"/>
          </w:tcPr>
          <w:p w14:paraId="632AA9F5" w14:textId="77777777" w:rsidR="005A0E1A" w:rsidRDefault="005A0E1A" w:rsidP="0070515F"/>
        </w:tc>
        <w:tc>
          <w:tcPr>
            <w:tcW w:w="850" w:type="dxa"/>
          </w:tcPr>
          <w:p w14:paraId="76C702CD" w14:textId="6F6A13CA" w:rsidR="005A0E1A" w:rsidRPr="00E230BA" w:rsidRDefault="005A0E1A" w:rsidP="00E230BA">
            <w:pPr>
              <w:rPr>
                <w:rFonts w:eastAsia="DengXian"/>
              </w:rPr>
            </w:pPr>
            <w:r>
              <w:t>V</w:t>
            </w:r>
            <w:r>
              <w:rPr>
                <w:rFonts w:hint="eastAsia"/>
              </w:rPr>
              <w:t>00</w:t>
            </w:r>
            <w:r w:rsidR="00E230BA">
              <w:rPr>
                <w:rFonts w:eastAsia="DengXian" w:hint="eastAsia"/>
              </w:rPr>
              <w:t>8</w:t>
            </w:r>
          </w:p>
        </w:tc>
        <w:tc>
          <w:tcPr>
            <w:tcW w:w="814" w:type="dxa"/>
          </w:tcPr>
          <w:p w14:paraId="4BC37AC4" w14:textId="619462F7" w:rsidR="005A0E1A" w:rsidRDefault="00DC05A7" w:rsidP="0070515F">
            <w:proofErr w:type="spellStart"/>
            <w:r>
              <w:t>PropAgree</w:t>
            </w:r>
            <w:proofErr w:type="spellEnd"/>
          </w:p>
        </w:tc>
      </w:tr>
    </w:tbl>
    <w:p w14:paraId="13BDDBC5" w14:textId="77777777" w:rsidR="005A0E1A" w:rsidRDefault="005A0E1A" w:rsidP="005A0E1A">
      <w:pPr>
        <w:rPr>
          <w:rFonts w:eastAsiaTheme="minorEastAsia"/>
        </w:rPr>
      </w:pPr>
    </w:p>
    <w:p w14:paraId="75A4E0C4" w14:textId="49C86984" w:rsidR="005A0E1A" w:rsidRPr="00FF2E57" w:rsidRDefault="005A0E1A" w:rsidP="005A0E1A">
      <w:pPr>
        <w:rPr>
          <w:rFonts w:eastAsia="DengXian"/>
        </w:rPr>
      </w:pPr>
      <w:r w:rsidRPr="002C5DB0">
        <w:rPr>
          <w:rFonts w:eastAsiaTheme="minorEastAsia"/>
          <w:b/>
          <w:bCs/>
        </w:rPr>
        <w:t>[Description]</w:t>
      </w:r>
      <w:r w:rsidRPr="002C5DB0">
        <w:rPr>
          <w:rFonts w:eastAsiaTheme="minorEastAsia"/>
        </w:rPr>
        <w:t>: </w:t>
      </w:r>
      <w:r w:rsidR="00FF2E57">
        <w:rPr>
          <w:rFonts w:eastAsia="DengXian" w:hint="eastAsia"/>
        </w:rPr>
        <w:t xml:space="preserve">in </w:t>
      </w:r>
      <w:r w:rsidR="00FF2E57">
        <w:rPr>
          <w:rFonts w:eastAsiaTheme="minorEastAsia"/>
        </w:rPr>
        <w:t>current</w:t>
      </w:r>
      <w:r w:rsidR="00FF2E57">
        <w:rPr>
          <w:rFonts w:eastAsia="DengXian" w:hint="eastAsia"/>
        </w:rPr>
        <w:t xml:space="preserve"> condition for setting</w:t>
      </w:r>
      <w:r w:rsidR="00FF2E57" w:rsidRPr="00FF2E57">
        <w:rPr>
          <w:rFonts w:eastAsia="DengXian"/>
          <w:i/>
        </w:rPr>
        <w:t xml:space="preserve"> </w:t>
      </w:r>
      <w:proofErr w:type="spellStart"/>
      <w:r w:rsidR="00FF2E57" w:rsidRPr="005A0E1A">
        <w:rPr>
          <w:rFonts w:eastAsia="DengXian"/>
          <w:i/>
        </w:rPr>
        <w:t>fulfilledConfigWhenChoOnly</w:t>
      </w:r>
      <w:proofErr w:type="spellEnd"/>
      <w:r w:rsidR="00FF2E57">
        <w:rPr>
          <w:rFonts w:eastAsia="DengXian" w:hint="eastAsia"/>
        </w:rPr>
        <w:t xml:space="preserve"> </w:t>
      </w:r>
      <w:r w:rsidR="00FF2E57">
        <w:rPr>
          <w:rFonts w:eastAsia="DengXian" w:hint="eastAsia"/>
        </w:rPr>
        <w:t>“</w:t>
      </w:r>
      <w:r w:rsidR="00FF2E57">
        <w:t xml:space="preserve">if after receiving this CHO with candidate SCG configuration, the UE received </w:t>
      </w:r>
      <w:r w:rsidR="00FF2E57" w:rsidRPr="00FF2E57">
        <w:rPr>
          <w:highlight w:val="yellow"/>
        </w:rPr>
        <w:t>a conditional handover configuration</w:t>
      </w:r>
      <w:r w:rsidR="00FF2E57">
        <w:t xml:space="preserve"> </w:t>
      </w:r>
      <w:r w:rsidR="00FF2E57">
        <w:rPr>
          <w:rFonts w:eastAsia="DengXian"/>
        </w:rPr>
        <w:t xml:space="preserve">including </w:t>
      </w:r>
      <w:proofErr w:type="spellStart"/>
      <w:r w:rsidR="00FF2E57" w:rsidRPr="00C85379">
        <w:rPr>
          <w:i/>
          <w:iCs/>
        </w:rPr>
        <w:t>condRRCReconfig</w:t>
      </w:r>
      <w:proofErr w:type="spellEnd"/>
      <w:r w:rsidR="00FF2E57">
        <w:t xml:space="preserve"> for the same </w:t>
      </w:r>
      <w:r w:rsidR="00FF2E57" w:rsidRPr="00100D86">
        <w:t xml:space="preserve">target candidate </w:t>
      </w:r>
      <w:proofErr w:type="spellStart"/>
      <w:r w:rsidR="00FF2E57" w:rsidRPr="00100D86">
        <w:t>PCell</w:t>
      </w:r>
      <w:proofErr w:type="spellEnd"/>
      <w:r w:rsidR="00FF2E57">
        <w:t xml:space="preserve"> as set in </w:t>
      </w:r>
      <w:proofErr w:type="spellStart"/>
      <w:r w:rsidR="00FF2E57">
        <w:rPr>
          <w:i/>
          <w:iCs/>
        </w:rPr>
        <w:t>pC</w:t>
      </w:r>
      <w:r w:rsidR="00FF2E57" w:rsidRPr="0031753E">
        <w:rPr>
          <w:i/>
          <w:iCs/>
        </w:rPr>
        <w:t>ellId</w:t>
      </w:r>
      <w:proofErr w:type="spellEnd"/>
      <w:r w:rsidR="00FF2E57">
        <w:rPr>
          <w:rFonts w:eastAsia="DengXian" w:hint="eastAsia"/>
        </w:rPr>
        <w:t>”</w:t>
      </w:r>
      <w:r w:rsidR="0070515F">
        <w:rPr>
          <w:rFonts w:eastAsia="DengXian" w:hint="eastAsia"/>
        </w:rPr>
        <w:t xml:space="preserve">, the yellow </w:t>
      </w:r>
      <w:proofErr w:type="spellStart"/>
      <w:r w:rsidR="0070515F">
        <w:rPr>
          <w:rFonts w:eastAsia="DengXian" w:hint="eastAsia"/>
        </w:rPr>
        <w:t>highlied</w:t>
      </w:r>
      <w:proofErr w:type="spellEnd"/>
      <w:r w:rsidR="0070515F">
        <w:rPr>
          <w:rFonts w:eastAsia="DengXian" w:hint="eastAsia"/>
        </w:rPr>
        <w:t xml:space="preserve"> part aims for a CHO-only configuration, but</w:t>
      </w:r>
      <w:r w:rsidR="00C61039">
        <w:rPr>
          <w:rFonts w:eastAsia="DengXian" w:hint="eastAsia"/>
        </w:rPr>
        <w:t xml:space="preserve"> the wording</w:t>
      </w:r>
      <w:r w:rsidR="0070515F">
        <w:rPr>
          <w:rFonts w:eastAsia="DengXian" w:hint="eastAsia"/>
        </w:rPr>
        <w:t xml:space="preserve"> </w:t>
      </w:r>
      <w:r w:rsidR="0070515F">
        <w:rPr>
          <w:rFonts w:eastAsia="DengXian"/>
        </w:rPr>
        <w:t>“</w:t>
      </w:r>
      <w:r w:rsidR="0070515F" w:rsidRPr="00FF2E57">
        <w:rPr>
          <w:highlight w:val="yellow"/>
        </w:rPr>
        <w:t>a conditional handover configuration</w:t>
      </w:r>
      <w:r w:rsidR="0070515F">
        <w:rPr>
          <w:rFonts w:eastAsia="DengXian"/>
        </w:rPr>
        <w:t>”</w:t>
      </w:r>
      <w:r w:rsidR="0070515F">
        <w:rPr>
          <w:rFonts w:eastAsia="DengXian" w:hint="eastAsia"/>
        </w:rPr>
        <w:t xml:space="preserve"> may also be a CHO with candidate SCG configuration, e.g. UE may receive a CHO with candidate SCG </w:t>
      </w:r>
      <w:proofErr w:type="gramStart"/>
      <w:r w:rsidR="0070515F">
        <w:rPr>
          <w:rFonts w:eastAsia="DengXian" w:hint="eastAsia"/>
        </w:rPr>
        <w:t>configuration(</w:t>
      </w:r>
      <w:proofErr w:type="spellStart"/>
      <w:proofErr w:type="gramEnd"/>
      <w:r w:rsidR="0070515F">
        <w:rPr>
          <w:rFonts w:eastAsia="DengXian" w:hint="eastAsia"/>
        </w:rPr>
        <w:t>PCell</w:t>
      </w:r>
      <w:proofErr w:type="spellEnd"/>
      <w:r w:rsidR="0070515F">
        <w:rPr>
          <w:rFonts w:eastAsia="DengXian" w:hint="eastAsia"/>
        </w:rPr>
        <w:t xml:space="preserve"> 1+PSCell 1) first, then receives another CHO with candidate SCG </w:t>
      </w:r>
      <w:proofErr w:type="gramStart"/>
      <w:r w:rsidR="0070515F">
        <w:rPr>
          <w:rFonts w:eastAsia="DengXian" w:hint="eastAsia"/>
        </w:rPr>
        <w:t>configuration(</w:t>
      </w:r>
      <w:proofErr w:type="spellStart"/>
      <w:proofErr w:type="gramEnd"/>
      <w:r w:rsidR="0070515F">
        <w:rPr>
          <w:rFonts w:eastAsia="DengXian" w:hint="eastAsia"/>
        </w:rPr>
        <w:t>PCell</w:t>
      </w:r>
      <w:proofErr w:type="spellEnd"/>
      <w:r w:rsidR="0070515F">
        <w:rPr>
          <w:rFonts w:eastAsia="DengXian" w:hint="eastAsia"/>
        </w:rPr>
        <w:t xml:space="preserve"> 1+PSCell 2) </w:t>
      </w:r>
      <w:r w:rsidR="008A3E61">
        <w:rPr>
          <w:rFonts w:eastAsia="DengXian" w:hint="eastAsia"/>
        </w:rPr>
        <w:t>later</w:t>
      </w:r>
      <w:r w:rsidR="0070515F">
        <w:rPr>
          <w:rFonts w:eastAsia="DengXian" w:hint="eastAsia"/>
        </w:rPr>
        <w:t>.</w:t>
      </w:r>
      <w:r w:rsidR="008A3E61">
        <w:rPr>
          <w:rFonts w:eastAsia="DengXian" w:hint="eastAsia"/>
        </w:rPr>
        <w:t xml:space="preserve"> </w:t>
      </w:r>
      <w:r w:rsidR="008A3E61">
        <w:rPr>
          <w:rFonts w:eastAsia="DengXian"/>
        </w:rPr>
        <w:t>B</w:t>
      </w:r>
      <w:r w:rsidR="008A3E61">
        <w:rPr>
          <w:rFonts w:eastAsia="DengXian" w:hint="eastAsia"/>
        </w:rPr>
        <w:t xml:space="preserve">ut in this case, </w:t>
      </w:r>
      <w:proofErr w:type="spellStart"/>
      <w:r w:rsidR="008A3E61" w:rsidRPr="005A0E1A">
        <w:rPr>
          <w:rFonts w:eastAsia="DengXian"/>
          <w:i/>
        </w:rPr>
        <w:t>fulfilledConfigWhenChoOnly</w:t>
      </w:r>
      <w:proofErr w:type="spellEnd"/>
      <w:r w:rsidR="008A3E61">
        <w:rPr>
          <w:rFonts w:eastAsia="DengXian"/>
        </w:rPr>
        <w:t xml:space="preserve"> </w:t>
      </w:r>
      <w:r w:rsidR="008A3E61">
        <w:rPr>
          <w:rFonts w:eastAsia="DengXian" w:hint="eastAsia"/>
        </w:rPr>
        <w:t xml:space="preserve">should not be set. </w:t>
      </w:r>
      <w:proofErr w:type="gramStart"/>
      <w:r w:rsidR="0070515F">
        <w:rPr>
          <w:rFonts w:eastAsia="DengXian"/>
        </w:rPr>
        <w:t>T</w:t>
      </w:r>
      <w:r w:rsidR="0070515F">
        <w:rPr>
          <w:rFonts w:eastAsia="DengXian" w:hint="eastAsia"/>
        </w:rPr>
        <w:t>hus</w:t>
      </w:r>
      <w:proofErr w:type="gramEnd"/>
      <w:r w:rsidR="0070515F">
        <w:rPr>
          <w:rFonts w:eastAsia="DengXian" w:hint="eastAsia"/>
        </w:rPr>
        <w:t xml:space="preserve"> such </w:t>
      </w:r>
      <w:r w:rsidR="008A3E61">
        <w:rPr>
          <w:rFonts w:eastAsia="DengXian" w:hint="eastAsia"/>
        </w:rPr>
        <w:t>case</w:t>
      </w:r>
      <w:r w:rsidR="0070515F">
        <w:rPr>
          <w:rFonts w:eastAsia="DengXian" w:hint="eastAsia"/>
        </w:rPr>
        <w:t xml:space="preserve"> should be excluded.</w:t>
      </w:r>
    </w:p>
    <w:p w14:paraId="64E4E3EE" w14:textId="77777777" w:rsidR="005A0E1A" w:rsidRPr="005A0E1A" w:rsidRDefault="005A0E1A" w:rsidP="005A0E1A">
      <w:pPr>
        <w:rPr>
          <w:rFonts w:eastAsia="DengXian"/>
        </w:rPr>
      </w:pPr>
    </w:p>
    <w:p w14:paraId="514FB4FD" w14:textId="77777777" w:rsidR="005A0E1A" w:rsidRDefault="005A0E1A" w:rsidP="005A0E1A">
      <w:pPr>
        <w:pStyle w:val="CommentText"/>
      </w:pPr>
      <w:r>
        <w:rPr>
          <w:b/>
        </w:rPr>
        <w:t>[Proposed Change]</w:t>
      </w:r>
      <w:r>
        <w:t xml:space="preserve">: </w:t>
      </w:r>
    </w:p>
    <w:p w14:paraId="2A4BBAEE" w14:textId="79DFCCC4" w:rsidR="00C61039" w:rsidRDefault="00C61039" w:rsidP="00C61039">
      <w:pPr>
        <w:pStyle w:val="B2"/>
      </w:pPr>
      <w:r>
        <w:lastRenderedPageBreak/>
        <w:t>2</w:t>
      </w:r>
      <w:r w:rsidRPr="00607631">
        <w:t>&gt;</w:t>
      </w:r>
      <w:r w:rsidRPr="00607631">
        <w:tab/>
      </w:r>
      <w:r>
        <w:t>if after receiving this CHO with candidate SCG configuration, the UE received a conditional handover configuration</w:t>
      </w:r>
      <w:r>
        <w:rPr>
          <w:rFonts w:eastAsia="DengXian" w:hint="eastAsia"/>
        </w:rPr>
        <w:t xml:space="preserve"> </w:t>
      </w:r>
      <w:r>
        <w:rPr>
          <w:rFonts w:eastAsia="DengXian"/>
        </w:rPr>
        <w:t xml:space="preserve">including </w:t>
      </w:r>
      <w:proofErr w:type="spellStart"/>
      <w:r w:rsidRPr="00C85379">
        <w:rPr>
          <w:i/>
          <w:iCs/>
        </w:rPr>
        <w:t>condRRCReconfig</w:t>
      </w:r>
      <w:proofErr w:type="spellEnd"/>
      <w:r>
        <w:t xml:space="preserve"> </w:t>
      </w:r>
      <w:ins w:id="224" w:author="Sharp" w:date="2025-09-23T13:38:00Z">
        <w:r w:rsidR="008E61E5">
          <w:rPr>
            <w:rFonts w:eastAsia="DengXian" w:hint="eastAsia"/>
          </w:rPr>
          <w:t xml:space="preserve">not associated with </w:t>
        </w:r>
        <w:proofErr w:type="spellStart"/>
        <w:r w:rsidR="008E61E5" w:rsidRPr="00C61039">
          <w:rPr>
            <w:rFonts w:hint="eastAsia"/>
            <w:i/>
          </w:rPr>
          <w:t>condExecutionCondPSCell</w:t>
        </w:r>
        <w:proofErr w:type="spellEnd"/>
        <w:r w:rsidR="008E61E5">
          <w:t xml:space="preserve"> </w:t>
        </w:r>
      </w:ins>
      <w:r>
        <w:t xml:space="preserve">for the same </w:t>
      </w:r>
      <w:r w:rsidRPr="00100D86">
        <w:t xml:space="preserve">target candidate </w:t>
      </w:r>
      <w:proofErr w:type="spellStart"/>
      <w:r w:rsidRPr="00100D86">
        <w:t>PCell</w:t>
      </w:r>
      <w:proofErr w:type="spellEnd"/>
      <w:r>
        <w:t xml:space="preserve"> as set in </w:t>
      </w:r>
      <w:proofErr w:type="spellStart"/>
      <w:r>
        <w:rPr>
          <w:i/>
          <w:iCs/>
        </w:rPr>
        <w:t>pC</w:t>
      </w:r>
      <w:r w:rsidRPr="0031753E">
        <w:rPr>
          <w:i/>
          <w:iCs/>
        </w:rPr>
        <w:t>ellId</w:t>
      </w:r>
      <w:proofErr w:type="spellEnd"/>
      <w:r w:rsidRPr="00607631">
        <w:t>:</w:t>
      </w:r>
    </w:p>
    <w:p w14:paraId="364F0D03" w14:textId="77777777" w:rsidR="00C61039" w:rsidRPr="00F646FB" w:rsidRDefault="00C61039" w:rsidP="00C61039">
      <w:pPr>
        <w:pStyle w:val="B3"/>
      </w:pPr>
      <w:r>
        <w:t>3</w:t>
      </w:r>
      <w:r w:rsidRPr="00607631">
        <w:t>&gt;</w:t>
      </w:r>
      <w:r w:rsidRPr="00607631">
        <w:tab/>
        <w:t>set</w:t>
      </w:r>
      <w:r w:rsidRPr="00963DA5">
        <w:rPr>
          <w:rStyle w:val="cf01"/>
        </w:rPr>
        <w:t xml:space="preserve"> </w:t>
      </w:r>
      <w:proofErr w:type="spellStart"/>
      <w:r w:rsidRPr="00C61039">
        <w:rPr>
          <w:i/>
          <w:iCs/>
        </w:rPr>
        <w:t>fulfilledConfigWhenChoOnly</w:t>
      </w:r>
      <w:proofErr w:type="spellEnd"/>
      <w:r w:rsidRPr="00C61039">
        <w:rPr>
          <w:i/>
          <w:iCs/>
        </w:rPr>
        <w:t xml:space="preserve"> </w:t>
      </w:r>
      <w:r w:rsidRPr="00C61039">
        <w:t xml:space="preserve">to </w:t>
      </w:r>
      <w:proofErr w:type="spellStart"/>
      <w:r w:rsidRPr="00C61039">
        <w:rPr>
          <w:i/>
          <w:iCs/>
        </w:rPr>
        <w:t>cho</w:t>
      </w:r>
      <w:proofErr w:type="spellEnd"/>
      <w:r w:rsidRPr="00C85379">
        <w:t xml:space="preserve"> if </w:t>
      </w:r>
      <w:proofErr w:type="spellStart"/>
      <w:r w:rsidRPr="00C85379">
        <w:rPr>
          <w:i/>
          <w:iCs/>
        </w:rPr>
        <w:t>condExecutionCond</w:t>
      </w:r>
      <w:proofErr w:type="spellEnd"/>
      <w:r w:rsidRPr="00C85379">
        <w:t xml:space="preserve"> was fulfilled </w:t>
      </w:r>
      <w:r>
        <w:t>at the time of receiving the conditional handover configuration</w:t>
      </w:r>
      <w:r w:rsidRPr="00C85379">
        <w:t xml:space="preserve"> or </w:t>
      </w:r>
      <w:proofErr w:type="spellStart"/>
      <w:r w:rsidRPr="00C85379">
        <w:rPr>
          <w:i/>
          <w:iCs/>
        </w:rPr>
        <w:t>cpc</w:t>
      </w:r>
      <w:proofErr w:type="spellEnd"/>
      <w:r w:rsidRPr="00C85379">
        <w:t xml:space="preserve"> if </w:t>
      </w:r>
      <w:proofErr w:type="spellStart"/>
      <w:r w:rsidRPr="00C85379">
        <w:rPr>
          <w:i/>
          <w:iCs/>
        </w:rPr>
        <w:t>condExecutionCondPSCell</w:t>
      </w:r>
      <w:proofErr w:type="spellEnd"/>
      <w:r w:rsidRPr="00C85379">
        <w:t xml:space="preserve"> was fulfilled </w:t>
      </w:r>
      <w:r>
        <w:t xml:space="preserve">at the time of receiving the conditional handover configuration, otherwise </w:t>
      </w:r>
      <w:r w:rsidRPr="00607631">
        <w:t>set</w:t>
      </w:r>
      <w:r w:rsidRPr="00963DA5">
        <w:rPr>
          <w:rStyle w:val="cf01"/>
        </w:rPr>
        <w:t xml:space="preserve"> </w:t>
      </w:r>
      <w:proofErr w:type="spellStart"/>
      <w:r w:rsidRPr="00C61039">
        <w:rPr>
          <w:i/>
        </w:rPr>
        <w:t>fulfilledConfigWhenChoOnly</w:t>
      </w:r>
      <w:proofErr w:type="spellEnd"/>
      <w:r w:rsidRPr="00C61039">
        <w:rPr>
          <w:i/>
          <w:iCs/>
        </w:rPr>
        <w:t xml:space="preserve"> </w:t>
      </w:r>
      <w:r>
        <w:t xml:space="preserve">to </w:t>
      </w:r>
      <w:proofErr w:type="gramStart"/>
      <w:r>
        <w:rPr>
          <w:i/>
          <w:iCs/>
        </w:rPr>
        <w:t>neither</w:t>
      </w:r>
      <w:r w:rsidRPr="00963DA5">
        <w:rPr>
          <w:rStyle w:val="cf01"/>
        </w:rPr>
        <w:t>;</w:t>
      </w:r>
      <w:proofErr w:type="gramEnd"/>
    </w:p>
    <w:p w14:paraId="79DF3C6D" w14:textId="601D7A50" w:rsidR="005A0E1A" w:rsidRPr="00C61039" w:rsidRDefault="005A0E1A" w:rsidP="005A0E1A">
      <w:pPr>
        <w:rPr>
          <w:rFonts w:eastAsiaTheme="minorEastAsia"/>
        </w:rPr>
      </w:pPr>
    </w:p>
    <w:p w14:paraId="128DAC73" w14:textId="77777777" w:rsidR="005A0E1A" w:rsidRDefault="005A0E1A" w:rsidP="005A0E1A">
      <w:r>
        <w:rPr>
          <w:b/>
        </w:rPr>
        <w:t>[Comments]</w:t>
      </w:r>
      <w:r>
        <w:t>:</w:t>
      </w:r>
    </w:p>
    <w:p w14:paraId="764D08E1" w14:textId="4533646A" w:rsidR="005A0E1A" w:rsidRDefault="00DC05A7" w:rsidP="00034C2D">
      <w:pPr>
        <w:rPr>
          <w:rFonts w:eastAsia="DengXian"/>
        </w:rPr>
      </w:pPr>
      <w:r>
        <w:rPr>
          <w:rFonts w:eastAsia="DengXian"/>
        </w:rPr>
        <w:t xml:space="preserve">[Rapporteur] </w:t>
      </w:r>
      <w:r w:rsidR="00471F4E">
        <w:rPr>
          <w:rFonts w:eastAsia="DengXian"/>
        </w:rPr>
        <w:t>A</w:t>
      </w:r>
      <w:r>
        <w:rPr>
          <w:rFonts w:eastAsia="DengXian"/>
        </w:rPr>
        <w:t>gree with clarification. Proposed change in RIL is captured in the draft CR.</w:t>
      </w:r>
    </w:p>
    <w:p w14:paraId="4D219A0C" w14:textId="77777777" w:rsidR="008E61E5" w:rsidRDefault="008E61E5" w:rsidP="008E61E5">
      <w:pPr>
        <w:rPr>
          <w:rFonts w:eastAsiaTheme="minorEastAsia"/>
        </w:rPr>
      </w:pPr>
    </w:p>
    <w:p w14:paraId="1D1F9727" w14:textId="7F314754" w:rsidR="008E61E5" w:rsidRPr="008E61E5" w:rsidRDefault="008E61E5" w:rsidP="008E61E5">
      <w:pPr>
        <w:pStyle w:val="Heading1"/>
        <w:rPr>
          <w:rFonts w:eastAsia="DengXian"/>
        </w:rPr>
      </w:pPr>
      <w:r>
        <w:rPr>
          <w:rFonts w:eastAsia="DengXian" w:hint="eastAsia"/>
        </w:rPr>
        <w:t>J</w:t>
      </w:r>
      <w:r w:rsidR="00E230BA">
        <w:rPr>
          <w:rFonts w:eastAsia="DengXian" w:hint="eastAsia"/>
        </w:rPr>
        <w:t>031</w:t>
      </w:r>
    </w:p>
    <w:p w14:paraId="5FF68703" w14:textId="77777777" w:rsidR="008E61E5" w:rsidRDefault="008E61E5" w:rsidP="008E61E5"/>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8E61E5" w14:paraId="2B0C8672" w14:textId="77777777" w:rsidTr="00E46534">
        <w:tc>
          <w:tcPr>
            <w:tcW w:w="967" w:type="dxa"/>
          </w:tcPr>
          <w:p w14:paraId="0FA661BF" w14:textId="77777777" w:rsidR="008E61E5" w:rsidRDefault="008E61E5" w:rsidP="00E46534">
            <w:r>
              <w:t>RIL Id</w:t>
            </w:r>
          </w:p>
        </w:tc>
        <w:tc>
          <w:tcPr>
            <w:tcW w:w="984" w:type="dxa"/>
          </w:tcPr>
          <w:p w14:paraId="7D00A630" w14:textId="77777777" w:rsidR="008E61E5" w:rsidRDefault="008E61E5" w:rsidP="00E46534">
            <w:r>
              <w:t>WI</w:t>
            </w:r>
          </w:p>
        </w:tc>
        <w:tc>
          <w:tcPr>
            <w:tcW w:w="1032" w:type="dxa"/>
          </w:tcPr>
          <w:p w14:paraId="1CF47C6C" w14:textId="77777777" w:rsidR="008E61E5" w:rsidRDefault="008E61E5" w:rsidP="00E46534">
            <w:r>
              <w:t>Class</w:t>
            </w:r>
          </w:p>
        </w:tc>
        <w:tc>
          <w:tcPr>
            <w:tcW w:w="2797" w:type="dxa"/>
          </w:tcPr>
          <w:p w14:paraId="6A55EDCF" w14:textId="77777777" w:rsidR="008E61E5" w:rsidRDefault="008E61E5" w:rsidP="00E46534">
            <w:r>
              <w:t>Title</w:t>
            </w:r>
          </w:p>
        </w:tc>
        <w:tc>
          <w:tcPr>
            <w:tcW w:w="1161" w:type="dxa"/>
          </w:tcPr>
          <w:p w14:paraId="7D910F56" w14:textId="77777777" w:rsidR="008E61E5" w:rsidRDefault="008E61E5" w:rsidP="00E46534">
            <w:proofErr w:type="spellStart"/>
            <w:r>
              <w:t>Tdoc</w:t>
            </w:r>
            <w:proofErr w:type="spellEnd"/>
          </w:p>
        </w:tc>
        <w:tc>
          <w:tcPr>
            <w:tcW w:w="1559" w:type="dxa"/>
          </w:tcPr>
          <w:p w14:paraId="41066116" w14:textId="77777777" w:rsidR="008E61E5" w:rsidRDefault="008E61E5" w:rsidP="00E46534">
            <w:r>
              <w:t>Delegate</w:t>
            </w:r>
          </w:p>
        </w:tc>
        <w:tc>
          <w:tcPr>
            <w:tcW w:w="993" w:type="dxa"/>
          </w:tcPr>
          <w:p w14:paraId="2CC752CC" w14:textId="77777777" w:rsidR="008E61E5" w:rsidRDefault="008E61E5" w:rsidP="00E46534">
            <w:r>
              <w:t>Misc</w:t>
            </w:r>
          </w:p>
        </w:tc>
        <w:tc>
          <w:tcPr>
            <w:tcW w:w="850" w:type="dxa"/>
          </w:tcPr>
          <w:p w14:paraId="75C032B9" w14:textId="77777777" w:rsidR="008E61E5" w:rsidRDefault="008E61E5" w:rsidP="00E46534">
            <w:r>
              <w:t>File version</w:t>
            </w:r>
          </w:p>
        </w:tc>
        <w:tc>
          <w:tcPr>
            <w:tcW w:w="814" w:type="dxa"/>
          </w:tcPr>
          <w:p w14:paraId="6966E282" w14:textId="77777777" w:rsidR="008E61E5" w:rsidRDefault="008E61E5" w:rsidP="00E46534">
            <w:r>
              <w:t>Status</w:t>
            </w:r>
          </w:p>
        </w:tc>
      </w:tr>
      <w:tr w:rsidR="008E61E5" w14:paraId="31D95599" w14:textId="77777777" w:rsidTr="00E46534">
        <w:tc>
          <w:tcPr>
            <w:tcW w:w="967" w:type="dxa"/>
          </w:tcPr>
          <w:p w14:paraId="1A8E8880" w14:textId="02587474" w:rsidR="008E61E5" w:rsidRPr="005A0E1A" w:rsidRDefault="008E61E5" w:rsidP="00FB72C2">
            <w:pPr>
              <w:rPr>
                <w:rFonts w:eastAsia="DengXian"/>
              </w:rPr>
            </w:pPr>
            <w:r>
              <w:rPr>
                <w:rFonts w:eastAsia="DengXian" w:hint="eastAsia"/>
              </w:rPr>
              <w:t>J</w:t>
            </w:r>
            <w:r w:rsidR="00FB72C2">
              <w:rPr>
                <w:rFonts w:eastAsia="DengXian" w:hint="eastAsia"/>
              </w:rPr>
              <w:t>031</w:t>
            </w:r>
          </w:p>
        </w:tc>
        <w:tc>
          <w:tcPr>
            <w:tcW w:w="984" w:type="dxa"/>
          </w:tcPr>
          <w:p w14:paraId="69175C1B" w14:textId="77777777" w:rsidR="008E61E5" w:rsidRDefault="008E61E5" w:rsidP="00E46534">
            <w:r>
              <w:rPr>
                <w:sz w:val="18"/>
                <w:szCs w:val="18"/>
              </w:rPr>
              <w:t>SONMDT</w:t>
            </w:r>
          </w:p>
        </w:tc>
        <w:tc>
          <w:tcPr>
            <w:tcW w:w="1032" w:type="dxa"/>
          </w:tcPr>
          <w:p w14:paraId="40356E32" w14:textId="77777777" w:rsidR="008E61E5" w:rsidRDefault="008E61E5" w:rsidP="00E46534">
            <w:r>
              <w:t>1</w:t>
            </w:r>
          </w:p>
        </w:tc>
        <w:tc>
          <w:tcPr>
            <w:tcW w:w="2797" w:type="dxa"/>
          </w:tcPr>
          <w:p w14:paraId="5CD14DB4" w14:textId="3B1C8A8B" w:rsidR="008E61E5" w:rsidRPr="00186B5B" w:rsidRDefault="00186B5B" w:rsidP="00186B5B">
            <w:pPr>
              <w:rPr>
                <w:rFonts w:eastAsia="DengXian"/>
              </w:rPr>
            </w:pPr>
            <w:r w:rsidRPr="00186B5B">
              <w:rPr>
                <w:rFonts w:eastAsia="SimSun"/>
                <w:iCs/>
              </w:rPr>
              <w:t>P</w:t>
            </w:r>
            <w:r w:rsidRPr="00186B5B">
              <w:rPr>
                <w:rFonts w:eastAsia="SimSun" w:hint="eastAsia"/>
                <w:iCs/>
              </w:rPr>
              <w:t>lace</w:t>
            </w:r>
            <w:r>
              <w:rPr>
                <w:rFonts w:eastAsia="SimSun" w:hint="eastAsia"/>
                <w:i/>
                <w:iCs/>
              </w:rPr>
              <w:t xml:space="preserve"> </w:t>
            </w:r>
            <w:r w:rsidR="008E61E5" w:rsidRPr="008E61E5">
              <w:rPr>
                <w:rFonts w:eastAsia="SimSun"/>
                <w:i/>
                <w:iCs/>
                <w:lang w:eastAsia="ja-JP"/>
              </w:rPr>
              <w:t>distanceFromReference1</w:t>
            </w:r>
            <w:r>
              <w:rPr>
                <w:rFonts w:eastAsia="SimSun" w:hint="eastAsia"/>
                <w:iCs/>
              </w:rPr>
              <w:t xml:space="preserve"> after</w:t>
            </w:r>
            <w:r w:rsidRPr="00186B5B">
              <w:rPr>
                <w:rFonts w:eastAsia="SimSun" w:hint="eastAsia"/>
                <w:i/>
                <w:iCs/>
              </w:rPr>
              <w:t xml:space="preserve"> </w:t>
            </w:r>
            <w:proofErr w:type="spellStart"/>
            <w:r w:rsidRPr="00186B5B">
              <w:rPr>
                <w:rFonts w:eastAsia="SimSun" w:hint="eastAsia"/>
                <w:i/>
                <w:iCs/>
              </w:rPr>
              <w:t>cho</w:t>
            </w:r>
            <w:proofErr w:type="spellEnd"/>
            <w:r w:rsidRPr="00186B5B">
              <w:rPr>
                <w:rFonts w:eastAsia="SimSun" w:hint="eastAsia"/>
                <w:i/>
                <w:iCs/>
              </w:rPr>
              <w:t>-config</w:t>
            </w:r>
          </w:p>
        </w:tc>
        <w:tc>
          <w:tcPr>
            <w:tcW w:w="1161" w:type="dxa"/>
          </w:tcPr>
          <w:p w14:paraId="649ECE8D" w14:textId="77777777" w:rsidR="008E61E5" w:rsidRDefault="008E61E5" w:rsidP="00E46534"/>
        </w:tc>
        <w:tc>
          <w:tcPr>
            <w:tcW w:w="1559" w:type="dxa"/>
          </w:tcPr>
          <w:p w14:paraId="3B66E119" w14:textId="77777777" w:rsidR="008E61E5" w:rsidRPr="005A0E1A" w:rsidRDefault="008E61E5" w:rsidP="00E46534">
            <w:pPr>
              <w:rPr>
                <w:rFonts w:eastAsia="DengXian"/>
              </w:rPr>
            </w:pPr>
            <w:r>
              <w:rPr>
                <w:rFonts w:eastAsia="DengXian" w:hint="eastAsia"/>
              </w:rPr>
              <w:t xml:space="preserve">Chang </w:t>
            </w:r>
            <w:proofErr w:type="spellStart"/>
            <w:r>
              <w:rPr>
                <w:rFonts w:eastAsia="DengXian" w:hint="eastAsia"/>
              </w:rPr>
              <w:t>Ningjuan</w:t>
            </w:r>
            <w:proofErr w:type="spellEnd"/>
          </w:p>
        </w:tc>
        <w:tc>
          <w:tcPr>
            <w:tcW w:w="993" w:type="dxa"/>
          </w:tcPr>
          <w:p w14:paraId="74D648CE" w14:textId="77777777" w:rsidR="008E61E5" w:rsidRDefault="008E61E5" w:rsidP="00E46534"/>
        </w:tc>
        <w:tc>
          <w:tcPr>
            <w:tcW w:w="850" w:type="dxa"/>
          </w:tcPr>
          <w:p w14:paraId="5BB40709" w14:textId="5B7ADE7B" w:rsidR="008E61E5" w:rsidRPr="00E230BA" w:rsidRDefault="008E61E5" w:rsidP="00E230BA">
            <w:pPr>
              <w:rPr>
                <w:rFonts w:eastAsia="DengXian"/>
              </w:rPr>
            </w:pPr>
            <w:r>
              <w:t>V</w:t>
            </w:r>
            <w:r>
              <w:rPr>
                <w:rFonts w:hint="eastAsia"/>
              </w:rPr>
              <w:t>00</w:t>
            </w:r>
            <w:r w:rsidR="00E230BA">
              <w:rPr>
                <w:rFonts w:eastAsia="DengXian" w:hint="eastAsia"/>
              </w:rPr>
              <w:t>8</w:t>
            </w:r>
          </w:p>
        </w:tc>
        <w:tc>
          <w:tcPr>
            <w:tcW w:w="814" w:type="dxa"/>
          </w:tcPr>
          <w:p w14:paraId="247EDC62" w14:textId="1B44F6D5" w:rsidR="008E61E5" w:rsidRDefault="00EA6D9A" w:rsidP="00E46534">
            <w:proofErr w:type="spellStart"/>
            <w:r>
              <w:t>PropAgree</w:t>
            </w:r>
            <w:proofErr w:type="spellEnd"/>
          </w:p>
        </w:tc>
      </w:tr>
    </w:tbl>
    <w:p w14:paraId="79B598AF" w14:textId="77777777" w:rsidR="008E61E5" w:rsidRDefault="008E61E5" w:rsidP="008E61E5">
      <w:pPr>
        <w:rPr>
          <w:rFonts w:eastAsiaTheme="minorEastAsia"/>
        </w:rPr>
      </w:pPr>
    </w:p>
    <w:p w14:paraId="46AF6411" w14:textId="07737B55" w:rsidR="008E61E5" w:rsidRPr="00DE3D88" w:rsidRDefault="008E61E5" w:rsidP="008E61E5">
      <w:pPr>
        <w:rPr>
          <w:rFonts w:eastAsia="DengXian"/>
        </w:rPr>
      </w:pPr>
      <w:r w:rsidRPr="002C5DB0">
        <w:rPr>
          <w:rFonts w:eastAsiaTheme="minorEastAsia"/>
          <w:b/>
          <w:bCs/>
        </w:rPr>
        <w:t>[Description]</w:t>
      </w:r>
      <w:r w:rsidRPr="002C5DB0">
        <w:rPr>
          <w:rFonts w:eastAsiaTheme="minorEastAsia"/>
        </w:rPr>
        <w:t>: </w:t>
      </w:r>
      <w:r w:rsidR="00DE3D88">
        <w:rPr>
          <w:rFonts w:eastAsia="DengXian" w:hint="eastAsia"/>
        </w:rPr>
        <w:t xml:space="preserve">as per </w:t>
      </w:r>
      <w:r w:rsidR="00DE3D88" w:rsidRPr="00DE3D88">
        <w:rPr>
          <w:rFonts w:eastAsia="DengXian"/>
        </w:rPr>
        <w:t>5.1.2</w:t>
      </w:r>
      <w:r w:rsidR="00DE3D88">
        <w:rPr>
          <w:rFonts w:eastAsia="DengXian" w:hint="eastAsia"/>
        </w:rPr>
        <w:t>(</w:t>
      </w:r>
      <w:r w:rsidR="00DE3D88" w:rsidRPr="00DE3D88">
        <w:rPr>
          <w:rFonts w:eastAsia="DengXian"/>
        </w:rPr>
        <w:t>General requirements</w:t>
      </w:r>
      <w:r w:rsidR="00DE3D88">
        <w:rPr>
          <w:rFonts w:eastAsia="DengXian" w:hint="eastAsia"/>
        </w:rPr>
        <w:t>) in RRC spec, UE executes steps in procedure in the specified order. I</w:t>
      </w:r>
      <w:r>
        <w:rPr>
          <w:rFonts w:eastAsia="DengXian" w:hint="eastAsia"/>
        </w:rPr>
        <w:t xml:space="preserve">n RLF report for location-based CHO in NTN, UE sets </w:t>
      </w:r>
      <w:r w:rsidRPr="008E61E5">
        <w:rPr>
          <w:rFonts w:eastAsia="SimSun"/>
          <w:i/>
          <w:iCs/>
          <w:lang w:eastAsia="ja-JP"/>
        </w:rPr>
        <w:t>distanceFromReference1</w:t>
      </w:r>
      <w:r>
        <w:rPr>
          <w:rFonts w:eastAsia="SimSun" w:hint="eastAsia"/>
          <w:iCs/>
        </w:rPr>
        <w:t xml:space="preserve"> if one entry of </w:t>
      </w:r>
      <w:proofErr w:type="spellStart"/>
      <w:r w:rsidRPr="008E61E5">
        <w:rPr>
          <w:rFonts w:eastAsia="SimSun" w:hint="eastAsia"/>
          <w:i/>
          <w:iCs/>
        </w:rPr>
        <w:t>choConfig</w:t>
      </w:r>
      <w:proofErr w:type="spellEnd"/>
      <w:r>
        <w:rPr>
          <w:rFonts w:eastAsia="SimSun" w:hint="eastAsia"/>
          <w:iCs/>
        </w:rPr>
        <w:t xml:space="preserve"> concerns </w:t>
      </w:r>
      <w:r w:rsidRPr="008E61E5">
        <w:rPr>
          <w:rFonts w:eastAsia="SimSun" w:hint="eastAsia"/>
          <w:i/>
          <w:iCs/>
        </w:rPr>
        <w:t>condEventD2</w:t>
      </w:r>
      <w:r>
        <w:rPr>
          <w:rFonts w:eastAsia="SimSun" w:hint="eastAsia"/>
          <w:iCs/>
        </w:rPr>
        <w:t>.</w:t>
      </w:r>
      <w:r w:rsidR="00AC510F">
        <w:rPr>
          <w:rFonts w:eastAsia="SimSun" w:hint="eastAsia"/>
          <w:iCs/>
        </w:rPr>
        <w:t xml:space="preserve"> </w:t>
      </w:r>
      <w:r w:rsidR="00AC510F">
        <w:rPr>
          <w:rFonts w:eastAsia="SimSun"/>
          <w:iCs/>
        </w:rPr>
        <w:t>H</w:t>
      </w:r>
      <w:r w:rsidR="00AC510F">
        <w:rPr>
          <w:rFonts w:eastAsia="SimSun" w:hint="eastAsia"/>
          <w:iCs/>
        </w:rPr>
        <w:t xml:space="preserve">owever, in current procedure, </w:t>
      </w:r>
      <w:proofErr w:type="spellStart"/>
      <w:r w:rsidR="00AC510F" w:rsidRPr="008E61E5">
        <w:rPr>
          <w:rFonts w:eastAsia="SimSun" w:hint="eastAsia"/>
          <w:i/>
          <w:iCs/>
        </w:rPr>
        <w:t>choConfig</w:t>
      </w:r>
      <w:proofErr w:type="spellEnd"/>
      <w:r w:rsidR="00AC510F">
        <w:rPr>
          <w:rFonts w:eastAsia="SimSun" w:hint="eastAsia"/>
          <w:iCs/>
        </w:rPr>
        <w:t xml:space="preserve"> has not been included in RLF report </w:t>
      </w:r>
      <w:r w:rsidR="00DE3D88">
        <w:rPr>
          <w:rFonts w:eastAsia="SimSun" w:hint="eastAsia"/>
          <w:iCs/>
        </w:rPr>
        <w:t>yet when UE</w:t>
      </w:r>
      <w:r w:rsidR="00DE3D88">
        <w:rPr>
          <w:rFonts w:eastAsia="DengXian" w:hint="eastAsia"/>
        </w:rPr>
        <w:t xml:space="preserve"> sets </w:t>
      </w:r>
      <w:r w:rsidR="00DE3D88" w:rsidRPr="008E61E5">
        <w:rPr>
          <w:rFonts w:eastAsia="SimSun"/>
          <w:i/>
          <w:iCs/>
          <w:lang w:eastAsia="ja-JP"/>
        </w:rPr>
        <w:t>distanceFromReference1</w:t>
      </w:r>
      <w:r w:rsidR="00DE3D88">
        <w:rPr>
          <w:rFonts w:eastAsia="SimSun" w:hint="eastAsia"/>
          <w:iCs/>
        </w:rPr>
        <w:t xml:space="preserve">. </w:t>
      </w:r>
      <w:proofErr w:type="gramStart"/>
      <w:r w:rsidR="00DE3D88">
        <w:rPr>
          <w:rFonts w:eastAsia="SimSun"/>
          <w:iCs/>
        </w:rPr>
        <w:t>T</w:t>
      </w:r>
      <w:r w:rsidR="00DE3D88">
        <w:rPr>
          <w:rFonts w:eastAsia="SimSun" w:hint="eastAsia"/>
          <w:iCs/>
        </w:rPr>
        <w:t>hus</w:t>
      </w:r>
      <w:proofErr w:type="gramEnd"/>
      <w:r w:rsidR="00DE3D88">
        <w:rPr>
          <w:rFonts w:eastAsia="SimSun" w:hint="eastAsia"/>
          <w:iCs/>
        </w:rPr>
        <w:t xml:space="preserve"> the setting of </w:t>
      </w:r>
      <w:r w:rsidR="00DE3D88" w:rsidRPr="008E61E5">
        <w:rPr>
          <w:rFonts w:eastAsia="SimSun"/>
          <w:i/>
          <w:iCs/>
          <w:lang w:eastAsia="ja-JP"/>
        </w:rPr>
        <w:t>distanceFromReference1</w:t>
      </w:r>
      <w:r w:rsidR="00DE3D88">
        <w:rPr>
          <w:rFonts w:eastAsia="SimSun" w:hint="eastAsia"/>
          <w:iCs/>
        </w:rPr>
        <w:t xml:space="preserve"> should be placed after the setting of </w:t>
      </w:r>
      <w:proofErr w:type="spellStart"/>
      <w:r w:rsidR="00DE3D88" w:rsidRPr="008E61E5">
        <w:rPr>
          <w:rFonts w:eastAsia="SimSun" w:hint="eastAsia"/>
          <w:i/>
          <w:iCs/>
        </w:rPr>
        <w:t>choConfig</w:t>
      </w:r>
      <w:proofErr w:type="spellEnd"/>
      <w:r w:rsidR="00DE3D88">
        <w:rPr>
          <w:rFonts w:eastAsia="SimSun" w:hint="eastAsia"/>
          <w:i/>
          <w:iCs/>
        </w:rPr>
        <w:t>.</w:t>
      </w:r>
    </w:p>
    <w:p w14:paraId="519EA8A1" w14:textId="77777777" w:rsidR="008E61E5" w:rsidRPr="005A0E1A" w:rsidRDefault="008E61E5" w:rsidP="008E61E5">
      <w:pPr>
        <w:rPr>
          <w:rFonts w:eastAsia="DengXian"/>
        </w:rPr>
      </w:pPr>
    </w:p>
    <w:p w14:paraId="4EB81B21" w14:textId="77777777" w:rsidR="008E61E5" w:rsidRDefault="008E61E5" w:rsidP="008E61E5">
      <w:pPr>
        <w:pStyle w:val="CommentText"/>
      </w:pPr>
      <w:r>
        <w:rPr>
          <w:b/>
        </w:rPr>
        <w:t>[Proposed Change]</w:t>
      </w:r>
      <w:r>
        <w:t xml:space="preserve">: </w:t>
      </w:r>
    </w:p>
    <w:p w14:paraId="67E93E4B" w14:textId="3D90D7C3" w:rsidR="008E61E5" w:rsidRPr="008E61E5" w:rsidRDefault="00866A46" w:rsidP="00866A46">
      <w:pPr>
        <w:rPr>
          <w:rFonts w:eastAsia="DengXian"/>
        </w:rPr>
      </w:pPr>
      <w:r>
        <w:rPr>
          <w:rFonts w:eastAsia="SimSun"/>
          <w:iCs/>
        </w:rPr>
        <w:t>M</w:t>
      </w:r>
      <w:r>
        <w:rPr>
          <w:rFonts w:eastAsia="SimSun" w:hint="eastAsia"/>
          <w:iCs/>
        </w:rPr>
        <w:t xml:space="preserve">ove the setting of </w:t>
      </w:r>
      <w:r w:rsidRPr="008E61E5">
        <w:rPr>
          <w:rFonts w:eastAsia="SimSun"/>
          <w:i/>
          <w:iCs/>
          <w:lang w:eastAsia="ja-JP"/>
        </w:rPr>
        <w:t>distanceFromReference1</w:t>
      </w:r>
      <w:r>
        <w:rPr>
          <w:rFonts w:eastAsia="SimSun" w:hint="eastAsia"/>
          <w:iCs/>
        </w:rPr>
        <w:t xml:space="preserve"> after the setting of </w:t>
      </w:r>
      <w:proofErr w:type="spellStart"/>
      <w:r w:rsidRPr="008E61E5">
        <w:rPr>
          <w:rFonts w:eastAsia="SimSun" w:hint="eastAsia"/>
          <w:i/>
          <w:iCs/>
        </w:rPr>
        <w:t>choConfig</w:t>
      </w:r>
      <w:proofErr w:type="spellEnd"/>
      <w:r w:rsidR="00186B5B">
        <w:rPr>
          <w:rFonts w:eastAsia="SimSun" w:hint="eastAsia"/>
          <w:iCs/>
        </w:rPr>
        <w:t xml:space="preserve"> in the </w:t>
      </w:r>
      <w:r w:rsidR="00186B5B">
        <w:rPr>
          <w:rFonts w:eastAsia="SimSun"/>
          <w:iCs/>
        </w:rPr>
        <w:t>procedural</w:t>
      </w:r>
      <w:r w:rsidR="00186B5B">
        <w:rPr>
          <w:rFonts w:eastAsia="SimSun" w:hint="eastAsia"/>
          <w:iCs/>
        </w:rPr>
        <w:t xml:space="preserve"> text of RLF report</w:t>
      </w:r>
      <w:r>
        <w:rPr>
          <w:rFonts w:eastAsia="SimSun" w:hint="eastAsia"/>
          <w:i/>
          <w:iCs/>
        </w:rPr>
        <w:t>.</w:t>
      </w:r>
    </w:p>
    <w:p w14:paraId="407E9A5B" w14:textId="77777777" w:rsidR="008E61E5" w:rsidRPr="008E61E5" w:rsidRDefault="008E61E5" w:rsidP="008E61E5">
      <w:pPr>
        <w:rPr>
          <w:rFonts w:eastAsiaTheme="minorEastAsia"/>
        </w:rPr>
      </w:pPr>
    </w:p>
    <w:p w14:paraId="53F4787D" w14:textId="77777777" w:rsidR="008E61E5" w:rsidRDefault="008E61E5" w:rsidP="008E61E5">
      <w:r>
        <w:rPr>
          <w:b/>
        </w:rPr>
        <w:t>[Comments]</w:t>
      </w:r>
      <w:r>
        <w:t>:</w:t>
      </w:r>
    </w:p>
    <w:p w14:paraId="64BF2EAC" w14:textId="6AF35790" w:rsidR="008E61E5" w:rsidRPr="005A0E1A" w:rsidRDefault="00F839FC" w:rsidP="008E61E5">
      <w:pPr>
        <w:rPr>
          <w:rFonts w:eastAsia="DengXian"/>
        </w:rPr>
      </w:pPr>
      <w:r>
        <w:rPr>
          <w:rFonts w:eastAsia="DengXian"/>
        </w:rPr>
        <w:t xml:space="preserve">[Rapporteur]: agree with the proposal. Procedural text for </w:t>
      </w:r>
      <w:r w:rsidRPr="008E61E5">
        <w:rPr>
          <w:rFonts w:eastAsia="SimSun"/>
          <w:i/>
          <w:iCs/>
          <w:lang w:eastAsia="ja-JP"/>
        </w:rPr>
        <w:t>distanceFromReference1</w:t>
      </w:r>
      <w:r>
        <w:rPr>
          <w:rFonts w:eastAsia="DengXian"/>
        </w:rPr>
        <w:t xml:space="preserve"> is moved to fulfil the general requirements. </w:t>
      </w:r>
    </w:p>
    <w:p w14:paraId="44E60207" w14:textId="58ECEF79" w:rsidR="00E230BA" w:rsidRPr="008E61E5" w:rsidRDefault="00E230BA" w:rsidP="00E230BA">
      <w:pPr>
        <w:pStyle w:val="Heading1"/>
        <w:rPr>
          <w:rFonts w:eastAsia="DengXian"/>
        </w:rPr>
      </w:pPr>
      <w:r>
        <w:rPr>
          <w:rFonts w:eastAsia="DengXian" w:hint="eastAsia"/>
        </w:rPr>
        <w:lastRenderedPageBreak/>
        <w:t>J032</w:t>
      </w:r>
    </w:p>
    <w:p w14:paraId="46E8AF84" w14:textId="77777777" w:rsidR="00E230BA" w:rsidRDefault="00E230BA" w:rsidP="00E230BA"/>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E230BA" w14:paraId="78FE5445" w14:textId="77777777" w:rsidTr="00E46534">
        <w:tc>
          <w:tcPr>
            <w:tcW w:w="967" w:type="dxa"/>
          </w:tcPr>
          <w:p w14:paraId="67A24726" w14:textId="77777777" w:rsidR="00E230BA" w:rsidRDefault="00E230BA" w:rsidP="00E46534">
            <w:r>
              <w:t>RIL Id</w:t>
            </w:r>
          </w:p>
        </w:tc>
        <w:tc>
          <w:tcPr>
            <w:tcW w:w="984" w:type="dxa"/>
          </w:tcPr>
          <w:p w14:paraId="579061BB" w14:textId="77777777" w:rsidR="00E230BA" w:rsidRDefault="00E230BA" w:rsidP="00E46534">
            <w:r>
              <w:t>WI</w:t>
            </w:r>
          </w:p>
        </w:tc>
        <w:tc>
          <w:tcPr>
            <w:tcW w:w="1032" w:type="dxa"/>
          </w:tcPr>
          <w:p w14:paraId="59023679" w14:textId="77777777" w:rsidR="00E230BA" w:rsidRDefault="00E230BA" w:rsidP="00E46534">
            <w:r>
              <w:t>Class</w:t>
            </w:r>
          </w:p>
        </w:tc>
        <w:tc>
          <w:tcPr>
            <w:tcW w:w="2797" w:type="dxa"/>
          </w:tcPr>
          <w:p w14:paraId="44F09D3E" w14:textId="77777777" w:rsidR="00E230BA" w:rsidRDefault="00E230BA" w:rsidP="00E46534">
            <w:r>
              <w:t>Title</w:t>
            </w:r>
          </w:p>
        </w:tc>
        <w:tc>
          <w:tcPr>
            <w:tcW w:w="1161" w:type="dxa"/>
          </w:tcPr>
          <w:p w14:paraId="5DCD32D5" w14:textId="77777777" w:rsidR="00E230BA" w:rsidRDefault="00E230BA" w:rsidP="00E46534">
            <w:proofErr w:type="spellStart"/>
            <w:r>
              <w:t>Tdoc</w:t>
            </w:r>
            <w:proofErr w:type="spellEnd"/>
          </w:p>
        </w:tc>
        <w:tc>
          <w:tcPr>
            <w:tcW w:w="1559" w:type="dxa"/>
          </w:tcPr>
          <w:p w14:paraId="2423F105" w14:textId="77777777" w:rsidR="00E230BA" w:rsidRDefault="00E230BA" w:rsidP="00E46534">
            <w:r>
              <w:t>Delegate</w:t>
            </w:r>
          </w:p>
        </w:tc>
        <w:tc>
          <w:tcPr>
            <w:tcW w:w="993" w:type="dxa"/>
          </w:tcPr>
          <w:p w14:paraId="11E205EA" w14:textId="77777777" w:rsidR="00E230BA" w:rsidRDefault="00E230BA" w:rsidP="00E46534">
            <w:r>
              <w:t>Misc</w:t>
            </w:r>
          </w:p>
        </w:tc>
        <w:tc>
          <w:tcPr>
            <w:tcW w:w="850" w:type="dxa"/>
          </w:tcPr>
          <w:p w14:paraId="2709A538" w14:textId="77777777" w:rsidR="00E230BA" w:rsidRDefault="00E230BA" w:rsidP="00E46534">
            <w:r>
              <w:t>File version</w:t>
            </w:r>
          </w:p>
        </w:tc>
        <w:tc>
          <w:tcPr>
            <w:tcW w:w="814" w:type="dxa"/>
          </w:tcPr>
          <w:p w14:paraId="38142C90" w14:textId="77777777" w:rsidR="00E230BA" w:rsidRDefault="00E230BA" w:rsidP="00E46534">
            <w:r>
              <w:t>Status</w:t>
            </w:r>
          </w:p>
        </w:tc>
      </w:tr>
      <w:tr w:rsidR="00E230BA" w14:paraId="2D5933E9" w14:textId="77777777" w:rsidTr="00E46534">
        <w:tc>
          <w:tcPr>
            <w:tcW w:w="967" w:type="dxa"/>
          </w:tcPr>
          <w:p w14:paraId="4FF3D19A" w14:textId="40EA520A" w:rsidR="00E230BA" w:rsidRPr="005A0E1A" w:rsidRDefault="00E230BA" w:rsidP="00FB72C2">
            <w:pPr>
              <w:rPr>
                <w:rFonts w:eastAsia="DengXian"/>
              </w:rPr>
            </w:pPr>
            <w:r>
              <w:rPr>
                <w:rFonts w:eastAsia="DengXian" w:hint="eastAsia"/>
              </w:rPr>
              <w:t>J</w:t>
            </w:r>
            <w:r w:rsidR="00FB72C2">
              <w:rPr>
                <w:rFonts w:eastAsia="DengXian" w:hint="eastAsia"/>
              </w:rPr>
              <w:t>032</w:t>
            </w:r>
          </w:p>
        </w:tc>
        <w:tc>
          <w:tcPr>
            <w:tcW w:w="984" w:type="dxa"/>
          </w:tcPr>
          <w:p w14:paraId="57BCE86C" w14:textId="77777777" w:rsidR="00E230BA" w:rsidRDefault="00E230BA" w:rsidP="00E46534">
            <w:r>
              <w:rPr>
                <w:sz w:val="18"/>
                <w:szCs w:val="18"/>
              </w:rPr>
              <w:t>SONMDT</w:t>
            </w:r>
          </w:p>
        </w:tc>
        <w:tc>
          <w:tcPr>
            <w:tcW w:w="1032" w:type="dxa"/>
          </w:tcPr>
          <w:p w14:paraId="052D4B28" w14:textId="77777777" w:rsidR="00E230BA" w:rsidRDefault="00E230BA" w:rsidP="00E46534">
            <w:r>
              <w:t>1</w:t>
            </w:r>
          </w:p>
        </w:tc>
        <w:tc>
          <w:tcPr>
            <w:tcW w:w="2797" w:type="dxa"/>
          </w:tcPr>
          <w:p w14:paraId="35A901CB" w14:textId="09C0E569" w:rsidR="00E230BA" w:rsidRPr="00E230BA" w:rsidRDefault="00E230BA" w:rsidP="00E46534">
            <w:pPr>
              <w:rPr>
                <w:rFonts w:eastAsia="DengXian"/>
              </w:rPr>
            </w:pPr>
            <w:r w:rsidRPr="00E230BA">
              <w:rPr>
                <w:rFonts w:eastAsia="SimSun"/>
                <w:iCs/>
              </w:rPr>
              <w:t>L</w:t>
            </w:r>
            <w:r w:rsidRPr="00E230BA">
              <w:rPr>
                <w:rFonts w:eastAsia="SimSun" w:hint="eastAsia"/>
                <w:iCs/>
              </w:rPr>
              <w:t>1</w:t>
            </w:r>
            <w:r>
              <w:rPr>
                <w:rFonts w:eastAsia="SimSun" w:hint="eastAsia"/>
                <w:iCs/>
              </w:rPr>
              <w:t xml:space="preserve"> measurement result for </w:t>
            </w:r>
            <w:r>
              <w:rPr>
                <w:rFonts w:eastAsia="SimSun"/>
                <w:iCs/>
              </w:rPr>
              <w:t>neighbour</w:t>
            </w:r>
            <w:r>
              <w:rPr>
                <w:rFonts w:eastAsia="SimSun" w:hint="eastAsia"/>
                <w:iCs/>
              </w:rPr>
              <w:t xml:space="preserve"> cells in SHR</w:t>
            </w:r>
          </w:p>
        </w:tc>
        <w:tc>
          <w:tcPr>
            <w:tcW w:w="1161" w:type="dxa"/>
          </w:tcPr>
          <w:p w14:paraId="2FB68E6E" w14:textId="77777777" w:rsidR="00E230BA" w:rsidRDefault="00E230BA" w:rsidP="00E46534"/>
        </w:tc>
        <w:tc>
          <w:tcPr>
            <w:tcW w:w="1559" w:type="dxa"/>
          </w:tcPr>
          <w:p w14:paraId="0982E8F5" w14:textId="77777777" w:rsidR="00E230BA" w:rsidRPr="005A0E1A" w:rsidRDefault="00E230BA" w:rsidP="00E46534">
            <w:pPr>
              <w:rPr>
                <w:rFonts w:eastAsia="DengXian"/>
              </w:rPr>
            </w:pPr>
            <w:r>
              <w:rPr>
                <w:rFonts w:eastAsia="DengXian" w:hint="eastAsia"/>
              </w:rPr>
              <w:t xml:space="preserve">Chang </w:t>
            </w:r>
            <w:proofErr w:type="spellStart"/>
            <w:r>
              <w:rPr>
                <w:rFonts w:eastAsia="DengXian" w:hint="eastAsia"/>
              </w:rPr>
              <w:t>Ningjuan</w:t>
            </w:r>
            <w:proofErr w:type="spellEnd"/>
          </w:p>
        </w:tc>
        <w:tc>
          <w:tcPr>
            <w:tcW w:w="993" w:type="dxa"/>
          </w:tcPr>
          <w:p w14:paraId="7E2FAE0E" w14:textId="77777777" w:rsidR="00E230BA" w:rsidRDefault="00E230BA" w:rsidP="00E46534"/>
        </w:tc>
        <w:tc>
          <w:tcPr>
            <w:tcW w:w="850" w:type="dxa"/>
          </w:tcPr>
          <w:p w14:paraId="063551FD" w14:textId="77777777" w:rsidR="00E230BA" w:rsidRPr="00E230BA" w:rsidRDefault="00E230BA" w:rsidP="00E46534">
            <w:pPr>
              <w:rPr>
                <w:rFonts w:eastAsia="DengXian"/>
              </w:rPr>
            </w:pPr>
            <w:r>
              <w:t>V</w:t>
            </w:r>
            <w:r>
              <w:rPr>
                <w:rFonts w:hint="eastAsia"/>
              </w:rPr>
              <w:t>00</w:t>
            </w:r>
            <w:r>
              <w:rPr>
                <w:rFonts w:eastAsia="DengXian" w:hint="eastAsia"/>
              </w:rPr>
              <w:t>8</w:t>
            </w:r>
          </w:p>
        </w:tc>
        <w:tc>
          <w:tcPr>
            <w:tcW w:w="814" w:type="dxa"/>
          </w:tcPr>
          <w:p w14:paraId="469716F9" w14:textId="7A03FD73" w:rsidR="00E230BA" w:rsidRDefault="0014204C" w:rsidP="00E46534">
            <w:proofErr w:type="spellStart"/>
            <w:r>
              <w:t>PropReject</w:t>
            </w:r>
            <w:proofErr w:type="spellEnd"/>
          </w:p>
        </w:tc>
      </w:tr>
    </w:tbl>
    <w:p w14:paraId="5229493C" w14:textId="77777777" w:rsidR="00E230BA" w:rsidRDefault="00E230BA" w:rsidP="00E230BA">
      <w:pPr>
        <w:rPr>
          <w:rFonts w:eastAsiaTheme="minorEastAsia"/>
        </w:rPr>
      </w:pPr>
    </w:p>
    <w:p w14:paraId="14EB699A" w14:textId="0A254D0D" w:rsidR="00E230BA" w:rsidRPr="00DE3D88" w:rsidRDefault="00E230BA" w:rsidP="00E230BA">
      <w:pPr>
        <w:rPr>
          <w:rFonts w:eastAsia="DengXian"/>
        </w:rPr>
      </w:pPr>
      <w:r w:rsidRPr="002C5DB0">
        <w:rPr>
          <w:rFonts w:eastAsiaTheme="minorEastAsia"/>
          <w:b/>
          <w:bCs/>
        </w:rPr>
        <w:t>[Description]</w:t>
      </w:r>
      <w:r w:rsidRPr="002C5DB0">
        <w:rPr>
          <w:rFonts w:eastAsiaTheme="minorEastAsia"/>
        </w:rPr>
        <w:t>: </w:t>
      </w:r>
      <w:r>
        <w:rPr>
          <w:rFonts w:eastAsia="DengXian" w:hint="eastAsia"/>
        </w:rPr>
        <w:t xml:space="preserve">the procedure text for log L1 measurement results </w:t>
      </w:r>
      <w:r>
        <w:rPr>
          <w:rFonts w:eastAsia="DengXian"/>
        </w:rPr>
        <w:t>for each neighbour MCG LTM candidate cell</w:t>
      </w:r>
      <w:r>
        <w:rPr>
          <w:rFonts w:eastAsia="DengXian" w:hint="eastAsia"/>
        </w:rPr>
        <w:t xml:space="preserve"> is not clear. </w:t>
      </w:r>
      <w:r>
        <w:rPr>
          <w:rFonts w:eastAsia="DengXian"/>
        </w:rPr>
        <w:t>A</w:t>
      </w:r>
      <w:r>
        <w:rPr>
          <w:rFonts w:eastAsia="DengXian" w:hint="eastAsia"/>
        </w:rPr>
        <w:t xml:space="preserve">s it is executed for each LTM candidate cell, thus the </w:t>
      </w:r>
      <w:proofErr w:type="spellStart"/>
      <w:proofErr w:type="gramStart"/>
      <w:r>
        <w:rPr>
          <w:rFonts w:eastAsia="DengXian" w:hint="eastAsia"/>
        </w:rPr>
        <w:t>wording</w:t>
      </w:r>
      <w:r>
        <w:rPr>
          <w:rFonts w:eastAsia="DengXian"/>
        </w:rPr>
        <w:t>“</w:t>
      </w:r>
      <w:proofErr w:type="gramEnd"/>
      <w:r w:rsidRPr="00E230BA">
        <w:rPr>
          <w:rFonts w:eastAsia="SimSun"/>
        </w:rPr>
        <w:t>of</w:t>
      </w:r>
      <w:proofErr w:type="spellEnd"/>
      <w:r w:rsidRPr="00E230BA">
        <w:rPr>
          <w:rFonts w:eastAsia="SimSun"/>
        </w:rPr>
        <w:t xml:space="preserve"> the best measured cells, other than the source </w:t>
      </w:r>
      <w:proofErr w:type="spellStart"/>
      <w:r w:rsidRPr="00E230BA">
        <w:rPr>
          <w:rFonts w:eastAsia="SimSun"/>
        </w:rPr>
        <w:t>PCell</w:t>
      </w:r>
      <w:proofErr w:type="spellEnd"/>
      <w:r w:rsidRPr="00E230BA">
        <w:rPr>
          <w:rFonts w:eastAsia="SimSun"/>
        </w:rPr>
        <w:t xml:space="preserve"> or target </w:t>
      </w:r>
      <w:proofErr w:type="spellStart"/>
      <w:r w:rsidRPr="00E230BA">
        <w:rPr>
          <w:rFonts w:eastAsia="SimSun"/>
        </w:rPr>
        <w:t>PCell</w:t>
      </w:r>
      <w:proofErr w:type="spellEnd"/>
      <w:r>
        <w:rPr>
          <w:rFonts w:eastAsia="DengXian"/>
        </w:rPr>
        <w:t>”</w:t>
      </w:r>
      <w:r>
        <w:rPr>
          <w:rFonts w:eastAsia="DengXian" w:hint="eastAsia"/>
        </w:rPr>
        <w:t xml:space="preserve"> is not needed.</w:t>
      </w:r>
    </w:p>
    <w:p w14:paraId="263EF484" w14:textId="77777777" w:rsidR="00E230BA" w:rsidRPr="005A0E1A" w:rsidRDefault="00E230BA" w:rsidP="00E230BA">
      <w:pPr>
        <w:rPr>
          <w:rFonts w:eastAsia="DengXian"/>
        </w:rPr>
      </w:pPr>
    </w:p>
    <w:p w14:paraId="58372EF0" w14:textId="77777777" w:rsidR="00E230BA" w:rsidRDefault="00E230BA" w:rsidP="00E230BA">
      <w:pPr>
        <w:pStyle w:val="CommentText"/>
      </w:pPr>
      <w:r>
        <w:rPr>
          <w:b/>
        </w:rPr>
        <w:t>[Proposed Change]</w:t>
      </w:r>
      <w:r>
        <w:t xml:space="preserve">: </w:t>
      </w:r>
    </w:p>
    <w:p w14:paraId="5C95619B" w14:textId="77777777" w:rsidR="00E230BA" w:rsidRPr="00E230BA" w:rsidRDefault="00E230BA" w:rsidP="00E230BA">
      <w:pPr>
        <w:ind w:left="1135" w:hanging="284"/>
        <w:rPr>
          <w:rFonts w:eastAsia="DengXian"/>
        </w:rPr>
      </w:pPr>
      <w:r w:rsidRPr="00E230BA">
        <w:t>3&gt;</w:t>
      </w:r>
      <w:r w:rsidRPr="00E230BA">
        <w:tab/>
        <w:t xml:space="preserve">if the UE supports successful handover report </w:t>
      </w:r>
      <w:r w:rsidRPr="00E230BA">
        <w:rPr>
          <w:rFonts w:eastAsia="DengXian"/>
        </w:rPr>
        <w:t xml:space="preserve">for MCG LTM cell switch and if the UE was configured with </w:t>
      </w:r>
      <w:proofErr w:type="spellStart"/>
      <w:r w:rsidRPr="00E230BA">
        <w:rPr>
          <w:rFonts w:eastAsia="DengXian"/>
          <w:i/>
          <w:iCs/>
        </w:rPr>
        <w:t>ltm</w:t>
      </w:r>
      <w:proofErr w:type="spellEnd"/>
      <w:r w:rsidRPr="00E230BA">
        <w:rPr>
          <w:rFonts w:eastAsia="DengXian"/>
          <w:i/>
          <w:iCs/>
        </w:rPr>
        <w:t>-Config</w:t>
      </w:r>
      <w:r w:rsidRPr="00E230BA">
        <w:rPr>
          <w:rFonts w:eastAsia="DengXian"/>
        </w:rPr>
        <w:t xml:space="preserve"> including </w:t>
      </w:r>
      <w:r w:rsidRPr="00E230BA">
        <w:rPr>
          <w:rFonts w:eastAsia="DengXian"/>
          <w:i/>
          <w:iCs/>
        </w:rPr>
        <w:t>LTM-CSI-</w:t>
      </w:r>
      <w:proofErr w:type="spellStart"/>
      <w:r w:rsidRPr="00E230BA">
        <w:rPr>
          <w:rFonts w:eastAsia="DengXian"/>
          <w:i/>
          <w:iCs/>
        </w:rPr>
        <w:t>ReportConfig</w:t>
      </w:r>
      <w:proofErr w:type="spellEnd"/>
      <w:r w:rsidRPr="00E230BA">
        <w:rPr>
          <w:rFonts w:eastAsia="DengXian"/>
          <w:i/>
          <w:iCs/>
        </w:rPr>
        <w:t xml:space="preserve"> </w:t>
      </w:r>
      <w:r w:rsidRPr="00E230BA">
        <w:rPr>
          <w:rFonts w:eastAsia="DengXian"/>
        </w:rPr>
        <w:t xml:space="preserve">associated with the MCG when connected to the source </w:t>
      </w:r>
      <w:proofErr w:type="spellStart"/>
      <w:r w:rsidRPr="00E230BA">
        <w:rPr>
          <w:rFonts w:eastAsia="DengXian"/>
        </w:rPr>
        <w:t>PCell</w:t>
      </w:r>
      <w:proofErr w:type="spellEnd"/>
      <w:r w:rsidRPr="00E230BA">
        <w:rPr>
          <w:rFonts w:eastAsia="DengXian"/>
        </w:rPr>
        <w:t>:</w:t>
      </w:r>
    </w:p>
    <w:p w14:paraId="69CE5305" w14:textId="77777777" w:rsidR="00E230BA" w:rsidRPr="00E230BA" w:rsidRDefault="00E230BA" w:rsidP="00E230BA">
      <w:pPr>
        <w:ind w:left="1418" w:hanging="284"/>
        <w:rPr>
          <w:rFonts w:eastAsia="SimSun"/>
        </w:rPr>
      </w:pPr>
      <w:r w:rsidRPr="00E230BA">
        <w:t>4&gt;</w:t>
      </w:r>
      <w:r w:rsidRPr="00E230BA">
        <w:tab/>
      </w:r>
      <w:r w:rsidRPr="00E230BA">
        <w:rPr>
          <w:rFonts w:eastAsia="DengXian"/>
        </w:rPr>
        <w:t>for each neighbour MCG LTM candidate cell</w:t>
      </w:r>
      <w:r w:rsidRPr="00E230BA">
        <w:rPr>
          <w:rFonts w:eastAsia="SimSun"/>
        </w:rPr>
        <w:t>:</w:t>
      </w:r>
    </w:p>
    <w:p w14:paraId="2B53CD3F" w14:textId="77777777" w:rsidR="00E230BA" w:rsidRPr="00E230BA" w:rsidRDefault="00E230BA" w:rsidP="00E230BA">
      <w:pPr>
        <w:ind w:left="1702" w:hanging="284"/>
        <w:rPr>
          <w:rFonts w:eastAsia="SimSun"/>
        </w:rPr>
      </w:pPr>
      <w:r w:rsidRPr="00E230BA">
        <w:rPr>
          <w:rFonts w:eastAsia="SimSun"/>
        </w:rPr>
        <w:t>5&gt;</w:t>
      </w:r>
      <w:r w:rsidRPr="00E230BA">
        <w:tab/>
        <w:t>if SS/PBCH block-based L1-RSRP measurement results are available:</w:t>
      </w:r>
    </w:p>
    <w:p w14:paraId="581095DC" w14:textId="4907C996" w:rsidR="00E230BA" w:rsidRPr="008E61E5" w:rsidRDefault="00E230BA" w:rsidP="00186B5B">
      <w:pPr>
        <w:ind w:left="1985" w:hanging="284"/>
        <w:rPr>
          <w:rFonts w:eastAsia="SimSun"/>
        </w:rPr>
      </w:pPr>
      <w:r w:rsidRPr="00E230BA">
        <w:t>6&gt;</w:t>
      </w:r>
      <w:r w:rsidRPr="00E230BA">
        <w:tab/>
      </w:r>
      <w:r w:rsidRPr="00E230BA">
        <w:rPr>
          <w:rFonts w:eastAsia="SimSun"/>
        </w:rPr>
        <w:t xml:space="preserve">set the </w:t>
      </w:r>
      <w:r w:rsidRPr="00E230BA">
        <w:rPr>
          <w:i/>
          <w:iCs/>
        </w:rPr>
        <w:t>neighCellsMeasL1ListNR</w:t>
      </w:r>
      <w:r w:rsidRPr="00E230BA">
        <w:rPr>
          <w:rFonts w:eastAsia="SimSun"/>
        </w:rPr>
        <w:t xml:space="preserve"> to include all the available SS/PBCH block-based L1-RSRP measurement results</w:t>
      </w:r>
      <w:del w:id="225" w:author="Sharp" w:date="2025-09-23T14:05:00Z">
        <w:r w:rsidRPr="00E230BA" w:rsidDel="00E230BA">
          <w:rPr>
            <w:rFonts w:eastAsia="SimSun"/>
          </w:rPr>
          <w:delText xml:space="preserve"> of the best measured cells, other than the source PCell or target PCell</w:delText>
        </w:r>
      </w:del>
      <w:r w:rsidRPr="00E230BA">
        <w:rPr>
          <w:rFonts w:eastAsia="SimSun"/>
        </w:rPr>
        <w:t xml:space="preserve">, ordered such that the cell with highest SS/PBCH block-based L1-RSRP (of all SS/PBCH block-based L1-RSRP measurement results for the cell) is listed first, based on the available SS/PBCH block-based L1-RSRP measurements collected up to the moment the UE sends the </w:t>
      </w:r>
      <w:proofErr w:type="spellStart"/>
      <w:r w:rsidRPr="00E230BA">
        <w:rPr>
          <w:rFonts w:eastAsia="SimSun"/>
          <w:i/>
          <w:iCs/>
        </w:rPr>
        <w:t>RRCReconfigurationComplete</w:t>
      </w:r>
      <w:proofErr w:type="spellEnd"/>
      <w:r w:rsidRPr="00E230BA">
        <w:rPr>
          <w:rFonts w:eastAsia="SimSun"/>
        </w:rPr>
        <w:t xml:space="preserve"> message;</w:t>
      </w:r>
    </w:p>
    <w:p w14:paraId="0F520F9D" w14:textId="77777777" w:rsidR="00E230BA" w:rsidRPr="008E61E5" w:rsidRDefault="00E230BA" w:rsidP="00E230BA">
      <w:pPr>
        <w:rPr>
          <w:rFonts w:eastAsiaTheme="minorEastAsia"/>
        </w:rPr>
      </w:pPr>
    </w:p>
    <w:p w14:paraId="5A2DA2B8" w14:textId="77777777" w:rsidR="00E230BA" w:rsidRDefault="00E230BA" w:rsidP="00E230BA">
      <w:r>
        <w:rPr>
          <w:b/>
        </w:rPr>
        <w:t>[Comments]</w:t>
      </w:r>
      <w:r>
        <w:t>:</w:t>
      </w:r>
    </w:p>
    <w:p w14:paraId="01EF1C69" w14:textId="348C4AD7" w:rsidR="008E61E5" w:rsidRDefault="00931F04" w:rsidP="00034C2D">
      <w:pPr>
        <w:rPr>
          <w:rFonts w:eastAsia="DengXian"/>
        </w:rPr>
      </w:pPr>
      <w:r>
        <w:rPr>
          <w:rFonts w:eastAsia="DengXian"/>
        </w:rPr>
        <w:t xml:space="preserve">[Rapporteur] In rapporteur </w:t>
      </w:r>
      <w:proofErr w:type="spellStart"/>
      <w:r>
        <w:rPr>
          <w:rFonts w:eastAsia="DengXian"/>
        </w:rPr>
        <w:t>inderstanding</w:t>
      </w:r>
      <w:proofErr w:type="spellEnd"/>
      <w:r>
        <w:rPr>
          <w:rFonts w:eastAsia="DengXian"/>
        </w:rPr>
        <w:t xml:space="preserve"> the L1 measurement for the source and target </w:t>
      </w:r>
      <w:proofErr w:type="spellStart"/>
      <w:r>
        <w:rPr>
          <w:rFonts w:eastAsia="DengXian"/>
        </w:rPr>
        <w:t>PCell</w:t>
      </w:r>
      <w:proofErr w:type="spellEnd"/>
      <w:r>
        <w:rPr>
          <w:rFonts w:eastAsia="DengXian"/>
        </w:rPr>
        <w:t xml:space="preserve"> </w:t>
      </w:r>
      <w:proofErr w:type="spellStart"/>
      <w:r>
        <w:rPr>
          <w:rFonts w:eastAsia="DengXian"/>
        </w:rPr>
        <w:t>measurmeents</w:t>
      </w:r>
      <w:proofErr w:type="spellEnd"/>
      <w:r>
        <w:rPr>
          <w:rFonts w:eastAsia="DengXian"/>
        </w:rPr>
        <w:t xml:space="preserve"> are logged separately, so it should not be deleted. The first </w:t>
      </w:r>
      <w:r w:rsidR="007179A6">
        <w:rPr>
          <w:rFonts w:eastAsia="DengXian"/>
        </w:rPr>
        <w:t xml:space="preserve">part needs some changes e.g., </w:t>
      </w:r>
      <w:r w:rsidR="00015186">
        <w:rPr>
          <w:rFonts w:eastAsia="DengXian"/>
        </w:rPr>
        <w:t>“</w:t>
      </w:r>
      <w:r w:rsidR="007179A6">
        <w:rPr>
          <w:rFonts w:eastAsia="DengXian"/>
        </w:rPr>
        <w:t>of the MCG LTM candidate cells</w:t>
      </w:r>
      <w:r w:rsidR="00015186">
        <w:rPr>
          <w:rFonts w:eastAsia="DengXian"/>
        </w:rPr>
        <w:t>”, I have updated the draft CR.</w:t>
      </w:r>
      <w:r>
        <w:rPr>
          <w:rFonts w:eastAsia="DengXian"/>
        </w:rPr>
        <w:t xml:space="preserve"> </w:t>
      </w:r>
    </w:p>
    <w:p w14:paraId="2D9AC469" w14:textId="43F13027" w:rsidR="00E230BA" w:rsidRPr="008E61E5" w:rsidRDefault="00E230BA" w:rsidP="00E230BA">
      <w:pPr>
        <w:pStyle w:val="Heading1"/>
        <w:rPr>
          <w:rFonts w:eastAsia="DengXian"/>
        </w:rPr>
      </w:pPr>
      <w:r>
        <w:rPr>
          <w:rFonts w:eastAsia="DengXian" w:hint="eastAsia"/>
        </w:rPr>
        <w:t>J033</w:t>
      </w:r>
    </w:p>
    <w:p w14:paraId="256DB202" w14:textId="77777777" w:rsidR="00E230BA" w:rsidRDefault="00E230BA" w:rsidP="00E230BA"/>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E230BA" w14:paraId="3CC80870" w14:textId="77777777" w:rsidTr="00E46534">
        <w:tc>
          <w:tcPr>
            <w:tcW w:w="967" w:type="dxa"/>
          </w:tcPr>
          <w:p w14:paraId="7C52C39A" w14:textId="77777777" w:rsidR="00E230BA" w:rsidRDefault="00E230BA" w:rsidP="00E46534">
            <w:r>
              <w:lastRenderedPageBreak/>
              <w:t>RIL Id</w:t>
            </w:r>
          </w:p>
        </w:tc>
        <w:tc>
          <w:tcPr>
            <w:tcW w:w="984" w:type="dxa"/>
          </w:tcPr>
          <w:p w14:paraId="0E26D2B9" w14:textId="77777777" w:rsidR="00E230BA" w:rsidRDefault="00E230BA" w:rsidP="00E46534">
            <w:r>
              <w:t>WI</w:t>
            </w:r>
          </w:p>
        </w:tc>
        <w:tc>
          <w:tcPr>
            <w:tcW w:w="1032" w:type="dxa"/>
          </w:tcPr>
          <w:p w14:paraId="026ECCB7" w14:textId="77777777" w:rsidR="00E230BA" w:rsidRDefault="00E230BA" w:rsidP="00E46534">
            <w:r>
              <w:t>Class</w:t>
            </w:r>
          </w:p>
        </w:tc>
        <w:tc>
          <w:tcPr>
            <w:tcW w:w="2797" w:type="dxa"/>
          </w:tcPr>
          <w:p w14:paraId="6FB04339" w14:textId="77777777" w:rsidR="00E230BA" w:rsidRDefault="00E230BA" w:rsidP="00E46534">
            <w:r>
              <w:t>Title</w:t>
            </w:r>
          </w:p>
        </w:tc>
        <w:tc>
          <w:tcPr>
            <w:tcW w:w="1161" w:type="dxa"/>
          </w:tcPr>
          <w:p w14:paraId="580FCB22" w14:textId="77777777" w:rsidR="00E230BA" w:rsidRDefault="00E230BA" w:rsidP="00E46534">
            <w:proofErr w:type="spellStart"/>
            <w:r>
              <w:t>Tdoc</w:t>
            </w:r>
            <w:proofErr w:type="spellEnd"/>
          </w:p>
        </w:tc>
        <w:tc>
          <w:tcPr>
            <w:tcW w:w="1559" w:type="dxa"/>
          </w:tcPr>
          <w:p w14:paraId="70F0B7A2" w14:textId="77777777" w:rsidR="00E230BA" w:rsidRDefault="00E230BA" w:rsidP="00E46534">
            <w:r>
              <w:t>Delegate</w:t>
            </w:r>
          </w:p>
        </w:tc>
        <w:tc>
          <w:tcPr>
            <w:tcW w:w="993" w:type="dxa"/>
          </w:tcPr>
          <w:p w14:paraId="5DC1AB59" w14:textId="77777777" w:rsidR="00E230BA" w:rsidRDefault="00E230BA" w:rsidP="00E46534">
            <w:r>
              <w:t>Misc</w:t>
            </w:r>
          </w:p>
        </w:tc>
        <w:tc>
          <w:tcPr>
            <w:tcW w:w="850" w:type="dxa"/>
          </w:tcPr>
          <w:p w14:paraId="69D76BF1" w14:textId="77777777" w:rsidR="00E230BA" w:rsidRDefault="00E230BA" w:rsidP="00E46534">
            <w:r>
              <w:t>File version</w:t>
            </w:r>
          </w:p>
        </w:tc>
        <w:tc>
          <w:tcPr>
            <w:tcW w:w="814" w:type="dxa"/>
          </w:tcPr>
          <w:p w14:paraId="0854EB00" w14:textId="77777777" w:rsidR="00E230BA" w:rsidRDefault="00E230BA" w:rsidP="00E46534">
            <w:r>
              <w:t>Status</w:t>
            </w:r>
          </w:p>
        </w:tc>
      </w:tr>
      <w:tr w:rsidR="00E230BA" w14:paraId="5DCC160D" w14:textId="77777777" w:rsidTr="00E46534">
        <w:tc>
          <w:tcPr>
            <w:tcW w:w="967" w:type="dxa"/>
          </w:tcPr>
          <w:p w14:paraId="60F87552" w14:textId="204EDD33" w:rsidR="00E230BA" w:rsidRPr="005A0E1A" w:rsidRDefault="00E230BA" w:rsidP="00FB72C2">
            <w:pPr>
              <w:rPr>
                <w:rFonts w:eastAsia="DengXian"/>
              </w:rPr>
            </w:pPr>
            <w:r>
              <w:rPr>
                <w:rFonts w:eastAsia="DengXian" w:hint="eastAsia"/>
              </w:rPr>
              <w:t>J</w:t>
            </w:r>
            <w:r w:rsidR="00FB72C2">
              <w:rPr>
                <w:rFonts w:eastAsia="DengXian" w:hint="eastAsia"/>
              </w:rPr>
              <w:t>033</w:t>
            </w:r>
          </w:p>
        </w:tc>
        <w:tc>
          <w:tcPr>
            <w:tcW w:w="984" w:type="dxa"/>
          </w:tcPr>
          <w:p w14:paraId="36B9B351" w14:textId="77777777" w:rsidR="00E230BA" w:rsidRDefault="00E230BA" w:rsidP="00E46534">
            <w:r>
              <w:rPr>
                <w:sz w:val="18"/>
                <w:szCs w:val="18"/>
              </w:rPr>
              <w:t>SONMDT</w:t>
            </w:r>
          </w:p>
        </w:tc>
        <w:tc>
          <w:tcPr>
            <w:tcW w:w="1032" w:type="dxa"/>
          </w:tcPr>
          <w:p w14:paraId="0D20ECD1" w14:textId="77777777" w:rsidR="00E230BA" w:rsidRDefault="00E230BA" w:rsidP="00E46534">
            <w:r>
              <w:t>1</w:t>
            </w:r>
          </w:p>
        </w:tc>
        <w:tc>
          <w:tcPr>
            <w:tcW w:w="2797" w:type="dxa"/>
          </w:tcPr>
          <w:p w14:paraId="4329BEDB" w14:textId="369FB5A5" w:rsidR="00E230BA" w:rsidRPr="00E230BA" w:rsidRDefault="00E230BA" w:rsidP="00E46534">
            <w:pPr>
              <w:rPr>
                <w:rFonts w:eastAsia="DengXian"/>
              </w:rPr>
            </w:pPr>
            <w:r>
              <w:rPr>
                <w:rFonts w:eastAsia="SimSun"/>
                <w:iCs/>
              </w:rPr>
              <w:t>Neighbour</w:t>
            </w:r>
            <w:r>
              <w:rPr>
                <w:rFonts w:eastAsia="SimSun" w:hint="eastAsia"/>
                <w:iCs/>
              </w:rPr>
              <w:t xml:space="preserve"> cell identity when </w:t>
            </w:r>
            <w:r>
              <w:rPr>
                <w:rFonts w:eastAsia="SimSun"/>
                <w:iCs/>
              </w:rPr>
              <w:t>measurement</w:t>
            </w:r>
            <w:r>
              <w:rPr>
                <w:rFonts w:eastAsia="SimSun" w:hint="eastAsia"/>
                <w:iCs/>
              </w:rPr>
              <w:t xml:space="preserve"> quantity is not available in RLF report</w:t>
            </w:r>
          </w:p>
        </w:tc>
        <w:tc>
          <w:tcPr>
            <w:tcW w:w="1161" w:type="dxa"/>
          </w:tcPr>
          <w:p w14:paraId="338BA27D" w14:textId="77777777" w:rsidR="00E230BA" w:rsidRDefault="00E230BA" w:rsidP="00E46534"/>
        </w:tc>
        <w:tc>
          <w:tcPr>
            <w:tcW w:w="1559" w:type="dxa"/>
          </w:tcPr>
          <w:p w14:paraId="0EE56177" w14:textId="77777777" w:rsidR="00E230BA" w:rsidRPr="005A0E1A" w:rsidRDefault="00E230BA" w:rsidP="00E46534">
            <w:pPr>
              <w:rPr>
                <w:rFonts w:eastAsia="DengXian"/>
              </w:rPr>
            </w:pPr>
            <w:r>
              <w:rPr>
                <w:rFonts w:eastAsia="DengXian" w:hint="eastAsia"/>
              </w:rPr>
              <w:t xml:space="preserve">Chang </w:t>
            </w:r>
            <w:proofErr w:type="spellStart"/>
            <w:r>
              <w:rPr>
                <w:rFonts w:eastAsia="DengXian" w:hint="eastAsia"/>
              </w:rPr>
              <w:t>Ningjuan</w:t>
            </w:r>
            <w:proofErr w:type="spellEnd"/>
          </w:p>
        </w:tc>
        <w:tc>
          <w:tcPr>
            <w:tcW w:w="993" w:type="dxa"/>
          </w:tcPr>
          <w:p w14:paraId="10D8D3B9" w14:textId="77777777" w:rsidR="00E230BA" w:rsidRDefault="00E230BA" w:rsidP="00E46534"/>
        </w:tc>
        <w:tc>
          <w:tcPr>
            <w:tcW w:w="850" w:type="dxa"/>
          </w:tcPr>
          <w:p w14:paraId="693F0A3D" w14:textId="77777777" w:rsidR="00E230BA" w:rsidRPr="00E230BA" w:rsidRDefault="00E230BA" w:rsidP="00E46534">
            <w:pPr>
              <w:rPr>
                <w:rFonts w:eastAsia="DengXian"/>
              </w:rPr>
            </w:pPr>
            <w:r>
              <w:t>V</w:t>
            </w:r>
            <w:r>
              <w:rPr>
                <w:rFonts w:hint="eastAsia"/>
              </w:rPr>
              <w:t>00</w:t>
            </w:r>
            <w:r>
              <w:rPr>
                <w:rFonts w:eastAsia="DengXian" w:hint="eastAsia"/>
              </w:rPr>
              <w:t>8</w:t>
            </w:r>
          </w:p>
        </w:tc>
        <w:tc>
          <w:tcPr>
            <w:tcW w:w="814" w:type="dxa"/>
          </w:tcPr>
          <w:p w14:paraId="3278C28B" w14:textId="7BE17DDE" w:rsidR="00E230BA" w:rsidRDefault="00074121" w:rsidP="00E46534">
            <w:proofErr w:type="spellStart"/>
            <w:r>
              <w:t>PropAgree</w:t>
            </w:r>
            <w:proofErr w:type="spellEnd"/>
          </w:p>
        </w:tc>
      </w:tr>
    </w:tbl>
    <w:p w14:paraId="7976DC77" w14:textId="77777777" w:rsidR="00E230BA" w:rsidRDefault="00E230BA" w:rsidP="00E230BA">
      <w:pPr>
        <w:rPr>
          <w:rFonts w:eastAsiaTheme="minorEastAsia"/>
        </w:rPr>
      </w:pPr>
    </w:p>
    <w:p w14:paraId="5FF4C913" w14:textId="38B5BACA" w:rsidR="00E230BA" w:rsidRPr="00DE3D88" w:rsidRDefault="00E230BA" w:rsidP="00E230BA">
      <w:pPr>
        <w:rPr>
          <w:rFonts w:eastAsia="DengXian"/>
        </w:rPr>
      </w:pPr>
      <w:r w:rsidRPr="002C5DB0">
        <w:rPr>
          <w:rFonts w:eastAsiaTheme="minorEastAsia"/>
          <w:b/>
          <w:bCs/>
        </w:rPr>
        <w:t>[Description]</w:t>
      </w:r>
      <w:r w:rsidRPr="002C5DB0">
        <w:rPr>
          <w:rFonts w:eastAsiaTheme="minorEastAsia"/>
        </w:rPr>
        <w:t>: </w:t>
      </w:r>
      <w:proofErr w:type="gramStart"/>
      <w:r>
        <w:rPr>
          <w:rFonts w:eastAsia="DengXian" w:hint="eastAsia"/>
        </w:rPr>
        <w:t>similar to</w:t>
      </w:r>
      <w:proofErr w:type="gramEnd"/>
      <w:r>
        <w:rPr>
          <w:rFonts w:eastAsia="DengXian" w:hint="eastAsia"/>
        </w:rPr>
        <w:t xml:space="preserve"> other places, UE should first check its capability to include the </w:t>
      </w:r>
      <w:r>
        <w:rPr>
          <w:rFonts w:eastAsia="DengXian"/>
        </w:rPr>
        <w:t>neighbour</w:t>
      </w:r>
      <w:r>
        <w:rPr>
          <w:rFonts w:eastAsia="DengXian" w:hint="eastAsia"/>
        </w:rPr>
        <w:t xml:space="preserve"> cell identity when measurement quantity is not </w:t>
      </w:r>
      <w:proofErr w:type="spellStart"/>
      <w:r>
        <w:rPr>
          <w:rFonts w:eastAsia="DengXian" w:hint="eastAsia"/>
        </w:rPr>
        <w:t>avalible</w:t>
      </w:r>
      <w:proofErr w:type="spellEnd"/>
      <w:r>
        <w:rPr>
          <w:rFonts w:eastAsia="DengXian" w:hint="eastAsia"/>
        </w:rPr>
        <w:t xml:space="preserve"> in RLF repot.</w:t>
      </w:r>
    </w:p>
    <w:p w14:paraId="4CD2C3E1" w14:textId="77777777" w:rsidR="00E230BA" w:rsidRPr="005A0E1A" w:rsidRDefault="00E230BA" w:rsidP="00E230BA">
      <w:pPr>
        <w:rPr>
          <w:rFonts w:eastAsia="DengXian"/>
        </w:rPr>
      </w:pPr>
    </w:p>
    <w:p w14:paraId="4CB170BE" w14:textId="77777777" w:rsidR="00E230BA" w:rsidRDefault="00E230BA" w:rsidP="00E230BA">
      <w:pPr>
        <w:pStyle w:val="CommentText"/>
      </w:pPr>
      <w:r>
        <w:rPr>
          <w:b/>
        </w:rPr>
        <w:t>[Proposed Change]</w:t>
      </w:r>
      <w:r>
        <w:t xml:space="preserve">: </w:t>
      </w:r>
    </w:p>
    <w:p w14:paraId="4D832CBC" w14:textId="5E3CC748" w:rsidR="00E230BA" w:rsidRPr="00175737" w:rsidRDefault="00E230BA" w:rsidP="00E230BA">
      <w:pPr>
        <w:pStyle w:val="B2"/>
      </w:pPr>
      <w:r w:rsidRPr="00175737">
        <w:rPr>
          <w:rFonts w:eastAsia="SimSun"/>
        </w:rPr>
        <w:t>2&gt;</w:t>
      </w:r>
      <w:r w:rsidRPr="00175737">
        <w:tab/>
        <w:t>if measurement quantities are not available</w:t>
      </w:r>
      <w:r>
        <w:rPr>
          <w:rFonts w:eastAsia="DengXian" w:hint="eastAsia"/>
        </w:rPr>
        <w:t xml:space="preserve"> </w:t>
      </w:r>
      <w:ins w:id="226" w:author="Sharp" w:date="2025-09-23T14:11:00Z">
        <w:r>
          <w:rPr>
            <w:rFonts w:eastAsiaTheme="minorEastAsia" w:hint="eastAsia"/>
          </w:rPr>
          <w:t>and if UE support</w:t>
        </w:r>
        <w:r>
          <w:rPr>
            <w:rFonts w:eastAsia="DengXian" w:hint="eastAsia"/>
          </w:rPr>
          <w:t>s</w:t>
        </w:r>
        <w:r>
          <w:rPr>
            <w:rFonts w:eastAsiaTheme="minorEastAsia" w:hint="eastAsia"/>
          </w:rPr>
          <w:t xml:space="preserve"> RLF report for distance-based CHO</w:t>
        </w:r>
      </w:ins>
      <w:r w:rsidRPr="00175737">
        <w:t>:</w:t>
      </w:r>
    </w:p>
    <w:p w14:paraId="3C58159E" w14:textId="77777777" w:rsidR="00E230BA" w:rsidRPr="00175737" w:rsidRDefault="00E230BA" w:rsidP="00E230BA">
      <w:pPr>
        <w:pStyle w:val="B3"/>
        <w:rPr>
          <w:rFonts w:eastAsia="SimSun"/>
        </w:rPr>
      </w:pPr>
      <w:r w:rsidRPr="00175737">
        <w:t>3&gt;</w:t>
      </w:r>
      <w:r w:rsidRPr="00175737">
        <w:tab/>
      </w:r>
      <w:r w:rsidRPr="00175737">
        <w:rPr>
          <w:rFonts w:eastAsia="SimSun"/>
        </w:rPr>
        <w:t xml:space="preserve">set </w:t>
      </w:r>
      <w:proofErr w:type="spellStart"/>
      <w:r w:rsidRPr="00175737">
        <w:rPr>
          <w:i/>
          <w:iCs/>
        </w:rPr>
        <w:t>physCellId</w:t>
      </w:r>
      <w:proofErr w:type="spellEnd"/>
      <w:r w:rsidRPr="00175737">
        <w:t xml:space="preserve"> in </w:t>
      </w:r>
      <w:proofErr w:type="spellStart"/>
      <w:r w:rsidRPr="00175737">
        <w:rPr>
          <w:rFonts w:eastAsia="SimSun"/>
          <w:i/>
        </w:rPr>
        <w:t>measResultListNR</w:t>
      </w:r>
      <w:proofErr w:type="spellEnd"/>
      <w:r w:rsidRPr="00175737">
        <w:rPr>
          <w:rFonts w:eastAsia="SimSun"/>
        </w:rPr>
        <w:t xml:space="preserve"> in </w:t>
      </w:r>
      <w:proofErr w:type="spellStart"/>
      <w:r w:rsidRPr="00175737">
        <w:rPr>
          <w:rFonts w:eastAsia="SimSun"/>
          <w:i/>
        </w:rPr>
        <w:t>measResultNeighCells</w:t>
      </w:r>
      <w:proofErr w:type="spellEnd"/>
      <w:r w:rsidRPr="00175737">
        <w:rPr>
          <w:rFonts w:eastAsia="SimSun"/>
        </w:rPr>
        <w:t xml:space="preserve"> to include the physical cell identity of the neighbour cells that are candidate cells for which the </w:t>
      </w:r>
      <w:proofErr w:type="spellStart"/>
      <w:r w:rsidRPr="00175737">
        <w:rPr>
          <w:i/>
          <w:iCs/>
        </w:rPr>
        <w:t>reconfigurationWithSync</w:t>
      </w:r>
      <w:proofErr w:type="spellEnd"/>
      <w:r w:rsidRPr="00175737">
        <w:t xml:space="preserve"> is included in the </w:t>
      </w:r>
      <w:proofErr w:type="spellStart"/>
      <w:r w:rsidRPr="00175737">
        <w:rPr>
          <w:i/>
        </w:rPr>
        <w:t>masterCellGroup</w:t>
      </w:r>
      <w:proofErr w:type="spellEnd"/>
      <w:r w:rsidRPr="00175737">
        <w:t xml:space="preserve"> in the MCG </w:t>
      </w:r>
      <w:proofErr w:type="spellStart"/>
      <w:r w:rsidRPr="00175737">
        <w:rPr>
          <w:i/>
        </w:rPr>
        <w:t>VarConditionalReconfig</w:t>
      </w:r>
      <w:proofErr w:type="spellEnd"/>
      <w:r w:rsidRPr="00175737">
        <w:rPr>
          <w:iCs/>
        </w:rPr>
        <w:t xml:space="preserve"> </w:t>
      </w:r>
      <w:proofErr w:type="gramStart"/>
      <w:r w:rsidRPr="00175737">
        <w:rPr>
          <w:iCs/>
        </w:rPr>
        <w:t>at the moment</w:t>
      </w:r>
      <w:proofErr w:type="gramEnd"/>
      <w:r w:rsidRPr="00175737">
        <w:rPr>
          <w:iCs/>
        </w:rPr>
        <w:t xml:space="preserve"> of the detected </w:t>
      </w:r>
      <w:proofErr w:type="gramStart"/>
      <w:r w:rsidRPr="00175737">
        <w:rPr>
          <w:iCs/>
        </w:rPr>
        <w:t>failure</w:t>
      </w:r>
      <w:r w:rsidRPr="00175737">
        <w:rPr>
          <w:rFonts w:eastAsia="SimSun"/>
        </w:rPr>
        <w:t>;</w:t>
      </w:r>
      <w:proofErr w:type="gramEnd"/>
    </w:p>
    <w:p w14:paraId="2288F2D3" w14:textId="64A27FA5" w:rsidR="00E230BA" w:rsidRPr="008E61E5" w:rsidRDefault="00E230BA" w:rsidP="00186B5B">
      <w:pPr>
        <w:pStyle w:val="B3"/>
        <w:rPr>
          <w:rFonts w:eastAsia="SimSun"/>
        </w:rPr>
      </w:pPr>
      <w:r w:rsidRPr="00175737">
        <w:t>3&gt;</w:t>
      </w:r>
      <w:r w:rsidRPr="00175737">
        <w:tab/>
      </w:r>
      <w:r w:rsidRPr="00175737">
        <w:rPr>
          <w:rFonts w:eastAsia="SimSun"/>
        </w:rPr>
        <w:t xml:space="preserve">for each neighbour cell included, include the optional fields that are </w:t>
      </w:r>
      <w:proofErr w:type="gramStart"/>
      <w:r w:rsidRPr="00175737">
        <w:rPr>
          <w:rFonts w:eastAsia="SimSun"/>
        </w:rPr>
        <w:t>available;</w:t>
      </w:r>
      <w:proofErr w:type="gramEnd"/>
    </w:p>
    <w:p w14:paraId="7AD84F88" w14:textId="77777777" w:rsidR="00E230BA" w:rsidRPr="008E61E5" w:rsidRDefault="00E230BA" w:rsidP="00E230BA">
      <w:pPr>
        <w:rPr>
          <w:rFonts w:eastAsiaTheme="minorEastAsia"/>
        </w:rPr>
      </w:pPr>
    </w:p>
    <w:p w14:paraId="57700E2A" w14:textId="77777777" w:rsidR="00E230BA" w:rsidRDefault="00E230BA" w:rsidP="00E230BA">
      <w:r>
        <w:rPr>
          <w:b/>
        </w:rPr>
        <w:t>[Comments]</w:t>
      </w:r>
      <w:r>
        <w:t>:</w:t>
      </w:r>
    </w:p>
    <w:p w14:paraId="6813CD68" w14:textId="65993B23" w:rsidR="00074121" w:rsidRDefault="00074121" w:rsidP="00E230BA">
      <w:r>
        <w:t xml:space="preserve">[Rapporteur]: agree with the </w:t>
      </w:r>
      <w:proofErr w:type="spellStart"/>
      <w:r>
        <w:t>sprit</w:t>
      </w:r>
      <w:proofErr w:type="spellEnd"/>
      <w:r>
        <w:t xml:space="preserve"> of the change, but we think it should be the following</w:t>
      </w:r>
      <w:r w:rsidR="009B1FB5">
        <w:t xml:space="preserve"> and </w:t>
      </w:r>
      <w:proofErr w:type="spellStart"/>
      <w:r w:rsidR="009B1FB5">
        <w:t>hamonised</w:t>
      </w:r>
      <w:proofErr w:type="spellEnd"/>
      <w:r w:rsidR="009B1FB5">
        <w:t xml:space="preserve"> with the rest of the text</w:t>
      </w:r>
    </w:p>
    <w:p w14:paraId="1559509A" w14:textId="4D5C3237" w:rsidR="00074121" w:rsidRDefault="00074121" w:rsidP="00E230BA">
      <w:r w:rsidRPr="005A562F">
        <w:t xml:space="preserve">if the UE supports </w:t>
      </w:r>
      <w:r w:rsidRPr="005A562F">
        <w:rPr>
          <w:rFonts w:eastAsia="DengXian"/>
        </w:rPr>
        <w:t>RLF-Report for conditional handover with time-based and location-based trigger conditions in NTN</w:t>
      </w:r>
    </w:p>
    <w:p w14:paraId="00DC418B" w14:textId="77777777" w:rsidR="00E230BA" w:rsidRDefault="00E230BA" w:rsidP="00E230BA">
      <w:pPr>
        <w:rPr>
          <w:ins w:id="227" w:author="Sharp" w:date="2025-09-23T14:14:00Z"/>
          <w:rFonts w:eastAsia="DengXian"/>
        </w:rPr>
      </w:pPr>
    </w:p>
    <w:p w14:paraId="035963CC" w14:textId="51814AB9" w:rsidR="00FB72C2" w:rsidRPr="008E61E5" w:rsidRDefault="00FB72C2" w:rsidP="00FB72C2">
      <w:pPr>
        <w:pStyle w:val="Heading1"/>
        <w:rPr>
          <w:rFonts w:eastAsia="DengXian"/>
        </w:rPr>
      </w:pPr>
      <w:r>
        <w:rPr>
          <w:rFonts w:eastAsia="DengXian" w:hint="eastAsia"/>
        </w:rPr>
        <w:t>J034</w:t>
      </w:r>
    </w:p>
    <w:p w14:paraId="17562C1B" w14:textId="77777777" w:rsidR="00FB72C2" w:rsidRDefault="00FB72C2" w:rsidP="00FB72C2"/>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FB72C2" w14:paraId="29F6871E" w14:textId="77777777" w:rsidTr="00E46534">
        <w:tc>
          <w:tcPr>
            <w:tcW w:w="967" w:type="dxa"/>
          </w:tcPr>
          <w:p w14:paraId="5FE6C01E" w14:textId="77777777" w:rsidR="00FB72C2" w:rsidRDefault="00FB72C2" w:rsidP="00E46534">
            <w:r>
              <w:t>RIL Id</w:t>
            </w:r>
          </w:p>
        </w:tc>
        <w:tc>
          <w:tcPr>
            <w:tcW w:w="984" w:type="dxa"/>
          </w:tcPr>
          <w:p w14:paraId="326518DA" w14:textId="77777777" w:rsidR="00FB72C2" w:rsidRDefault="00FB72C2" w:rsidP="00E46534">
            <w:r>
              <w:t>WI</w:t>
            </w:r>
          </w:p>
        </w:tc>
        <w:tc>
          <w:tcPr>
            <w:tcW w:w="1032" w:type="dxa"/>
          </w:tcPr>
          <w:p w14:paraId="6B772C2C" w14:textId="77777777" w:rsidR="00FB72C2" w:rsidRDefault="00FB72C2" w:rsidP="00E46534">
            <w:r>
              <w:t>Class</w:t>
            </w:r>
          </w:p>
        </w:tc>
        <w:tc>
          <w:tcPr>
            <w:tcW w:w="2797" w:type="dxa"/>
          </w:tcPr>
          <w:p w14:paraId="55E6910A" w14:textId="77777777" w:rsidR="00FB72C2" w:rsidRDefault="00FB72C2" w:rsidP="00E46534">
            <w:r>
              <w:t>Title</w:t>
            </w:r>
          </w:p>
        </w:tc>
        <w:tc>
          <w:tcPr>
            <w:tcW w:w="1161" w:type="dxa"/>
          </w:tcPr>
          <w:p w14:paraId="09570C9F" w14:textId="77777777" w:rsidR="00FB72C2" w:rsidRDefault="00FB72C2" w:rsidP="00E46534">
            <w:proofErr w:type="spellStart"/>
            <w:r>
              <w:t>Tdoc</w:t>
            </w:r>
            <w:proofErr w:type="spellEnd"/>
          </w:p>
        </w:tc>
        <w:tc>
          <w:tcPr>
            <w:tcW w:w="1559" w:type="dxa"/>
          </w:tcPr>
          <w:p w14:paraId="6B8BD706" w14:textId="77777777" w:rsidR="00FB72C2" w:rsidRDefault="00FB72C2" w:rsidP="00E46534">
            <w:r>
              <w:t>Delegate</w:t>
            </w:r>
          </w:p>
        </w:tc>
        <w:tc>
          <w:tcPr>
            <w:tcW w:w="993" w:type="dxa"/>
          </w:tcPr>
          <w:p w14:paraId="6EC4E1E9" w14:textId="77777777" w:rsidR="00FB72C2" w:rsidRDefault="00FB72C2" w:rsidP="00E46534">
            <w:r>
              <w:t>Misc</w:t>
            </w:r>
          </w:p>
        </w:tc>
        <w:tc>
          <w:tcPr>
            <w:tcW w:w="850" w:type="dxa"/>
          </w:tcPr>
          <w:p w14:paraId="121B94AB" w14:textId="77777777" w:rsidR="00FB72C2" w:rsidRDefault="00FB72C2" w:rsidP="00E46534">
            <w:r>
              <w:t>File version</w:t>
            </w:r>
          </w:p>
        </w:tc>
        <w:tc>
          <w:tcPr>
            <w:tcW w:w="814" w:type="dxa"/>
          </w:tcPr>
          <w:p w14:paraId="472322B0" w14:textId="77777777" w:rsidR="00FB72C2" w:rsidRDefault="00FB72C2" w:rsidP="00E46534">
            <w:r>
              <w:t>Status</w:t>
            </w:r>
          </w:p>
        </w:tc>
      </w:tr>
      <w:tr w:rsidR="00FB72C2" w14:paraId="3F4E0A6C" w14:textId="77777777" w:rsidTr="00E46534">
        <w:tc>
          <w:tcPr>
            <w:tcW w:w="967" w:type="dxa"/>
          </w:tcPr>
          <w:p w14:paraId="71AA40D1" w14:textId="42C58394" w:rsidR="00FB72C2" w:rsidRPr="005A0E1A" w:rsidRDefault="00FB72C2" w:rsidP="00FB72C2">
            <w:pPr>
              <w:rPr>
                <w:rFonts w:eastAsia="DengXian"/>
              </w:rPr>
            </w:pPr>
            <w:r>
              <w:rPr>
                <w:rFonts w:eastAsia="DengXian" w:hint="eastAsia"/>
              </w:rPr>
              <w:lastRenderedPageBreak/>
              <w:t>J034</w:t>
            </w:r>
          </w:p>
        </w:tc>
        <w:tc>
          <w:tcPr>
            <w:tcW w:w="984" w:type="dxa"/>
          </w:tcPr>
          <w:p w14:paraId="2B859799" w14:textId="77777777" w:rsidR="00FB72C2" w:rsidRDefault="00FB72C2" w:rsidP="00E46534">
            <w:r>
              <w:rPr>
                <w:sz w:val="18"/>
                <w:szCs w:val="18"/>
              </w:rPr>
              <w:t>SONMDT</w:t>
            </w:r>
          </w:p>
        </w:tc>
        <w:tc>
          <w:tcPr>
            <w:tcW w:w="1032" w:type="dxa"/>
          </w:tcPr>
          <w:p w14:paraId="3F15A438" w14:textId="77777777" w:rsidR="00FB72C2" w:rsidRDefault="00FB72C2" w:rsidP="00E46534">
            <w:r>
              <w:t>1</w:t>
            </w:r>
          </w:p>
        </w:tc>
        <w:tc>
          <w:tcPr>
            <w:tcW w:w="2797" w:type="dxa"/>
          </w:tcPr>
          <w:p w14:paraId="3C49D7CE" w14:textId="7CEE90E3" w:rsidR="00FB72C2" w:rsidRPr="00FB72C2" w:rsidRDefault="00FB72C2" w:rsidP="00FB72C2">
            <w:pPr>
              <w:pStyle w:val="B2"/>
              <w:ind w:left="0" w:firstLine="0"/>
              <w:rPr>
                <w:rFonts w:eastAsia="DengXian" w:cs="Courier New"/>
              </w:rPr>
            </w:pPr>
            <w:r>
              <w:rPr>
                <w:rFonts w:eastAsia="SimSun"/>
                <w:iCs/>
              </w:rPr>
              <w:t>N</w:t>
            </w:r>
            <w:r>
              <w:rPr>
                <w:rFonts w:eastAsia="SimSun" w:hint="eastAsia"/>
                <w:iCs/>
              </w:rPr>
              <w:t xml:space="preserve">aming of </w:t>
            </w:r>
            <w:r w:rsidRPr="00FB72C2">
              <w:rPr>
                <w:rFonts w:cs="Courier New"/>
                <w:i/>
              </w:rPr>
              <w:t>timeBetweenLastFulfillmentAndEvent-r19</w:t>
            </w:r>
          </w:p>
        </w:tc>
        <w:tc>
          <w:tcPr>
            <w:tcW w:w="1161" w:type="dxa"/>
          </w:tcPr>
          <w:p w14:paraId="77E8BD0B" w14:textId="77777777" w:rsidR="00FB72C2" w:rsidRDefault="00FB72C2" w:rsidP="00E46534"/>
        </w:tc>
        <w:tc>
          <w:tcPr>
            <w:tcW w:w="1559" w:type="dxa"/>
          </w:tcPr>
          <w:p w14:paraId="36A94C94" w14:textId="77777777" w:rsidR="00FB72C2" w:rsidRPr="005A0E1A" w:rsidRDefault="00FB72C2" w:rsidP="00E46534">
            <w:pPr>
              <w:rPr>
                <w:rFonts w:eastAsia="DengXian"/>
              </w:rPr>
            </w:pPr>
            <w:r>
              <w:rPr>
                <w:rFonts w:eastAsia="DengXian" w:hint="eastAsia"/>
              </w:rPr>
              <w:t xml:space="preserve">Chang </w:t>
            </w:r>
            <w:proofErr w:type="spellStart"/>
            <w:r>
              <w:rPr>
                <w:rFonts w:eastAsia="DengXian" w:hint="eastAsia"/>
              </w:rPr>
              <w:t>Ningjuan</w:t>
            </w:r>
            <w:proofErr w:type="spellEnd"/>
          </w:p>
        </w:tc>
        <w:tc>
          <w:tcPr>
            <w:tcW w:w="993" w:type="dxa"/>
          </w:tcPr>
          <w:p w14:paraId="17EB8DBA" w14:textId="77777777" w:rsidR="00FB72C2" w:rsidRDefault="00FB72C2" w:rsidP="00E46534"/>
        </w:tc>
        <w:tc>
          <w:tcPr>
            <w:tcW w:w="850" w:type="dxa"/>
          </w:tcPr>
          <w:p w14:paraId="42A8E8BE" w14:textId="77777777" w:rsidR="00FB72C2" w:rsidRPr="00E230BA" w:rsidRDefault="00FB72C2" w:rsidP="00E46534">
            <w:pPr>
              <w:rPr>
                <w:rFonts w:eastAsia="DengXian"/>
              </w:rPr>
            </w:pPr>
            <w:r>
              <w:t>V</w:t>
            </w:r>
            <w:r>
              <w:rPr>
                <w:rFonts w:hint="eastAsia"/>
              </w:rPr>
              <w:t>00</w:t>
            </w:r>
            <w:r>
              <w:rPr>
                <w:rFonts w:eastAsia="DengXian" w:hint="eastAsia"/>
              </w:rPr>
              <w:t>8</w:t>
            </w:r>
          </w:p>
        </w:tc>
        <w:tc>
          <w:tcPr>
            <w:tcW w:w="814" w:type="dxa"/>
          </w:tcPr>
          <w:p w14:paraId="64F5A87F" w14:textId="2BBD8438" w:rsidR="00FB72C2" w:rsidRDefault="00942961" w:rsidP="00E46534">
            <w:proofErr w:type="spellStart"/>
            <w:r>
              <w:t>PropAgree</w:t>
            </w:r>
            <w:proofErr w:type="spellEnd"/>
          </w:p>
        </w:tc>
      </w:tr>
    </w:tbl>
    <w:p w14:paraId="2FF2957F" w14:textId="77777777" w:rsidR="00FB72C2" w:rsidRDefault="00FB72C2" w:rsidP="00FB72C2">
      <w:pPr>
        <w:rPr>
          <w:rFonts w:eastAsiaTheme="minorEastAsia"/>
        </w:rPr>
      </w:pPr>
    </w:p>
    <w:p w14:paraId="085DEED3" w14:textId="13635437" w:rsidR="00FB72C2" w:rsidRPr="00186B5B" w:rsidRDefault="00FB72C2" w:rsidP="00186B5B">
      <w:pPr>
        <w:pStyle w:val="B2"/>
        <w:ind w:left="0" w:firstLine="0"/>
        <w:rPr>
          <w:rFonts w:eastAsia="DengXian" w:cs="Courier New"/>
        </w:rPr>
      </w:pPr>
      <w:r w:rsidRPr="002C5DB0">
        <w:rPr>
          <w:rFonts w:eastAsiaTheme="minorEastAsia"/>
          <w:b/>
          <w:bCs/>
        </w:rPr>
        <w:t>[Description]</w:t>
      </w:r>
      <w:r w:rsidRPr="002C5DB0">
        <w:rPr>
          <w:rFonts w:eastAsiaTheme="minorEastAsia"/>
        </w:rPr>
        <w:t>: </w:t>
      </w:r>
      <w:r w:rsidRPr="00FB72C2">
        <w:rPr>
          <w:rFonts w:cs="Courier New"/>
          <w:i/>
        </w:rPr>
        <w:t>timeBetweenLastFulfillmentAndEvent-r19</w:t>
      </w:r>
      <w:r>
        <w:rPr>
          <w:rFonts w:eastAsia="DengXian" w:cs="Courier New" w:hint="eastAsia"/>
        </w:rPr>
        <w:t xml:space="preserve"> is used for the time between the last fulfilled event and RLF/SCG failure for UE configured with CHO with candidate SCG. </w:t>
      </w:r>
      <w:r>
        <w:rPr>
          <w:rFonts w:eastAsia="DengXian" w:cs="Courier New"/>
        </w:rPr>
        <w:t>W</w:t>
      </w:r>
      <w:r>
        <w:rPr>
          <w:rFonts w:eastAsia="DengXian" w:cs="Courier New" w:hint="eastAsia"/>
        </w:rPr>
        <w:t>e think the name of the IE can be improved to align with its purpose.</w:t>
      </w:r>
    </w:p>
    <w:p w14:paraId="169FC549" w14:textId="77777777" w:rsidR="00FB72C2" w:rsidRPr="005A0E1A" w:rsidRDefault="00FB72C2" w:rsidP="00FB72C2">
      <w:pPr>
        <w:rPr>
          <w:rFonts w:eastAsia="DengXian"/>
        </w:rPr>
      </w:pPr>
    </w:p>
    <w:p w14:paraId="0A603094" w14:textId="77777777" w:rsidR="00FB72C2" w:rsidRDefault="00FB72C2" w:rsidP="00FB72C2">
      <w:pPr>
        <w:pStyle w:val="CommentText"/>
      </w:pPr>
      <w:r>
        <w:rPr>
          <w:b/>
        </w:rPr>
        <w:t>[Proposed Change]</w:t>
      </w:r>
      <w:r>
        <w:t xml:space="preserve">: </w:t>
      </w:r>
    </w:p>
    <w:p w14:paraId="130C009F" w14:textId="369BFA6A" w:rsidR="00FB72C2" w:rsidRPr="00FB72C2" w:rsidRDefault="00FB72C2" w:rsidP="00FB72C2">
      <w:pPr>
        <w:pStyle w:val="B3"/>
        <w:rPr>
          <w:rFonts w:eastAsia="DengXian"/>
        </w:rPr>
      </w:pPr>
      <w:r>
        <w:rPr>
          <w:rFonts w:eastAsia="SimSun"/>
        </w:rPr>
        <w:t>R</w:t>
      </w:r>
      <w:r>
        <w:rPr>
          <w:rFonts w:eastAsia="SimSun" w:hint="eastAsia"/>
        </w:rPr>
        <w:t xml:space="preserve">ename the </w:t>
      </w:r>
      <w:r w:rsidRPr="00FB72C2">
        <w:rPr>
          <w:rFonts w:cs="Courier New"/>
          <w:i/>
        </w:rPr>
        <w:t>timeBetweenLastFulfillmentAndEvent-r19</w:t>
      </w:r>
      <w:r>
        <w:rPr>
          <w:rFonts w:eastAsia="DengXian" w:cs="Courier New" w:hint="eastAsia"/>
          <w:i/>
        </w:rPr>
        <w:t xml:space="preserve"> </w:t>
      </w:r>
      <w:r>
        <w:rPr>
          <w:rFonts w:eastAsia="DengXian" w:cs="Courier New" w:hint="eastAsia"/>
        </w:rPr>
        <w:t xml:space="preserve">to </w:t>
      </w:r>
      <w:del w:id="228" w:author="Sharp" w:date="2025-09-23T14:19:00Z">
        <w:r w:rsidRPr="00FB72C2" w:rsidDel="00FB72C2">
          <w:rPr>
            <w:rFonts w:cs="Courier New"/>
            <w:i/>
          </w:rPr>
          <w:delText>timeBetweenLastFulfillmentAndEvent</w:delText>
        </w:r>
      </w:del>
      <w:ins w:id="229" w:author="Sharp" w:date="2025-09-23T14:19:00Z">
        <w:r w:rsidRPr="00FB72C2">
          <w:rPr>
            <w:rFonts w:cs="Courier New"/>
            <w:i/>
          </w:rPr>
          <w:t>timeBetweenLastFulfillmentAnd</w:t>
        </w:r>
        <w:r w:rsidRPr="00FB72C2">
          <w:rPr>
            <w:rFonts w:eastAsia="DengXian" w:cs="Courier New" w:hint="eastAsia"/>
            <w:i/>
            <w:highlight w:val="yellow"/>
          </w:rPr>
          <w:t>Failure</w:t>
        </w:r>
      </w:ins>
      <w:r w:rsidRPr="00FB72C2">
        <w:rPr>
          <w:rFonts w:cs="Courier New"/>
          <w:i/>
        </w:rPr>
        <w:t>-r19</w:t>
      </w:r>
    </w:p>
    <w:p w14:paraId="4E80891C" w14:textId="77777777" w:rsidR="00FB72C2" w:rsidRPr="008E61E5" w:rsidRDefault="00FB72C2" w:rsidP="00FB72C2">
      <w:pPr>
        <w:rPr>
          <w:rFonts w:eastAsia="DengXian"/>
        </w:rPr>
      </w:pPr>
    </w:p>
    <w:p w14:paraId="3418DD9A" w14:textId="77777777" w:rsidR="00FB72C2" w:rsidRPr="008E61E5" w:rsidRDefault="00FB72C2" w:rsidP="00FB72C2">
      <w:pPr>
        <w:rPr>
          <w:rFonts w:eastAsiaTheme="minorEastAsia"/>
        </w:rPr>
      </w:pPr>
    </w:p>
    <w:p w14:paraId="38FA1C09" w14:textId="77777777" w:rsidR="00FB72C2" w:rsidRDefault="00FB72C2" w:rsidP="00FB72C2">
      <w:r>
        <w:rPr>
          <w:b/>
        </w:rPr>
        <w:t>[Comments]</w:t>
      </w:r>
      <w:r>
        <w:t>:</w:t>
      </w:r>
    </w:p>
    <w:p w14:paraId="5D9EA518" w14:textId="77777777" w:rsidR="00FB72C2" w:rsidRPr="005A0E1A" w:rsidRDefault="00FB72C2" w:rsidP="00E230BA">
      <w:pPr>
        <w:rPr>
          <w:rFonts w:eastAsia="DengXian"/>
        </w:rPr>
      </w:pPr>
    </w:p>
    <w:p w14:paraId="4A11F2C1" w14:textId="70C7F2C2" w:rsidR="00E230BA" w:rsidRDefault="00991847" w:rsidP="00034C2D">
      <w:pPr>
        <w:rPr>
          <w:rFonts w:eastAsia="DengXian"/>
        </w:rPr>
      </w:pPr>
      <w:r>
        <w:rPr>
          <w:rFonts w:eastAsia="DengXian"/>
        </w:rPr>
        <w:t xml:space="preserve">[Rapporteur] we think the event is more generic and could be reused for other purposes in the </w:t>
      </w:r>
      <w:proofErr w:type="gramStart"/>
      <w:r>
        <w:rPr>
          <w:rFonts w:eastAsia="DengXian"/>
        </w:rPr>
        <w:t>future</w:t>
      </w:r>
      <w:proofErr w:type="gramEnd"/>
      <w:r>
        <w:rPr>
          <w:rFonts w:eastAsia="DengXian"/>
        </w:rPr>
        <w:t xml:space="preserve"> but we are fine with the change. Captured in the draft CR.</w:t>
      </w:r>
    </w:p>
    <w:p w14:paraId="4CD04DEB" w14:textId="77777777" w:rsidR="001D4A73" w:rsidRDefault="001D4A73" w:rsidP="00034C2D">
      <w:pPr>
        <w:rPr>
          <w:rFonts w:eastAsia="DengXian"/>
        </w:rPr>
      </w:pPr>
    </w:p>
    <w:p w14:paraId="6BDB6ACF" w14:textId="77777777" w:rsidR="001D4A73" w:rsidRDefault="001D4A73" w:rsidP="001D4A73">
      <w:pPr>
        <w:pStyle w:val="Heading1"/>
      </w:pPr>
      <w:r>
        <w:t>N061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D4A73" w14:paraId="2DA42D04" w14:textId="77777777" w:rsidTr="00E20E83">
        <w:tc>
          <w:tcPr>
            <w:tcW w:w="967" w:type="dxa"/>
          </w:tcPr>
          <w:p w14:paraId="5B9D6B3A" w14:textId="77777777" w:rsidR="001D4A73" w:rsidRDefault="001D4A73" w:rsidP="00E20E83">
            <w:r>
              <w:t>RIL Id</w:t>
            </w:r>
          </w:p>
        </w:tc>
        <w:tc>
          <w:tcPr>
            <w:tcW w:w="948" w:type="dxa"/>
          </w:tcPr>
          <w:p w14:paraId="41277CCB" w14:textId="77777777" w:rsidR="001D4A73" w:rsidRDefault="001D4A73" w:rsidP="00E20E83">
            <w:r>
              <w:t>WI</w:t>
            </w:r>
          </w:p>
        </w:tc>
        <w:tc>
          <w:tcPr>
            <w:tcW w:w="1068" w:type="dxa"/>
          </w:tcPr>
          <w:p w14:paraId="22EB40BA" w14:textId="77777777" w:rsidR="001D4A73" w:rsidRDefault="001D4A73" w:rsidP="00E20E83">
            <w:r>
              <w:t>Class</w:t>
            </w:r>
          </w:p>
        </w:tc>
        <w:tc>
          <w:tcPr>
            <w:tcW w:w="2797" w:type="dxa"/>
          </w:tcPr>
          <w:p w14:paraId="361EF643" w14:textId="77777777" w:rsidR="001D4A73" w:rsidRDefault="001D4A73" w:rsidP="00E20E83">
            <w:r>
              <w:t>Title</w:t>
            </w:r>
          </w:p>
        </w:tc>
        <w:tc>
          <w:tcPr>
            <w:tcW w:w="1161" w:type="dxa"/>
          </w:tcPr>
          <w:p w14:paraId="5CDA483F" w14:textId="77777777" w:rsidR="001D4A73" w:rsidRDefault="001D4A73" w:rsidP="00E20E83">
            <w:proofErr w:type="spellStart"/>
            <w:r>
              <w:t>Tdoc</w:t>
            </w:r>
            <w:proofErr w:type="spellEnd"/>
          </w:p>
        </w:tc>
        <w:tc>
          <w:tcPr>
            <w:tcW w:w="1559" w:type="dxa"/>
          </w:tcPr>
          <w:p w14:paraId="3D1285E8" w14:textId="77777777" w:rsidR="001D4A73" w:rsidRDefault="001D4A73" w:rsidP="00E20E83">
            <w:r>
              <w:t>Delegate</w:t>
            </w:r>
          </w:p>
        </w:tc>
        <w:tc>
          <w:tcPr>
            <w:tcW w:w="993" w:type="dxa"/>
          </w:tcPr>
          <w:p w14:paraId="0AA7FA23" w14:textId="77777777" w:rsidR="001D4A73" w:rsidRDefault="001D4A73" w:rsidP="00E20E83">
            <w:r>
              <w:t>Misc</w:t>
            </w:r>
          </w:p>
        </w:tc>
        <w:tc>
          <w:tcPr>
            <w:tcW w:w="850" w:type="dxa"/>
          </w:tcPr>
          <w:p w14:paraId="6933D6EC" w14:textId="77777777" w:rsidR="001D4A73" w:rsidRDefault="001D4A73" w:rsidP="00E20E83">
            <w:r>
              <w:t>File version</w:t>
            </w:r>
          </w:p>
        </w:tc>
        <w:tc>
          <w:tcPr>
            <w:tcW w:w="814" w:type="dxa"/>
          </w:tcPr>
          <w:p w14:paraId="04C8FD25" w14:textId="77777777" w:rsidR="001D4A73" w:rsidRDefault="001D4A73" w:rsidP="00E20E83">
            <w:r>
              <w:t>Status</w:t>
            </w:r>
          </w:p>
        </w:tc>
      </w:tr>
      <w:tr w:rsidR="001D4A73" w14:paraId="01075FCB" w14:textId="77777777" w:rsidTr="00E20E83">
        <w:tc>
          <w:tcPr>
            <w:tcW w:w="967" w:type="dxa"/>
          </w:tcPr>
          <w:p w14:paraId="0E5FAB41" w14:textId="77777777" w:rsidR="001D4A73" w:rsidRDefault="001D4A73" w:rsidP="00E20E83">
            <w:r>
              <w:t>N061</w:t>
            </w:r>
          </w:p>
        </w:tc>
        <w:tc>
          <w:tcPr>
            <w:tcW w:w="948" w:type="dxa"/>
          </w:tcPr>
          <w:p w14:paraId="073983F4" w14:textId="77777777" w:rsidR="001D4A73" w:rsidRDefault="001D4A73" w:rsidP="00E20E83">
            <w:r>
              <w:t>SONMDT</w:t>
            </w:r>
          </w:p>
        </w:tc>
        <w:tc>
          <w:tcPr>
            <w:tcW w:w="1068" w:type="dxa"/>
          </w:tcPr>
          <w:p w14:paraId="4487E8FA" w14:textId="77777777" w:rsidR="001D4A73" w:rsidRDefault="001D4A73" w:rsidP="00E20E83">
            <w:r>
              <w:t>1</w:t>
            </w:r>
          </w:p>
        </w:tc>
        <w:tc>
          <w:tcPr>
            <w:tcW w:w="2797" w:type="dxa"/>
          </w:tcPr>
          <w:p w14:paraId="2D01A7A5" w14:textId="77777777" w:rsidR="001D4A73" w:rsidRDefault="001D4A73" w:rsidP="00E20E83">
            <w:proofErr w:type="spellStart"/>
            <w:r w:rsidRPr="006C1A65">
              <w:t>timeSinceSHR</w:t>
            </w:r>
            <w:proofErr w:type="spellEnd"/>
            <w:r w:rsidRPr="006C1A65">
              <w:t xml:space="preserve"> missing in SHR for intra-NR mobility and </w:t>
            </w:r>
            <w:proofErr w:type="spellStart"/>
            <w:r w:rsidRPr="006C1A65">
              <w:t>timeSinceSPR</w:t>
            </w:r>
            <w:proofErr w:type="spellEnd"/>
            <w:r w:rsidRPr="006C1A65">
              <w:t xml:space="preserve"> not existing in SPR</w:t>
            </w:r>
          </w:p>
        </w:tc>
        <w:tc>
          <w:tcPr>
            <w:tcW w:w="1161" w:type="dxa"/>
          </w:tcPr>
          <w:p w14:paraId="33894334" w14:textId="77777777" w:rsidR="001D4A73" w:rsidRDefault="001D4A73" w:rsidP="00E20E83"/>
        </w:tc>
        <w:tc>
          <w:tcPr>
            <w:tcW w:w="1559" w:type="dxa"/>
          </w:tcPr>
          <w:p w14:paraId="33E3E8B3" w14:textId="77777777" w:rsidR="001D4A73" w:rsidRDefault="001D4A73" w:rsidP="00E20E83">
            <w:r>
              <w:t>Gyorgy Wolfner</w:t>
            </w:r>
          </w:p>
        </w:tc>
        <w:tc>
          <w:tcPr>
            <w:tcW w:w="993" w:type="dxa"/>
          </w:tcPr>
          <w:p w14:paraId="4962E774" w14:textId="77777777" w:rsidR="001D4A73" w:rsidRDefault="001D4A73" w:rsidP="00E20E83"/>
        </w:tc>
        <w:tc>
          <w:tcPr>
            <w:tcW w:w="850" w:type="dxa"/>
          </w:tcPr>
          <w:p w14:paraId="72563178" w14:textId="567A9209" w:rsidR="001D4A73" w:rsidRDefault="001D4A73" w:rsidP="00E20E83">
            <w:r>
              <w:t>V011</w:t>
            </w:r>
          </w:p>
        </w:tc>
        <w:tc>
          <w:tcPr>
            <w:tcW w:w="814" w:type="dxa"/>
          </w:tcPr>
          <w:p w14:paraId="6FB4AABF" w14:textId="03F4E5CB" w:rsidR="001D4A73" w:rsidRDefault="009C7408" w:rsidP="00E20E83">
            <w:proofErr w:type="spellStart"/>
            <w:r>
              <w:t>PropReject</w:t>
            </w:r>
            <w:proofErr w:type="spellEnd"/>
          </w:p>
        </w:tc>
      </w:tr>
    </w:tbl>
    <w:p w14:paraId="12F2B2B6" w14:textId="019974EE" w:rsidR="001D4A73" w:rsidRDefault="001D4A73" w:rsidP="001D4A73">
      <w:pPr>
        <w:pStyle w:val="CommentText"/>
      </w:pPr>
      <w:r>
        <w:rPr>
          <w:b/>
        </w:rPr>
        <w:br/>
        <w:t>[Description]</w:t>
      </w:r>
      <w:r>
        <w:t xml:space="preserve">: In RAN2#131 it was decided that SHR and SPR may be correlated in the case of CHO with candidate SCGs based on C-RNTI in the target cell. The </w:t>
      </w:r>
      <w:proofErr w:type="spellStart"/>
      <w:r>
        <w:t>undelying</w:t>
      </w:r>
      <w:proofErr w:type="spellEnd"/>
      <w:r>
        <w:t xml:space="preserve"> assumption in the community was that </w:t>
      </w:r>
      <w:proofErr w:type="spellStart"/>
      <w:r>
        <w:t>timeSinceSHR</w:t>
      </w:r>
      <w:proofErr w:type="spellEnd"/>
      <w:r>
        <w:t xml:space="preserve"> and </w:t>
      </w:r>
      <w:proofErr w:type="spellStart"/>
      <w:r>
        <w:t>timeSinceSPR</w:t>
      </w:r>
      <w:proofErr w:type="spellEnd"/>
      <w:r>
        <w:t xml:space="preserve"> may be used in addition. The issue is that </w:t>
      </w:r>
      <w:proofErr w:type="spellStart"/>
      <w:r>
        <w:t>timeSinceSHR</w:t>
      </w:r>
      <w:proofErr w:type="spellEnd"/>
      <w:r>
        <w:t xml:space="preserve"> was only defined for </w:t>
      </w:r>
      <w:r w:rsidRPr="0052618A">
        <w:t xml:space="preserve">inter-RAT HO (execution of the last </w:t>
      </w:r>
      <w:proofErr w:type="spellStart"/>
      <w:r w:rsidRPr="0052618A">
        <w:t>MobilityFromNRCommand</w:t>
      </w:r>
      <w:proofErr w:type="spellEnd"/>
      <w:r w:rsidRPr="0052618A">
        <w:t xml:space="preserve"> towards the target EUTRA cell)</w:t>
      </w:r>
      <w:r>
        <w:t xml:space="preserve"> and a similar field is missing completely from SPR.</w:t>
      </w:r>
    </w:p>
    <w:p w14:paraId="03BE99EF" w14:textId="77777777" w:rsidR="001D4A73" w:rsidRDefault="001D4A73" w:rsidP="001D4A73">
      <w:pPr>
        <w:pStyle w:val="CommentText"/>
      </w:pPr>
      <w:r>
        <w:rPr>
          <w:b/>
        </w:rPr>
        <w:lastRenderedPageBreak/>
        <w:t>[Proposed Change]</w:t>
      </w:r>
      <w:r>
        <w:t>: The following change is proposed in 5.7.10.3:</w:t>
      </w:r>
    </w:p>
    <w:p w14:paraId="42240C13" w14:textId="77777777" w:rsidR="001D4A73" w:rsidRPr="00175737" w:rsidRDefault="001D4A73" w:rsidP="001D4A73">
      <w:pPr>
        <w:pStyle w:val="B1"/>
        <w:rPr>
          <w:rFonts w:eastAsia="DengXian"/>
        </w:rPr>
      </w:pPr>
      <w:r w:rsidRPr="00175737">
        <w:t>1&gt;</w:t>
      </w:r>
      <w:r w:rsidRPr="00175737">
        <w:tab/>
        <w:t xml:space="preserve">if the </w:t>
      </w:r>
      <w:proofErr w:type="spellStart"/>
      <w:r w:rsidRPr="00175737">
        <w:rPr>
          <w:i/>
          <w:iCs/>
        </w:rPr>
        <w:t>successHO-ReportReq</w:t>
      </w:r>
      <w:proofErr w:type="spellEnd"/>
      <w:r w:rsidRPr="00175737">
        <w:t xml:space="preserve"> is set to </w:t>
      </w:r>
      <w:r w:rsidRPr="00175737">
        <w:rPr>
          <w:i/>
        </w:rPr>
        <w:t>true</w:t>
      </w:r>
      <w:r w:rsidRPr="00175737">
        <w:t xml:space="preserve"> and if the UE has successful handover related information available in </w:t>
      </w:r>
      <w:proofErr w:type="spellStart"/>
      <w:r w:rsidRPr="00175737">
        <w:rPr>
          <w:i/>
        </w:rPr>
        <w:t>VarSuccessHO</w:t>
      </w:r>
      <w:proofErr w:type="spellEnd"/>
      <w:r w:rsidRPr="00175737">
        <w:rPr>
          <w:i/>
        </w:rPr>
        <w:t>-Report</w:t>
      </w:r>
      <w:r w:rsidRPr="00175737">
        <w:t xml:space="preserve"> and if </w:t>
      </w:r>
      <w:r w:rsidRPr="00175737">
        <w:rPr>
          <w:rFonts w:eastAsia="SimSun"/>
        </w:rPr>
        <w:t xml:space="preserve">the current registered SNPN identity is included in </w:t>
      </w:r>
      <w:proofErr w:type="spellStart"/>
      <w:r w:rsidRPr="00175737">
        <w:rPr>
          <w:rFonts w:eastAsia="SimSun"/>
          <w:i/>
          <w:iCs/>
        </w:rPr>
        <w:t>snpn-IdentityList</w:t>
      </w:r>
      <w:proofErr w:type="spellEnd"/>
      <w:r w:rsidRPr="00175737">
        <w:rPr>
          <w:rFonts w:eastAsia="SimSun"/>
        </w:rPr>
        <w:t xml:space="preserve"> if stored in the </w:t>
      </w:r>
      <w:proofErr w:type="spellStart"/>
      <w:r w:rsidRPr="00175737">
        <w:rPr>
          <w:rFonts w:eastAsia="SimSun"/>
          <w:i/>
          <w:iCs/>
        </w:rPr>
        <w:t>VarSuccessHO</w:t>
      </w:r>
      <w:proofErr w:type="spellEnd"/>
      <w:r w:rsidRPr="00175737">
        <w:rPr>
          <w:rFonts w:eastAsia="SimSun"/>
          <w:i/>
          <w:iCs/>
        </w:rPr>
        <w:t>-Report</w:t>
      </w:r>
      <w:r w:rsidRPr="00175737">
        <w:t>:</w:t>
      </w:r>
    </w:p>
    <w:p w14:paraId="7BF01778" w14:textId="77777777" w:rsidR="001D4A73" w:rsidRPr="00175737" w:rsidRDefault="001D4A73" w:rsidP="001D4A73">
      <w:pPr>
        <w:pStyle w:val="B2"/>
        <w:rPr>
          <w:iCs/>
        </w:rPr>
      </w:pPr>
      <w:r w:rsidRPr="00175737">
        <w:t>2&gt;</w:t>
      </w:r>
      <w:r w:rsidRPr="00175737">
        <w:tab/>
        <w:t>if the</w:t>
      </w:r>
      <w:r w:rsidRPr="00175737">
        <w:rPr>
          <w:i/>
        </w:rPr>
        <w:t xml:space="preserve"> </w:t>
      </w:r>
      <w:proofErr w:type="spellStart"/>
      <w:r w:rsidRPr="00175737">
        <w:rPr>
          <w:i/>
        </w:rPr>
        <w:t>successHO</w:t>
      </w:r>
      <w:proofErr w:type="spellEnd"/>
      <w:r w:rsidRPr="00175737">
        <w:rPr>
          <w:i/>
        </w:rPr>
        <w:t>-Report</w:t>
      </w:r>
      <w:r w:rsidRPr="00175737">
        <w:t xml:space="preserve"> in the </w:t>
      </w:r>
      <w:proofErr w:type="spellStart"/>
      <w:r w:rsidRPr="00175737">
        <w:rPr>
          <w:i/>
        </w:rPr>
        <w:t>VarSuccessHO</w:t>
      </w:r>
      <w:proofErr w:type="spellEnd"/>
      <w:r w:rsidRPr="00175737">
        <w:rPr>
          <w:i/>
        </w:rPr>
        <w:t>-Report</w:t>
      </w:r>
      <w:r w:rsidRPr="00175737">
        <w:rPr>
          <w:iCs/>
        </w:rPr>
        <w:t xml:space="preserve"> concerns a DAPS handover and if </w:t>
      </w:r>
      <w:r w:rsidRPr="00175737">
        <w:t>a PDCP PDU has been received from the source cell of the concerned HO and a non-duplicated PDCP PDU has been received from the target cell of the concerned HO</w:t>
      </w:r>
      <w:r w:rsidRPr="00175737">
        <w:rPr>
          <w:iCs/>
        </w:rPr>
        <w:t>:</w:t>
      </w:r>
    </w:p>
    <w:p w14:paraId="44C14197" w14:textId="77777777" w:rsidR="001D4A73" w:rsidRPr="00175737" w:rsidRDefault="001D4A73" w:rsidP="001D4A73">
      <w:pPr>
        <w:pStyle w:val="B3"/>
      </w:pPr>
      <w:r w:rsidRPr="00175737">
        <w:t>3&gt;</w:t>
      </w:r>
      <w:r w:rsidRPr="00175737">
        <w:tab/>
        <w:t xml:space="preserve">set </w:t>
      </w:r>
      <w:proofErr w:type="spellStart"/>
      <w:r w:rsidRPr="00175737">
        <w:rPr>
          <w:i/>
          <w:iCs/>
        </w:rPr>
        <w:t>upInterruptionTimeAtHO</w:t>
      </w:r>
      <w:proofErr w:type="spellEnd"/>
      <w:r w:rsidRPr="00175737">
        <w:t xml:space="preserve"> in </w:t>
      </w:r>
      <w:proofErr w:type="spellStart"/>
      <w:r w:rsidRPr="00175737">
        <w:rPr>
          <w:i/>
        </w:rPr>
        <w:t>VarSuccessHO</w:t>
      </w:r>
      <w:proofErr w:type="spellEnd"/>
      <w:r w:rsidRPr="00175737">
        <w:rPr>
          <w:i/>
        </w:rPr>
        <w:t>-Report</w:t>
      </w:r>
      <w:r w:rsidRPr="00175737">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44FE2661" w14:textId="77777777" w:rsidR="001D4A73" w:rsidRPr="00175737" w:rsidRDefault="001D4A73" w:rsidP="001D4A73">
      <w:pPr>
        <w:pStyle w:val="B2"/>
        <w:rPr>
          <w:iCs/>
        </w:rPr>
      </w:pPr>
      <w:r w:rsidRPr="00175737">
        <w:t>2&gt;</w:t>
      </w:r>
      <w:r w:rsidRPr="00175737">
        <w:tab/>
        <w:t>if the</w:t>
      </w:r>
      <w:r w:rsidRPr="00175737">
        <w:rPr>
          <w:i/>
        </w:rPr>
        <w:t xml:space="preserve"> </w:t>
      </w:r>
      <w:proofErr w:type="spellStart"/>
      <w:r w:rsidRPr="00175737">
        <w:rPr>
          <w:i/>
        </w:rPr>
        <w:t>successHO</w:t>
      </w:r>
      <w:proofErr w:type="spellEnd"/>
      <w:r w:rsidRPr="00175737">
        <w:rPr>
          <w:i/>
        </w:rPr>
        <w:t>-Report</w:t>
      </w:r>
      <w:r w:rsidRPr="00175737">
        <w:t xml:space="preserve"> in the </w:t>
      </w:r>
      <w:proofErr w:type="spellStart"/>
      <w:r w:rsidRPr="00175737">
        <w:rPr>
          <w:i/>
        </w:rPr>
        <w:t>VarSuccessHO</w:t>
      </w:r>
      <w:proofErr w:type="spellEnd"/>
      <w:r w:rsidRPr="00175737">
        <w:rPr>
          <w:i/>
        </w:rPr>
        <w:t>-Report</w:t>
      </w:r>
      <w:r w:rsidRPr="00175737">
        <w:rPr>
          <w:iCs/>
        </w:rPr>
        <w:t xml:space="preserve"> concerns a </w:t>
      </w:r>
      <w:proofErr w:type="spellStart"/>
      <w:r w:rsidRPr="00175737">
        <w:rPr>
          <w:i/>
        </w:rPr>
        <w:t>mobilityFromNRCommand</w:t>
      </w:r>
      <w:proofErr w:type="spellEnd"/>
      <w:r w:rsidRPr="00175737">
        <w:rPr>
          <w:iCs/>
        </w:rPr>
        <w:t>:</w:t>
      </w:r>
    </w:p>
    <w:p w14:paraId="65133FFC" w14:textId="77777777" w:rsidR="001D4A73" w:rsidRPr="00175737" w:rsidRDefault="001D4A73" w:rsidP="001D4A73">
      <w:pPr>
        <w:pStyle w:val="B3"/>
      </w:pPr>
      <w:r w:rsidRPr="00175737">
        <w:t>3&gt;</w:t>
      </w:r>
      <w:r w:rsidRPr="00175737">
        <w:tab/>
        <w:t xml:space="preserve">set </w:t>
      </w:r>
      <w:proofErr w:type="spellStart"/>
      <w:r w:rsidRPr="00175737">
        <w:rPr>
          <w:i/>
          <w:iCs/>
        </w:rPr>
        <w:t>timeSinceSHR</w:t>
      </w:r>
      <w:proofErr w:type="spellEnd"/>
      <w:r w:rsidRPr="00175737">
        <w:t xml:space="preserve"> in </w:t>
      </w:r>
      <w:proofErr w:type="spellStart"/>
      <w:r w:rsidRPr="00175737">
        <w:rPr>
          <w:i/>
        </w:rPr>
        <w:t>VarSuccessHO</w:t>
      </w:r>
      <w:proofErr w:type="spellEnd"/>
      <w:r w:rsidRPr="00175737">
        <w:rPr>
          <w:i/>
        </w:rPr>
        <w:t>-Report</w:t>
      </w:r>
      <w:r w:rsidRPr="00175737">
        <w:t xml:space="preserve"> to the time that elapsed since the </w:t>
      </w:r>
      <w:r w:rsidRPr="00175737">
        <w:rPr>
          <w:bCs/>
          <w:lang w:eastAsia="ko-KR"/>
        </w:rPr>
        <w:t xml:space="preserve">execution of the </w:t>
      </w:r>
      <w:proofErr w:type="spellStart"/>
      <w:r w:rsidRPr="00175737">
        <w:rPr>
          <w:bCs/>
          <w:i/>
          <w:iCs/>
          <w:lang w:eastAsia="ko-KR"/>
        </w:rPr>
        <w:t>MobilityFromNRCommand</w:t>
      </w:r>
      <w:proofErr w:type="spellEnd"/>
      <w:r w:rsidRPr="00175737">
        <w:rPr>
          <w:bCs/>
          <w:lang w:eastAsia="ko-KR"/>
        </w:rPr>
        <w:t xml:space="preserve"> associated to the successful handover report in the </w:t>
      </w:r>
      <w:proofErr w:type="spellStart"/>
      <w:r w:rsidRPr="00175737">
        <w:rPr>
          <w:i/>
        </w:rPr>
        <w:t>VarSuccessHO</w:t>
      </w:r>
      <w:proofErr w:type="spellEnd"/>
      <w:r w:rsidRPr="00175737">
        <w:rPr>
          <w:i/>
        </w:rPr>
        <w:t>-</w:t>
      </w:r>
      <w:proofErr w:type="gramStart"/>
      <w:r w:rsidRPr="00175737">
        <w:rPr>
          <w:i/>
        </w:rPr>
        <w:t>Report</w:t>
      </w:r>
      <w:r w:rsidRPr="00175737">
        <w:t>;</w:t>
      </w:r>
      <w:proofErr w:type="gramEnd"/>
    </w:p>
    <w:p w14:paraId="2E8AA434" w14:textId="77777777" w:rsidR="001D4A73" w:rsidRPr="00937BD6" w:rsidRDefault="001D4A73" w:rsidP="001D4A73">
      <w:pPr>
        <w:pStyle w:val="B2"/>
        <w:rPr>
          <w:ins w:id="230" w:author="Nokia (GWO3)" w:date="2025-09-25T18:43:00Z" w16du:dateUtc="2025-09-25T16:43:00Z"/>
          <w:lang w:val="en-US"/>
        </w:rPr>
      </w:pPr>
      <w:ins w:id="231" w:author="Nokia (GWO3)" w:date="2025-09-25T18:43:00Z" w16du:dateUtc="2025-09-25T16:43:00Z">
        <w:r w:rsidRPr="00937BD6">
          <w:t>2&gt;</w:t>
        </w:r>
        <w:r w:rsidRPr="00937BD6">
          <w:rPr>
            <w:lang w:val="en-US"/>
          </w:rPr>
          <w:tab/>
        </w:r>
        <w:r w:rsidRPr="00937BD6">
          <w:t xml:space="preserve">if the </w:t>
        </w:r>
        <w:proofErr w:type="spellStart"/>
        <w:r w:rsidRPr="00937BD6">
          <w:rPr>
            <w:i/>
            <w:iCs/>
          </w:rPr>
          <w:t>successHO</w:t>
        </w:r>
        <w:proofErr w:type="spellEnd"/>
        <w:r w:rsidRPr="00937BD6">
          <w:rPr>
            <w:i/>
            <w:iCs/>
          </w:rPr>
          <w:t>-Report</w:t>
        </w:r>
        <w:r w:rsidRPr="00937BD6">
          <w:t xml:space="preserve"> in the </w:t>
        </w:r>
        <w:proofErr w:type="spellStart"/>
        <w:r w:rsidRPr="00937BD6">
          <w:rPr>
            <w:i/>
            <w:iCs/>
          </w:rPr>
          <w:t>VarSuccessHO</w:t>
        </w:r>
        <w:proofErr w:type="spellEnd"/>
        <w:r w:rsidRPr="00937BD6">
          <w:rPr>
            <w:i/>
            <w:iCs/>
          </w:rPr>
          <w:t>-Report</w:t>
        </w:r>
        <w:r w:rsidRPr="00937BD6">
          <w:t xml:space="preserve"> concerns a CHO with candidate SCG handover:</w:t>
        </w:r>
      </w:ins>
    </w:p>
    <w:p w14:paraId="17CA29D2" w14:textId="77777777" w:rsidR="001D4A73" w:rsidRPr="00937BD6" w:rsidRDefault="001D4A73" w:rsidP="001D4A73">
      <w:pPr>
        <w:pStyle w:val="B3"/>
        <w:rPr>
          <w:ins w:id="232" w:author="Nokia (GWO3)" w:date="2025-09-25T18:43:00Z" w16du:dateUtc="2025-09-25T16:43:00Z"/>
          <w:lang w:val="en-US"/>
        </w:rPr>
      </w:pPr>
      <w:ins w:id="233" w:author="Nokia (GWO3)" w:date="2025-09-25T18:43:00Z" w16du:dateUtc="2025-09-25T16:43:00Z">
        <w:r w:rsidRPr="00937BD6">
          <w:t>3&gt;</w:t>
        </w:r>
        <w:r w:rsidRPr="00937BD6">
          <w:rPr>
            <w:lang w:val="en-US"/>
          </w:rPr>
          <w:tab/>
        </w:r>
        <w:r w:rsidRPr="00937BD6">
          <w:t xml:space="preserve">set </w:t>
        </w:r>
        <w:proofErr w:type="spellStart"/>
        <w:r w:rsidRPr="007B5277">
          <w:rPr>
            <w:i/>
            <w:iCs/>
          </w:rPr>
          <w:t>timeSinceSHR</w:t>
        </w:r>
        <w:proofErr w:type="spellEnd"/>
        <w:r w:rsidRPr="00937BD6">
          <w:t xml:space="preserve"> in </w:t>
        </w:r>
        <w:proofErr w:type="spellStart"/>
        <w:r w:rsidRPr="007B5277">
          <w:rPr>
            <w:i/>
            <w:iCs/>
          </w:rPr>
          <w:t>VarSuccessHO</w:t>
        </w:r>
        <w:proofErr w:type="spellEnd"/>
        <w:r w:rsidRPr="007B5277">
          <w:rPr>
            <w:i/>
            <w:iCs/>
          </w:rPr>
          <w:t>-Report</w:t>
        </w:r>
        <w:r w:rsidRPr="00937BD6">
          <w:t xml:space="preserve"> to the time that elapsed since the execution of the </w:t>
        </w:r>
        <w:proofErr w:type="spellStart"/>
        <w:r w:rsidRPr="00937BD6">
          <w:t>PCell</w:t>
        </w:r>
        <w:proofErr w:type="spellEnd"/>
        <w:r w:rsidRPr="00937BD6">
          <w:t xml:space="preserve"> handover associated to the successful handover report in the </w:t>
        </w:r>
        <w:proofErr w:type="spellStart"/>
        <w:r w:rsidRPr="007B5277">
          <w:rPr>
            <w:i/>
            <w:iCs/>
          </w:rPr>
          <w:t>VarSuccessHO</w:t>
        </w:r>
        <w:proofErr w:type="spellEnd"/>
        <w:r w:rsidRPr="007B5277">
          <w:rPr>
            <w:i/>
            <w:iCs/>
          </w:rPr>
          <w:t>-</w:t>
        </w:r>
        <w:proofErr w:type="gramStart"/>
        <w:r w:rsidRPr="007B5277">
          <w:rPr>
            <w:i/>
            <w:iCs/>
          </w:rPr>
          <w:t>Report</w:t>
        </w:r>
        <w:r w:rsidRPr="00937BD6">
          <w:t>;</w:t>
        </w:r>
        <w:proofErr w:type="gramEnd"/>
      </w:ins>
    </w:p>
    <w:p w14:paraId="41B32957" w14:textId="77777777" w:rsidR="001D4A73" w:rsidRPr="00E20E83" w:rsidRDefault="001D4A73" w:rsidP="001D4A73">
      <w:pPr>
        <w:pStyle w:val="B2"/>
        <w:rPr>
          <w:ins w:id="234" w:author="Nokia (GWO3)" w:date="2025-09-25T18:45:00Z" w16du:dateUtc="2025-09-25T16:45:00Z"/>
          <w:lang w:val="en-US"/>
        </w:rPr>
      </w:pPr>
      <w:ins w:id="235" w:author="Nokia (GWO3)" w:date="2025-09-25T18:43:00Z" w16du:dateUtc="2025-09-25T16:43:00Z">
        <w:r w:rsidRPr="00937BD6">
          <w:t>2&gt;</w:t>
        </w:r>
        <w:r w:rsidRPr="00937BD6">
          <w:rPr>
            <w:lang w:val="en-US"/>
          </w:rPr>
          <w:tab/>
        </w:r>
        <w:r w:rsidRPr="00937BD6">
          <w:t xml:space="preserve">if the </w:t>
        </w:r>
        <w:proofErr w:type="spellStart"/>
        <w:r w:rsidRPr="007B5277">
          <w:rPr>
            <w:i/>
            <w:iCs/>
          </w:rPr>
          <w:t>successPSCell</w:t>
        </w:r>
        <w:proofErr w:type="spellEnd"/>
        <w:r w:rsidRPr="007B5277">
          <w:rPr>
            <w:i/>
            <w:iCs/>
          </w:rPr>
          <w:t>-Report</w:t>
        </w:r>
        <w:r w:rsidRPr="00937BD6">
          <w:t xml:space="preserve"> in the </w:t>
        </w:r>
        <w:proofErr w:type="spellStart"/>
        <w:r w:rsidRPr="007B5277">
          <w:rPr>
            <w:i/>
            <w:iCs/>
          </w:rPr>
          <w:t>VarSuccessPSCell</w:t>
        </w:r>
        <w:proofErr w:type="spellEnd"/>
        <w:r w:rsidRPr="007B5277">
          <w:rPr>
            <w:i/>
            <w:iCs/>
          </w:rPr>
          <w:t>-Report</w:t>
        </w:r>
        <w:r w:rsidRPr="00937BD6">
          <w:t xml:space="preserve"> concerns a CHO with candidate SCG handover:</w:t>
        </w:r>
      </w:ins>
    </w:p>
    <w:p w14:paraId="1145D676" w14:textId="77777777" w:rsidR="001D4A73" w:rsidRPr="00E20E83" w:rsidRDefault="001D4A73" w:rsidP="001D4A73">
      <w:pPr>
        <w:pStyle w:val="B3"/>
        <w:rPr>
          <w:ins w:id="236" w:author="Nokia (GWO3)" w:date="2025-09-25T18:45:00Z" w16du:dateUtc="2025-09-25T16:45:00Z"/>
          <w:lang w:val="en-US"/>
        </w:rPr>
      </w:pPr>
      <w:ins w:id="237" w:author="Nokia (GWO3)" w:date="2025-09-25T18:43:00Z" w16du:dateUtc="2025-09-25T16:43:00Z">
        <w:r w:rsidRPr="00937BD6">
          <w:t>3&gt;</w:t>
        </w:r>
        <w:r w:rsidRPr="00937BD6">
          <w:rPr>
            <w:lang w:val="en-US"/>
          </w:rPr>
          <w:tab/>
        </w:r>
        <w:r w:rsidRPr="00937BD6">
          <w:t xml:space="preserve">set </w:t>
        </w:r>
        <w:proofErr w:type="spellStart"/>
        <w:r w:rsidRPr="007B5277">
          <w:rPr>
            <w:i/>
            <w:iCs/>
          </w:rPr>
          <w:t>timeSinceSPR</w:t>
        </w:r>
        <w:proofErr w:type="spellEnd"/>
        <w:r w:rsidRPr="00937BD6">
          <w:t xml:space="preserve"> in </w:t>
        </w:r>
        <w:proofErr w:type="spellStart"/>
        <w:r w:rsidRPr="007B5277">
          <w:rPr>
            <w:i/>
            <w:iCs/>
          </w:rPr>
          <w:t>VarSuccessPSCell</w:t>
        </w:r>
        <w:proofErr w:type="spellEnd"/>
        <w:r w:rsidRPr="007B5277">
          <w:rPr>
            <w:i/>
            <w:iCs/>
          </w:rPr>
          <w:t>-Report</w:t>
        </w:r>
        <w:r w:rsidRPr="00937BD6">
          <w:t xml:space="preserve"> to the time that elapsed since the execution of the </w:t>
        </w:r>
        <w:proofErr w:type="spellStart"/>
        <w:r w:rsidRPr="00937BD6">
          <w:t>PSCell</w:t>
        </w:r>
        <w:proofErr w:type="spellEnd"/>
        <w:r w:rsidRPr="00937BD6">
          <w:t xml:space="preserve"> handover associated to the successful handover report in the </w:t>
        </w:r>
        <w:proofErr w:type="spellStart"/>
        <w:r w:rsidRPr="007B5277">
          <w:rPr>
            <w:i/>
            <w:iCs/>
          </w:rPr>
          <w:t>VarSuccessPSCell</w:t>
        </w:r>
        <w:proofErr w:type="spellEnd"/>
        <w:r w:rsidRPr="007B5277">
          <w:rPr>
            <w:i/>
            <w:iCs/>
          </w:rPr>
          <w:t>-</w:t>
        </w:r>
        <w:proofErr w:type="gramStart"/>
        <w:r w:rsidRPr="007B5277">
          <w:rPr>
            <w:i/>
            <w:iCs/>
          </w:rPr>
          <w:t>Report</w:t>
        </w:r>
        <w:r w:rsidRPr="00937BD6">
          <w:t>;</w:t>
        </w:r>
      </w:ins>
      <w:proofErr w:type="gramEnd"/>
    </w:p>
    <w:p w14:paraId="3F4116E7" w14:textId="77777777" w:rsidR="001D4A73" w:rsidRPr="00175737" w:rsidRDefault="001D4A73" w:rsidP="001D4A73">
      <w:pPr>
        <w:pStyle w:val="B2"/>
        <w:rPr>
          <w:iCs/>
        </w:rPr>
      </w:pPr>
      <w:r w:rsidRPr="00175737">
        <w:t>2&gt;</w:t>
      </w:r>
      <w:r w:rsidRPr="00175737">
        <w:tab/>
        <w:t xml:space="preserve">set the </w:t>
      </w:r>
      <w:proofErr w:type="spellStart"/>
      <w:r w:rsidRPr="00175737">
        <w:rPr>
          <w:i/>
        </w:rPr>
        <w:t>successHO</w:t>
      </w:r>
      <w:proofErr w:type="spellEnd"/>
      <w:r w:rsidRPr="00175737">
        <w:rPr>
          <w:i/>
        </w:rPr>
        <w:t>-Report</w:t>
      </w:r>
      <w:r w:rsidRPr="00175737">
        <w:t xml:space="preserve"> in the </w:t>
      </w:r>
      <w:proofErr w:type="spellStart"/>
      <w:r w:rsidRPr="00175737">
        <w:rPr>
          <w:i/>
        </w:rPr>
        <w:t>UEInformationResponse</w:t>
      </w:r>
      <w:proofErr w:type="spellEnd"/>
      <w:r w:rsidRPr="00175737">
        <w:t xml:space="preserve"> message to the value of </w:t>
      </w:r>
      <w:proofErr w:type="spellStart"/>
      <w:r w:rsidRPr="00175737">
        <w:rPr>
          <w:i/>
        </w:rPr>
        <w:t>successHO</w:t>
      </w:r>
      <w:proofErr w:type="spellEnd"/>
      <w:r w:rsidRPr="00175737">
        <w:rPr>
          <w:i/>
        </w:rPr>
        <w:t>-Report</w:t>
      </w:r>
      <w:r w:rsidRPr="00175737">
        <w:t xml:space="preserve"> in the </w:t>
      </w:r>
      <w:proofErr w:type="spellStart"/>
      <w:r w:rsidRPr="00175737">
        <w:rPr>
          <w:i/>
        </w:rPr>
        <w:t>VarSuccessHO</w:t>
      </w:r>
      <w:proofErr w:type="spellEnd"/>
      <w:r w:rsidRPr="00175737">
        <w:rPr>
          <w:i/>
        </w:rPr>
        <w:t>-Report</w:t>
      </w:r>
      <w:r w:rsidRPr="00175737">
        <w:t xml:space="preserve">, if </w:t>
      </w:r>
      <w:proofErr w:type="gramStart"/>
      <w:r w:rsidRPr="00175737">
        <w:t>available</w:t>
      </w:r>
      <w:r w:rsidRPr="00175737">
        <w:rPr>
          <w:iCs/>
        </w:rPr>
        <w:t>;</w:t>
      </w:r>
      <w:proofErr w:type="gramEnd"/>
    </w:p>
    <w:p w14:paraId="3F1871F0" w14:textId="77777777" w:rsidR="001D4A73" w:rsidRPr="00175737" w:rsidRDefault="001D4A73" w:rsidP="001D4A73">
      <w:pPr>
        <w:pStyle w:val="B2"/>
      </w:pPr>
      <w:r w:rsidRPr="00175737">
        <w:t>2&gt;</w:t>
      </w:r>
      <w:r w:rsidRPr="00175737">
        <w:tab/>
        <w:t xml:space="preserve">discard the </w:t>
      </w:r>
      <w:proofErr w:type="spellStart"/>
      <w:r w:rsidRPr="00175737">
        <w:rPr>
          <w:i/>
        </w:rPr>
        <w:t>VarSuccessHO</w:t>
      </w:r>
      <w:proofErr w:type="spellEnd"/>
      <w:r w:rsidRPr="00175737">
        <w:rPr>
          <w:i/>
        </w:rPr>
        <w:t>-Report</w:t>
      </w:r>
      <w:r w:rsidRPr="00175737">
        <w:t xml:space="preserve"> upon successful delivery of the </w:t>
      </w:r>
      <w:proofErr w:type="spellStart"/>
      <w:r w:rsidRPr="00175737">
        <w:rPr>
          <w:i/>
        </w:rPr>
        <w:t>UEInformationResponse</w:t>
      </w:r>
      <w:proofErr w:type="spellEnd"/>
      <w:r w:rsidRPr="00175737">
        <w:t xml:space="preserve"> message confirmed by lower </w:t>
      </w:r>
      <w:proofErr w:type="gramStart"/>
      <w:r w:rsidRPr="00175737">
        <w:t>layers;</w:t>
      </w:r>
      <w:proofErr w:type="gramEnd"/>
    </w:p>
    <w:p w14:paraId="27D7CBBF" w14:textId="77777777" w:rsidR="001D4A73" w:rsidRDefault="001D4A73" w:rsidP="001D4A73">
      <w:pPr>
        <w:pStyle w:val="CommentText"/>
      </w:pPr>
    </w:p>
    <w:p w14:paraId="1CB023C6" w14:textId="77777777" w:rsidR="001D4A73" w:rsidRDefault="001D4A73" w:rsidP="001D4A73">
      <w:pPr>
        <w:pStyle w:val="CommentText"/>
      </w:pPr>
    </w:p>
    <w:p w14:paraId="2C591E0D" w14:textId="77777777" w:rsidR="001D4A73" w:rsidRDefault="001D4A73" w:rsidP="001D4A73">
      <w:r>
        <w:rPr>
          <w:b/>
        </w:rPr>
        <w:t>[Comments]</w:t>
      </w:r>
      <w:r>
        <w:t>:</w:t>
      </w:r>
    </w:p>
    <w:p w14:paraId="089CC167" w14:textId="77777777" w:rsidR="00D77D82" w:rsidRDefault="00146159" w:rsidP="001D4A73">
      <w:r>
        <w:t xml:space="preserve">[Rapporteur] The agreement </w:t>
      </w:r>
      <w:r w:rsidR="00D77D82">
        <w:t>is</w:t>
      </w:r>
      <w:r>
        <w:t xml:space="preserve"> “</w:t>
      </w:r>
      <w:r w:rsidRPr="000119E6">
        <w:rPr>
          <w:b/>
          <w:bCs/>
        </w:rPr>
        <w:t xml:space="preserve">We add the C-RNTI for the </w:t>
      </w:r>
      <w:proofErr w:type="spellStart"/>
      <w:r w:rsidRPr="000119E6">
        <w:rPr>
          <w:b/>
          <w:bCs/>
        </w:rPr>
        <w:t>PCell</w:t>
      </w:r>
      <w:proofErr w:type="spellEnd"/>
      <w:r w:rsidRPr="000119E6">
        <w:rPr>
          <w:b/>
          <w:bCs/>
        </w:rPr>
        <w:t xml:space="preserve"> as a correlation indication for SHR and SPR reports.</w:t>
      </w:r>
      <w:r w:rsidRPr="00DA6BE9">
        <w:t xml:space="preserve"> </w:t>
      </w:r>
      <w:r w:rsidRPr="00146159">
        <w:rPr>
          <w:b/>
          <w:bCs/>
        </w:rPr>
        <w:t>UE adds this unconditionally</w:t>
      </w:r>
      <w:r w:rsidRPr="00DA6BE9">
        <w:t xml:space="preserve">, and </w:t>
      </w:r>
      <w:r w:rsidRPr="00146159">
        <w:t>no other correlation info will be added</w:t>
      </w:r>
      <w:r w:rsidRPr="00DA6BE9">
        <w:t>.</w:t>
      </w:r>
      <w:r>
        <w:t xml:space="preserve">” </w:t>
      </w:r>
    </w:p>
    <w:p w14:paraId="71E29842" w14:textId="7E2917AF" w:rsidR="001D4A73" w:rsidRDefault="00D77D82" w:rsidP="001D4A73">
      <w:r>
        <w:t>G</w:t>
      </w:r>
      <w:r>
        <w:t>iven that there is no agreement support for it</w:t>
      </w:r>
      <w:r>
        <w:t>, f</w:t>
      </w:r>
      <w:r w:rsidR="00B11BEE">
        <w:t>or the time being</w:t>
      </w:r>
      <w:r>
        <w:t>,</w:t>
      </w:r>
      <w:r w:rsidR="00B11BEE">
        <w:t xml:space="preserve"> I reject this </w:t>
      </w:r>
      <w:r>
        <w:t>RIL</w:t>
      </w:r>
      <w:r w:rsidR="00B11BEE">
        <w:t xml:space="preserve">, but feel free </w:t>
      </w:r>
      <w:r w:rsidR="000119E6">
        <w:t>to bring a contribution to discuss this further.</w:t>
      </w:r>
      <w:r>
        <w:t xml:space="preserve"> </w:t>
      </w:r>
    </w:p>
    <w:p w14:paraId="557F3081" w14:textId="77777777" w:rsidR="00D532F5" w:rsidRDefault="00D532F5" w:rsidP="001D4A73"/>
    <w:p w14:paraId="1CF81D61" w14:textId="77777777" w:rsidR="001D4A73" w:rsidRDefault="001D4A73" w:rsidP="001D4A73">
      <w:pPr>
        <w:pStyle w:val="Heading1"/>
      </w:pPr>
      <w:r>
        <w:lastRenderedPageBreak/>
        <w:t>N062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D4A73" w14:paraId="124AF15E" w14:textId="77777777" w:rsidTr="00E20E83">
        <w:tc>
          <w:tcPr>
            <w:tcW w:w="967" w:type="dxa"/>
          </w:tcPr>
          <w:p w14:paraId="758BE063" w14:textId="77777777" w:rsidR="001D4A73" w:rsidRDefault="001D4A73" w:rsidP="00E20E83">
            <w:r>
              <w:t>RIL Id</w:t>
            </w:r>
          </w:p>
        </w:tc>
        <w:tc>
          <w:tcPr>
            <w:tcW w:w="948" w:type="dxa"/>
          </w:tcPr>
          <w:p w14:paraId="122C211E" w14:textId="77777777" w:rsidR="001D4A73" w:rsidRDefault="001D4A73" w:rsidP="00E20E83">
            <w:r>
              <w:t>WI</w:t>
            </w:r>
          </w:p>
        </w:tc>
        <w:tc>
          <w:tcPr>
            <w:tcW w:w="1068" w:type="dxa"/>
          </w:tcPr>
          <w:p w14:paraId="41FF25C9" w14:textId="77777777" w:rsidR="001D4A73" w:rsidRDefault="001D4A73" w:rsidP="00E20E83">
            <w:r>
              <w:t>Class</w:t>
            </w:r>
          </w:p>
        </w:tc>
        <w:tc>
          <w:tcPr>
            <w:tcW w:w="2797" w:type="dxa"/>
          </w:tcPr>
          <w:p w14:paraId="74595819" w14:textId="77777777" w:rsidR="001D4A73" w:rsidRDefault="001D4A73" w:rsidP="00E20E83">
            <w:r>
              <w:t>Title</w:t>
            </w:r>
          </w:p>
        </w:tc>
        <w:tc>
          <w:tcPr>
            <w:tcW w:w="1161" w:type="dxa"/>
          </w:tcPr>
          <w:p w14:paraId="2295AD3F" w14:textId="77777777" w:rsidR="001D4A73" w:rsidRDefault="001D4A73" w:rsidP="00E20E83">
            <w:proofErr w:type="spellStart"/>
            <w:r>
              <w:t>Tdoc</w:t>
            </w:r>
            <w:proofErr w:type="spellEnd"/>
          </w:p>
        </w:tc>
        <w:tc>
          <w:tcPr>
            <w:tcW w:w="1559" w:type="dxa"/>
          </w:tcPr>
          <w:p w14:paraId="63240E98" w14:textId="77777777" w:rsidR="001D4A73" w:rsidRDefault="001D4A73" w:rsidP="00E20E83">
            <w:r>
              <w:t>Delegate</w:t>
            </w:r>
          </w:p>
        </w:tc>
        <w:tc>
          <w:tcPr>
            <w:tcW w:w="993" w:type="dxa"/>
          </w:tcPr>
          <w:p w14:paraId="7950CCB5" w14:textId="77777777" w:rsidR="001D4A73" w:rsidRDefault="001D4A73" w:rsidP="00E20E83">
            <w:r>
              <w:t>Misc</w:t>
            </w:r>
          </w:p>
        </w:tc>
        <w:tc>
          <w:tcPr>
            <w:tcW w:w="850" w:type="dxa"/>
          </w:tcPr>
          <w:p w14:paraId="2BCA46BF" w14:textId="77777777" w:rsidR="001D4A73" w:rsidRDefault="001D4A73" w:rsidP="00E20E83">
            <w:r>
              <w:t>File version</w:t>
            </w:r>
          </w:p>
        </w:tc>
        <w:tc>
          <w:tcPr>
            <w:tcW w:w="814" w:type="dxa"/>
          </w:tcPr>
          <w:p w14:paraId="0A08E522" w14:textId="77777777" w:rsidR="001D4A73" w:rsidRDefault="001D4A73" w:rsidP="00E20E83">
            <w:r>
              <w:t>Status</w:t>
            </w:r>
          </w:p>
        </w:tc>
      </w:tr>
      <w:tr w:rsidR="001D4A73" w14:paraId="42A6DF02" w14:textId="77777777" w:rsidTr="00E20E83">
        <w:tc>
          <w:tcPr>
            <w:tcW w:w="967" w:type="dxa"/>
          </w:tcPr>
          <w:p w14:paraId="601A5679" w14:textId="77777777" w:rsidR="001D4A73" w:rsidRDefault="001D4A73" w:rsidP="00E20E83">
            <w:r>
              <w:t>N062</w:t>
            </w:r>
          </w:p>
        </w:tc>
        <w:tc>
          <w:tcPr>
            <w:tcW w:w="948" w:type="dxa"/>
          </w:tcPr>
          <w:p w14:paraId="6D744A0E" w14:textId="77777777" w:rsidR="001D4A73" w:rsidRDefault="001D4A73" w:rsidP="00E20E83">
            <w:r>
              <w:t>SONMDT</w:t>
            </w:r>
          </w:p>
        </w:tc>
        <w:tc>
          <w:tcPr>
            <w:tcW w:w="1068" w:type="dxa"/>
          </w:tcPr>
          <w:p w14:paraId="2149DCB8" w14:textId="77777777" w:rsidR="001D4A73" w:rsidRDefault="001D4A73" w:rsidP="00E20E83">
            <w:r>
              <w:t>1</w:t>
            </w:r>
          </w:p>
        </w:tc>
        <w:tc>
          <w:tcPr>
            <w:tcW w:w="2797" w:type="dxa"/>
          </w:tcPr>
          <w:p w14:paraId="29A54C65" w14:textId="77777777" w:rsidR="001D4A73" w:rsidRDefault="001D4A73" w:rsidP="00E20E83">
            <w:r>
              <w:t xml:space="preserve">Simplification of SHR </w:t>
            </w:r>
            <w:proofErr w:type="spellStart"/>
            <w:r>
              <w:t>determation</w:t>
            </w:r>
            <w:proofErr w:type="spellEnd"/>
            <w:r>
              <w:t xml:space="preserve"> section for CHO with candidate SCGs</w:t>
            </w:r>
          </w:p>
        </w:tc>
        <w:tc>
          <w:tcPr>
            <w:tcW w:w="1161" w:type="dxa"/>
          </w:tcPr>
          <w:p w14:paraId="45709875" w14:textId="77777777" w:rsidR="001D4A73" w:rsidRDefault="001D4A73" w:rsidP="00E20E83"/>
        </w:tc>
        <w:tc>
          <w:tcPr>
            <w:tcW w:w="1559" w:type="dxa"/>
          </w:tcPr>
          <w:p w14:paraId="0B958B36" w14:textId="77777777" w:rsidR="001D4A73" w:rsidRDefault="001D4A73" w:rsidP="00E20E83">
            <w:r>
              <w:t>Gyorgy Wolfner</w:t>
            </w:r>
          </w:p>
        </w:tc>
        <w:tc>
          <w:tcPr>
            <w:tcW w:w="993" w:type="dxa"/>
          </w:tcPr>
          <w:p w14:paraId="030A4DC5" w14:textId="77777777" w:rsidR="001D4A73" w:rsidRDefault="001D4A73" w:rsidP="00E20E83"/>
        </w:tc>
        <w:tc>
          <w:tcPr>
            <w:tcW w:w="850" w:type="dxa"/>
          </w:tcPr>
          <w:p w14:paraId="3D56260E" w14:textId="57688921" w:rsidR="001D4A73" w:rsidRDefault="001D4A73" w:rsidP="00E20E83">
            <w:r>
              <w:t>V011</w:t>
            </w:r>
          </w:p>
        </w:tc>
        <w:tc>
          <w:tcPr>
            <w:tcW w:w="814" w:type="dxa"/>
          </w:tcPr>
          <w:p w14:paraId="2CFEB65D" w14:textId="03EA1149" w:rsidR="001D4A73" w:rsidRDefault="004C7F8C" w:rsidP="00E20E83">
            <w:proofErr w:type="spellStart"/>
            <w:r>
              <w:t>PropReject</w:t>
            </w:r>
            <w:proofErr w:type="spellEnd"/>
          </w:p>
        </w:tc>
      </w:tr>
    </w:tbl>
    <w:p w14:paraId="16C625AC" w14:textId="77777777" w:rsidR="001D4A73" w:rsidRDefault="001D4A73" w:rsidP="001D4A73">
      <w:pPr>
        <w:pStyle w:val="CommentText"/>
      </w:pPr>
      <w:r>
        <w:rPr>
          <w:b/>
        </w:rPr>
        <w:br/>
        <w:t>[Description]</w:t>
      </w:r>
      <w:r>
        <w:t xml:space="preserve">: </w:t>
      </w:r>
      <w:r>
        <w:rPr>
          <w:lang w:val="en-US"/>
        </w:rPr>
        <w:t>The actions for logging the</w:t>
      </w:r>
      <w:r w:rsidRPr="00126D85">
        <w:rPr>
          <w:lang w:val="en-US"/>
        </w:rPr>
        <w:t xml:space="preserve"> chronological fulfillment of the two execution conditions which is logged in the new IE </w:t>
      </w:r>
      <w:proofErr w:type="spellStart"/>
      <w:r w:rsidRPr="00126D85">
        <w:rPr>
          <w:lang w:val="en-US"/>
        </w:rPr>
        <w:t>choWithCandidateSCGInfoList</w:t>
      </w:r>
      <w:proofErr w:type="spellEnd"/>
      <w:r>
        <w:rPr>
          <w:lang w:val="en-US"/>
        </w:rPr>
        <w:t xml:space="preserve"> should be different for SHR determination compared to RLF report determination, since for </w:t>
      </w:r>
      <w:r w:rsidRPr="00126D85">
        <w:rPr>
          <w:lang w:val="en-US"/>
        </w:rPr>
        <w:t>successful completion of CHO with candidate SCG (</w:t>
      </w:r>
      <w:proofErr w:type="spellStart"/>
      <w:r w:rsidRPr="00126D85">
        <w:rPr>
          <w:lang w:val="en-US"/>
        </w:rPr>
        <w:t>CwcS</w:t>
      </w:r>
      <w:proofErr w:type="spellEnd"/>
      <w:r w:rsidRPr="00126D85">
        <w:rPr>
          <w:lang w:val="en-US"/>
        </w:rPr>
        <w:t xml:space="preserve">) </w:t>
      </w:r>
      <w:r>
        <w:rPr>
          <w:lang w:val="en-US"/>
        </w:rPr>
        <w:t>both criteria are always fulfilled and, therefore, only the order is to be checked. Checking a condition which is per-se fulfilled is unnecessary.</w:t>
      </w:r>
    </w:p>
    <w:p w14:paraId="4A9FF812" w14:textId="77777777" w:rsidR="001D4A73" w:rsidRDefault="001D4A73" w:rsidP="001D4A73">
      <w:pPr>
        <w:pStyle w:val="CommentText"/>
      </w:pPr>
      <w:r>
        <w:rPr>
          <w:b/>
        </w:rPr>
        <w:t>[Proposed Change]</w:t>
      </w:r>
      <w:r>
        <w:t xml:space="preserve">: The following change is proposed in </w:t>
      </w:r>
      <w:r w:rsidRPr="005E49DB">
        <w:t>5.7.10.6</w:t>
      </w:r>
      <w:r>
        <w:t>:</w:t>
      </w:r>
    </w:p>
    <w:p w14:paraId="75FCBA67" w14:textId="77777777" w:rsidR="001D4A73" w:rsidRPr="00175737" w:rsidRDefault="001D4A73" w:rsidP="001D4A73">
      <w:pPr>
        <w:pStyle w:val="B3"/>
      </w:pPr>
      <w:r w:rsidRPr="00175737">
        <w:t>3&gt;</w:t>
      </w:r>
      <w:r w:rsidRPr="00175737">
        <w:tab/>
        <w:t xml:space="preserve">for each entry of </w:t>
      </w:r>
      <w:proofErr w:type="spellStart"/>
      <w:r w:rsidRPr="00175737">
        <w:rPr>
          <w:i/>
          <w:iCs/>
        </w:rPr>
        <w:t>condReconfigList</w:t>
      </w:r>
      <w:proofErr w:type="spellEnd"/>
      <w:r w:rsidRPr="00175737">
        <w:t xml:space="preserve"> in the MCG </w:t>
      </w:r>
      <w:proofErr w:type="spellStart"/>
      <w:r w:rsidRPr="00175737">
        <w:rPr>
          <w:i/>
          <w:iCs/>
        </w:rPr>
        <w:t>VarConditionalReconfig</w:t>
      </w:r>
      <w:proofErr w:type="spellEnd"/>
      <w:r w:rsidRPr="00175737">
        <w:t xml:space="preserve"> including both </w:t>
      </w:r>
      <w:proofErr w:type="spellStart"/>
      <w:r w:rsidRPr="00175737">
        <w:rPr>
          <w:i/>
          <w:iCs/>
        </w:rPr>
        <w:t>condExecutionCond</w:t>
      </w:r>
      <w:proofErr w:type="spellEnd"/>
      <w:r w:rsidRPr="00175737">
        <w:t xml:space="preserve"> and </w:t>
      </w:r>
      <w:proofErr w:type="spellStart"/>
      <w:r w:rsidRPr="00175737">
        <w:rPr>
          <w:i/>
          <w:iCs/>
        </w:rPr>
        <w:t>condExecutionCondPSCell</w:t>
      </w:r>
      <w:proofErr w:type="spellEnd"/>
      <w:r w:rsidRPr="00175737">
        <w:t xml:space="preserve">, include an entry in </w:t>
      </w:r>
      <w:proofErr w:type="spellStart"/>
      <w:r w:rsidRPr="00175737">
        <w:rPr>
          <w:i/>
          <w:iCs/>
        </w:rPr>
        <w:t>cho</w:t>
      </w:r>
      <w:r>
        <w:rPr>
          <w:i/>
          <w:iCs/>
        </w:rPr>
        <w:t>-</w:t>
      </w:r>
      <w:r w:rsidRPr="00175737">
        <w:rPr>
          <w:i/>
          <w:iCs/>
        </w:rPr>
        <w:t>WithCandidateSCGInfoList</w:t>
      </w:r>
      <w:proofErr w:type="spellEnd"/>
      <w:r w:rsidRPr="00175737">
        <w:t xml:space="preserve"> and set the values as follows:</w:t>
      </w:r>
    </w:p>
    <w:p w14:paraId="7B8808E3" w14:textId="77777777" w:rsidR="001D4A73" w:rsidRPr="00175737" w:rsidRDefault="001D4A73" w:rsidP="001D4A73">
      <w:pPr>
        <w:pStyle w:val="B4"/>
      </w:pPr>
      <w:r w:rsidRPr="00175737">
        <w:t>4&gt;</w:t>
      </w:r>
      <w:r w:rsidRPr="00175737">
        <w:tab/>
        <w:t xml:space="preserve">set </w:t>
      </w:r>
      <w:proofErr w:type="spellStart"/>
      <w:r w:rsidRPr="00175737">
        <w:rPr>
          <w:i/>
          <w:iCs/>
          <w:color w:val="000000" w:themeColor="text1"/>
        </w:rPr>
        <w:t>firstFulfilledConfig</w:t>
      </w:r>
      <w:proofErr w:type="spellEnd"/>
      <w:r w:rsidRPr="00175737">
        <w:rPr>
          <w:color w:val="000000" w:themeColor="text1"/>
        </w:rPr>
        <w:t xml:space="preserve"> to </w:t>
      </w:r>
      <w:proofErr w:type="spellStart"/>
      <w:r w:rsidRPr="00175737">
        <w:rPr>
          <w:i/>
          <w:iCs/>
          <w:color w:val="000000" w:themeColor="text1"/>
        </w:rPr>
        <w:t>cho</w:t>
      </w:r>
      <w:proofErr w:type="spellEnd"/>
      <w:r w:rsidRPr="00175737">
        <w:rPr>
          <w:color w:val="000000" w:themeColor="text1"/>
        </w:rPr>
        <w:t xml:space="preserve"> if </w:t>
      </w:r>
      <w:proofErr w:type="spellStart"/>
      <w:r w:rsidRPr="00175737">
        <w:rPr>
          <w:i/>
          <w:iCs/>
          <w:color w:val="000000" w:themeColor="text1"/>
        </w:rPr>
        <w:t>condExecutionCond</w:t>
      </w:r>
      <w:proofErr w:type="spellEnd"/>
      <w:r w:rsidRPr="00175737">
        <w:rPr>
          <w:color w:val="000000" w:themeColor="text1"/>
        </w:rPr>
        <w:t xml:space="preserve"> was fulfilled first or </w:t>
      </w:r>
      <w:proofErr w:type="spellStart"/>
      <w:r w:rsidRPr="00175737">
        <w:rPr>
          <w:i/>
          <w:iCs/>
          <w:color w:val="000000" w:themeColor="text1"/>
        </w:rPr>
        <w:t>cpc</w:t>
      </w:r>
      <w:proofErr w:type="spellEnd"/>
      <w:r w:rsidRPr="00175737">
        <w:rPr>
          <w:color w:val="000000" w:themeColor="text1"/>
        </w:rPr>
        <w:t xml:space="preserve"> if </w:t>
      </w:r>
      <w:proofErr w:type="spellStart"/>
      <w:r w:rsidRPr="00175737">
        <w:rPr>
          <w:i/>
          <w:iCs/>
          <w:color w:val="000000" w:themeColor="text1"/>
        </w:rPr>
        <w:t>condExecutionCondPSCell</w:t>
      </w:r>
      <w:proofErr w:type="spellEnd"/>
      <w:r w:rsidRPr="00175737">
        <w:rPr>
          <w:color w:val="000000" w:themeColor="text1"/>
        </w:rPr>
        <w:t xml:space="preserve"> was fulfilled first in </w:t>
      </w:r>
      <w:proofErr w:type="gramStart"/>
      <w:r w:rsidRPr="00175737">
        <w:rPr>
          <w:color w:val="000000" w:themeColor="text1"/>
        </w:rPr>
        <w:t>time;</w:t>
      </w:r>
      <w:proofErr w:type="gramEnd"/>
    </w:p>
    <w:p w14:paraId="2CC9D5E4" w14:textId="77777777" w:rsidR="001D4A73" w:rsidRPr="00175737" w:rsidDel="00296371" w:rsidRDefault="001D4A73" w:rsidP="001D4A73">
      <w:pPr>
        <w:pStyle w:val="B4"/>
        <w:rPr>
          <w:del w:id="238" w:author="Nokia (GWO3)" w:date="2025-09-25T18:59:00Z" w16du:dateUtc="2025-09-25T16:59:00Z"/>
        </w:rPr>
      </w:pPr>
      <w:del w:id="239" w:author="Nokia (GWO3)" w:date="2025-09-25T18:59:00Z" w16du:dateUtc="2025-09-25T16:59:00Z">
        <w:r w:rsidRPr="00175737" w:rsidDel="00296371">
          <w:delText>4&gt;</w:delText>
        </w:r>
        <w:r w:rsidRPr="00175737" w:rsidDel="00296371">
          <w:tab/>
          <w:delText>if all triggering events</w:delText>
        </w:r>
        <w:r w:rsidRPr="00175737" w:rsidDel="00296371">
          <w:rPr>
            <w:i/>
            <w:iCs/>
          </w:rPr>
          <w:delText xml:space="preserve"> </w:delText>
        </w:r>
        <w:r w:rsidRPr="00175737" w:rsidDel="00296371">
          <w:delText xml:space="preserve">of both </w:delText>
        </w:r>
        <w:r w:rsidRPr="00175737" w:rsidDel="00296371">
          <w:rPr>
            <w:i/>
            <w:iCs/>
          </w:rPr>
          <w:delText>condExecutionCond</w:delText>
        </w:r>
        <w:r w:rsidRPr="00175737" w:rsidDel="00296371">
          <w:delText xml:space="preserve"> and </w:delText>
        </w:r>
        <w:r w:rsidRPr="00175737" w:rsidDel="00296371">
          <w:rPr>
            <w:i/>
            <w:iCs/>
          </w:rPr>
          <w:delText>condExecutionCondPSCell</w:delText>
        </w:r>
        <w:r w:rsidRPr="00175737" w:rsidDel="00296371">
          <w:delText xml:space="preserve"> of the concerned entry of </w:delText>
        </w:r>
        <w:r w:rsidRPr="00175737" w:rsidDel="00296371">
          <w:rPr>
            <w:i/>
            <w:iCs/>
          </w:rPr>
          <w:delText>condReconfigList</w:delText>
        </w:r>
        <w:r w:rsidRPr="00175737" w:rsidDel="00296371">
          <w:delText xml:space="preserve"> are fulfilled:</w:delText>
        </w:r>
      </w:del>
    </w:p>
    <w:p w14:paraId="561F552F" w14:textId="77777777" w:rsidR="001D4A73" w:rsidRPr="00305C71" w:rsidRDefault="001D4A73">
      <w:pPr>
        <w:pStyle w:val="B4"/>
        <w:rPr>
          <w:rStyle w:val="cf01"/>
        </w:rPr>
        <w:pPrChange w:id="240" w:author="Nokia (GWO3)" w:date="2025-09-25T19:11:00Z" w16du:dateUtc="2025-09-25T17:11:00Z">
          <w:pPr>
            <w:pStyle w:val="B5"/>
          </w:pPr>
        </w:pPrChange>
      </w:pPr>
      <w:del w:id="241" w:author="Nokia (GWO3)" w:date="2025-09-25T18:59:00Z" w16du:dateUtc="2025-09-25T16:59:00Z">
        <w:r w:rsidRPr="00175737" w:rsidDel="00296371">
          <w:delText>5</w:delText>
        </w:r>
      </w:del>
      <w:ins w:id="242" w:author="Nokia (GWO3)" w:date="2025-09-25T18:59:00Z" w16du:dateUtc="2025-09-25T16:59:00Z">
        <w:r w:rsidRPr="00305C71">
          <w:t>4</w:t>
        </w:r>
      </w:ins>
      <w:r w:rsidRPr="00305C71">
        <w:t>&gt;</w:t>
      </w:r>
      <w:r w:rsidRPr="00305C71">
        <w:tab/>
        <w:t>set</w:t>
      </w:r>
      <w:r w:rsidRPr="00305C71">
        <w:rPr>
          <w:rStyle w:val="cf01"/>
        </w:rPr>
        <w:t xml:space="preserve"> </w:t>
      </w:r>
      <w:proofErr w:type="spellStart"/>
      <w:r w:rsidRPr="00305C71">
        <w:rPr>
          <w:rStyle w:val="cf11"/>
          <w:rFonts w:ascii="Times New Roman" w:hAnsi="Times New Roman" w:cs="Times New Roman"/>
          <w:sz w:val="20"/>
          <w:szCs w:val="20"/>
        </w:rPr>
        <w:t>timeBetweenFulfillment</w:t>
      </w:r>
      <w:proofErr w:type="spellEnd"/>
      <w:r w:rsidRPr="00305C71">
        <w:rPr>
          <w:rStyle w:val="cf11"/>
          <w:rFonts w:ascii="Times New Roman" w:hAnsi="Times New Roman" w:cs="Times New Roman"/>
          <w:sz w:val="20"/>
          <w:szCs w:val="20"/>
        </w:rPr>
        <w:t xml:space="preserve"> </w:t>
      </w:r>
      <w:r w:rsidRPr="00305C71">
        <w:rPr>
          <w:rStyle w:val="cf01"/>
        </w:rPr>
        <w:t xml:space="preserve">to the elapsed time between the </w:t>
      </w:r>
      <w:proofErr w:type="spellStart"/>
      <w:r w:rsidRPr="00305C71">
        <w:rPr>
          <w:rStyle w:val="cf01"/>
        </w:rPr>
        <w:t>fulfillments</w:t>
      </w:r>
      <w:proofErr w:type="spellEnd"/>
      <w:r w:rsidRPr="00305C71">
        <w:rPr>
          <w:rStyle w:val="cf01"/>
        </w:rPr>
        <w:t xml:space="preserve"> of the last triggering events of the two execution </w:t>
      </w:r>
      <w:proofErr w:type="gramStart"/>
      <w:r w:rsidRPr="00305C71">
        <w:rPr>
          <w:rStyle w:val="cf01"/>
        </w:rPr>
        <w:t>conditions;</w:t>
      </w:r>
      <w:proofErr w:type="gramEnd"/>
    </w:p>
    <w:p w14:paraId="0B13BF40" w14:textId="77777777" w:rsidR="001D4A73" w:rsidRPr="00175737" w:rsidRDefault="001D4A73" w:rsidP="001D4A73">
      <w:pPr>
        <w:pStyle w:val="B4"/>
        <w:rPr>
          <w:iCs/>
        </w:rPr>
      </w:pPr>
      <w:r w:rsidRPr="00175737">
        <w:t>4&gt;</w:t>
      </w:r>
      <w:r w:rsidRPr="00175737">
        <w:tab/>
        <w:t xml:space="preserve">set the </w:t>
      </w:r>
      <w:proofErr w:type="spellStart"/>
      <w:r w:rsidRPr="00175737">
        <w:rPr>
          <w:i/>
          <w:iCs/>
        </w:rPr>
        <w:t>pCellId</w:t>
      </w:r>
      <w:proofErr w:type="spellEnd"/>
      <w:r w:rsidRPr="00175737">
        <w:t xml:space="preserve"> to the global cell identity and tracking area code, if available, and otherwise the physical cell identity and carrier frequency, of the target candidate </w:t>
      </w:r>
      <w:proofErr w:type="spellStart"/>
      <w:r w:rsidRPr="00175737">
        <w:t>PCell</w:t>
      </w:r>
      <w:proofErr w:type="spellEnd"/>
      <w:r w:rsidRPr="00175737">
        <w:t xml:space="preserve"> stored in the </w:t>
      </w:r>
      <w:proofErr w:type="spellStart"/>
      <w:r w:rsidRPr="00175737">
        <w:rPr>
          <w:i/>
          <w:iCs/>
        </w:rPr>
        <w:t>condRRCReconfig</w:t>
      </w:r>
      <w:proofErr w:type="spellEnd"/>
      <w:r w:rsidRPr="00175737">
        <w:t xml:space="preserve"> of the concerned entry of </w:t>
      </w:r>
      <w:proofErr w:type="spellStart"/>
      <w:proofErr w:type="gramStart"/>
      <w:r w:rsidRPr="00175737">
        <w:rPr>
          <w:i/>
          <w:iCs/>
        </w:rPr>
        <w:t>condReconfigList</w:t>
      </w:r>
      <w:proofErr w:type="spellEnd"/>
      <w:r w:rsidRPr="00175737">
        <w:rPr>
          <w:iCs/>
        </w:rPr>
        <w:t>;</w:t>
      </w:r>
      <w:proofErr w:type="gramEnd"/>
    </w:p>
    <w:p w14:paraId="0F9C9F31" w14:textId="77777777" w:rsidR="001D4A73" w:rsidRPr="00175737" w:rsidRDefault="001D4A73" w:rsidP="001D4A73">
      <w:pPr>
        <w:pStyle w:val="B4"/>
        <w:rPr>
          <w:iCs/>
        </w:rPr>
      </w:pPr>
      <w:r w:rsidRPr="00175737">
        <w:t>4&gt;</w:t>
      </w:r>
      <w:r w:rsidRPr="00175737">
        <w:tab/>
        <w:t xml:space="preserve">set the </w:t>
      </w:r>
      <w:proofErr w:type="spellStart"/>
      <w:r w:rsidRPr="00175737">
        <w:rPr>
          <w:i/>
          <w:iCs/>
        </w:rPr>
        <w:t>psCellId</w:t>
      </w:r>
      <w:proofErr w:type="spellEnd"/>
      <w:r w:rsidRPr="00175737">
        <w:t xml:space="preserve"> to the global cell identity and tracking area code, if available, and otherwise the physical cell identity and carrier frequency, of the target candidate </w:t>
      </w:r>
      <w:proofErr w:type="spellStart"/>
      <w:r w:rsidRPr="00175737">
        <w:t>PSCell</w:t>
      </w:r>
      <w:proofErr w:type="spellEnd"/>
      <w:r w:rsidRPr="00175737">
        <w:t xml:space="preserve"> stored in the </w:t>
      </w:r>
      <w:proofErr w:type="spellStart"/>
      <w:r w:rsidRPr="00175737">
        <w:rPr>
          <w:i/>
          <w:iCs/>
        </w:rPr>
        <w:t>condRRCReconfig</w:t>
      </w:r>
      <w:proofErr w:type="spellEnd"/>
      <w:r w:rsidRPr="00175737">
        <w:t xml:space="preserve"> of the concerned entry of </w:t>
      </w:r>
      <w:proofErr w:type="spellStart"/>
      <w:proofErr w:type="gramStart"/>
      <w:r w:rsidRPr="00175737">
        <w:rPr>
          <w:i/>
          <w:iCs/>
        </w:rPr>
        <w:t>condReconfigList</w:t>
      </w:r>
      <w:proofErr w:type="spellEnd"/>
      <w:r w:rsidRPr="00175737">
        <w:rPr>
          <w:iCs/>
        </w:rPr>
        <w:t>;</w:t>
      </w:r>
      <w:proofErr w:type="gramEnd"/>
    </w:p>
    <w:p w14:paraId="0693E356" w14:textId="77777777" w:rsidR="001D4A73" w:rsidRPr="00175737" w:rsidRDefault="001D4A73" w:rsidP="001D4A73">
      <w:pPr>
        <w:pStyle w:val="B4"/>
      </w:pPr>
      <w:r w:rsidRPr="00175737">
        <w:t>4&gt;</w:t>
      </w:r>
      <w:r w:rsidRPr="00175737">
        <w:tab/>
        <w:t xml:space="preserve">if after receiving this CHO with candidate SCG configuration, the UE received a conditional handover configuration for the same target candidate </w:t>
      </w:r>
      <w:proofErr w:type="spellStart"/>
      <w:r w:rsidRPr="00175737">
        <w:t>PCell</w:t>
      </w:r>
      <w:proofErr w:type="spellEnd"/>
      <w:r w:rsidRPr="00175737">
        <w:t xml:space="preserve"> as set in </w:t>
      </w:r>
      <w:proofErr w:type="spellStart"/>
      <w:r w:rsidRPr="00175737">
        <w:rPr>
          <w:i/>
          <w:iCs/>
        </w:rPr>
        <w:t>pCellId</w:t>
      </w:r>
      <w:proofErr w:type="spellEnd"/>
      <w:r w:rsidRPr="00175737">
        <w:t>:</w:t>
      </w:r>
    </w:p>
    <w:p w14:paraId="7285071F" w14:textId="77777777" w:rsidR="001D4A73" w:rsidRPr="00175737" w:rsidRDefault="001D4A73" w:rsidP="001D4A73">
      <w:pPr>
        <w:pStyle w:val="B5"/>
      </w:pPr>
      <w:r w:rsidRPr="00175737">
        <w:t>5&gt;</w:t>
      </w:r>
      <w:r w:rsidRPr="00175737">
        <w:tab/>
        <w:t>set</w:t>
      </w:r>
      <w:r w:rsidRPr="00175737">
        <w:rPr>
          <w:rStyle w:val="cf01"/>
        </w:rPr>
        <w:t xml:space="preserve"> </w:t>
      </w:r>
      <w:proofErr w:type="spellStart"/>
      <w:r w:rsidRPr="00175737">
        <w:rPr>
          <w:rStyle w:val="cf11"/>
          <w:rFonts w:ascii="Times New Roman" w:hAnsi="Times New Roman" w:cs="Times New Roman"/>
          <w:sz w:val="20"/>
          <w:szCs w:val="20"/>
        </w:rPr>
        <w:t>fulfilledConfigWhenChoOnly</w:t>
      </w:r>
      <w:proofErr w:type="spellEnd"/>
      <w:r w:rsidRPr="00175737">
        <w:rPr>
          <w:rStyle w:val="cf11"/>
          <w:rFonts w:ascii="Times New Roman" w:hAnsi="Times New Roman" w:cs="Times New Roman"/>
          <w:sz w:val="20"/>
          <w:szCs w:val="20"/>
        </w:rPr>
        <w:t xml:space="preserve"> </w:t>
      </w:r>
      <w:r w:rsidRPr="00175737">
        <w:rPr>
          <w:rStyle w:val="cf01"/>
        </w:rPr>
        <w:t xml:space="preserve">to </w:t>
      </w:r>
      <w:proofErr w:type="spellStart"/>
      <w:r w:rsidRPr="00175737">
        <w:rPr>
          <w:i/>
          <w:iCs/>
          <w:color w:val="000000" w:themeColor="text1"/>
        </w:rPr>
        <w:t>cho</w:t>
      </w:r>
      <w:proofErr w:type="spellEnd"/>
      <w:r w:rsidRPr="00175737">
        <w:rPr>
          <w:color w:val="000000" w:themeColor="text1"/>
        </w:rPr>
        <w:t xml:space="preserve"> if </w:t>
      </w:r>
      <w:proofErr w:type="spellStart"/>
      <w:r w:rsidRPr="00175737">
        <w:rPr>
          <w:i/>
          <w:iCs/>
          <w:color w:val="000000" w:themeColor="text1"/>
        </w:rPr>
        <w:t>condExecutionCond</w:t>
      </w:r>
      <w:proofErr w:type="spellEnd"/>
      <w:r w:rsidRPr="00175737">
        <w:rPr>
          <w:color w:val="000000" w:themeColor="text1"/>
        </w:rPr>
        <w:t xml:space="preserve"> was fulfilled at the time of receiving the </w:t>
      </w:r>
      <w:r w:rsidRPr="00175737">
        <w:t>conditional handover configuration</w:t>
      </w:r>
      <w:r w:rsidRPr="00175737">
        <w:rPr>
          <w:color w:val="000000" w:themeColor="text1"/>
        </w:rPr>
        <w:t xml:space="preserve"> or </w:t>
      </w:r>
      <w:proofErr w:type="spellStart"/>
      <w:r w:rsidRPr="00175737">
        <w:rPr>
          <w:i/>
          <w:iCs/>
          <w:color w:val="000000" w:themeColor="text1"/>
        </w:rPr>
        <w:t>cpc</w:t>
      </w:r>
      <w:proofErr w:type="spellEnd"/>
      <w:r w:rsidRPr="00175737">
        <w:rPr>
          <w:color w:val="000000" w:themeColor="text1"/>
        </w:rPr>
        <w:t xml:space="preserve"> if </w:t>
      </w:r>
      <w:proofErr w:type="spellStart"/>
      <w:r w:rsidRPr="00175737">
        <w:rPr>
          <w:i/>
          <w:iCs/>
          <w:color w:val="000000" w:themeColor="text1"/>
        </w:rPr>
        <w:t>condExecutionCondPSCell</w:t>
      </w:r>
      <w:proofErr w:type="spellEnd"/>
      <w:r w:rsidRPr="00175737">
        <w:rPr>
          <w:color w:val="000000" w:themeColor="text1"/>
        </w:rPr>
        <w:t xml:space="preserve"> was fulfilled at the time of receiving the </w:t>
      </w:r>
      <w:r w:rsidRPr="00175737">
        <w:t>conditional handover configuration, otherwise set</w:t>
      </w:r>
      <w:r w:rsidRPr="00175737">
        <w:rPr>
          <w:rStyle w:val="cf01"/>
        </w:rPr>
        <w:t xml:space="preserve"> </w:t>
      </w:r>
      <w:proofErr w:type="spellStart"/>
      <w:r w:rsidRPr="00175737">
        <w:rPr>
          <w:rStyle w:val="cf11"/>
          <w:rFonts w:ascii="Times New Roman" w:hAnsi="Times New Roman" w:cs="Times New Roman"/>
          <w:sz w:val="20"/>
          <w:szCs w:val="20"/>
        </w:rPr>
        <w:t>fulfilledConfigWhenChoOnly</w:t>
      </w:r>
      <w:proofErr w:type="spellEnd"/>
      <w:r w:rsidRPr="00175737">
        <w:t xml:space="preserve"> to </w:t>
      </w:r>
      <w:proofErr w:type="gramStart"/>
      <w:r w:rsidRPr="00175737">
        <w:rPr>
          <w:i/>
          <w:iCs/>
        </w:rPr>
        <w:t>neither</w:t>
      </w:r>
      <w:r w:rsidRPr="00175737">
        <w:rPr>
          <w:rStyle w:val="cf01"/>
        </w:rPr>
        <w:t>;</w:t>
      </w:r>
      <w:proofErr w:type="gramEnd"/>
    </w:p>
    <w:p w14:paraId="746F28E5" w14:textId="77777777" w:rsidR="001D4A73" w:rsidRDefault="001D4A73" w:rsidP="001D4A73">
      <w:pPr>
        <w:pStyle w:val="CommentText"/>
      </w:pPr>
    </w:p>
    <w:p w14:paraId="6780C41D" w14:textId="77777777" w:rsidR="001D4A73" w:rsidRDefault="001D4A73" w:rsidP="001D4A73">
      <w:r>
        <w:rPr>
          <w:b/>
        </w:rPr>
        <w:t>[Comments]</w:t>
      </w:r>
      <w:r>
        <w:t>:</w:t>
      </w:r>
    </w:p>
    <w:p w14:paraId="51F06E2A" w14:textId="357EF711" w:rsidR="001D4A73" w:rsidRPr="00540C1E" w:rsidRDefault="00146159" w:rsidP="001D4A73">
      <w:r>
        <w:lastRenderedPageBreak/>
        <w:t xml:space="preserve">[Rapporteur] </w:t>
      </w:r>
      <w:r w:rsidR="00614DAB">
        <w:t>In rapporteurs understanding b</w:t>
      </w:r>
      <w:r w:rsidR="00540C1E">
        <w:t xml:space="preserve">oth conditions are fulfilled </w:t>
      </w:r>
      <w:r w:rsidR="00614DAB">
        <w:t>f</w:t>
      </w:r>
      <w:r w:rsidR="00540C1E">
        <w:t xml:space="preserve">or the </w:t>
      </w:r>
      <w:proofErr w:type="spellStart"/>
      <w:r w:rsidR="00540C1E">
        <w:t>PCell</w:t>
      </w:r>
      <w:r w:rsidR="00614DAB">
        <w:t>-</w:t>
      </w:r>
      <w:r w:rsidR="00540C1E">
        <w:t>PSCell</w:t>
      </w:r>
      <w:proofErr w:type="spellEnd"/>
      <w:r w:rsidR="00540C1E">
        <w:t xml:space="preserve"> where the UE performs handover. However, there can be </w:t>
      </w:r>
      <w:proofErr w:type="spellStart"/>
      <w:r w:rsidR="00540C1E">
        <w:t>upto</w:t>
      </w:r>
      <w:proofErr w:type="spellEnd"/>
      <w:r w:rsidR="00540C1E">
        <w:t xml:space="preserve"> 8 CHO with candidate SCG configurations and for some of them both conditions might not be fulfilled. If this change is implemented, there would be ambiguity in UE </w:t>
      </w:r>
      <w:proofErr w:type="spellStart"/>
      <w:r w:rsidR="00540C1E">
        <w:t>behavior</w:t>
      </w:r>
      <w:proofErr w:type="spellEnd"/>
      <w:r w:rsidR="00540C1E">
        <w:t xml:space="preserve"> in those cases.</w:t>
      </w:r>
      <w:r w:rsidR="006D2E9F">
        <w:t xml:space="preserve"> </w:t>
      </w:r>
      <w:proofErr w:type="gramStart"/>
      <w:r w:rsidR="006D2E9F">
        <w:t>Therefore</w:t>
      </w:r>
      <w:proofErr w:type="gramEnd"/>
      <w:r w:rsidR="004A3107">
        <w:t xml:space="preserve"> </w:t>
      </w:r>
      <w:r w:rsidR="006D2E9F">
        <w:t>this RIL</w:t>
      </w:r>
      <w:r w:rsidR="004A3107">
        <w:t xml:space="preserve"> is rejected</w:t>
      </w:r>
      <w:r w:rsidR="006D2E9F">
        <w:t>.</w:t>
      </w:r>
    </w:p>
    <w:p w14:paraId="0FBF351A" w14:textId="77777777" w:rsidR="001D4A73" w:rsidRDefault="001D4A73" w:rsidP="001D4A73">
      <w:pPr>
        <w:pStyle w:val="Heading1"/>
      </w:pPr>
      <w:r>
        <w:t>N063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D4A73" w14:paraId="14AACB49" w14:textId="77777777" w:rsidTr="00E20E83">
        <w:tc>
          <w:tcPr>
            <w:tcW w:w="967" w:type="dxa"/>
          </w:tcPr>
          <w:p w14:paraId="3564D2E1" w14:textId="77777777" w:rsidR="001D4A73" w:rsidRDefault="001D4A73" w:rsidP="00E20E83">
            <w:r>
              <w:t>RIL Id</w:t>
            </w:r>
          </w:p>
        </w:tc>
        <w:tc>
          <w:tcPr>
            <w:tcW w:w="948" w:type="dxa"/>
          </w:tcPr>
          <w:p w14:paraId="77FAD08F" w14:textId="77777777" w:rsidR="001D4A73" w:rsidRDefault="001D4A73" w:rsidP="00E20E83">
            <w:r>
              <w:t>WI</w:t>
            </w:r>
          </w:p>
        </w:tc>
        <w:tc>
          <w:tcPr>
            <w:tcW w:w="1068" w:type="dxa"/>
          </w:tcPr>
          <w:p w14:paraId="6C200172" w14:textId="77777777" w:rsidR="001D4A73" w:rsidRDefault="001D4A73" w:rsidP="00E20E83">
            <w:r>
              <w:t>Class</w:t>
            </w:r>
          </w:p>
        </w:tc>
        <w:tc>
          <w:tcPr>
            <w:tcW w:w="2797" w:type="dxa"/>
          </w:tcPr>
          <w:p w14:paraId="22E46A3A" w14:textId="77777777" w:rsidR="001D4A73" w:rsidRDefault="001D4A73" w:rsidP="00E20E83">
            <w:r>
              <w:t>Title</w:t>
            </w:r>
          </w:p>
        </w:tc>
        <w:tc>
          <w:tcPr>
            <w:tcW w:w="1161" w:type="dxa"/>
          </w:tcPr>
          <w:p w14:paraId="2FCBF7A2" w14:textId="77777777" w:rsidR="001D4A73" w:rsidRDefault="001D4A73" w:rsidP="00E20E83">
            <w:proofErr w:type="spellStart"/>
            <w:r>
              <w:t>Tdoc</w:t>
            </w:r>
            <w:proofErr w:type="spellEnd"/>
          </w:p>
        </w:tc>
        <w:tc>
          <w:tcPr>
            <w:tcW w:w="1559" w:type="dxa"/>
          </w:tcPr>
          <w:p w14:paraId="3EE7BD0C" w14:textId="77777777" w:rsidR="001D4A73" w:rsidRDefault="001D4A73" w:rsidP="00E20E83">
            <w:r>
              <w:t>Delegate</w:t>
            </w:r>
          </w:p>
        </w:tc>
        <w:tc>
          <w:tcPr>
            <w:tcW w:w="993" w:type="dxa"/>
          </w:tcPr>
          <w:p w14:paraId="5B4C3BDE" w14:textId="77777777" w:rsidR="001D4A73" w:rsidRDefault="001D4A73" w:rsidP="00E20E83">
            <w:r>
              <w:t>Misc</w:t>
            </w:r>
          </w:p>
        </w:tc>
        <w:tc>
          <w:tcPr>
            <w:tcW w:w="850" w:type="dxa"/>
          </w:tcPr>
          <w:p w14:paraId="16A18A91" w14:textId="77777777" w:rsidR="001D4A73" w:rsidRDefault="001D4A73" w:rsidP="00E20E83">
            <w:r>
              <w:t>File version</w:t>
            </w:r>
          </w:p>
        </w:tc>
        <w:tc>
          <w:tcPr>
            <w:tcW w:w="814" w:type="dxa"/>
          </w:tcPr>
          <w:p w14:paraId="4E4DAB20" w14:textId="77777777" w:rsidR="001D4A73" w:rsidRDefault="001D4A73" w:rsidP="00E20E83">
            <w:r>
              <w:t>Status</w:t>
            </w:r>
          </w:p>
        </w:tc>
      </w:tr>
      <w:tr w:rsidR="001D4A73" w14:paraId="0A97A675" w14:textId="77777777" w:rsidTr="00E20E83">
        <w:tc>
          <w:tcPr>
            <w:tcW w:w="967" w:type="dxa"/>
          </w:tcPr>
          <w:p w14:paraId="77456F21" w14:textId="77777777" w:rsidR="001D4A73" w:rsidRDefault="001D4A73" w:rsidP="00E20E83">
            <w:r>
              <w:t>N063</w:t>
            </w:r>
          </w:p>
        </w:tc>
        <w:tc>
          <w:tcPr>
            <w:tcW w:w="948" w:type="dxa"/>
          </w:tcPr>
          <w:p w14:paraId="3DC54D5C" w14:textId="77777777" w:rsidR="001D4A73" w:rsidRDefault="001D4A73" w:rsidP="00E20E83">
            <w:r>
              <w:t>SONMDT</w:t>
            </w:r>
          </w:p>
        </w:tc>
        <w:tc>
          <w:tcPr>
            <w:tcW w:w="1068" w:type="dxa"/>
          </w:tcPr>
          <w:p w14:paraId="55358C60" w14:textId="77777777" w:rsidR="001D4A73" w:rsidRDefault="001D4A73" w:rsidP="00E20E83">
            <w:r>
              <w:t>1</w:t>
            </w:r>
          </w:p>
        </w:tc>
        <w:tc>
          <w:tcPr>
            <w:tcW w:w="2797" w:type="dxa"/>
          </w:tcPr>
          <w:p w14:paraId="0257236F" w14:textId="77777777" w:rsidR="001D4A73" w:rsidRDefault="001D4A73" w:rsidP="00E20E83">
            <w:r>
              <w:t xml:space="preserve">Simplification of SPR </w:t>
            </w:r>
            <w:proofErr w:type="spellStart"/>
            <w:r>
              <w:t>determation</w:t>
            </w:r>
            <w:proofErr w:type="spellEnd"/>
            <w:r>
              <w:t xml:space="preserve"> section for CHO with candidate SCGs</w:t>
            </w:r>
          </w:p>
        </w:tc>
        <w:tc>
          <w:tcPr>
            <w:tcW w:w="1161" w:type="dxa"/>
          </w:tcPr>
          <w:p w14:paraId="63F703A8" w14:textId="77777777" w:rsidR="001D4A73" w:rsidRDefault="001D4A73" w:rsidP="00E20E83"/>
        </w:tc>
        <w:tc>
          <w:tcPr>
            <w:tcW w:w="1559" w:type="dxa"/>
          </w:tcPr>
          <w:p w14:paraId="165435ED" w14:textId="77777777" w:rsidR="001D4A73" w:rsidRDefault="001D4A73" w:rsidP="00E20E83">
            <w:r>
              <w:t>Gyorgy Wolfner</w:t>
            </w:r>
          </w:p>
        </w:tc>
        <w:tc>
          <w:tcPr>
            <w:tcW w:w="993" w:type="dxa"/>
          </w:tcPr>
          <w:p w14:paraId="37A5932C" w14:textId="77777777" w:rsidR="001D4A73" w:rsidRDefault="001D4A73" w:rsidP="00E20E83"/>
        </w:tc>
        <w:tc>
          <w:tcPr>
            <w:tcW w:w="850" w:type="dxa"/>
          </w:tcPr>
          <w:p w14:paraId="660BE329" w14:textId="5B45A706" w:rsidR="001D4A73" w:rsidRDefault="001D4A73" w:rsidP="00E20E83">
            <w:r>
              <w:t>V011</w:t>
            </w:r>
          </w:p>
        </w:tc>
        <w:tc>
          <w:tcPr>
            <w:tcW w:w="814" w:type="dxa"/>
          </w:tcPr>
          <w:p w14:paraId="71169679" w14:textId="4D07151A" w:rsidR="001D4A73" w:rsidRDefault="000F0F39" w:rsidP="00E20E83">
            <w:proofErr w:type="spellStart"/>
            <w:r>
              <w:t>PropReject</w:t>
            </w:r>
            <w:proofErr w:type="spellEnd"/>
          </w:p>
        </w:tc>
      </w:tr>
    </w:tbl>
    <w:p w14:paraId="76D98BC6" w14:textId="77777777" w:rsidR="001D4A73" w:rsidRDefault="001D4A73" w:rsidP="001D4A73">
      <w:pPr>
        <w:pStyle w:val="CommentText"/>
      </w:pPr>
      <w:r>
        <w:rPr>
          <w:b/>
        </w:rPr>
        <w:br/>
        <w:t>[Description]</w:t>
      </w:r>
      <w:r>
        <w:t xml:space="preserve">: </w:t>
      </w:r>
      <w:r>
        <w:rPr>
          <w:lang w:val="en-US"/>
        </w:rPr>
        <w:t>The actions for logging the</w:t>
      </w:r>
      <w:r w:rsidRPr="00126D85">
        <w:rPr>
          <w:lang w:val="en-US"/>
        </w:rPr>
        <w:t xml:space="preserve"> chronological fulfillment of the two execution conditions which is logged in the new IE </w:t>
      </w:r>
      <w:proofErr w:type="spellStart"/>
      <w:r w:rsidRPr="00126D85">
        <w:rPr>
          <w:lang w:val="en-US"/>
        </w:rPr>
        <w:t>choWithCandidateSCGInfoList</w:t>
      </w:r>
      <w:proofErr w:type="spellEnd"/>
      <w:r>
        <w:rPr>
          <w:lang w:val="en-US"/>
        </w:rPr>
        <w:t xml:space="preserve"> should be different for SPR determination compared to RLF report determination, since for </w:t>
      </w:r>
      <w:r w:rsidRPr="00126D85">
        <w:rPr>
          <w:lang w:val="en-US"/>
        </w:rPr>
        <w:t>successful completion of CHO with candidate SCG (</w:t>
      </w:r>
      <w:proofErr w:type="spellStart"/>
      <w:r w:rsidRPr="00126D85">
        <w:rPr>
          <w:lang w:val="en-US"/>
        </w:rPr>
        <w:t>CwcS</w:t>
      </w:r>
      <w:proofErr w:type="spellEnd"/>
      <w:r w:rsidRPr="00126D85">
        <w:rPr>
          <w:lang w:val="en-US"/>
        </w:rPr>
        <w:t xml:space="preserve">) </w:t>
      </w:r>
      <w:r>
        <w:rPr>
          <w:lang w:val="en-US"/>
        </w:rPr>
        <w:t>both criteria are always fulfilled and, therefore, only the order is to be checked. Checking a condition which is per-se fulfilled is unnecessary.</w:t>
      </w:r>
    </w:p>
    <w:p w14:paraId="12D430C1" w14:textId="77777777" w:rsidR="001D4A73" w:rsidRDefault="001D4A73" w:rsidP="001D4A73">
      <w:pPr>
        <w:pStyle w:val="CommentText"/>
      </w:pPr>
      <w:r>
        <w:rPr>
          <w:b/>
        </w:rPr>
        <w:t>[Proposed Change]</w:t>
      </w:r>
      <w:r>
        <w:t xml:space="preserve">: The following change is proposed in </w:t>
      </w:r>
      <w:r w:rsidRPr="005E49DB">
        <w:t>5.7.10.</w:t>
      </w:r>
      <w:r>
        <w:t>7:</w:t>
      </w:r>
    </w:p>
    <w:p w14:paraId="715F1F79" w14:textId="77777777" w:rsidR="001D4A73" w:rsidRPr="00175737" w:rsidRDefault="001D4A73" w:rsidP="001D4A73">
      <w:pPr>
        <w:pStyle w:val="B3"/>
      </w:pPr>
      <w:r w:rsidRPr="00175737">
        <w:t>3&gt;</w:t>
      </w:r>
      <w:r w:rsidRPr="00175737">
        <w:tab/>
        <w:t xml:space="preserve">for each entry of </w:t>
      </w:r>
      <w:proofErr w:type="spellStart"/>
      <w:r w:rsidRPr="00175737">
        <w:rPr>
          <w:i/>
          <w:iCs/>
        </w:rPr>
        <w:t>condReconfigList</w:t>
      </w:r>
      <w:proofErr w:type="spellEnd"/>
      <w:r w:rsidRPr="00175737">
        <w:t xml:space="preserve"> in the MCG </w:t>
      </w:r>
      <w:proofErr w:type="spellStart"/>
      <w:r w:rsidRPr="00175737">
        <w:rPr>
          <w:i/>
          <w:iCs/>
        </w:rPr>
        <w:t>VarConditionalReconfig</w:t>
      </w:r>
      <w:proofErr w:type="spellEnd"/>
      <w:r w:rsidRPr="00175737">
        <w:t xml:space="preserve"> including both </w:t>
      </w:r>
      <w:proofErr w:type="spellStart"/>
      <w:r w:rsidRPr="00175737">
        <w:rPr>
          <w:i/>
          <w:iCs/>
        </w:rPr>
        <w:t>condExecutionCond</w:t>
      </w:r>
      <w:proofErr w:type="spellEnd"/>
      <w:r w:rsidRPr="00175737">
        <w:t xml:space="preserve"> and </w:t>
      </w:r>
      <w:proofErr w:type="spellStart"/>
      <w:r w:rsidRPr="00175737">
        <w:rPr>
          <w:i/>
          <w:iCs/>
        </w:rPr>
        <w:t>condExecutionCondPSCell</w:t>
      </w:r>
      <w:proofErr w:type="spellEnd"/>
      <w:r w:rsidRPr="00175737">
        <w:t xml:space="preserve">, include an entry in </w:t>
      </w:r>
      <w:proofErr w:type="spellStart"/>
      <w:r w:rsidRPr="00175737">
        <w:rPr>
          <w:i/>
          <w:iCs/>
        </w:rPr>
        <w:t>cho</w:t>
      </w:r>
      <w:r>
        <w:rPr>
          <w:i/>
          <w:iCs/>
        </w:rPr>
        <w:t>-</w:t>
      </w:r>
      <w:r w:rsidRPr="00175737">
        <w:rPr>
          <w:i/>
          <w:iCs/>
        </w:rPr>
        <w:t>WithCandidateSCGInfoList</w:t>
      </w:r>
      <w:proofErr w:type="spellEnd"/>
      <w:r w:rsidRPr="00175737">
        <w:t xml:space="preserve"> and set the values as follows:</w:t>
      </w:r>
    </w:p>
    <w:p w14:paraId="69474A1C" w14:textId="77777777" w:rsidR="001D4A73" w:rsidRPr="00175737" w:rsidRDefault="001D4A73" w:rsidP="001D4A73">
      <w:pPr>
        <w:pStyle w:val="B4"/>
      </w:pPr>
      <w:r w:rsidRPr="00175737">
        <w:t>4&gt;</w:t>
      </w:r>
      <w:r w:rsidRPr="00175737">
        <w:tab/>
        <w:t xml:space="preserve">set </w:t>
      </w:r>
      <w:proofErr w:type="spellStart"/>
      <w:r w:rsidRPr="00175737">
        <w:rPr>
          <w:i/>
          <w:iCs/>
          <w:color w:val="000000" w:themeColor="text1"/>
        </w:rPr>
        <w:t>firstFulfilledConfig</w:t>
      </w:r>
      <w:proofErr w:type="spellEnd"/>
      <w:r w:rsidRPr="00175737">
        <w:rPr>
          <w:color w:val="000000" w:themeColor="text1"/>
        </w:rPr>
        <w:t xml:space="preserve"> to </w:t>
      </w:r>
      <w:proofErr w:type="spellStart"/>
      <w:r w:rsidRPr="00175737">
        <w:rPr>
          <w:i/>
          <w:iCs/>
          <w:color w:val="000000" w:themeColor="text1"/>
        </w:rPr>
        <w:t>cho</w:t>
      </w:r>
      <w:proofErr w:type="spellEnd"/>
      <w:r w:rsidRPr="00175737">
        <w:rPr>
          <w:color w:val="000000" w:themeColor="text1"/>
        </w:rPr>
        <w:t xml:space="preserve"> if </w:t>
      </w:r>
      <w:proofErr w:type="spellStart"/>
      <w:r w:rsidRPr="00175737">
        <w:rPr>
          <w:i/>
          <w:iCs/>
          <w:color w:val="000000" w:themeColor="text1"/>
        </w:rPr>
        <w:t>condExecutionCond</w:t>
      </w:r>
      <w:proofErr w:type="spellEnd"/>
      <w:r w:rsidRPr="00175737">
        <w:rPr>
          <w:color w:val="000000" w:themeColor="text1"/>
        </w:rPr>
        <w:t xml:space="preserve"> was fulfilled first or </w:t>
      </w:r>
      <w:proofErr w:type="spellStart"/>
      <w:r w:rsidRPr="00175737">
        <w:rPr>
          <w:i/>
          <w:iCs/>
          <w:color w:val="000000" w:themeColor="text1"/>
        </w:rPr>
        <w:t>cpc</w:t>
      </w:r>
      <w:proofErr w:type="spellEnd"/>
      <w:r w:rsidRPr="00175737">
        <w:rPr>
          <w:i/>
          <w:iCs/>
          <w:color w:val="000000" w:themeColor="text1"/>
        </w:rPr>
        <w:t xml:space="preserve"> </w:t>
      </w:r>
      <w:r w:rsidRPr="00175737">
        <w:rPr>
          <w:color w:val="000000" w:themeColor="text1"/>
        </w:rPr>
        <w:t xml:space="preserve">if </w:t>
      </w:r>
      <w:proofErr w:type="spellStart"/>
      <w:r w:rsidRPr="00175737">
        <w:rPr>
          <w:i/>
          <w:iCs/>
          <w:color w:val="000000" w:themeColor="text1"/>
        </w:rPr>
        <w:t>condExecutionCondPSCell</w:t>
      </w:r>
      <w:proofErr w:type="spellEnd"/>
      <w:r w:rsidRPr="00175737">
        <w:rPr>
          <w:color w:val="000000" w:themeColor="text1"/>
        </w:rPr>
        <w:t xml:space="preserve"> was fulfilled first in </w:t>
      </w:r>
      <w:proofErr w:type="gramStart"/>
      <w:r w:rsidRPr="00175737">
        <w:rPr>
          <w:color w:val="000000" w:themeColor="text1"/>
        </w:rPr>
        <w:t>time;</w:t>
      </w:r>
      <w:proofErr w:type="gramEnd"/>
    </w:p>
    <w:p w14:paraId="6EF2F666" w14:textId="77777777" w:rsidR="001D4A73" w:rsidRPr="00175737" w:rsidDel="00305C71" w:rsidRDefault="001D4A73" w:rsidP="001D4A73">
      <w:pPr>
        <w:pStyle w:val="B4"/>
        <w:rPr>
          <w:del w:id="243" w:author="Nokia (GWO3)" w:date="2025-09-25T19:11:00Z" w16du:dateUtc="2025-09-25T17:11:00Z"/>
        </w:rPr>
      </w:pPr>
      <w:del w:id="244" w:author="Nokia (GWO3)" w:date="2025-09-25T19:11:00Z" w16du:dateUtc="2025-09-25T17:11:00Z">
        <w:r w:rsidRPr="00175737" w:rsidDel="00305C71">
          <w:delText>4&gt;</w:delText>
        </w:r>
        <w:r w:rsidRPr="00175737" w:rsidDel="00305C71">
          <w:tab/>
          <w:delText>if all triggering events</w:delText>
        </w:r>
        <w:r w:rsidRPr="00175737" w:rsidDel="00305C71">
          <w:rPr>
            <w:i/>
            <w:iCs/>
          </w:rPr>
          <w:delText xml:space="preserve"> </w:delText>
        </w:r>
        <w:r w:rsidRPr="00175737" w:rsidDel="00305C71">
          <w:delText xml:space="preserve">of both </w:delText>
        </w:r>
        <w:r w:rsidRPr="00175737" w:rsidDel="00305C71">
          <w:rPr>
            <w:i/>
            <w:iCs/>
          </w:rPr>
          <w:delText>condExecutionCond</w:delText>
        </w:r>
        <w:r w:rsidRPr="00175737" w:rsidDel="00305C71">
          <w:delText xml:space="preserve"> and </w:delText>
        </w:r>
        <w:r w:rsidRPr="00175737" w:rsidDel="00305C71">
          <w:rPr>
            <w:i/>
            <w:iCs/>
          </w:rPr>
          <w:delText>condExecutionCondPSCell</w:delText>
        </w:r>
        <w:r w:rsidRPr="00175737" w:rsidDel="00305C71">
          <w:delText xml:space="preserve"> of the concerned entry of </w:delText>
        </w:r>
        <w:r w:rsidRPr="00175737" w:rsidDel="00305C71">
          <w:rPr>
            <w:i/>
            <w:iCs/>
          </w:rPr>
          <w:delText>condReconfigList</w:delText>
        </w:r>
        <w:r w:rsidRPr="00175737" w:rsidDel="00305C71">
          <w:delText xml:space="preserve"> are fulfilled:</w:delText>
        </w:r>
      </w:del>
    </w:p>
    <w:p w14:paraId="79E3AC46" w14:textId="77777777" w:rsidR="001D4A73" w:rsidRPr="00175737" w:rsidRDefault="001D4A73">
      <w:pPr>
        <w:pStyle w:val="B4"/>
        <w:rPr>
          <w:rStyle w:val="cf01"/>
        </w:rPr>
        <w:pPrChange w:id="245" w:author="Nokia (GWO3)" w:date="2025-09-25T19:11:00Z" w16du:dateUtc="2025-09-25T17:11:00Z">
          <w:pPr>
            <w:pStyle w:val="B5"/>
          </w:pPr>
        </w:pPrChange>
      </w:pPr>
      <w:del w:id="246" w:author="Nokia (GWO3)" w:date="2025-09-25T19:11:00Z" w16du:dateUtc="2025-09-25T17:11:00Z">
        <w:r w:rsidRPr="00175737" w:rsidDel="00305C71">
          <w:delText>5</w:delText>
        </w:r>
      </w:del>
      <w:ins w:id="247" w:author="Nokia (GWO3)" w:date="2025-09-25T19:11:00Z" w16du:dateUtc="2025-09-25T17:11:00Z">
        <w:r>
          <w:t>4</w:t>
        </w:r>
      </w:ins>
      <w:r w:rsidRPr="00175737">
        <w:t>&gt;</w:t>
      </w:r>
      <w:r w:rsidRPr="00175737">
        <w:tab/>
        <w:t>set</w:t>
      </w:r>
      <w:r w:rsidRPr="00175737">
        <w:rPr>
          <w:rStyle w:val="cf01"/>
        </w:rPr>
        <w:t xml:space="preserve"> </w:t>
      </w:r>
      <w:proofErr w:type="spellStart"/>
      <w:r w:rsidRPr="00175737">
        <w:rPr>
          <w:rStyle w:val="cf11"/>
          <w:rFonts w:ascii="Times New Roman" w:hAnsi="Times New Roman" w:cs="Times New Roman"/>
          <w:sz w:val="20"/>
          <w:szCs w:val="20"/>
        </w:rPr>
        <w:t>timeBetweenFulfillment</w:t>
      </w:r>
      <w:proofErr w:type="spellEnd"/>
      <w:r w:rsidRPr="00175737">
        <w:rPr>
          <w:rStyle w:val="cf11"/>
          <w:rFonts w:ascii="Times New Roman" w:hAnsi="Times New Roman" w:cs="Times New Roman"/>
          <w:sz w:val="20"/>
          <w:szCs w:val="20"/>
        </w:rPr>
        <w:t xml:space="preserve"> </w:t>
      </w:r>
      <w:r w:rsidRPr="00175737">
        <w:rPr>
          <w:rStyle w:val="cf01"/>
        </w:rPr>
        <w:t xml:space="preserve">to the elapsed time between the </w:t>
      </w:r>
      <w:proofErr w:type="spellStart"/>
      <w:r w:rsidRPr="00175737">
        <w:rPr>
          <w:rStyle w:val="cf01"/>
        </w:rPr>
        <w:t>fulfillments</w:t>
      </w:r>
      <w:proofErr w:type="spellEnd"/>
      <w:r w:rsidRPr="00175737">
        <w:rPr>
          <w:rStyle w:val="cf01"/>
        </w:rPr>
        <w:t xml:space="preserve"> of the last triggering events of the two execution </w:t>
      </w:r>
      <w:proofErr w:type="gramStart"/>
      <w:r w:rsidRPr="00175737">
        <w:rPr>
          <w:rStyle w:val="cf01"/>
        </w:rPr>
        <w:t>conditions;</w:t>
      </w:r>
      <w:proofErr w:type="gramEnd"/>
    </w:p>
    <w:p w14:paraId="2E54F823" w14:textId="77777777" w:rsidR="001D4A73" w:rsidRPr="00175737" w:rsidRDefault="001D4A73" w:rsidP="001D4A73">
      <w:pPr>
        <w:pStyle w:val="B4"/>
        <w:rPr>
          <w:iCs/>
        </w:rPr>
      </w:pPr>
      <w:r w:rsidRPr="00175737">
        <w:t>4&gt;</w:t>
      </w:r>
      <w:r w:rsidRPr="00175737">
        <w:tab/>
        <w:t xml:space="preserve">set the </w:t>
      </w:r>
      <w:proofErr w:type="spellStart"/>
      <w:r w:rsidRPr="00175737">
        <w:rPr>
          <w:i/>
          <w:iCs/>
        </w:rPr>
        <w:t>pCellId</w:t>
      </w:r>
      <w:proofErr w:type="spellEnd"/>
      <w:r w:rsidRPr="00175737">
        <w:t xml:space="preserve"> to the global cell identity and tracking area code, if available, and otherwise the physical cell identity and carrier frequency, of the target candidate </w:t>
      </w:r>
      <w:proofErr w:type="spellStart"/>
      <w:r w:rsidRPr="00175737">
        <w:t>PCell</w:t>
      </w:r>
      <w:proofErr w:type="spellEnd"/>
      <w:r w:rsidRPr="00175737">
        <w:t xml:space="preserve"> stored in the </w:t>
      </w:r>
      <w:proofErr w:type="spellStart"/>
      <w:r w:rsidRPr="00175737">
        <w:rPr>
          <w:i/>
          <w:iCs/>
        </w:rPr>
        <w:t>condRRCReconfig</w:t>
      </w:r>
      <w:proofErr w:type="spellEnd"/>
      <w:r w:rsidRPr="00175737">
        <w:t xml:space="preserve"> of the concerned entry of </w:t>
      </w:r>
      <w:proofErr w:type="spellStart"/>
      <w:proofErr w:type="gramStart"/>
      <w:r w:rsidRPr="00175737">
        <w:rPr>
          <w:i/>
          <w:iCs/>
        </w:rPr>
        <w:t>condReconfigList</w:t>
      </w:r>
      <w:proofErr w:type="spellEnd"/>
      <w:r w:rsidRPr="00175737">
        <w:rPr>
          <w:iCs/>
        </w:rPr>
        <w:t>;</w:t>
      </w:r>
      <w:proofErr w:type="gramEnd"/>
    </w:p>
    <w:p w14:paraId="0CC01030" w14:textId="77777777" w:rsidR="001D4A73" w:rsidRPr="00175737" w:rsidRDefault="001D4A73" w:rsidP="001D4A73">
      <w:pPr>
        <w:pStyle w:val="B4"/>
      </w:pPr>
      <w:r w:rsidRPr="00175737">
        <w:t>4&gt;</w:t>
      </w:r>
      <w:r w:rsidRPr="00175737">
        <w:tab/>
        <w:t xml:space="preserve">set the </w:t>
      </w:r>
      <w:proofErr w:type="spellStart"/>
      <w:r w:rsidRPr="00175737">
        <w:rPr>
          <w:i/>
          <w:iCs/>
        </w:rPr>
        <w:t>psCellId</w:t>
      </w:r>
      <w:proofErr w:type="spellEnd"/>
      <w:r w:rsidRPr="00175737">
        <w:t xml:space="preserve"> to the global cell identity and tracking area code, if available, and otherwise the physical cell identity and carrier frequency, of the target candidate </w:t>
      </w:r>
      <w:proofErr w:type="spellStart"/>
      <w:r w:rsidRPr="00175737">
        <w:t>PSCell</w:t>
      </w:r>
      <w:proofErr w:type="spellEnd"/>
      <w:r w:rsidRPr="00175737">
        <w:t xml:space="preserve"> stored in the </w:t>
      </w:r>
      <w:proofErr w:type="spellStart"/>
      <w:r w:rsidRPr="00175737">
        <w:rPr>
          <w:i/>
          <w:iCs/>
        </w:rPr>
        <w:t>condRRCReconfig</w:t>
      </w:r>
      <w:proofErr w:type="spellEnd"/>
      <w:r w:rsidRPr="00175737">
        <w:t xml:space="preserve"> of the concerned entry of </w:t>
      </w:r>
      <w:proofErr w:type="spellStart"/>
      <w:proofErr w:type="gramStart"/>
      <w:r w:rsidRPr="00175737">
        <w:rPr>
          <w:i/>
          <w:iCs/>
        </w:rPr>
        <w:t>condReconfigList</w:t>
      </w:r>
      <w:proofErr w:type="spellEnd"/>
      <w:r w:rsidRPr="00175737">
        <w:rPr>
          <w:iCs/>
        </w:rPr>
        <w:t>;</w:t>
      </w:r>
      <w:proofErr w:type="gramEnd"/>
    </w:p>
    <w:p w14:paraId="34CF0FD6" w14:textId="77777777" w:rsidR="001C4628" w:rsidRDefault="001C4628" w:rsidP="001C4628">
      <w:r>
        <w:rPr>
          <w:b/>
        </w:rPr>
        <w:t>[Comments]</w:t>
      </w:r>
      <w:r>
        <w:t>:</w:t>
      </w:r>
    </w:p>
    <w:p w14:paraId="65FAE73E" w14:textId="18C421DF" w:rsidR="004A3107" w:rsidRPr="00540C1E" w:rsidRDefault="004A3107" w:rsidP="004A3107">
      <w:r>
        <w:t xml:space="preserve">[Rapporteur] In rapporteurs understanding both conditions are fulfilled for the </w:t>
      </w:r>
      <w:proofErr w:type="spellStart"/>
      <w:r>
        <w:t>PCell-PSCell</w:t>
      </w:r>
      <w:proofErr w:type="spellEnd"/>
      <w:r>
        <w:t xml:space="preserve"> where the UE performs handover. However, there can be </w:t>
      </w:r>
      <w:proofErr w:type="spellStart"/>
      <w:r>
        <w:t>upto</w:t>
      </w:r>
      <w:proofErr w:type="spellEnd"/>
      <w:r>
        <w:t xml:space="preserve"> 8 CHO with candidate SCG configurations and for some of them both conditions might not be fulfilled. If this change is implemented, there would be ambiguity in UE </w:t>
      </w:r>
      <w:proofErr w:type="spellStart"/>
      <w:r>
        <w:t>behavior</w:t>
      </w:r>
      <w:proofErr w:type="spellEnd"/>
      <w:r>
        <w:t xml:space="preserve"> in those cases. Therefore</w:t>
      </w:r>
      <w:r>
        <w:t>,</w:t>
      </w:r>
      <w:r>
        <w:t xml:space="preserve"> this RIL</w:t>
      </w:r>
      <w:r>
        <w:t xml:space="preserve"> is rejected</w:t>
      </w:r>
      <w:r>
        <w:t>.</w:t>
      </w:r>
    </w:p>
    <w:p w14:paraId="3F39C120" w14:textId="77777777" w:rsidR="001D4A73" w:rsidRDefault="001D4A73" w:rsidP="001D4A73">
      <w:pPr>
        <w:pStyle w:val="CommentText"/>
      </w:pPr>
    </w:p>
    <w:p w14:paraId="25B2D19A" w14:textId="77777777" w:rsidR="001D4A73" w:rsidRDefault="001D4A73" w:rsidP="001D4A73">
      <w:pPr>
        <w:pStyle w:val="Heading1"/>
      </w:pPr>
      <w:r>
        <w:t>N064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D4A73" w14:paraId="77B83DE2" w14:textId="77777777" w:rsidTr="00E20E83">
        <w:tc>
          <w:tcPr>
            <w:tcW w:w="967" w:type="dxa"/>
          </w:tcPr>
          <w:p w14:paraId="581FC6C7" w14:textId="77777777" w:rsidR="001D4A73" w:rsidRDefault="001D4A73" w:rsidP="00E20E83">
            <w:r>
              <w:t>RIL Id</w:t>
            </w:r>
          </w:p>
        </w:tc>
        <w:tc>
          <w:tcPr>
            <w:tcW w:w="948" w:type="dxa"/>
          </w:tcPr>
          <w:p w14:paraId="5619A538" w14:textId="77777777" w:rsidR="001D4A73" w:rsidRDefault="001D4A73" w:rsidP="00E20E83">
            <w:r>
              <w:t>WI</w:t>
            </w:r>
          </w:p>
        </w:tc>
        <w:tc>
          <w:tcPr>
            <w:tcW w:w="1068" w:type="dxa"/>
          </w:tcPr>
          <w:p w14:paraId="30E448E2" w14:textId="77777777" w:rsidR="001D4A73" w:rsidRDefault="001D4A73" w:rsidP="00E20E83">
            <w:r>
              <w:t>Class</w:t>
            </w:r>
          </w:p>
        </w:tc>
        <w:tc>
          <w:tcPr>
            <w:tcW w:w="2797" w:type="dxa"/>
          </w:tcPr>
          <w:p w14:paraId="40CCE363" w14:textId="77777777" w:rsidR="001D4A73" w:rsidRDefault="001D4A73" w:rsidP="00E20E83">
            <w:r>
              <w:t>Title</w:t>
            </w:r>
          </w:p>
        </w:tc>
        <w:tc>
          <w:tcPr>
            <w:tcW w:w="1161" w:type="dxa"/>
          </w:tcPr>
          <w:p w14:paraId="0F3C2C47" w14:textId="77777777" w:rsidR="001D4A73" w:rsidRDefault="001D4A73" w:rsidP="00E20E83">
            <w:proofErr w:type="spellStart"/>
            <w:r>
              <w:t>Tdoc</w:t>
            </w:r>
            <w:proofErr w:type="spellEnd"/>
          </w:p>
        </w:tc>
        <w:tc>
          <w:tcPr>
            <w:tcW w:w="1559" w:type="dxa"/>
          </w:tcPr>
          <w:p w14:paraId="127B5512" w14:textId="77777777" w:rsidR="001D4A73" w:rsidRDefault="001D4A73" w:rsidP="00E20E83">
            <w:r>
              <w:t>Delegate</w:t>
            </w:r>
          </w:p>
        </w:tc>
        <w:tc>
          <w:tcPr>
            <w:tcW w:w="993" w:type="dxa"/>
          </w:tcPr>
          <w:p w14:paraId="207B4CA3" w14:textId="77777777" w:rsidR="001D4A73" w:rsidRDefault="001D4A73" w:rsidP="00E20E83">
            <w:r>
              <w:t>Misc</w:t>
            </w:r>
          </w:p>
        </w:tc>
        <w:tc>
          <w:tcPr>
            <w:tcW w:w="850" w:type="dxa"/>
          </w:tcPr>
          <w:p w14:paraId="3537CC6D" w14:textId="77777777" w:rsidR="001D4A73" w:rsidRDefault="001D4A73" w:rsidP="00E20E83">
            <w:r>
              <w:t>File version</w:t>
            </w:r>
          </w:p>
        </w:tc>
        <w:tc>
          <w:tcPr>
            <w:tcW w:w="814" w:type="dxa"/>
          </w:tcPr>
          <w:p w14:paraId="38AA48D1" w14:textId="77777777" w:rsidR="001D4A73" w:rsidRDefault="001D4A73" w:rsidP="00E20E83">
            <w:r>
              <w:t>Status</w:t>
            </w:r>
          </w:p>
        </w:tc>
      </w:tr>
      <w:tr w:rsidR="001D4A73" w14:paraId="076D651C" w14:textId="77777777" w:rsidTr="00E20E83">
        <w:tc>
          <w:tcPr>
            <w:tcW w:w="967" w:type="dxa"/>
          </w:tcPr>
          <w:p w14:paraId="722AFDA3" w14:textId="77777777" w:rsidR="001D4A73" w:rsidRDefault="001D4A73" w:rsidP="00E20E83">
            <w:r>
              <w:t>N064</w:t>
            </w:r>
          </w:p>
        </w:tc>
        <w:tc>
          <w:tcPr>
            <w:tcW w:w="948" w:type="dxa"/>
          </w:tcPr>
          <w:p w14:paraId="76513DD6" w14:textId="77777777" w:rsidR="001D4A73" w:rsidRDefault="001D4A73" w:rsidP="00E20E83">
            <w:r>
              <w:t>SONMDT</w:t>
            </w:r>
          </w:p>
        </w:tc>
        <w:tc>
          <w:tcPr>
            <w:tcW w:w="1068" w:type="dxa"/>
          </w:tcPr>
          <w:p w14:paraId="25BE430A" w14:textId="77777777" w:rsidR="001D4A73" w:rsidRDefault="001D4A73" w:rsidP="00E20E83">
            <w:r>
              <w:t>1</w:t>
            </w:r>
          </w:p>
        </w:tc>
        <w:tc>
          <w:tcPr>
            <w:tcW w:w="2797" w:type="dxa"/>
          </w:tcPr>
          <w:p w14:paraId="0F1E99B2" w14:textId="77777777" w:rsidR="001D4A73" w:rsidRDefault="001D4A73" w:rsidP="00E20E83">
            <w:r>
              <w:t>RLF, SHR logging when CHO only HO is performed</w:t>
            </w:r>
          </w:p>
        </w:tc>
        <w:tc>
          <w:tcPr>
            <w:tcW w:w="1161" w:type="dxa"/>
          </w:tcPr>
          <w:p w14:paraId="23FB0AF2" w14:textId="77777777" w:rsidR="001D4A73" w:rsidRDefault="001D4A73" w:rsidP="00E20E83">
            <w:r>
              <w:t>R2-250nnnn</w:t>
            </w:r>
          </w:p>
        </w:tc>
        <w:tc>
          <w:tcPr>
            <w:tcW w:w="1559" w:type="dxa"/>
          </w:tcPr>
          <w:p w14:paraId="70DFB21D" w14:textId="77777777" w:rsidR="001D4A73" w:rsidRDefault="001D4A73" w:rsidP="00E20E83">
            <w:r>
              <w:t>Gyorgy Wolfner</w:t>
            </w:r>
          </w:p>
        </w:tc>
        <w:tc>
          <w:tcPr>
            <w:tcW w:w="993" w:type="dxa"/>
          </w:tcPr>
          <w:p w14:paraId="50C0F852" w14:textId="77777777" w:rsidR="001D4A73" w:rsidRDefault="001D4A73" w:rsidP="00E20E83"/>
        </w:tc>
        <w:tc>
          <w:tcPr>
            <w:tcW w:w="850" w:type="dxa"/>
          </w:tcPr>
          <w:p w14:paraId="16035050" w14:textId="21EFDC02" w:rsidR="001D4A73" w:rsidRDefault="001D4A73" w:rsidP="00E20E83">
            <w:r>
              <w:t>V011</w:t>
            </w:r>
          </w:p>
        </w:tc>
        <w:tc>
          <w:tcPr>
            <w:tcW w:w="814" w:type="dxa"/>
          </w:tcPr>
          <w:p w14:paraId="182CBD78" w14:textId="77777777" w:rsidR="001D4A73" w:rsidRDefault="001D4A73" w:rsidP="00E20E83">
            <w:proofErr w:type="spellStart"/>
            <w:r>
              <w:t>ToDo</w:t>
            </w:r>
            <w:proofErr w:type="spellEnd"/>
          </w:p>
        </w:tc>
      </w:tr>
    </w:tbl>
    <w:p w14:paraId="0ACCA5B6" w14:textId="77777777" w:rsidR="001D4A73" w:rsidRDefault="001D4A73" w:rsidP="001D4A73">
      <w:pPr>
        <w:pStyle w:val="CommentText"/>
      </w:pPr>
      <w:r>
        <w:rPr>
          <w:b/>
        </w:rPr>
        <w:br/>
        <w:t>[Description]</w:t>
      </w:r>
      <w:r>
        <w:t>: There are a couple of issues with the current wording on when the UE logs the additional parameters when CHO-only handover is performed even if the is also configured with CHO with candidate SCGs:</w:t>
      </w:r>
    </w:p>
    <w:p w14:paraId="67FDF5FB" w14:textId="77777777" w:rsidR="001D4A73" w:rsidRDefault="001D4A73" w:rsidP="001D4A73">
      <w:pPr>
        <w:pStyle w:val="CommentText"/>
        <w:numPr>
          <w:ilvl w:val="0"/>
          <w:numId w:val="10"/>
        </w:numPr>
      </w:pPr>
      <w:r>
        <w:t>The current wording logs the parameters independently of the type of handover was intended to be performed, e.g., it logs the parameters even if the CHO with candidates SCGs was failed.</w:t>
      </w:r>
    </w:p>
    <w:p w14:paraId="14D2873C" w14:textId="77777777" w:rsidR="001D4A73" w:rsidRDefault="001D4A73" w:rsidP="001D4A73">
      <w:pPr>
        <w:pStyle w:val="CommentText"/>
        <w:numPr>
          <w:ilvl w:val="0"/>
          <w:numId w:val="10"/>
        </w:numPr>
      </w:pPr>
      <w:r>
        <w:t xml:space="preserve">The current wording limits the logging of the parameters for the case when the CHO configuration is received after the CHO with candidate SCG configuration. </w:t>
      </w:r>
    </w:p>
    <w:p w14:paraId="6B9AD599" w14:textId="77777777" w:rsidR="001D4A73" w:rsidRDefault="001D4A73" w:rsidP="001D4A73">
      <w:pPr>
        <w:pStyle w:val="CommentText"/>
        <w:numPr>
          <w:ilvl w:val="0"/>
          <w:numId w:val="10"/>
        </w:numPr>
      </w:pPr>
      <w:r>
        <w:t>The current wording only applies when there is an RLF before the handover, but it does not cover the case when RLF happen shortly after the HO.</w:t>
      </w:r>
    </w:p>
    <w:p w14:paraId="2E012F64" w14:textId="77777777" w:rsidR="001D4A73" w:rsidRDefault="001D4A73" w:rsidP="001D4A73">
      <w:pPr>
        <w:pStyle w:val="CommentText"/>
        <w:numPr>
          <w:ilvl w:val="0"/>
          <w:numId w:val="10"/>
        </w:numPr>
      </w:pPr>
      <w:r>
        <w:t xml:space="preserve">The current wording it does not consider that this is an optional feature. </w:t>
      </w:r>
    </w:p>
    <w:p w14:paraId="7E83DCE0" w14:textId="77777777" w:rsidR="001D4A73" w:rsidRDefault="001D4A73" w:rsidP="001D4A73">
      <w:pPr>
        <w:pStyle w:val="CommentText"/>
      </w:pPr>
      <w:r>
        <w:rPr>
          <w:b/>
        </w:rPr>
        <w:t>[Proposed Change]</w:t>
      </w:r>
      <w:r>
        <w:t>: It is proposed</w:t>
      </w:r>
    </w:p>
    <w:p w14:paraId="23BD7D81" w14:textId="77777777" w:rsidR="001D4A73" w:rsidRDefault="001D4A73" w:rsidP="001D4A73">
      <w:pPr>
        <w:pStyle w:val="CommentText"/>
        <w:numPr>
          <w:ilvl w:val="0"/>
          <w:numId w:val="11"/>
        </w:numPr>
      </w:pPr>
      <w:r>
        <w:t xml:space="preserve">To log CHO with candidate SCGs related information only when CHO-only was executed instead of CHO with candidate </w:t>
      </w:r>
      <w:proofErr w:type="gramStart"/>
      <w:r>
        <w:t>SCGs;</w:t>
      </w:r>
      <w:proofErr w:type="gramEnd"/>
    </w:p>
    <w:p w14:paraId="378488B8" w14:textId="77777777" w:rsidR="001D4A73" w:rsidRDefault="001D4A73" w:rsidP="001D4A73">
      <w:pPr>
        <w:pStyle w:val="CommentText"/>
        <w:numPr>
          <w:ilvl w:val="0"/>
          <w:numId w:val="11"/>
        </w:numPr>
      </w:pPr>
      <w:r>
        <w:t xml:space="preserve">Not to limit the logging for the case when the CHO configuration is received after the CHO with candidate SCG </w:t>
      </w:r>
      <w:proofErr w:type="gramStart"/>
      <w:r>
        <w:t>configuration;</w:t>
      </w:r>
      <w:proofErr w:type="gramEnd"/>
    </w:p>
    <w:p w14:paraId="727DBFED" w14:textId="77777777" w:rsidR="001D4A73" w:rsidRDefault="001D4A73" w:rsidP="001D4A73">
      <w:pPr>
        <w:pStyle w:val="CommentText"/>
        <w:numPr>
          <w:ilvl w:val="0"/>
          <w:numId w:val="11"/>
        </w:numPr>
      </w:pPr>
      <w:r>
        <w:t>To cover the RLF shortly after HO</w:t>
      </w:r>
    </w:p>
    <w:p w14:paraId="5D38D311" w14:textId="77777777" w:rsidR="001D4A73" w:rsidRDefault="001D4A73" w:rsidP="001D4A73">
      <w:pPr>
        <w:pStyle w:val="CommentText"/>
        <w:numPr>
          <w:ilvl w:val="0"/>
          <w:numId w:val="11"/>
        </w:numPr>
      </w:pPr>
      <w:r>
        <w:t>To consider that this is an optional feature</w:t>
      </w:r>
    </w:p>
    <w:p w14:paraId="680629A3" w14:textId="77777777" w:rsidR="001D4A73" w:rsidRDefault="001D4A73" w:rsidP="001D4A73">
      <w:pPr>
        <w:pStyle w:val="CommentText"/>
        <w:ind w:left="360"/>
      </w:pPr>
      <w:r>
        <w:t xml:space="preserve">A wording changes will be provided in a separate </w:t>
      </w:r>
      <w:proofErr w:type="spellStart"/>
      <w:r>
        <w:t>tdoc</w:t>
      </w:r>
      <w:proofErr w:type="spellEnd"/>
      <w:r>
        <w:t>.</w:t>
      </w:r>
    </w:p>
    <w:p w14:paraId="4F7832B9" w14:textId="77777777" w:rsidR="001D4A73" w:rsidRDefault="001D4A73" w:rsidP="001D4A73">
      <w:pPr>
        <w:pStyle w:val="CommentText"/>
      </w:pPr>
    </w:p>
    <w:p w14:paraId="513EBB3F" w14:textId="77777777" w:rsidR="001D4A73" w:rsidRDefault="001D4A73" w:rsidP="001D4A73">
      <w:r>
        <w:rPr>
          <w:b/>
        </w:rPr>
        <w:t>[Comments]</w:t>
      </w:r>
      <w:r>
        <w:t>:</w:t>
      </w:r>
    </w:p>
    <w:p w14:paraId="05DE0EE0" w14:textId="03E6BF82" w:rsidR="00540C1E" w:rsidRDefault="00540C1E" w:rsidP="001D4A73">
      <w:r>
        <w:t xml:space="preserve">[Rapporteur] </w:t>
      </w:r>
    </w:p>
    <w:p w14:paraId="6EA24A22" w14:textId="77777777" w:rsidR="001D4A73" w:rsidRDefault="001D4A73" w:rsidP="001D4A73"/>
    <w:p w14:paraId="01D4C80C" w14:textId="77777777" w:rsidR="001D4A73" w:rsidRDefault="001D4A73" w:rsidP="001D4A73">
      <w:pPr>
        <w:pStyle w:val="Heading1"/>
      </w:pPr>
      <w:r>
        <w:lastRenderedPageBreak/>
        <w:t>N065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D4A73" w14:paraId="457067D7" w14:textId="77777777" w:rsidTr="00E20E83">
        <w:tc>
          <w:tcPr>
            <w:tcW w:w="967" w:type="dxa"/>
          </w:tcPr>
          <w:p w14:paraId="5B0B2882" w14:textId="77777777" w:rsidR="001D4A73" w:rsidRDefault="001D4A73" w:rsidP="00E20E83">
            <w:r>
              <w:t>RIL Id</w:t>
            </w:r>
          </w:p>
        </w:tc>
        <w:tc>
          <w:tcPr>
            <w:tcW w:w="948" w:type="dxa"/>
          </w:tcPr>
          <w:p w14:paraId="561DED40" w14:textId="77777777" w:rsidR="001D4A73" w:rsidRDefault="001D4A73" w:rsidP="00E20E83">
            <w:r>
              <w:t>WI</w:t>
            </w:r>
          </w:p>
        </w:tc>
        <w:tc>
          <w:tcPr>
            <w:tcW w:w="1068" w:type="dxa"/>
          </w:tcPr>
          <w:p w14:paraId="5523A1EA" w14:textId="77777777" w:rsidR="001D4A73" w:rsidRDefault="001D4A73" w:rsidP="00E20E83">
            <w:r>
              <w:t>Class</w:t>
            </w:r>
          </w:p>
        </w:tc>
        <w:tc>
          <w:tcPr>
            <w:tcW w:w="2797" w:type="dxa"/>
          </w:tcPr>
          <w:p w14:paraId="53077CE7" w14:textId="77777777" w:rsidR="001D4A73" w:rsidRDefault="001D4A73" w:rsidP="00E20E83">
            <w:r>
              <w:t>Title</w:t>
            </w:r>
          </w:p>
        </w:tc>
        <w:tc>
          <w:tcPr>
            <w:tcW w:w="1161" w:type="dxa"/>
          </w:tcPr>
          <w:p w14:paraId="614F7D29" w14:textId="77777777" w:rsidR="001D4A73" w:rsidRDefault="001D4A73" w:rsidP="00E20E83">
            <w:proofErr w:type="spellStart"/>
            <w:r>
              <w:t>Tdoc</w:t>
            </w:r>
            <w:proofErr w:type="spellEnd"/>
          </w:p>
        </w:tc>
        <w:tc>
          <w:tcPr>
            <w:tcW w:w="1559" w:type="dxa"/>
          </w:tcPr>
          <w:p w14:paraId="41818688" w14:textId="77777777" w:rsidR="001D4A73" w:rsidRDefault="001D4A73" w:rsidP="00E20E83">
            <w:r>
              <w:t>Delegate</w:t>
            </w:r>
          </w:p>
        </w:tc>
        <w:tc>
          <w:tcPr>
            <w:tcW w:w="993" w:type="dxa"/>
          </w:tcPr>
          <w:p w14:paraId="2112D3D1" w14:textId="77777777" w:rsidR="001D4A73" w:rsidRDefault="001D4A73" w:rsidP="00E20E83">
            <w:r>
              <w:t>Misc</w:t>
            </w:r>
          </w:p>
        </w:tc>
        <w:tc>
          <w:tcPr>
            <w:tcW w:w="850" w:type="dxa"/>
          </w:tcPr>
          <w:p w14:paraId="6A54CC8B" w14:textId="77777777" w:rsidR="001D4A73" w:rsidRDefault="001D4A73" w:rsidP="00E20E83">
            <w:r>
              <w:t>File version</w:t>
            </w:r>
          </w:p>
        </w:tc>
        <w:tc>
          <w:tcPr>
            <w:tcW w:w="814" w:type="dxa"/>
          </w:tcPr>
          <w:p w14:paraId="5237E59C" w14:textId="77777777" w:rsidR="001D4A73" w:rsidRDefault="001D4A73" w:rsidP="00E20E83">
            <w:r>
              <w:t>Status</w:t>
            </w:r>
          </w:p>
        </w:tc>
      </w:tr>
      <w:tr w:rsidR="001D4A73" w14:paraId="76071D27" w14:textId="77777777" w:rsidTr="00E20E83">
        <w:tc>
          <w:tcPr>
            <w:tcW w:w="967" w:type="dxa"/>
          </w:tcPr>
          <w:p w14:paraId="044C789A" w14:textId="77777777" w:rsidR="001D4A73" w:rsidRDefault="001D4A73" w:rsidP="00E20E83">
            <w:r>
              <w:t>N065</w:t>
            </w:r>
          </w:p>
        </w:tc>
        <w:tc>
          <w:tcPr>
            <w:tcW w:w="948" w:type="dxa"/>
          </w:tcPr>
          <w:p w14:paraId="04BB6917" w14:textId="77777777" w:rsidR="001D4A73" w:rsidRDefault="001D4A73" w:rsidP="00E20E83">
            <w:r>
              <w:t>SONMDT</w:t>
            </w:r>
          </w:p>
        </w:tc>
        <w:tc>
          <w:tcPr>
            <w:tcW w:w="1068" w:type="dxa"/>
          </w:tcPr>
          <w:p w14:paraId="24BB533A" w14:textId="77777777" w:rsidR="001D4A73" w:rsidRDefault="001D4A73" w:rsidP="00E20E83">
            <w:r>
              <w:t>1</w:t>
            </w:r>
          </w:p>
        </w:tc>
        <w:tc>
          <w:tcPr>
            <w:tcW w:w="2797" w:type="dxa"/>
          </w:tcPr>
          <w:p w14:paraId="41749091" w14:textId="77777777" w:rsidR="001D4A73" w:rsidRDefault="001D4A73" w:rsidP="00E20E83">
            <w:r>
              <w:t>SHR logging when CHO only HO is performed</w:t>
            </w:r>
          </w:p>
        </w:tc>
        <w:tc>
          <w:tcPr>
            <w:tcW w:w="1161" w:type="dxa"/>
          </w:tcPr>
          <w:p w14:paraId="2FDAE2DE" w14:textId="77777777" w:rsidR="001D4A73" w:rsidRDefault="001D4A73" w:rsidP="00E20E83">
            <w:r>
              <w:t>R2-250nnnn</w:t>
            </w:r>
          </w:p>
        </w:tc>
        <w:tc>
          <w:tcPr>
            <w:tcW w:w="1559" w:type="dxa"/>
          </w:tcPr>
          <w:p w14:paraId="7B3E3078" w14:textId="77777777" w:rsidR="001D4A73" w:rsidRDefault="001D4A73" w:rsidP="00E20E83">
            <w:r>
              <w:t>Gyorgy Wolfner</w:t>
            </w:r>
          </w:p>
        </w:tc>
        <w:tc>
          <w:tcPr>
            <w:tcW w:w="993" w:type="dxa"/>
          </w:tcPr>
          <w:p w14:paraId="1BD652EC" w14:textId="77777777" w:rsidR="001D4A73" w:rsidRDefault="001D4A73" w:rsidP="00E20E83"/>
        </w:tc>
        <w:tc>
          <w:tcPr>
            <w:tcW w:w="850" w:type="dxa"/>
          </w:tcPr>
          <w:p w14:paraId="0837EDCC" w14:textId="4F80F7CA" w:rsidR="001D4A73" w:rsidRDefault="001D4A73" w:rsidP="00E20E83">
            <w:r>
              <w:t>V011</w:t>
            </w:r>
          </w:p>
        </w:tc>
        <w:tc>
          <w:tcPr>
            <w:tcW w:w="814" w:type="dxa"/>
          </w:tcPr>
          <w:p w14:paraId="64AA5837" w14:textId="77777777" w:rsidR="001D4A73" w:rsidRDefault="001D4A73" w:rsidP="00E20E83">
            <w:proofErr w:type="spellStart"/>
            <w:r>
              <w:t>ToDo</w:t>
            </w:r>
            <w:proofErr w:type="spellEnd"/>
          </w:p>
        </w:tc>
      </w:tr>
    </w:tbl>
    <w:p w14:paraId="09F665F2" w14:textId="77777777" w:rsidR="001D4A73" w:rsidRDefault="001D4A73" w:rsidP="001D4A73">
      <w:pPr>
        <w:pStyle w:val="CommentText"/>
      </w:pPr>
      <w:r>
        <w:rPr>
          <w:b/>
        </w:rPr>
        <w:br/>
        <w:t>[Description]</w:t>
      </w:r>
      <w:r>
        <w:t xml:space="preserve">: It was introduced to log parameters in SHR report when CHO only handover is performed even if CHO with candidate SCG was also configured. As no new SHR trigger is introduced, SHR is only generated when the UE faces one of near failure cases, e.g. by passing a configured </w:t>
      </w:r>
      <w:r w:rsidRPr="007B7D29">
        <w:rPr>
          <w:i/>
          <w:iCs/>
        </w:rPr>
        <w:t>thresholdPercentageT310</w:t>
      </w:r>
      <w:r>
        <w:t>. The most typical case when CHO only handover is normally performed instead of the CHO with candidate SCGs will not result in generating any SHR, and thus the network will not be informed about the problem.</w:t>
      </w:r>
    </w:p>
    <w:p w14:paraId="4CB1A34B" w14:textId="77777777" w:rsidR="001D4A73" w:rsidRDefault="001D4A73" w:rsidP="001D4A73">
      <w:pPr>
        <w:pStyle w:val="B4"/>
        <w:ind w:left="0" w:firstLine="0"/>
      </w:pPr>
      <w:r>
        <w:rPr>
          <w:b/>
        </w:rPr>
        <w:t>[Proposed Change]</w:t>
      </w:r>
      <w:r>
        <w:t>: T</w:t>
      </w:r>
      <w:r w:rsidRPr="00997B07">
        <w:t xml:space="preserve">he </w:t>
      </w:r>
      <w:proofErr w:type="spellStart"/>
      <w:r w:rsidRPr="00997B07">
        <w:t>successHO</w:t>
      </w:r>
      <w:proofErr w:type="spellEnd"/>
      <w:r w:rsidRPr="00997B07">
        <w:t>-Config is to be amended to configure the UE with the new criterion</w:t>
      </w:r>
      <w:r>
        <w:t xml:space="preserve">, </w:t>
      </w:r>
      <w:r w:rsidRPr="00997B07">
        <w:t xml:space="preserve">which indicates to check </w:t>
      </w:r>
      <w:r>
        <w:t xml:space="preserve">preferred </w:t>
      </w:r>
      <w:r w:rsidRPr="00997B07">
        <w:t xml:space="preserve">usage of </w:t>
      </w:r>
      <w:r>
        <w:t>CHO with candidate SCG</w:t>
      </w:r>
      <w:r w:rsidRPr="00997B07">
        <w:t xml:space="preserve">, when the UE is operating in DC mode </w:t>
      </w:r>
      <w:r>
        <w:t>and being configured with other legacy HO options, e.g. with a complementary CHO-only.</w:t>
      </w:r>
    </w:p>
    <w:p w14:paraId="55D25ECB" w14:textId="77777777" w:rsidR="001D4A73" w:rsidRDefault="001D4A73" w:rsidP="001D4A73">
      <w:pPr>
        <w:pStyle w:val="CommentText"/>
        <w:rPr>
          <w:i/>
          <w:iCs/>
        </w:rPr>
      </w:pPr>
      <w:r w:rsidRPr="00997B07">
        <w:t xml:space="preserve">The new criterion </w:t>
      </w:r>
      <w:r>
        <w:t xml:space="preserve">checks if a CHO only is executed while UE is operating in DC and is configured for CHO with candidate SCGs. This results in providing SHR including the </w:t>
      </w:r>
      <w:proofErr w:type="spellStart"/>
      <w:r w:rsidRPr="00194743">
        <w:rPr>
          <w:i/>
          <w:iCs/>
        </w:rPr>
        <w:t>choWithCandidateSCGInfoList</w:t>
      </w:r>
      <w:proofErr w:type="spellEnd"/>
      <w:r>
        <w:rPr>
          <w:i/>
          <w:iCs/>
        </w:rPr>
        <w:t>.</w:t>
      </w:r>
    </w:p>
    <w:p w14:paraId="028B76D4" w14:textId="77777777" w:rsidR="001D4A73" w:rsidRPr="00CD2F49" w:rsidRDefault="001D4A73" w:rsidP="001D4A73">
      <w:pPr>
        <w:pStyle w:val="CommentText"/>
      </w:pPr>
      <w:r>
        <w:t xml:space="preserve">We will provide the details of the solution in a separate </w:t>
      </w:r>
      <w:proofErr w:type="spellStart"/>
      <w:r>
        <w:t>tdoc</w:t>
      </w:r>
      <w:proofErr w:type="spellEnd"/>
      <w:r>
        <w:t>.</w:t>
      </w:r>
    </w:p>
    <w:p w14:paraId="3B5A57C4" w14:textId="77777777" w:rsidR="001D4A73" w:rsidRDefault="001D4A73" w:rsidP="001D4A73">
      <w:r>
        <w:rPr>
          <w:b/>
        </w:rPr>
        <w:t>[Comments]</w:t>
      </w:r>
      <w:r>
        <w:t>:</w:t>
      </w:r>
    </w:p>
    <w:p w14:paraId="4F09BC62" w14:textId="77777777" w:rsidR="00540C1E" w:rsidRDefault="00540C1E" w:rsidP="00540C1E">
      <w:r>
        <w:t xml:space="preserve">[Rapporteur] </w:t>
      </w:r>
    </w:p>
    <w:p w14:paraId="442DDDA0" w14:textId="77777777" w:rsidR="000A07F2" w:rsidRDefault="000A07F2" w:rsidP="000A07F2"/>
    <w:p w14:paraId="2E9C1CE4" w14:textId="77777777" w:rsidR="000A07F2" w:rsidRPr="005D00E0" w:rsidRDefault="000A07F2" w:rsidP="000A07F2">
      <w:pPr>
        <w:pStyle w:val="Heading1"/>
        <w:rPr>
          <w:rFonts w:eastAsiaTheme="minorEastAsia"/>
        </w:rPr>
      </w:pPr>
      <w:r>
        <w:rPr>
          <w:rFonts w:eastAsia="DengXian" w:hint="eastAsia"/>
        </w:rPr>
        <w:t>Z301</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0A07F2" w14:paraId="34E4B208" w14:textId="77777777" w:rsidTr="003A39E0">
        <w:tc>
          <w:tcPr>
            <w:tcW w:w="967" w:type="dxa"/>
          </w:tcPr>
          <w:p w14:paraId="360D2188" w14:textId="77777777" w:rsidR="000A07F2" w:rsidRDefault="000A07F2" w:rsidP="003A39E0">
            <w:r>
              <w:t>RIL Id</w:t>
            </w:r>
          </w:p>
        </w:tc>
        <w:tc>
          <w:tcPr>
            <w:tcW w:w="984" w:type="dxa"/>
          </w:tcPr>
          <w:p w14:paraId="30CC3BEB" w14:textId="77777777" w:rsidR="000A07F2" w:rsidRDefault="000A07F2" w:rsidP="003A39E0">
            <w:r>
              <w:t>WI</w:t>
            </w:r>
          </w:p>
        </w:tc>
        <w:tc>
          <w:tcPr>
            <w:tcW w:w="1032" w:type="dxa"/>
          </w:tcPr>
          <w:p w14:paraId="26237439" w14:textId="77777777" w:rsidR="000A07F2" w:rsidRDefault="000A07F2" w:rsidP="003A39E0">
            <w:r>
              <w:t>Class</w:t>
            </w:r>
          </w:p>
        </w:tc>
        <w:tc>
          <w:tcPr>
            <w:tcW w:w="2797" w:type="dxa"/>
          </w:tcPr>
          <w:p w14:paraId="392E7DFB" w14:textId="77777777" w:rsidR="000A07F2" w:rsidRDefault="000A07F2" w:rsidP="003A39E0">
            <w:r>
              <w:t>Title</w:t>
            </w:r>
          </w:p>
        </w:tc>
        <w:tc>
          <w:tcPr>
            <w:tcW w:w="1161" w:type="dxa"/>
          </w:tcPr>
          <w:p w14:paraId="47A3E6C4" w14:textId="77777777" w:rsidR="000A07F2" w:rsidRDefault="000A07F2" w:rsidP="003A39E0">
            <w:proofErr w:type="spellStart"/>
            <w:r>
              <w:t>Tdoc</w:t>
            </w:r>
            <w:proofErr w:type="spellEnd"/>
          </w:p>
        </w:tc>
        <w:tc>
          <w:tcPr>
            <w:tcW w:w="1559" w:type="dxa"/>
          </w:tcPr>
          <w:p w14:paraId="75D8CC36" w14:textId="77777777" w:rsidR="000A07F2" w:rsidRDefault="000A07F2" w:rsidP="003A39E0">
            <w:r>
              <w:t>Delegate</w:t>
            </w:r>
          </w:p>
        </w:tc>
        <w:tc>
          <w:tcPr>
            <w:tcW w:w="993" w:type="dxa"/>
          </w:tcPr>
          <w:p w14:paraId="191F19BF" w14:textId="77777777" w:rsidR="000A07F2" w:rsidRDefault="000A07F2" w:rsidP="003A39E0">
            <w:r>
              <w:t>Misc</w:t>
            </w:r>
          </w:p>
        </w:tc>
        <w:tc>
          <w:tcPr>
            <w:tcW w:w="850" w:type="dxa"/>
          </w:tcPr>
          <w:p w14:paraId="592B7E0A" w14:textId="77777777" w:rsidR="000A07F2" w:rsidRDefault="000A07F2" w:rsidP="003A39E0">
            <w:r>
              <w:t>File version</w:t>
            </w:r>
          </w:p>
        </w:tc>
        <w:tc>
          <w:tcPr>
            <w:tcW w:w="814" w:type="dxa"/>
          </w:tcPr>
          <w:p w14:paraId="748F34AC" w14:textId="77777777" w:rsidR="000A07F2" w:rsidRDefault="000A07F2" w:rsidP="003A39E0">
            <w:r>
              <w:t>Status</w:t>
            </w:r>
          </w:p>
        </w:tc>
      </w:tr>
      <w:tr w:rsidR="000A07F2" w14:paraId="58BCB174" w14:textId="77777777" w:rsidTr="003A39E0">
        <w:tc>
          <w:tcPr>
            <w:tcW w:w="967" w:type="dxa"/>
          </w:tcPr>
          <w:p w14:paraId="448EA703" w14:textId="77777777" w:rsidR="000A07F2" w:rsidRPr="00E60186" w:rsidRDefault="000A07F2" w:rsidP="003A39E0">
            <w:pPr>
              <w:rPr>
                <w:rFonts w:eastAsia="DengXian"/>
              </w:rPr>
            </w:pPr>
            <w:r>
              <w:rPr>
                <w:rFonts w:eastAsia="DengXian" w:hint="eastAsia"/>
              </w:rPr>
              <w:t>Z301</w:t>
            </w:r>
          </w:p>
        </w:tc>
        <w:tc>
          <w:tcPr>
            <w:tcW w:w="984" w:type="dxa"/>
          </w:tcPr>
          <w:p w14:paraId="2FA9EA38" w14:textId="77777777" w:rsidR="000A07F2" w:rsidRDefault="000A07F2" w:rsidP="003A39E0">
            <w:r>
              <w:rPr>
                <w:sz w:val="18"/>
                <w:szCs w:val="18"/>
              </w:rPr>
              <w:t>SONMDT</w:t>
            </w:r>
          </w:p>
        </w:tc>
        <w:tc>
          <w:tcPr>
            <w:tcW w:w="1032" w:type="dxa"/>
          </w:tcPr>
          <w:p w14:paraId="248B2ECD" w14:textId="77777777" w:rsidR="000A07F2" w:rsidRDefault="000A07F2" w:rsidP="003A39E0">
            <w:r>
              <w:t>1</w:t>
            </w:r>
          </w:p>
        </w:tc>
        <w:tc>
          <w:tcPr>
            <w:tcW w:w="2797" w:type="dxa"/>
          </w:tcPr>
          <w:p w14:paraId="0A8F3AC1" w14:textId="77777777" w:rsidR="000A07F2" w:rsidRPr="00ED51AC" w:rsidRDefault="000A07F2" w:rsidP="003A39E0">
            <w:pPr>
              <w:rPr>
                <w:rFonts w:eastAsia="DengXian"/>
              </w:rPr>
            </w:pPr>
            <w:r>
              <w:rPr>
                <w:rFonts w:eastAsia="DengXian" w:hint="eastAsia"/>
              </w:rPr>
              <w:t xml:space="preserve">Alignment on terms of CHO with candidate SCG(s). </w:t>
            </w:r>
          </w:p>
        </w:tc>
        <w:tc>
          <w:tcPr>
            <w:tcW w:w="1161" w:type="dxa"/>
          </w:tcPr>
          <w:p w14:paraId="33CDAE25" w14:textId="77777777" w:rsidR="000A07F2" w:rsidRDefault="000A07F2" w:rsidP="003A39E0">
            <w:r>
              <w:t>R2-25xxxx</w:t>
            </w:r>
          </w:p>
        </w:tc>
        <w:tc>
          <w:tcPr>
            <w:tcW w:w="1559" w:type="dxa"/>
          </w:tcPr>
          <w:p w14:paraId="749E8579" w14:textId="77777777" w:rsidR="000A07F2" w:rsidRPr="00DD5CB8" w:rsidRDefault="000A07F2" w:rsidP="003A39E0">
            <w:pPr>
              <w:rPr>
                <w:rFonts w:eastAsia="DengXian"/>
              </w:rPr>
            </w:pPr>
            <w:r>
              <w:rPr>
                <w:rFonts w:eastAsia="DengXian" w:hint="eastAsia"/>
              </w:rPr>
              <w:t>QI Tao</w:t>
            </w:r>
          </w:p>
        </w:tc>
        <w:tc>
          <w:tcPr>
            <w:tcW w:w="993" w:type="dxa"/>
          </w:tcPr>
          <w:p w14:paraId="00737077" w14:textId="77777777" w:rsidR="000A07F2" w:rsidRDefault="000A07F2" w:rsidP="003A39E0"/>
        </w:tc>
        <w:tc>
          <w:tcPr>
            <w:tcW w:w="850" w:type="dxa"/>
          </w:tcPr>
          <w:p w14:paraId="67AE424C" w14:textId="77777777" w:rsidR="000A07F2" w:rsidRPr="00E60186" w:rsidRDefault="000A07F2" w:rsidP="003A39E0">
            <w:pPr>
              <w:rPr>
                <w:rFonts w:eastAsia="DengXian"/>
              </w:rPr>
            </w:pPr>
            <w:r>
              <w:t>V</w:t>
            </w:r>
            <w:r>
              <w:rPr>
                <w:rFonts w:hint="eastAsia"/>
              </w:rPr>
              <w:t>0</w:t>
            </w:r>
            <w:r>
              <w:rPr>
                <w:rFonts w:eastAsia="DengXian" w:hint="eastAsia"/>
              </w:rPr>
              <w:t>12</w:t>
            </w:r>
          </w:p>
        </w:tc>
        <w:tc>
          <w:tcPr>
            <w:tcW w:w="814" w:type="dxa"/>
          </w:tcPr>
          <w:p w14:paraId="233238E0" w14:textId="0B16B830" w:rsidR="000A07F2" w:rsidRDefault="002B1940" w:rsidP="003A39E0">
            <w:proofErr w:type="spellStart"/>
            <w:r w:rsidRPr="002B1940">
              <w:t>PropAgree</w:t>
            </w:r>
            <w:proofErr w:type="spellEnd"/>
          </w:p>
        </w:tc>
      </w:tr>
    </w:tbl>
    <w:p w14:paraId="59F0A54D" w14:textId="77777777" w:rsidR="000A07F2" w:rsidRPr="00F22048" w:rsidRDefault="000A07F2" w:rsidP="000A07F2">
      <w:pPr>
        <w:pStyle w:val="CommentText"/>
        <w:rPr>
          <w:rFonts w:eastAsia="DengXian"/>
          <w:lang w:val="en-US"/>
        </w:rPr>
      </w:pPr>
      <w:r>
        <w:rPr>
          <w:b/>
        </w:rPr>
        <w:br/>
        <w:t>[Description]</w:t>
      </w:r>
      <w:r>
        <w:t>: both “</w:t>
      </w:r>
      <w:r>
        <w:rPr>
          <w:rFonts w:eastAsia="DengXian" w:hint="eastAsia"/>
        </w:rPr>
        <w:t>C</w:t>
      </w:r>
      <w:r w:rsidRPr="00F22048">
        <w:t>onditional handover with candidate SCG</w:t>
      </w:r>
      <w:r>
        <w:t>” and “CHO with candidate SCG”</w:t>
      </w:r>
      <w:r>
        <w:rPr>
          <w:rFonts w:eastAsia="DengXian" w:hint="eastAsia"/>
        </w:rPr>
        <w:t xml:space="preserve"> </w:t>
      </w:r>
      <w:r>
        <w:rPr>
          <w:rFonts w:eastAsia="DengXian"/>
        </w:rPr>
        <w:t xml:space="preserve">are </w:t>
      </w:r>
      <w:r>
        <w:rPr>
          <w:rFonts w:eastAsia="DengXian" w:hint="eastAsia"/>
        </w:rPr>
        <w:t xml:space="preserve">widely used. </w:t>
      </w:r>
      <w:r>
        <w:rPr>
          <w:rFonts w:eastAsia="DengXian"/>
        </w:rPr>
        <w:t>It</w:t>
      </w:r>
      <w:r>
        <w:rPr>
          <w:rFonts w:eastAsia="DengXian" w:hint="eastAsia"/>
        </w:rPr>
        <w:t xml:space="preserve"> </w:t>
      </w:r>
      <w:r>
        <w:rPr>
          <w:rFonts w:eastAsia="DengXian"/>
        </w:rPr>
        <w:t>is better to be aligned to “</w:t>
      </w:r>
      <w:r w:rsidRPr="00BE723B">
        <w:rPr>
          <w:rFonts w:eastAsia="DengXian"/>
        </w:rPr>
        <w:t>CHO with candidate SCG(s)</w:t>
      </w:r>
      <w:r>
        <w:rPr>
          <w:rFonts w:eastAsia="DengXian"/>
        </w:rPr>
        <w:t>” as in the Mobility Working item.</w:t>
      </w:r>
    </w:p>
    <w:p w14:paraId="000265F9" w14:textId="77777777" w:rsidR="000A07F2" w:rsidRPr="00777418" w:rsidRDefault="000A07F2" w:rsidP="000A07F2">
      <w:pPr>
        <w:pStyle w:val="CommentText"/>
      </w:pPr>
      <w:r>
        <w:rPr>
          <w:b/>
        </w:rPr>
        <w:lastRenderedPageBreak/>
        <w:t>[Proposed Change]</w:t>
      </w:r>
      <w:r>
        <w:t xml:space="preserve">: Suggest update both </w:t>
      </w:r>
      <w:r w:rsidRPr="00BE723B">
        <w:rPr>
          <w:rFonts w:hint="eastAsia"/>
        </w:rPr>
        <w:t>“</w:t>
      </w:r>
      <w:r w:rsidRPr="00BE723B">
        <w:t>Conditional handover with candidate SCG” and “CHO with candidate SCG”</w:t>
      </w:r>
      <w:r>
        <w:t xml:space="preserve"> to </w:t>
      </w:r>
      <w:r w:rsidRPr="00BE723B">
        <w:rPr>
          <w:rFonts w:hint="eastAsia"/>
        </w:rPr>
        <w:t>“</w:t>
      </w:r>
      <w:r w:rsidRPr="00BE723B">
        <w:t>CHO with candidate SCG(s)”</w:t>
      </w:r>
      <w:r>
        <w:rPr>
          <w:rFonts w:eastAsia="DengXian" w:hint="eastAsia"/>
        </w:rPr>
        <w:t xml:space="preserve"> as in </w:t>
      </w:r>
      <w:proofErr w:type="spellStart"/>
      <w:r>
        <w:rPr>
          <w:rFonts w:eastAsia="DengXian" w:hint="eastAsia"/>
        </w:rPr>
        <w:t>lega</w:t>
      </w:r>
      <w:proofErr w:type="spellEnd"/>
      <w:r>
        <w:rPr>
          <w:rFonts w:eastAsia="DengXian"/>
          <w:lang w:val="en-US"/>
        </w:rPr>
        <w:t>cy Rel-18 mobility terms</w:t>
      </w:r>
      <w:r>
        <w:t>.</w:t>
      </w:r>
    </w:p>
    <w:p w14:paraId="5CCF16FE" w14:textId="11B76746" w:rsidR="00B05775" w:rsidRDefault="000A07F2" w:rsidP="00B05775">
      <w:pPr>
        <w:rPr>
          <w:rFonts w:eastAsiaTheme="minorEastAsia"/>
        </w:rPr>
      </w:pPr>
      <w:r>
        <w:rPr>
          <w:b/>
        </w:rPr>
        <w:t>[Comments]</w:t>
      </w:r>
      <w:r>
        <w:t>:</w:t>
      </w:r>
      <w:r w:rsidR="00B05775">
        <w:t xml:space="preserve"> [Rapporteur]</w:t>
      </w:r>
      <w:r>
        <w:t xml:space="preserve"> </w:t>
      </w:r>
      <w:proofErr w:type="spellStart"/>
      <w:r w:rsidR="00B05775">
        <w:rPr>
          <w:rFonts w:eastAsiaTheme="minorEastAsia"/>
        </w:rPr>
        <w:t>Rapporture</w:t>
      </w:r>
      <w:proofErr w:type="spellEnd"/>
      <w:r w:rsidR="00B05775">
        <w:rPr>
          <w:rFonts w:eastAsiaTheme="minorEastAsia"/>
        </w:rPr>
        <w:t xml:space="preserve"> agrees with the RIL and implemented the change in the drafted CR according to the RIL.</w:t>
      </w:r>
    </w:p>
    <w:p w14:paraId="53307FBA" w14:textId="0FB1E545" w:rsidR="009E73CF" w:rsidRDefault="009E73CF" w:rsidP="000A07F2"/>
    <w:p w14:paraId="0C736D27" w14:textId="77777777" w:rsidR="000A07F2" w:rsidRPr="005D00E0" w:rsidRDefault="000A07F2" w:rsidP="000A07F2">
      <w:pPr>
        <w:pStyle w:val="Heading1"/>
        <w:rPr>
          <w:rFonts w:eastAsiaTheme="minorEastAsia"/>
        </w:rPr>
      </w:pPr>
      <w:r>
        <w:rPr>
          <w:rFonts w:eastAsia="DengXian" w:hint="eastAsia"/>
        </w:rPr>
        <w:t>Z30</w:t>
      </w:r>
      <w:r>
        <w:rPr>
          <w:rFonts w:eastAsia="DengXian"/>
        </w:rPr>
        <w:t>2</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0A07F2" w14:paraId="7E840364" w14:textId="77777777" w:rsidTr="003A39E0">
        <w:tc>
          <w:tcPr>
            <w:tcW w:w="967" w:type="dxa"/>
          </w:tcPr>
          <w:p w14:paraId="432F3008" w14:textId="77777777" w:rsidR="000A07F2" w:rsidRDefault="000A07F2" w:rsidP="003A39E0">
            <w:r>
              <w:t>RIL Id</w:t>
            </w:r>
          </w:p>
        </w:tc>
        <w:tc>
          <w:tcPr>
            <w:tcW w:w="984" w:type="dxa"/>
          </w:tcPr>
          <w:p w14:paraId="04528BF6" w14:textId="77777777" w:rsidR="000A07F2" w:rsidRDefault="000A07F2" w:rsidP="003A39E0">
            <w:r>
              <w:t>WI</w:t>
            </w:r>
          </w:p>
        </w:tc>
        <w:tc>
          <w:tcPr>
            <w:tcW w:w="1032" w:type="dxa"/>
          </w:tcPr>
          <w:p w14:paraId="6DD002CE" w14:textId="77777777" w:rsidR="000A07F2" w:rsidRDefault="000A07F2" w:rsidP="003A39E0">
            <w:r>
              <w:t>Class</w:t>
            </w:r>
          </w:p>
        </w:tc>
        <w:tc>
          <w:tcPr>
            <w:tcW w:w="2797" w:type="dxa"/>
          </w:tcPr>
          <w:p w14:paraId="600879A4" w14:textId="77777777" w:rsidR="000A07F2" w:rsidRDefault="000A07F2" w:rsidP="003A39E0">
            <w:r>
              <w:t>Title</w:t>
            </w:r>
          </w:p>
        </w:tc>
        <w:tc>
          <w:tcPr>
            <w:tcW w:w="1161" w:type="dxa"/>
          </w:tcPr>
          <w:p w14:paraId="402F7C7E" w14:textId="77777777" w:rsidR="000A07F2" w:rsidRDefault="000A07F2" w:rsidP="003A39E0">
            <w:proofErr w:type="spellStart"/>
            <w:r>
              <w:t>Tdoc</w:t>
            </w:r>
            <w:proofErr w:type="spellEnd"/>
          </w:p>
        </w:tc>
        <w:tc>
          <w:tcPr>
            <w:tcW w:w="1559" w:type="dxa"/>
          </w:tcPr>
          <w:p w14:paraId="78C7C789" w14:textId="77777777" w:rsidR="000A07F2" w:rsidRDefault="000A07F2" w:rsidP="003A39E0">
            <w:r>
              <w:t>Delegate</w:t>
            </w:r>
          </w:p>
        </w:tc>
        <w:tc>
          <w:tcPr>
            <w:tcW w:w="993" w:type="dxa"/>
          </w:tcPr>
          <w:p w14:paraId="233EC3D7" w14:textId="77777777" w:rsidR="000A07F2" w:rsidRDefault="000A07F2" w:rsidP="003A39E0">
            <w:r>
              <w:t>Misc</w:t>
            </w:r>
          </w:p>
        </w:tc>
        <w:tc>
          <w:tcPr>
            <w:tcW w:w="850" w:type="dxa"/>
          </w:tcPr>
          <w:p w14:paraId="39EBC654" w14:textId="77777777" w:rsidR="000A07F2" w:rsidRDefault="000A07F2" w:rsidP="003A39E0">
            <w:r>
              <w:t>File version</w:t>
            </w:r>
          </w:p>
        </w:tc>
        <w:tc>
          <w:tcPr>
            <w:tcW w:w="814" w:type="dxa"/>
          </w:tcPr>
          <w:p w14:paraId="25245956" w14:textId="77777777" w:rsidR="000A07F2" w:rsidRDefault="000A07F2" w:rsidP="003A39E0">
            <w:r>
              <w:t>Status</w:t>
            </w:r>
          </w:p>
        </w:tc>
      </w:tr>
      <w:tr w:rsidR="000A07F2" w14:paraId="0ADD2AB7" w14:textId="77777777" w:rsidTr="003A39E0">
        <w:tc>
          <w:tcPr>
            <w:tcW w:w="967" w:type="dxa"/>
          </w:tcPr>
          <w:p w14:paraId="29831AA6" w14:textId="77777777" w:rsidR="000A07F2" w:rsidRPr="00E60186" w:rsidRDefault="000A07F2" w:rsidP="003A39E0">
            <w:pPr>
              <w:rPr>
                <w:rFonts w:eastAsia="DengXian"/>
              </w:rPr>
            </w:pPr>
            <w:r>
              <w:rPr>
                <w:rFonts w:eastAsia="DengXian" w:hint="eastAsia"/>
              </w:rPr>
              <w:t>Z30</w:t>
            </w:r>
            <w:r>
              <w:rPr>
                <w:rFonts w:eastAsia="DengXian"/>
              </w:rPr>
              <w:t>2</w:t>
            </w:r>
          </w:p>
        </w:tc>
        <w:tc>
          <w:tcPr>
            <w:tcW w:w="984" w:type="dxa"/>
          </w:tcPr>
          <w:p w14:paraId="25A22DF2" w14:textId="77777777" w:rsidR="000A07F2" w:rsidRDefault="000A07F2" w:rsidP="003A39E0">
            <w:r>
              <w:rPr>
                <w:sz w:val="18"/>
                <w:szCs w:val="18"/>
              </w:rPr>
              <w:t>SONMDT</w:t>
            </w:r>
          </w:p>
        </w:tc>
        <w:tc>
          <w:tcPr>
            <w:tcW w:w="1032" w:type="dxa"/>
          </w:tcPr>
          <w:p w14:paraId="59C95602" w14:textId="77777777" w:rsidR="000A07F2" w:rsidRDefault="000A07F2" w:rsidP="003A39E0">
            <w:r>
              <w:t>1</w:t>
            </w:r>
          </w:p>
        </w:tc>
        <w:tc>
          <w:tcPr>
            <w:tcW w:w="2797" w:type="dxa"/>
          </w:tcPr>
          <w:p w14:paraId="1BF5744E" w14:textId="77777777" w:rsidR="000A07F2" w:rsidRPr="00ED51AC" w:rsidRDefault="000A07F2" w:rsidP="003A39E0">
            <w:pPr>
              <w:rPr>
                <w:rFonts w:eastAsia="DengXian"/>
              </w:rPr>
            </w:pPr>
            <w:r>
              <w:rPr>
                <w:rFonts w:eastAsia="DengXian"/>
              </w:rPr>
              <w:t>Unnecessary reference</w:t>
            </w:r>
            <w:r>
              <w:rPr>
                <w:rFonts w:eastAsia="DengXian" w:hint="eastAsia"/>
              </w:rPr>
              <w:t xml:space="preserve"> </w:t>
            </w:r>
          </w:p>
        </w:tc>
        <w:tc>
          <w:tcPr>
            <w:tcW w:w="1161" w:type="dxa"/>
          </w:tcPr>
          <w:p w14:paraId="327B8531" w14:textId="77777777" w:rsidR="000A07F2" w:rsidRDefault="000A07F2" w:rsidP="003A39E0">
            <w:r>
              <w:t>R2-25xxxx</w:t>
            </w:r>
          </w:p>
        </w:tc>
        <w:tc>
          <w:tcPr>
            <w:tcW w:w="1559" w:type="dxa"/>
          </w:tcPr>
          <w:p w14:paraId="47B16CC3" w14:textId="77777777" w:rsidR="000A07F2" w:rsidRPr="00DD5CB8" w:rsidRDefault="000A07F2" w:rsidP="003A39E0">
            <w:pPr>
              <w:rPr>
                <w:rFonts w:eastAsia="DengXian"/>
              </w:rPr>
            </w:pPr>
            <w:r>
              <w:rPr>
                <w:rFonts w:eastAsia="DengXian" w:hint="eastAsia"/>
              </w:rPr>
              <w:t>QI Tao</w:t>
            </w:r>
          </w:p>
        </w:tc>
        <w:tc>
          <w:tcPr>
            <w:tcW w:w="993" w:type="dxa"/>
          </w:tcPr>
          <w:p w14:paraId="7CA64502" w14:textId="77777777" w:rsidR="000A07F2" w:rsidRDefault="000A07F2" w:rsidP="003A39E0"/>
        </w:tc>
        <w:tc>
          <w:tcPr>
            <w:tcW w:w="850" w:type="dxa"/>
          </w:tcPr>
          <w:p w14:paraId="11B26B92" w14:textId="77777777" w:rsidR="000A07F2" w:rsidRPr="00E60186" w:rsidRDefault="000A07F2" w:rsidP="003A39E0">
            <w:pPr>
              <w:rPr>
                <w:rFonts w:eastAsia="DengXian"/>
              </w:rPr>
            </w:pPr>
            <w:r>
              <w:t>V</w:t>
            </w:r>
            <w:r>
              <w:rPr>
                <w:rFonts w:hint="eastAsia"/>
              </w:rPr>
              <w:t>0</w:t>
            </w:r>
            <w:r>
              <w:rPr>
                <w:rFonts w:eastAsia="DengXian" w:hint="eastAsia"/>
              </w:rPr>
              <w:t>12</w:t>
            </w:r>
          </w:p>
        </w:tc>
        <w:tc>
          <w:tcPr>
            <w:tcW w:w="814" w:type="dxa"/>
          </w:tcPr>
          <w:p w14:paraId="04D56DAD" w14:textId="7A96BC79" w:rsidR="000A07F2" w:rsidRDefault="00B05775" w:rsidP="003A39E0">
            <w:proofErr w:type="spellStart"/>
            <w:r w:rsidRPr="00B05775">
              <w:t>PropAgree</w:t>
            </w:r>
            <w:proofErr w:type="spellEnd"/>
          </w:p>
        </w:tc>
      </w:tr>
    </w:tbl>
    <w:p w14:paraId="61BC700A" w14:textId="77777777" w:rsidR="000A07F2" w:rsidRPr="00F22048" w:rsidRDefault="000A07F2" w:rsidP="000A07F2">
      <w:pPr>
        <w:pStyle w:val="CommentText"/>
        <w:rPr>
          <w:rFonts w:eastAsia="DengXian"/>
          <w:lang w:val="en-US"/>
        </w:rPr>
      </w:pPr>
      <w:r>
        <w:rPr>
          <w:b/>
        </w:rPr>
        <w:br/>
        <w:t>[Description]</w:t>
      </w:r>
      <w:r>
        <w:t>: No need to refer to 38.306 about UE capability each time.</w:t>
      </w:r>
    </w:p>
    <w:p w14:paraId="15232D5E" w14:textId="77777777" w:rsidR="000A07F2" w:rsidRDefault="000A07F2" w:rsidP="000A07F2">
      <w:pPr>
        <w:pStyle w:val="CommentText"/>
      </w:pPr>
      <w:r>
        <w:rPr>
          <w:b/>
        </w:rPr>
        <w:t>[Proposed Change]</w:t>
      </w:r>
      <w:r>
        <w:t>: Suggest removing the reference:</w:t>
      </w:r>
    </w:p>
    <w:p w14:paraId="01901AB0" w14:textId="77777777" w:rsidR="000A07F2" w:rsidRPr="006E6D84" w:rsidRDefault="000A07F2" w:rsidP="000A07F2">
      <w:pPr>
        <w:ind w:left="851" w:hanging="284"/>
      </w:pPr>
      <w:r w:rsidRPr="006E6D84">
        <w:rPr>
          <w:rFonts w:eastAsia="SimSun"/>
        </w:rPr>
        <w:t>2&gt;</w:t>
      </w:r>
      <w:r w:rsidRPr="006E6D84">
        <w:rPr>
          <w:rFonts w:eastAsia="SimSun"/>
        </w:rPr>
        <w:tab/>
      </w:r>
      <w:r w:rsidRPr="006E6D84">
        <w:t xml:space="preserve">if the UE does not support RLF-Report for fast MCG recovery procedure </w:t>
      </w:r>
      <w:del w:id="248" w:author="Post 131 (ZTE)" w:date="2025-09-28T11:40:00Z" w16du:dateUtc="2025-09-28T03:40:00Z">
        <w:r w:rsidRPr="006E6D84" w:rsidDel="006E6D84">
          <w:delText xml:space="preserve">as specified in TS 38.306 [26] </w:delText>
        </w:r>
      </w:del>
      <w:r w:rsidRPr="006E6D84">
        <w:t>or if T316 is not configured:</w:t>
      </w:r>
    </w:p>
    <w:p w14:paraId="105C7382" w14:textId="77777777" w:rsidR="000A07F2" w:rsidRPr="00C82B2A" w:rsidRDefault="000A07F2" w:rsidP="000A07F2">
      <w:pPr>
        <w:ind w:left="1135" w:hanging="284"/>
        <w:rPr>
          <w:rFonts w:eastAsia="SimSun"/>
        </w:rPr>
      </w:pPr>
      <w:r w:rsidRPr="006E6D84">
        <w:rPr>
          <w:rFonts w:eastAsia="SimSun"/>
        </w:rPr>
        <w:t>3&gt;</w:t>
      </w:r>
      <w:r w:rsidRPr="006E6D84">
        <w:tab/>
        <w:t xml:space="preserve">set </w:t>
      </w:r>
      <w:proofErr w:type="spellStart"/>
      <w:r w:rsidRPr="006E6D84">
        <w:rPr>
          <w:i/>
          <w:iCs/>
        </w:rPr>
        <w:t>pSCellId</w:t>
      </w:r>
      <w:proofErr w:type="spellEnd"/>
      <w:r w:rsidRPr="006E6D84">
        <w:t xml:space="preserve"> to the </w:t>
      </w:r>
      <w:proofErr w:type="spellStart"/>
      <w:r w:rsidRPr="006E6D84">
        <w:rPr>
          <w:rFonts w:eastAsia="DengXian"/>
        </w:rPr>
        <w:t>the</w:t>
      </w:r>
      <w:proofErr w:type="spellEnd"/>
      <w:r w:rsidRPr="006E6D84">
        <w:rPr>
          <w:rFonts w:eastAsia="DengXian"/>
        </w:rPr>
        <w:t xml:space="preserve"> </w:t>
      </w:r>
      <w:r w:rsidRPr="006E6D84">
        <w:t xml:space="preserve">global cell identity and tracking area code, if available, and otherwise the physical cell identity and carrier frequency of the </w:t>
      </w:r>
      <w:r w:rsidRPr="006E6D84">
        <w:rPr>
          <w:rFonts w:eastAsia="SimSun"/>
        </w:rPr>
        <w:t xml:space="preserve">source </w:t>
      </w:r>
      <w:proofErr w:type="spellStart"/>
      <w:r w:rsidRPr="006E6D84">
        <w:rPr>
          <w:rFonts w:eastAsia="SimSun"/>
        </w:rPr>
        <w:t>PSCell</w:t>
      </w:r>
      <w:proofErr w:type="spellEnd"/>
      <w:r w:rsidRPr="006E6D84">
        <w:rPr>
          <w:rFonts w:eastAsia="SimSun"/>
        </w:rPr>
        <w:t xml:space="preserve"> (in case of </w:t>
      </w:r>
      <w:proofErr w:type="spellStart"/>
      <w:r w:rsidRPr="006E6D84">
        <w:rPr>
          <w:rFonts w:eastAsia="SimSun"/>
        </w:rPr>
        <w:t>PSCell</w:t>
      </w:r>
      <w:proofErr w:type="spellEnd"/>
      <w:r w:rsidRPr="006E6D84">
        <w:rPr>
          <w:rFonts w:eastAsia="SimSun"/>
        </w:rPr>
        <w:t xml:space="preserve"> change) or </w:t>
      </w:r>
      <w:proofErr w:type="spellStart"/>
      <w:r w:rsidRPr="006E6D84">
        <w:rPr>
          <w:rFonts w:eastAsia="SimSun"/>
        </w:rPr>
        <w:t>PSCell</w:t>
      </w:r>
      <w:proofErr w:type="spellEnd"/>
      <w:r w:rsidRPr="006E6D84">
        <w:rPr>
          <w:rFonts w:eastAsia="SimSun"/>
        </w:rPr>
        <w:t xml:space="preserve"> (in case of no </w:t>
      </w:r>
      <w:proofErr w:type="spellStart"/>
      <w:r w:rsidRPr="006E6D84">
        <w:rPr>
          <w:rFonts w:eastAsia="SimSun"/>
        </w:rPr>
        <w:t>PSCell</w:t>
      </w:r>
      <w:proofErr w:type="spellEnd"/>
      <w:r w:rsidRPr="006E6D84">
        <w:rPr>
          <w:rFonts w:eastAsia="SimSun"/>
        </w:rPr>
        <w:t xml:space="preserve"> change</w:t>
      </w:r>
      <w:proofErr w:type="gramStart"/>
      <w:r w:rsidRPr="006E6D84">
        <w:rPr>
          <w:rFonts w:eastAsia="SimSun"/>
        </w:rPr>
        <w:t>)</w:t>
      </w:r>
      <w:r w:rsidRPr="006E6D84">
        <w:t>;</w:t>
      </w:r>
      <w:proofErr w:type="gramEnd"/>
    </w:p>
    <w:p w14:paraId="45C80417" w14:textId="77777777" w:rsidR="000A07F2" w:rsidRDefault="000A07F2" w:rsidP="000A07F2">
      <w:r>
        <w:rPr>
          <w:b/>
        </w:rPr>
        <w:t>[Comments]</w:t>
      </w:r>
      <w:r>
        <w:t xml:space="preserve">: </w:t>
      </w:r>
    </w:p>
    <w:p w14:paraId="24D92923" w14:textId="77777777" w:rsidR="00B05775" w:rsidRDefault="009E73CF" w:rsidP="00B05775">
      <w:pPr>
        <w:rPr>
          <w:rFonts w:eastAsiaTheme="minorEastAsia"/>
        </w:rPr>
      </w:pPr>
      <w:r>
        <w:t xml:space="preserve">[Rapporteur] </w:t>
      </w:r>
      <w:proofErr w:type="spellStart"/>
      <w:r w:rsidR="00B05775">
        <w:rPr>
          <w:rFonts w:eastAsiaTheme="minorEastAsia"/>
        </w:rPr>
        <w:t>Rapporture</w:t>
      </w:r>
      <w:proofErr w:type="spellEnd"/>
      <w:r w:rsidR="00B05775">
        <w:rPr>
          <w:rFonts w:eastAsiaTheme="minorEastAsia"/>
        </w:rPr>
        <w:t xml:space="preserve"> agrees with the RIL and implemented the change in the drafted CR according to the RIL.</w:t>
      </w:r>
    </w:p>
    <w:p w14:paraId="2704B317" w14:textId="3A0BFB62" w:rsidR="009E73CF" w:rsidRDefault="009E73CF" w:rsidP="000A07F2"/>
    <w:p w14:paraId="2551BEBC" w14:textId="77777777" w:rsidR="000A07F2" w:rsidRPr="005D00E0" w:rsidRDefault="000A07F2" w:rsidP="000A07F2">
      <w:pPr>
        <w:pStyle w:val="Heading1"/>
        <w:rPr>
          <w:rFonts w:eastAsiaTheme="minorEastAsia"/>
        </w:rPr>
      </w:pPr>
      <w:r>
        <w:rPr>
          <w:rFonts w:eastAsia="DengXian" w:hint="eastAsia"/>
        </w:rPr>
        <w:t>Z30</w:t>
      </w:r>
      <w:r>
        <w:rPr>
          <w:rFonts w:eastAsia="DengXian"/>
        </w:rPr>
        <w:t>3</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0A07F2" w14:paraId="10832AB5" w14:textId="77777777" w:rsidTr="003A39E0">
        <w:tc>
          <w:tcPr>
            <w:tcW w:w="967" w:type="dxa"/>
          </w:tcPr>
          <w:p w14:paraId="4C0F0252" w14:textId="77777777" w:rsidR="000A07F2" w:rsidRDefault="000A07F2" w:rsidP="003A39E0">
            <w:r>
              <w:t>RIL Id</w:t>
            </w:r>
          </w:p>
        </w:tc>
        <w:tc>
          <w:tcPr>
            <w:tcW w:w="984" w:type="dxa"/>
          </w:tcPr>
          <w:p w14:paraId="76D8DD53" w14:textId="77777777" w:rsidR="000A07F2" w:rsidRDefault="000A07F2" w:rsidP="003A39E0">
            <w:r>
              <w:t>WI</w:t>
            </w:r>
          </w:p>
        </w:tc>
        <w:tc>
          <w:tcPr>
            <w:tcW w:w="1032" w:type="dxa"/>
          </w:tcPr>
          <w:p w14:paraId="78AFBBAD" w14:textId="77777777" w:rsidR="000A07F2" w:rsidRDefault="000A07F2" w:rsidP="003A39E0">
            <w:r>
              <w:t>Class</w:t>
            </w:r>
          </w:p>
        </w:tc>
        <w:tc>
          <w:tcPr>
            <w:tcW w:w="2797" w:type="dxa"/>
          </w:tcPr>
          <w:p w14:paraId="08BFC5E0" w14:textId="77777777" w:rsidR="000A07F2" w:rsidRDefault="000A07F2" w:rsidP="003A39E0">
            <w:r>
              <w:t>Title</w:t>
            </w:r>
          </w:p>
        </w:tc>
        <w:tc>
          <w:tcPr>
            <w:tcW w:w="1161" w:type="dxa"/>
          </w:tcPr>
          <w:p w14:paraId="4016D6C0" w14:textId="77777777" w:rsidR="000A07F2" w:rsidRDefault="000A07F2" w:rsidP="003A39E0">
            <w:proofErr w:type="spellStart"/>
            <w:r>
              <w:t>Tdoc</w:t>
            </w:r>
            <w:proofErr w:type="spellEnd"/>
          </w:p>
        </w:tc>
        <w:tc>
          <w:tcPr>
            <w:tcW w:w="1559" w:type="dxa"/>
          </w:tcPr>
          <w:p w14:paraId="47395C51" w14:textId="77777777" w:rsidR="000A07F2" w:rsidRDefault="000A07F2" w:rsidP="003A39E0">
            <w:r>
              <w:t>Delegate</w:t>
            </w:r>
          </w:p>
        </w:tc>
        <w:tc>
          <w:tcPr>
            <w:tcW w:w="993" w:type="dxa"/>
          </w:tcPr>
          <w:p w14:paraId="7E975DB9" w14:textId="77777777" w:rsidR="000A07F2" w:rsidRDefault="000A07F2" w:rsidP="003A39E0">
            <w:r>
              <w:t>Misc</w:t>
            </w:r>
          </w:p>
        </w:tc>
        <w:tc>
          <w:tcPr>
            <w:tcW w:w="850" w:type="dxa"/>
          </w:tcPr>
          <w:p w14:paraId="0FF37B4B" w14:textId="77777777" w:rsidR="000A07F2" w:rsidRDefault="000A07F2" w:rsidP="003A39E0">
            <w:r>
              <w:t>File version</w:t>
            </w:r>
          </w:p>
        </w:tc>
        <w:tc>
          <w:tcPr>
            <w:tcW w:w="814" w:type="dxa"/>
          </w:tcPr>
          <w:p w14:paraId="0ACDB41B" w14:textId="77777777" w:rsidR="000A07F2" w:rsidRDefault="000A07F2" w:rsidP="003A39E0">
            <w:r>
              <w:t>Status</w:t>
            </w:r>
          </w:p>
        </w:tc>
      </w:tr>
      <w:tr w:rsidR="000A07F2" w14:paraId="5664E46D" w14:textId="77777777" w:rsidTr="003A39E0">
        <w:tc>
          <w:tcPr>
            <w:tcW w:w="967" w:type="dxa"/>
          </w:tcPr>
          <w:p w14:paraId="130A0C64" w14:textId="77777777" w:rsidR="000A07F2" w:rsidRPr="00E60186" w:rsidRDefault="000A07F2" w:rsidP="003A39E0">
            <w:pPr>
              <w:rPr>
                <w:rFonts w:eastAsia="DengXian"/>
              </w:rPr>
            </w:pPr>
            <w:r>
              <w:rPr>
                <w:rFonts w:eastAsia="DengXian" w:hint="eastAsia"/>
              </w:rPr>
              <w:t>Z30</w:t>
            </w:r>
            <w:r>
              <w:rPr>
                <w:rFonts w:eastAsia="DengXian"/>
              </w:rPr>
              <w:t>3</w:t>
            </w:r>
          </w:p>
        </w:tc>
        <w:tc>
          <w:tcPr>
            <w:tcW w:w="984" w:type="dxa"/>
          </w:tcPr>
          <w:p w14:paraId="038A195F" w14:textId="77777777" w:rsidR="000A07F2" w:rsidRDefault="000A07F2" w:rsidP="003A39E0">
            <w:r>
              <w:rPr>
                <w:sz w:val="18"/>
                <w:szCs w:val="18"/>
              </w:rPr>
              <w:t>SONMDT</w:t>
            </w:r>
          </w:p>
        </w:tc>
        <w:tc>
          <w:tcPr>
            <w:tcW w:w="1032" w:type="dxa"/>
          </w:tcPr>
          <w:p w14:paraId="63FBF819" w14:textId="2AF8C9FB" w:rsidR="000A07F2" w:rsidRPr="00432208" w:rsidRDefault="00432208" w:rsidP="003A39E0">
            <w:pPr>
              <w:rPr>
                <w:rFonts w:eastAsia="DengXian"/>
              </w:rPr>
            </w:pPr>
            <w:r>
              <w:rPr>
                <w:rFonts w:eastAsia="DengXian" w:hint="eastAsia"/>
              </w:rPr>
              <w:t>1</w:t>
            </w:r>
          </w:p>
        </w:tc>
        <w:tc>
          <w:tcPr>
            <w:tcW w:w="2797" w:type="dxa"/>
          </w:tcPr>
          <w:p w14:paraId="5469C5D3" w14:textId="77777777" w:rsidR="000A07F2" w:rsidRPr="00ED51AC" w:rsidRDefault="000A07F2" w:rsidP="003A39E0">
            <w:pPr>
              <w:rPr>
                <w:rFonts w:eastAsia="DengXian"/>
              </w:rPr>
            </w:pPr>
            <w:r>
              <w:rPr>
                <w:rFonts w:eastAsia="DengXian"/>
              </w:rPr>
              <w:t xml:space="preserve">The timing to record the distance information </w:t>
            </w:r>
            <w:proofErr w:type="gramStart"/>
            <w:r>
              <w:rPr>
                <w:rFonts w:eastAsia="DengXian"/>
              </w:rPr>
              <w:t>and also</w:t>
            </w:r>
            <w:proofErr w:type="gramEnd"/>
            <w:r>
              <w:rPr>
                <w:rFonts w:eastAsia="DengXian"/>
              </w:rPr>
              <w:t xml:space="preserve"> </w:t>
            </w:r>
            <w:r>
              <w:rPr>
                <w:rFonts w:eastAsia="DengXian"/>
              </w:rPr>
              <w:lastRenderedPageBreak/>
              <w:t xml:space="preserve">the usage of </w:t>
            </w:r>
            <w:proofErr w:type="spellStart"/>
            <w:r>
              <w:rPr>
                <w:rFonts w:eastAsia="DengXian"/>
              </w:rPr>
              <w:t>puncturation</w:t>
            </w:r>
            <w:proofErr w:type="spellEnd"/>
            <w:r>
              <w:rPr>
                <w:rFonts w:eastAsia="DengXian"/>
              </w:rPr>
              <w:t xml:space="preserve"> marks (</w:t>
            </w:r>
            <w:r w:rsidRPr="00BC35D6">
              <w:rPr>
                <w:rFonts w:eastAsia="DengXian"/>
              </w:rPr>
              <w:t xml:space="preserve">comma </w:t>
            </w:r>
            <w:r>
              <w:rPr>
                <w:rFonts w:eastAsia="DengXian" w:hint="eastAsia"/>
              </w:rPr>
              <w:t xml:space="preserve">and </w:t>
            </w:r>
            <w:r w:rsidRPr="00BC35D6">
              <w:rPr>
                <w:rFonts w:eastAsia="DengXian"/>
              </w:rPr>
              <w:t>semicolon</w:t>
            </w:r>
            <w:r>
              <w:rPr>
                <w:rFonts w:eastAsia="DengXian"/>
              </w:rPr>
              <w:t>)</w:t>
            </w:r>
          </w:p>
        </w:tc>
        <w:tc>
          <w:tcPr>
            <w:tcW w:w="1161" w:type="dxa"/>
          </w:tcPr>
          <w:p w14:paraId="78D71B52" w14:textId="77777777" w:rsidR="000A07F2" w:rsidRDefault="000A07F2" w:rsidP="003A39E0">
            <w:r>
              <w:lastRenderedPageBreak/>
              <w:t>R2-25xxxx</w:t>
            </w:r>
          </w:p>
        </w:tc>
        <w:tc>
          <w:tcPr>
            <w:tcW w:w="1559" w:type="dxa"/>
          </w:tcPr>
          <w:p w14:paraId="6F4019AA" w14:textId="77777777" w:rsidR="000A07F2" w:rsidRPr="00DD5CB8" w:rsidRDefault="000A07F2" w:rsidP="003A39E0">
            <w:pPr>
              <w:rPr>
                <w:rFonts w:eastAsia="DengXian"/>
              </w:rPr>
            </w:pPr>
            <w:r>
              <w:rPr>
                <w:rFonts w:eastAsia="DengXian" w:hint="eastAsia"/>
              </w:rPr>
              <w:t>QI Tao</w:t>
            </w:r>
          </w:p>
        </w:tc>
        <w:tc>
          <w:tcPr>
            <w:tcW w:w="993" w:type="dxa"/>
          </w:tcPr>
          <w:p w14:paraId="092578C9" w14:textId="77777777" w:rsidR="000A07F2" w:rsidRDefault="000A07F2" w:rsidP="003A39E0"/>
        </w:tc>
        <w:tc>
          <w:tcPr>
            <w:tcW w:w="850" w:type="dxa"/>
          </w:tcPr>
          <w:p w14:paraId="7D976B64" w14:textId="77777777" w:rsidR="000A07F2" w:rsidRPr="00E60186" w:rsidRDefault="000A07F2" w:rsidP="003A39E0">
            <w:pPr>
              <w:rPr>
                <w:rFonts w:eastAsia="DengXian"/>
              </w:rPr>
            </w:pPr>
            <w:r>
              <w:t>V</w:t>
            </w:r>
            <w:r>
              <w:rPr>
                <w:rFonts w:hint="eastAsia"/>
              </w:rPr>
              <w:t>0</w:t>
            </w:r>
            <w:r>
              <w:rPr>
                <w:rFonts w:eastAsia="DengXian" w:hint="eastAsia"/>
              </w:rPr>
              <w:t>12</w:t>
            </w:r>
          </w:p>
        </w:tc>
        <w:tc>
          <w:tcPr>
            <w:tcW w:w="814" w:type="dxa"/>
          </w:tcPr>
          <w:p w14:paraId="34FFDA42" w14:textId="44D300C5" w:rsidR="000A07F2" w:rsidRDefault="009C747D" w:rsidP="003A39E0">
            <w:proofErr w:type="spellStart"/>
            <w:r>
              <w:t>PropAgree</w:t>
            </w:r>
            <w:proofErr w:type="spellEnd"/>
          </w:p>
        </w:tc>
      </w:tr>
    </w:tbl>
    <w:p w14:paraId="779C0A41" w14:textId="77777777" w:rsidR="000A07F2" w:rsidRPr="00BC35D6" w:rsidRDefault="000A07F2" w:rsidP="000A07F2">
      <w:pPr>
        <w:pStyle w:val="CommentText"/>
        <w:rPr>
          <w:rFonts w:eastAsia="DengXian"/>
          <w:lang w:val="en-US"/>
        </w:rPr>
      </w:pPr>
      <w:r>
        <w:rPr>
          <w:b/>
        </w:rPr>
        <w:br/>
        <w:t>[Description]</w:t>
      </w:r>
      <w:r>
        <w:t xml:space="preserve">: </w:t>
      </w:r>
      <w:r>
        <w:rPr>
          <w:rFonts w:eastAsia="DengXian" w:hint="eastAsia"/>
        </w:rPr>
        <w:t xml:space="preserve">the </w:t>
      </w:r>
      <w:r>
        <w:rPr>
          <w:rFonts w:eastAsia="DengXian"/>
          <w:lang w:val="en-US"/>
        </w:rPr>
        <w:t>coma at the end of the procedure should be a semicolon.</w:t>
      </w:r>
    </w:p>
    <w:p w14:paraId="38424597" w14:textId="77777777" w:rsidR="000A07F2" w:rsidRDefault="000A07F2" w:rsidP="000A07F2">
      <w:pPr>
        <w:pStyle w:val="CommentText"/>
      </w:pPr>
      <w:r>
        <w:rPr>
          <w:b/>
        </w:rPr>
        <w:t>[Proposed Change]</w:t>
      </w:r>
      <w:r>
        <w:t xml:space="preserve">: add the timing of record, and update the </w:t>
      </w:r>
      <w:r w:rsidRPr="00BC35D6">
        <w:t>punctuation marks</w:t>
      </w:r>
      <w:r>
        <w:t xml:space="preserve">: </w:t>
      </w:r>
    </w:p>
    <w:p w14:paraId="617493EF" w14:textId="77777777" w:rsidR="000A07F2" w:rsidRPr="003A3BF4" w:rsidRDefault="000A07F2" w:rsidP="000A07F2">
      <w:pPr>
        <w:ind w:left="568" w:hanging="284"/>
        <w:rPr>
          <w:rFonts w:eastAsia="SimSun"/>
        </w:rPr>
      </w:pPr>
      <w:r w:rsidRPr="003A3BF4">
        <w:rPr>
          <w:rFonts w:eastAsia="SimSun"/>
        </w:rPr>
        <w:t>1&gt;</w:t>
      </w:r>
      <w:r w:rsidRPr="003A3BF4">
        <w:rPr>
          <w:rFonts w:eastAsia="SimSun"/>
        </w:rPr>
        <w:tab/>
      </w:r>
      <w:bookmarkStart w:id="249" w:name="_Hlk209098104"/>
      <w:r w:rsidRPr="003A3BF4">
        <w:t xml:space="preserve">if the UE supports </w:t>
      </w:r>
      <w:r w:rsidRPr="003A3BF4">
        <w:rPr>
          <w:rFonts w:eastAsia="DengXian"/>
        </w:rPr>
        <w:t>RLF-Report for conditional handover with time-based or location-based trigger condition</w:t>
      </w:r>
      <w:r w:rsidRPr="003A3BF4">
        <w:t xml:space="preserve"> and if one entry of </w:t>
      </w:r>
      <w:proofErr w:type="spellStart"/>
      <w:r w:rsidRPr="003A3BF4">
        <w:rPr>
          <w:i/>
          <w:iCs/>
        </w:rPr>
        <w:t>choConfig</w:t>
      </w:r>
      <w:proofErr w:type="spellEnd"/>
      <w:r w:rsidRPr="003A3BF4">
        <w:t xml:space="preserve"> concerns </w:t>
      </w:r>
      <w:proofErr w:type="gramStart"/>
      <w:r w:rsidRPr="003A3BF4">
        <w:rPr>
          <w:rFonts w:eastAsia="SimSun"/>
          <w:i/>
          <w:iCs/>
        </w:rPr>
        <w:t>condEventD2</w:t>
      </w:r>
      <w:r w:rsidRPr="003A3BF4">
        <w:rPr>
          <w:iCs/>
        </w:rPr>
        <w:t>;</w:t>
      </w:r>
      <w:bookmarkEnd w:id="249"/>
      <w:proofErr w:type="gramEnd"/>
    </w:p>
    <w:p w14:paraId="505C2F1C" w14:textId="77777777" w:rsidR="000A07F2" w:rsidRPr="003A3BF4" w:rsidRDefault="000A07F2" w:rsidP="000A07F2">
      <w:pPr>
        <w:ind w:left="851" w:hanging="284"/>
      </w:pPr>
      <w:r w:rsidRPr="003A3BF4">
        <w:rPr>
          <w:rFonts w:eastAsia="SimSun"/>
        </w:rPr>
        <w:t>2&gt;</w:t>
      </w:r>
      <w:r w:rsidRPr="003A3BF4">
        <w:rPr>
          <w:rFonts w:eastAsia="SimSun"/>
        </w:rPr>
        <w:tab/>
        <w:t xml:space="preserve">set </w:t>
      </w:r>
      <w:r w:rsidRPr="003A3BF4">
        <w:rPr>
          <w:rFonts w:eastAsia="SimSun"/>
          <w:i/>
          <w:iCs/>
        </w:rPr>
        <w:t>distanceFromReference1</w:t>
      </w:r>
      <w:r w:rsidRPr="003A3BF4">
        <w:rPr>
          <w:rFonts w:eastAsia="SimSun"/>
        </w:rPr>
        <w:t xml:space="preserve"> to the measured distance between the UE and the serving cell moving reference location</w:t>
      </w:r>
      <w:ins w:id="250" w:author="Post 131 (ZTE)" w:date="2025-09-28T12:10:00Z" w16du:dateUtc="2025-09-28T04:10:00Z">
        <w:r>
          <w:rPr>
            <w:rFonts w:eastAsia="SimSun"/>
          </w:rPr>
          <w:t xml:space="preserve">, </w:t>
        </w:r>
        <w:proofErr w:type="gramStart"/>
        <w:r w:rsidRPr="003A3BF4">
          <w:rPr>
            <w:rFonts w:eastAsia="SimSun"/>
          </w:rPr>
          <w:t>at the moment</w:t>
        </w:r>
        <w:proofErr w:type="gramEnd"/>
        <w:r w:rsidRPr="003A3BF4">
          <w:rPr>
            <w:rFonts w:eastAsia="SimSun"/>
          </w:rPr>
          <w:t xml:space="preserve"> of handover failure, or radio link failure</w:t>
        </w:r>
      </w:ins>
      <w:del w:id="251" w:author="Post 131 (ZTE)" w:date="2025-09-28T12:10:00Z" w16du:dateUtc="2025-09-28T04:10:00Z">
        <w:r w:rsidRPr="003A3BF4" w:rsidDel="003A3BF4">
          <w:rPr>
            <w:rFonts w:eastAsia="SimSun"/>
          </w:rPr>
          <w:delText>,</w:delText>
        </w:r>
      </w:del>
      <w:ins w:id="252" w:author="Post 131 (ZTE)" w:date="2025-09-28T12:10:00Z" w16du:dateUtc="2025-09-28T04:10:00Z">
        <w:r>
          <w:rPr>
            <w:rFonts w:eastAsia="SimSun"/>
          </w:rPr>
          <w:t>;</w:t>
        </w:r>
      </w:ins>
    </w:p>
    <w:p w14:paraId="7B88259A" w14:textId="77777777" w:rsidR="000A07F2" w:rsidRPr="008E39BF" w:rsidRDefault="000A07F2" w:rsidP="000A07F2">
      <w:pPr>
        <w:pStyle w:val="CommentText"/>
        <w:rPr>
          <w:rFonts w:eastAsia="DengXian"/>
          <w:rPrChange w:id="253" w:author="Li Ping Zhang" w:date="2025-09-29T10:24:00Z" w16du:dateUtc="2025-09-29T08:24:00Z">
            <w:rPr>
              <w:rFonts w:eastAsia="DengXian"/>
              <w:lang w:val="en-US"/>
            </w:rPr>
          </w:rPrChange>
        </w:rPr>
      </w:pPr>
    </w:p>
    <w:p w14:paraId="31177C62" w14:textId="77777777" w:rsidR="000A07F2" w:rsidRDefault="000A07F2" w:rsidP="000A07F2">
      <w:r>
        <w:rPr>
          <w:b/>
        </w:rPr>
        <w:t>[Comments]</w:t>
      </w:r>
      <w:r>
        <w:t xml:space="preserve">: </w:t>
      </w:r>
    </w:p>
    <w:p w14:paraId="7AB63BFA" w14:textId="28EA2E1C" w:rsidR="009C747D" w:rsidRDefault="00F319FB" w:rsidP="009C747D">
      <w:pPr>
        <w:rPr>
          <w:rFonts w:eastAsiaTheme="minorEastAsia"/>
        </w:rPr>
      </w:pPr>
      <w:r>
        <w:t xml:space="preserve">[Rapporteur] </w:t>
      </w:r>
      <w:proofErr w:type="spellStart"/>
      <w:r w:rsidR="009C747D">
        <w:rPr>
          <w:rFonts w:eastAsiaTheme="minorEastAsia"/>
        </w:rPr>
        <w:t>Rapporture</w:t>
      </w:r>
      <w:proofErr w:type="spellEnd"/>
      <w:r w:rsidR="009C747D">
        <w:rPr>
          <w:rFonts w:eastAsiaTheme="minorEastAsia"/>
        </w:rPr>
        <w:t xml:space="preserve"> agrees with the RIL and implemented the change in the drafted CR according to the RIL.</w:t>
      </w:r>
    </w:p>
    <w:p w14:paraId="3460A567" w14:textId="77777777" w:rsidR="009C747D" w:rsidRDefault="009C747D" w:rsidP="000A07F2"/>
    <w:p w14:paraId="6D0B83C1" w14:textId="77777777" w:rsidR="000A07F2" w:rsidRPr="005D00E0" w:rsidRDefault="000A07F2" w:rsidP="000A07F2">
      <w:pPr>
        <w:pStyle w:val="Heading1"/>
        <w:rPr>
          <w:rFonts w:eastAsiaTheme="minorEastAsia"/>
        </w:rPr>
      </w:pPr>
      <w:r>
        <w:rPr>
          <w:rFonts w:eastAsia="DengXian" w:hint="eastAsia"/>
        </w:rPr>
        <w:t>Z30</w:t>
      </w:r>
      <w:r>
        <w:rPr>
          <w:rFonts w:eastAsia="DengXian"/>
        </w:rPr>
        <w:t>4</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0A07F2" w14:paraId="0095CA12" w14:textId="77777777" w:rsidTr="003A39E0">
        <w:tc>
          <w:tcPr>
            <w:tcW w:w="967" w:type="dxa"/>
          </w:tcPr>
          <w:p w14:paraId="6DCA803E" w14:textId="77777777" w:rsidR="000A07F2" w:rsidRDefault="000A07F2" w:rsidP="003A39E0">
            <w:r>
              <w:t>RIL Id</w:t>
            </w:r>
          </w:p>
        </w:tc>
        <w:tc>
          <w:tcPr>
            <w:tcW w:w="984" w:type="dxa"/>
          </w:tcPr>
          <w:p w14:paraId="0CA6B18E" w14:textId="77777777" w:rsidR="000A07F2" w:rsidRDefault="000A07F2" w:rsidP="003A39E0">
            <w:r>
              <w:t>WI</w:t>
            </w:r>
          </w:p>
        </w:tc>
        <w:tc>
          <w:tcPr>
            <w:tcW w:w="1032" w:type="dxa"/>
          </w:tcPr>
          <w:p w14:paraId="71F63EC5" w14:textId="77777777" w:rsidR="000A07F2" w:rsidRDefault="000A07F2" w:rsidP="003A39E0">
            <w:r>
              <w:t>Class</w:t>
            </w:r>
          </w:p>
        </w:tc>
        <w:tc>
          <w:tcPr>
            <w:tcW w:w="2797" w:type="dxa"/>
          </w:tcPr>
          <w:p w14:paraId="0ED2EF86" w14:textId="77777777" w:rsidR="000A07F2" w:rsidRDefault="000A07F2" w:rsidP="003A39E0">
            <w:r>
              <w:t>Title</w:t>
            </w:r>
          </w:p>
        </w:tc>
        <w:tc>
          <w:tcPr>
            <w:tcW w:w="1161" w:type="dxa"/>
          </w:tcPr>
          <w:p w14:paraId="4D3BA725" w14:textId="77777777" w:rsidR="000A07F2" w:rsidRDefault="000A07F2" w:rsidP="003A39E0">
            <w:proofErr w:type="spellStart"/>
            <w:r>
              <w:t>Tdoc</w:t>
            </w:r>
            <w:proofErr w:type="spellEnd"/>
          </w:p>
        </w:tc>
        <w:tc>
          <w:tcPr>
            <w:tcW w:w="1559" w:type="dxa"/>
          </w:tcPr>
          <w:p w14:paraId="04880A84" w14:textId="77777777" w:rsidR="000A07F2" w:rsidRDefault="000A07F2" w:rsidP="003A39E0">
            <w:r>
              <w:t>Delegate</w:t>
            </w:r>
          </w:p>
        </w:tc>
        <w:tc>
          <w:tcPr>
            <w:tcW w:w="993" w:type="dxa"/>
          </w:tcPr>
          <w:p w14:paraId="720815C9" w14:textId="77777777" w:rsidR="000A07F2" w:rsidRDefault="000A07F2" w:rsidP="003A39E0">
            <w:r>
              <w:t>Misc</w:t>
            </w:r>
          </w:p>
        </w:tc>
        <w:tc>
          <w:tcPr>
            <w:tcW w:w="850" w:type="dxa"/>
          </w:tcPr>
          <w:p w14:paraId="3B38A3D3" w14:textId="77777777" w:rsidR="000A07F2" w:rsidRDefault="000A07F2" w:rsidP="003A39E0">
            <w:r>
              <w:t>File version</w:t>
            </w:r>
          </w:p>
        </w:tc>
        <w:tc>
          <w:tcPr>
            <w:tcW w:w="814" w:type="dxa"/>
          </w:tcPr>
          <w:p w14:paraId="06F1AD66" w14:textId="77777777" w:rsidR="000A07F2" w:rsidRDefault="000A07F2" w:rsidP="003A39E0">
            <w:r>
              <w:t>Status</w:t>
            </w:r>
          </w:p>
        </w:tc>
      </w:tr>
      <w:tr w:rsidR="000A07F2" w14:paraId="64A965CF" w14:textId="77777777" w:rsidTr="003A39E0">
        <w:tc>
          <w:tcPr>
            <w:tcW w:w="967" w:type="dxa"/>
          </w:tcPr>
          <w:p w14:paraId="0D75C7DE" w14:textId="77777777" w:rsidR="000A07F2" w:rsidRPr="00E60186" w:rsidRDefault="000A07F2" w:rsidP="003A39E0">
            <w:pPr>
              <w:rPr>
                <w:rFonts w:eastAsia="DengXian"/>
              </w:rPr>
            </w:pPr>
            <w:r>
              <w:rPr>
                <w:rFonts w:eastAsia="DengXian" w:hint="eastAsia"/>
              </w:rPr>
              <w:t>Z30</w:t>
            </w:r>
            <w:r>
              <w:rPr>
                <w:rFonts w:eastAsia="DengXian"/>
              </w:rPr>
              <w:t>4</w:t>
            </w:r>
          </w:p>
        </w:tc>
        <w:tc>
          <w:tcPr>
            <w:tcW w:w="984" w:type="dxa"/>
          </w:tcPr>
          <w:p w14:paraId="7A815362" w14:textId="77777777" w:rsidR="000A07F2" w:rsidRDefault="000A07F2" w:rsidP="003A39E0">
            <w:r>
              <w:rPr>
                <w:sz w:val="18"/>
                <w:szCs w:val="18"/>
              </w:rPr>
              <w:t>SONMDT</w:t>
            </w:r>
          </w:p>
        </w:tc>
        <w:tc>
          <w:tcPr>
            <w:tcW w:w="1032" w:type="dxa"/>
          </w:tcPr>
          <w:p w14:paraId="4E68C3BC" w14:textId="77777777" w:rsidR="000A07F2" w:rsidRDefault="000A07F2" w:rsidP="003A39E0">
            <w:r>
              <w:t>1</w:t>
            </w:r>
          </w:p>
        </w:tc>
        <w:tc>
          <w:tcPr>
            <w:tcW w:w="2797" w:type="dxa"/>
          </w:tcPr>
          <w:p w14:paraId="2429DF89" w14:textId="77777777" w:rsidR="000A07F2" w:rsidRPr="00ED51AC" w:rsidRDefault="000A07F2" w:rsidP="003A39E0">
            <w:pPr>
              <w:rPr>
                <w:rFonts w:eastAsia="DengXian"/>
              </w:rPr>
            </w:pPr>
            <w:r>
              <w:rPr>
                <w:rFonts w:eastAsia="DengXian"/>
              </w:rPr>
              <w:t>All “</w:t>
            </w:r>
            <w:proofErr w:type="spellStart"/>
            <w:r>
              <w:rPr>
                <w:rFonts w:eastAsia="DengXian"/>
              </w:rPr>
              <w:t>cpc</w:t>
            </w:r>
            <w:proofErr w:type="spellEnd"/>
            <w:r>
              <w:rPr>
                <w:rFonts w:eastAsia="DengXian"/>
              </w:rPr>
              <w:t>” should also include the case of “</w:t>
            </w:r>
            <w:proofErr w:type="spellStart"/>
            <w:r>
              <w:rPr>
                <w:rFonts w:eastAsia="DengXian"/>
              </w:rPr>
              <w:t>cpa</w:t>
            </w:r>
            <w:proofErr w:type="spellEnd"/>
            <w:r>
              <w:rPr>
                <w:rFonts w:eastAsia="DengXian"/>
              </w:rPr>
              <w:t>”</w:t>
            </w:r>
          </w:p>
        </w:tc>
        <w:tc>
          <w:tcPr>
            <w:tcW w:w="1161" w:type="dxa"/>
          </w:tcPr>
          <w:p w14:paraId="7571553F" w14:textId="77777777" w:rsidR="000A07F2" w:rsidRDefault="000A07F2" w:rsidP="003A39E0">
            <w:r>
              <w:t>R2-25xxxx</w:t>
            </w:r>
          </w:p>
        </w:tc>
        <w:tc>
          <w:tcPr>
            <w:tcW w:w="1559" w:type="dxa"/>
          </w:tcPr>
          <w:p w14:paraId="17E040DC" w14:textId="77777777" w:rsidR="000A07F2" w:rsidRPr="00DD5CB8" w:rsidRDefault="000A07F2" w:rsidP="003A39E0">
            <w:pPr>
              <w:rPr>
                <w:rFonts w:eastAsia="DengXian"/>
              </w:rPr>
            </w:pPr>
            <w:r>
              <w:rPr>
                <w:rFonts w:eastAsia="DengXian" w:hint="eastAsia"/>
              </w:rPr>
              <w:t>QI Tao</w:t>
            </w:r>
          </w:p>
        </w:tc>
        <w:tc>
          <w:tcPr>
            <w:tcW w:w="993" w:type="dxa"/>
          </w:tcPr>
          <w:p w14:paraId="1124EBDA" w14:textId="77777777" w:rsidR="000A07F2" w:rsidRDefault="000A07F2" w:rsidP="003A39E0"/>
        </w:tc>
        <w:tc>
          <w:tcPr>
            <w:tcW w:w="850" w:type="dxa"/>
          </w:tcPr>
          <w:p w14:paraId="5078B8F3" w14:textId="77777777" w:rsidR="000A07F2" w:rsidRPr="00E60186" w:rsidRDefault="000A07F2" w:rsidP="003A39E0">
            <w:pPr>
              <w:rPr>
                <w:rFonts w:eastAsia="DengXian"/>
              </w:rPr>
            </w:pPr>
            <w:r>
              <w:t>V</w:t>
            </w:r>
            <w:r>
              <w:rPr>
                <w:rFonts w:hint="eastAsia"/>
              </w:rPr>
              <w:t>0</w:t>
            </w:r>
            <w:r>
              <w:rPr>
                <w:rFonts w:eastAsia="DengXian" w:hint="eastAsia"/>
              </w:rPr>
              <w:t>12</w:t>
            </w:r>
          </w:p>
        </w:tc>
        <w:tc>
          <w:tcPr>
            <w:tcW w:w="814" w:type="dxa"/>
          </w:tcPr>
          <w:p w14:paraId="425C294E" w14:textId="45AA7FA7" w:rsidR="000A07F2" w:rsidRDefault="00F319FB" w:rsidP="003A39E0">
            <w:proofErr w:type="spellStart"/>
            <w:r>
              <w:t>PropAgree</w:t>
            </w:r>
            <w:proofErr w:type="spellEnd"/>
          </w:p>
        </w:tc>
      </w:tr>
    </w:tbl>
    <w:p w14:paraId="51B3932F" w14:textId="77777777" w:rsidR="000A07F2" w:rsidRPr="00BC35D6" w:rsidRDefault="000A07F2" w:rsidP="000A07F2">
      <w:pPr>
        <w:pStyle w:val="CommentText"/>
        <w:rPr>
          <w:rFonts w:eastAsia="DengXian"/>
          <w:lang w:val="en-US"/>
        </w:rPr>
      </w:pPr>
      <w:r>
        <w:rPr>
          <w:b/>
        </w:rPr>
        <w:br/>
        <w:t>[Description]</w:t>
      </w:r>
      <w:r>
        <w:t xml:space="preserve">: </w:t>
      </w:r>
      <w:r>
        <w:rPr>
          <w:rFonts w:eastAsia="DengXian"/>
        </w:rPr>
        <w:t xml:space="preserve">using </w:t>
      </w:r>
      <w:proofErr w:type="spellStart"/>
      <w:r>
        <w:rPr>
          <w:rFonts w:eastAsia="DengXian"/>
        </w:rPr>
        <w:t>cpc</w:t>
      </w:r>
      <w:proofErr w:type="spellEnd"/>
      <w:r>
        <w:rPr>
          <w:rFonts w:eastAsia="DengXian"/>
        </w:rPr>
        <w:t xml:space="preserve"> could be misleading that </w:t>
      </w:r>
      <w:proofErr w:type="spellStart"/>
      <w:r>
        <w:rPr>
          <w:rFonts w:eastAsia="DengXian"/>
        </w:rPr>
        <w:t>cpa</w:t>
      </w:r>
      <w:proofErr w:type="spellEnd"/>
      <w:r>
        <w:rPr>
          <w:rFonts w:eastAsia="DengXian"/>
        </w:rPr>
        <w:t xml:space="preserve"> is excluded. </w:t>
      </w:r>
    </w:p>
    <w:p w14:paraId="71225BDF" w14:textId="77777777" w:rsidR="000A07F2" w:rsidRPr="00B4700B" w:rsidRDefault="000A07F2" w:rsidP="000A07F2">
      <w:pPr>
        <w:pStyle w:val="CommentText"/>
      </w:pPr>
      <w:r>
        <w:rPr>
          <w:b/>
        </w:rPr>
        <w:t>[Proposed Change]</w:t>
      </w:r>
      <w:r>
        <w:t>: suggest update “</w:t>
      </w:r>
      <w:proofErr w:type="spellStart"/>
      <w:r>
        <w:t>cpc</w:t>
      </w:r>
      <w:proofErr w:type="spellEnd"/>
      <w:r>
        <w:t>” to “</w:t>
      </w:r>
      <w:proofErr w:type="spellStart"/>
      <w:r>
        <w:t>cpac</w:t>
      </w:r>
      <w:proofErr w:type="spellEnd"/>
      <w:r>
        <w:t xml:space="preserve">” in related IEs, e.g., </w:t>
      </w:r>
      <w:proofErr w:type="spellStart"/>
      <w:r w:rsidRPr="002D4F55">
        <w:rPr>
          <w:i/>
          <w:iCs/>
        </w:rPr>
        <w:t>firstFulfilledConfig</w:t>
      </w:r>
      <w:proofErr w:type="spellEnd"/>
      <w:r>
        <w:t>.</w:t>
      </w:r>
    </w:p>
    <w:p w14:paraId="4E2B6622" w14:textId="77777777" w:rsidR="000A07F2" w:rsidRPr="00BC35D6" w:rsidRDefault="000A07F2" w:rsidP="000A07F2">
      <w:pPr>
        <w:pStyle w:val="CommentText"/>
        <w:rPr>
          <w:rFonts w:eastAsia="DengXian"/>
          <w:lang w:val="en-US"/>
        </w:rPr>
      </w:pPr>
    </w:p>
    <w:p w14:paraId="71FA0462" w14:textId="77777777" w:rsidR="000A07F2" w:rsidRDefault="000A07F2" w:rsidP="000A07F2">
      <w:r>
        <w:rPr>
          <w:b/>
        </w:rPr>
        <w:t>[Comments]</w:t>
      </w:r>
      <w:r>
        <w:t xml:space="preserve">: </w:t>
      </w:r>
    </w:p>
    <w:p w14:paraId="635C0B09" w14:textId="77777777" w:rsidR="00F319FB" w:rsidRDefault="00F319FB" w:rsidP="00F319FB">
      <w:pPr>
        <w:rPr>
          <w:rFonts w:eastAsiaTheme="minorEastAsia"/>
        </w:rPr>
      </w:pPr>
      <w:r>
        <w:t xml:space="preserve">[Rapporteur] </w:t>
      </w:r>
      <w:proofErr w:type="spellStart"/>
      <w:r>
        <w:rPr>
          <w:rFonts w:eastAsiaTheme="minorEastAsia"/>
        </w:rPr>
        <w:t>Rapporture</w:t>
      </w:r>
      <w:proofErr w:type="spellEnd"/>
      <w:r>
        <w:rPr>
          <w:rFonts w:eastAsiaTheme="minorEastAsia"/>
        </w:rPr>
        <w:t xml:space="preserve"> agrees with the RIL and implemented the change in the drafted CR according to the RIL.</w:t>
      </w:r>
    </w:p>
    <w:p w14:paraId="3A19C766" w14:textId="77777777" w:rsidR="00F319FB" w:rsidRDefault="00F319FB" w:rsidP="000A07F2"/>
    <w:p w14:paraId="1F87223C" w14:textId="77777777" w:rsidR="000A07F2" w:rsidRPr="005D00E0" w:rsidRDefault="000A07F2" w:rsidP="000A07F2">
      <w:pPr>
        <w:pStyle w:val="Heading1"/>
        <w:rPr>
          <w:rFonts w:eastAsiaTheme="minorEastAsia"/>
        </w:rPr>
      </w:pPr>
      <w:r>
        <w:rPr>
          <w:rFonts w:eastAsia="DengXian" w:hint="eastAsia"/>
        </w:rPr>
        <w:lastRenderedPageBreak/>
        <w:t>Z30</w:t>
      </w:r>
      <w:r>
        <w:rPr>
          <w:rFonts w:eastAsia="DengXian"/>
        </w:rPr>
        <w:t>5</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0A07F2" w14:paraId="26DED027" w14:textId="77777777" w:rsidTr="003A39E0">
        <w:tc>
          <w:tcPr>
            <w:tcW w:w="967" w:type="dxa"/>
          </w:tcPr>
          <w:p w14:paraId="1E390A60" w14:textId="77777777" w:rsidR="000A07F2" w:rsidRDefault="000A07F2" w:rsidP="003A39E0">
            <w:r>
              <w:t>RIL Id</w:t>
            </w:r>
          </w:p>
        </w:tc>
        <w:tc>
          <w:tcPr>
            <w:tcW w:w="984" w:type="dxa"/>
          </w:tcPr>
          <w:p w14:paraId="0D4FCFA8" w14:textId="77777777" w:rsidR="000A07F2" w:rsidRDefault="000A07F2" w:rsidP="003A39E0">
            <w:r>
              <w:t>WI</w:t>
            </w:r>
          </w:p>
        </w:tc>
        <w:tc>
          <w:tcPr>
            <w:tcW w:w="1032" w:type="dxa"/>
          </w:tcPr>
          <w:p w14:paraId="49DE1E26" w14:textId="77777777" w:rsidR="000A07F2" w:rsidRDefault="000A07F2" w:rsidP="003A39E0">
            <w:r>
              <w:t>Class</w:t>
            </w:r>
          </w:p>
        </w:tc>
        <w:tc>
          <w:tcPr>
            <w:tcW w:w="2797" w:type="dxa"/>
          </w:tcPr>
          <w:p w14:paraId="69376188" w14:textId="77777777" w:rsidR="000A07F2" w:rsidRDefault="000A07F2" w:rsidP="003A39E0">
            <w:r>
              <w:t>Title</w:t>
            </w:r>
          </w:p>
        </w:tc>
        <w:tc>
          <w:tcPr>
            <w:tcW w:w="1161" w:type="dxa"/>
          </w:tcPr>
          <w:p w14:paraId="0CA5946C" w14:textId="77777777" w:rsidR="000A07F2" w:rsidRDefault="000A07F2" w:rsidP="003A39E0">
            <w:proofErr w:type="spellStart"/>
            <w:r>
              <w:t>Tdoc</w:t>
            </w:r>
            <w:proofErr w:type="spellEnd"/>
          </w:p>
        </w:tc>
        <w:tc>
          <w:tcPr>
            <w:tcW w:w="1559" w:type="dxa"/>
          </w:tcPr>
          <w:p w14:paraId="473BA9EF" w14:textId="77777777" w:rsidR="000A07F2" w:rsidRDefault="000A07F2" w:rsidP="003A39E0">
            <w:r>
              <w:t>Delegate</w:t>
            </w:r>
          </w:p>
        </w:tc>
        <w:tc>
          <w:tcPr>
            <w:tcW w:w="993" w:type="dxa"/>
          </w:tcPr>
          <w:p w14:paraId="56F3003A" w14:textId="77777777" w:rsidR="000A07F2" w:rsidRDefault="000A07F2" w:rsidP="003A39E0">
            <w:r>
              <w:t>Misc</w:t>
            </w:r>
          </w:p>
        </w:tc>
        <w:tc>
          <w:tcPr>
            <w:tcW w:w="850" w:type="dxa"/>
          </w:tcPr>
          <w:p w14:paraId="435C9912" w14:textId="77777777" w:rsidR="000A07F2" w:rsidRDefault="000A07F2" w:rsidP="003A39E0">
            <w:r>
              <w:t>File version</w:t>
            </w:r>
          </w:p>
        </w:tc>
        <w:tc>
          <w:tcPr>
            <w:tcW w:w="814" w:type="dxa"/>
          </w:tcPr>
          <w:p w14:paraId="526925DF" w14:textId="77777777" w:rsidR="000A07F2" w:rsidRDefault="000A07F2" w:rsidP="003A39E0">
            <w:r>
              <w:t>Status</w:t>
            </w:r>
          </w:p>
        </w:tc>
      </w:tr>
      <w:tr w:rsidR="000A07F2" w14:paraId="4370D868" w14:textId="77777777" w:rsidTr="003A39E0">
        <w:tc>
          <w:tcPr>
            <w:tcW w:w="967" w:type="dxa"/>
          </w:tcPr>
          <w:p w14:paraId="4CE43079" w14:textId="77777777" w:rsidR="000A07F2" w:rsidRPr="00E60186" w:rsidRDefault="000A07F2" w:rsidP="003A39E0">
            <w:pPr>
              <w:rPr>
                <w:rFonts w:eastAsia="DengXian"/>
              </w:rPr>
            </w:pPr>
            <w:r>
              <w:rPr>
                <w:rFonts w:eastAsia="DengXian" w:hint="eastAsia"/>
              </w:rPr>
              <w:t>Z30</w:t>
            </w:r>
            <w:r>
              <w:rPr>
                <w:rFonts w:eastAsia="DengXian"/>
              </w:rPr>
              <w:t>5</w:t>
            </w:r>
          </w:p>
        </w:tc>
        <w:tc>
          <w:tcPr>
            <w:tcW w:w="984" w:type="dxa"/>
          </w:tcPr>
          <w:p w14:paraId="692476A9" w14:textId="77777777" w:rsidR="000A07F2" w:rsidRDefault="000A07F2" w:rsidP="003A39E0">
            <w:r>
              <w:rPr>
                <w:sz w:val="18"/>
                <w:szCs w:val="18"/>
              </w:rPr>
              <w:t>SONMDT</w:t>
            </w:r>
          </w:p>
        </w:tc>
        <w:tc>
          <w:tcPr>
            <w:tcW w:w="1032" w:type="dxa"/>
          </w:tcPr>
          <w:p w14:paraId="36E91008" w14:textId="77777777" w:rsidR="000A07F2" w:rsidRDefault="000A07F2" w:rsidP="003A39E0">
            <w:r>
              <w:t>1</w:t>
            </w:r>
          </w:p>
        </w:tc>
        <w:tc>
          <w:tcPr>
            <w:tcW w:w="2797" w:type="dxa"/>
          </w:tcPr>
          <w:p w14:paraId="2618C632" w14:textId="77777777" w:rsidR="000A07F2" w:rsidRPr="00ED51AC" w:rsidRDefault="000A07F2" w:rsidP="003A39E0">
            <w:pPr>
              <w:rPr>
                <w:rFonts w:eastAsia="DengXian"/>
              </w:rPr>
            </w:pPr>
            <w:r>
              <w:rPr>
                <w:rFonts w:eastAsia="DengXian"/>
              </w:rPr>
              <w:t xml:space="preserve">Which </w:t>
            </w:r>
            <w:proofErr w:type="spellStart"/>
            <w:r w:rsidRPr="00F17AF4">
              <w:rPr>
                <w:rFonts w:eastAsia="DengXian"/>
                <w:i/>
                <w:iCs/>
              </w:rPr>
              <w:t>condRRCReconfig</w:t>
            </w:r>
            <w:proofErr w:type="spellEnd"/>
            <w:r>
              <w:rPr>
                <w:rFonts w:eastAsia="DengXian"/>
              </w:rPr>
              <w:t xml:space="preserve"> should be more specific.</w:t>
            </w:r>
          </w:p>
        </w:tc>
        <w:tc>
          <w:tcPr>
            <w:tcW w:w="1161" w:type="dxa"/>
          </w:tcPr>
          <w:p w14:paraId="1F7823FD" w14:textId="77777777" w:rsidR="000A07F2" w:rsidRDefault="000A07F2" w:rsidP="003A39E0">
            <w:r>
              <w:t>R2-25xxxx</w:t>
            </w:r>
          </w:p>
        </w:tc>
        <w:tc>
          <w:tcPr>
            <w:tcW w:w="1559" w:type="dxa"/>
          </w:tcPr>
          <w:p w14:paraId="5F0960BF" w14:textId="77777777" w:rsidR="000A07F2" w:rsidRPr="00DD5CB8" w:rsidRDefault="000A07F2" w:rsidP="003A39E0">
            <w:pPr>
              <w:rPr>
                <w:rFonts w:eastAsia="DengXian"/>
              </w:rPr>
            </w:pPr>
            <w:r>
              <w:rPr>
                <w:rFonts w:eastAsia="DengXian" w:hint="eastAsia"/>
              </w:rPr>
              <w:t>QI Tao</w:t>
            </w:r>
          </w:p>
        </w:tc>
        <w:tc>
          <w:tcPr>
            <w:tcW w:w="993" w:type="dxa"/>
          </w:tcPr>
          <w:p w14:paraId="05D1764D" w14:textId="77777777" w:rsidR="000A07F2" w:rsidRDefault="000A07F2" w:rsidP="003A39E0"/>
        </w:tc>
        <w:tc>
          <w:tcPr>
            <w:tcW w:w="850" w:type="dxa"/>
          </w:tcPr>
          <w:p w14:paraId="4FB42590" w14:textId="77777777" w:rsidR="000A07F2" w:rsidRPr="00E60186" w:rsidRDefault="000A07F2" w:rsidP="003A39E0">
            <w:pPr>
              <w:rPr>
                <w:rFonts w:eastAsia="DengXian"/>
              </w:rPr>
            </w:pPr>
            <w:r>
              <w:t>V</w:t>
            </w:r>
            <w:r>
              <w:rPr>
                <w:rFonts w:hint="eastAsia"/>
              </w:rPr>
              <w:t>0</w:t>
            </w:r>
            <w:r>
              <w:rPr>
                <w:rFonts w:eastAsia="DengXian" w:hint="eastAsia"/>
              </w:rPr>
              <w:t>12</w:t>
            </w:r>
          </w:p>
        </w:tc>
        <w:tc>
          <w:tcPr>
            <w:tcW w:w="814" w:type="dxa"/>
          </w:tcPr>
          <w:p w14:paraId="4D11EAFD" w14:textId="77777777" w:rsidR="000A07F2" w:rsidRDefault="000A07F2" w:rsidP="003A39E0">
            <w:proofErr w:type="spellStart"/>
            <w:r>
              <w:t>ToDo</w:t>
            </w:r>
            <w:proofErr w:type="spellEnd"/>
          </w:p>
        </w:tc>
      </w:tr>
    </w:tbl>
    <w:p w14:paraId="5B2AE838" w14:textId="77777777" w:rsidR="000A07F2" w:rsidRPr="00BC35D6" w:rsidRDefault="000A07F2" w:rsidP="000A07F2">
      <w:pPr>
        <w:pStyle w:val="CommentText"/>
        <w:rPr>
          <w:rFonts w:eastAsia="DengXian"/>
          <w:lang w:val="en-US"/>
        </w:rPr>
      </w:pPr>
      <w:r>
        <w:rPr>
          <w:b/>
        </w:rPr>
        <w:br/>
        <w:t>[Description]</w:t>
      </w:r>
      <w:r>
        <w:t xml:space="preserve">: </w:t>
      </w:r>
      <w:r>
        <w:rPr>
          <w:rFonts w:eastAsia="DengXian"/>
        </w:rPr>
        <w:t xml:space="preserve">network might </w:t>
      </w:r>
      <w:proofErr w:type="spellStart"/>
      <w:r>
        <w:rPr>
          <w:rFonts w:eastAsia="DengXian"/>
        </w:rPr>
        <w:t>isues</w:t>
      </w:r>
      <w:proofErr w:type="spellEnd"/>
      <w:r>
        <w:rPr>
          <w:rFonts w:eastAsia="DengXian"/>
        </w:rPr>
        <w:t xml:space="preserve"> </w:t>
      </w:r>
      <w:proofErr w:type="spellStart"/>
      <w:r>
        <w:rPr>
          <w:rFonts w:eastAsia="DengXian"/>
        </w:rPr>
        <w:t>mutiple</w:t>
      </w:r>
      <w:proofErr w:type="spellEnd"/>
      <w:r>
        <w:rPr>
          <w:rFonts w:eastAsia="DengXian"/>
        </w:rPr>
        <w:t xml:space="preserve"> </w:t>
      </w:r>
      <w:proofErr w:type="spellStart"/>
      <w:r w:rsidRPr="00971516">
        <w:rPr>
          <w:rFonts w:eastAsia="DengXian"/>
          <w:i/>
          <w:iCs/>
        </w:rPr>
        <w:t>condRRCReconfig</w:t>
      </w:r>
      <w:proofErr w:type="spellEnd"/>
      <w:r>
        <w:rPr>
          <w:rFonts w:eastAsia="DengXian"/>
        </w:rPr>
        <w:t xml:space="preserve"> update, the one we are concerning about is the latest one</w:t>
      </w:r>
      <w:r>
        <w:rPr>
          <w:rFonts w:eastAsia="DengXian"/>
          <w:lang w:val="en-US"/>
        </w:rPr>
        <w:t>.</w:t>
      </w:r>
    </w:p>
    <w:p w14:paraId="181B8F67" w14:textId="77777777" w:rsidR="000A07F2" w:rsidRDefault="000A07F2" w:rsidP="000A07F2">
      <w:pPr>
        <w:pStyle w:val="CommentText"/>
      </w:pPr>
      <w:r>
        <w:rPr>
          <w:b/>
        </w:rPr>
        <w:t>[Proposed Change]</w:t>
      </w:r>
      <w:r>
        <w:t xml:space="preserve">: adding a condition to specific which </w:t>
      </w:r>
      <w:r w:rsidRPr="00D62831">
        <w:t>conditional handover</w:t>
      </w:r>
      <w:r>
        <w:t xml:space="preserve"> it is:</w:t>
      </w:r>
    </w:p>
    <w:p w14:paraId="74591AD6" w14:textId="77777777" w:rsidR="000A07F2" w:rsidRPr="00B4700B" w:rsidRDefault="000A07F2" w:rsidP="000A07F2">
      <w:pPr>
        <w:ind w:left="851" w:hanging="284"/>
      </w:pPr>
      <w:r w:rsidRPr="00B4700B">
        <w:t>2&gt;</w:t>
      </w:r>
      <w:r w:rsidRPr="00B4700B">
        <w:tab/>
        <w:t xml:space="preserve">if after receiving this CHO with candidate SCG configuration, the UE received a conditional handover configuration </w:t>
      </w:r>
      <w:r w:rsidRPr="00B4700B">
        <w:rPr>
          <w:rFonts w:eastAsia="DengXian"/>
        </w:rPr>
        <w:t xml:space="preserve">including </w:t>
      </w:r>
      <w:proofErr w:type="spellStart"/>
      <w:r w:rsidRPr="00B4700B">
        <w:rPr>
          <w:i/>
          <w:iCs/>
        </w:rPr>
        <w:t>condRRCReconfig</w:t>
      </w:r>
      <w:proofErr w:type="spellEnd"/>
      <w:r w:rsidRPr="00B4700B">
        <w:t xml:space="preserve"> for the same target candidate </w:t>
      </w:r>
      <w:proofErr w:type="spellStart"/>
      <w:r w:rsidRPr="00B4700B">
        <w:t>PCell</w:t>
      </w:r>
      <w:proofErr w:type="spellEnd"/>
      <w:r w:rsidRPr="00B4700B">
        <w:t xml:space="preserve"> as set in </w:t>
      </w:r>
      <w:proofErr w:type="spellStart"/>
      <w:r w:rsidRPr="00B4700B">
        <w:rPr>
          <w:i/>
          <w:iCs/>
        </w:rPr>
        <w:t>pCellId</w:t>
      </w:r>
      <w:proofErr w:type="spellEnd"/>
      <w:ins w:id="254" w:author="Post 131 (ZTE)" w:date="2025-09-28T14:49:00Z" w16du:dateUtc="2025-09-28T06:49:00Z">
        <w:r>
          <w:t xml:space="preserve"> and the conditional handover </w:t>
        </w:r>
      </w:ins>
      <w:ins w:id="255" w:author="Post 131 (ZTE)" w:date="2025-09-28T14:50:00Z" w16du:dateUtc="2025-09-28T06:50:00Z">
        <w:r>
          <w:t>was the last one</w:t>
        </w:r>
      </w:ins>
      <w:ins w:id="256" w:author="Post 131 (ZTE)" w:date="2025-09-28T14:52:00Z" w16du:dateUtc="2025-09-28T06:52:00Z">
        <w:r>
          <w:t xml:space="preserve"> UE received</w:t>
        </w:r>
      </w:ins>
      <w:ins w:id="257" w:author="Post 131 (ZTE)" w:date="2025-09-28T14:50:00Z" w16du:dateUtc="2025-09-28T06:50:00Z">
        <w:r>
          <w:t xml:space="preserve"> before the failure</w:t>
        </w:r>
      </w:ins>
      <w:r w:rsidRPr="00B4700B">
        <w:t>:</w:t>
      </w:r>
    </w:p>
    <w:p w14:paraId="19677B55" w14:textId="77777777" w:rsidR="000A07F2" w:rsidRPr="00B4700B" w:rsidRDefault="000A07F2" w:rsidP="000A07F2">
      <w:pPr>
        <w:ind w:left="1135" w:hanging="284"/>
      </w:pPr>
      <w:r w:rsidRPr="00B4700B">
        <w:t>3&gt;</w:t>
      </w:r>
      <w:r w:rsidRPr="00B4700B">
        <w:tab/>
        <w:t>set</w:t>
      </w:r>
      <w:r w:rsidRPr="00B4700B">
        <w:rPr>
          <w:rFonts w:ascii="Segoe UI" w:hAnsi="Segoe UI" w:cs="Segoe UI"/>
          <w:sz w:val="18"/>
          <w:szCs w:val="18"/>
        </w:rPr>
        <w:t xml:space="preserve"> </w:t>
      </w:r>
      <w:proofErr w:type="spellStart"/>
      <w:r w:rsidRPr="00B4700B">
        <w:rPr>
          <w:rFonts w:ascii="Segoe UI" w:hAnsi="Segoe UI" w:cs="Segoe UI"/>
          <w:i/>
          <w:iCs/>
          <w:sz w:val="18"/>
          <w:szCs w:val="18"/>
        </w:rPr>
        <w:t>fulfilledConfigWhenChoOnly</w:t>
      </w:r>
      <w:proofErr w:type="spellEnd"/>
      <w:r w:rsidRPr="00B4700B">
        <w:rPr>
          <w:rFonts w:ascii="Segoe UI" w:hAnsi="Segoe UI" w:cs="Segoe UI"/>
          <w:i/>
          <w:iCs/>
          <w:sz w:val="18"/>
          <w:szCs w:val="18"/>
        </w:rPr>
        <w:t xml:space="preserve"> </w:t>
      </w:r>
      <w:r w:rsidRPr="00B4700B">
        <w:rPr>
          <w:rFonts w:ascii="Segoe UI" w:hAnsi="Segoe UI" w:cs="Segoe UI"/>
          <w:sz w:val="18"/>
          <w:szCs w:val="18"/>
        </w:rPr>
        <w:t xml:space="preserve">to </w:t>
      </w:r>
      <w:proofErr w:type="spellStart"/>
      <w:r w:rsidRPr="00B4700B">
        <w:rPr>
          <w:i/>
          <w:iCs/>
        </w:rPr>
        <w:t>cho</w:t>
      </w:r>
      <w:proofErr w:type="spellEnd"/>
      <w:r w:rsidRPr="00B4700B">
        <w:t xml:space="preserve"> if </w:t>
      </w:r>
      <w:proofErr w:type="spellStart"/>
      <w:r w:rsidRPr="00B4700B">
        <w:rPr>
          <w:i/>
          <w:iCs/>
        </w:rPr>
        <w:t>condExecutionCond</w:t>
      </w:r>
      <w:proofErr w:type="spellEnd"/>
      <w:r w:rsidRPr="00B4700B">
        <w:t xml:space="preserve"> was fulfilled at the time of receiving the conditional handover configuration or </w:t>
      </w:r>
      <w:proofErr w:type="spellStart"/>
      <w:r w:rsidRPr="00B4700B">
        <w:rPr>
          <w:i/>
          <w:iCs/>
        </w:rPr>
        <w:t>cpc</w:t>
      </w:r>
      <w:proofErr w:type="spellEnd"/>
      <w:r w:rsidRPr="00B4700B">
        <w:t xml:space="preserve"> if </w:t>
      </w:r>
      <w:proofErr w:type="spellStart"/>
      <w:r w:rsidRPr="00B4700B">
        <w:rPr>
          <w:i/>
          <w:iCs/>
        </w:rPr>
        <w:t>condExecutionCondPSCell</w:t>
      </w:r>
      <w:proofErr w:type="spellEnd"/>
      <w:r w:rsidRPr="00B4700B">
        <w:t xml:space="preserve"> was fulfilled at the time of receiving the conditional handover configuration, otherwise set</w:t>
      </w:r>
      <w:r w:rsidRPr="00B4700B">
        <w:rPr>
          <w:rFonts w:ascii="Segoe UI" w:hAnsi="Segoe UI" w:cs="Segoe UI"/>
          <w:sz w:val="18"/>
          <w:szCs w:val="18"/>
        </w:rPr>
        <w:t xml:space="preserve"> </w:t>
      </w:r>
      <w:proofErr w:type="spellStart"/>
      <w:r w:rsidRPr="00B4700B">
        <w:rPr>
          <w:rFonts w:ascii="Segoe UI" w:hAnsi="Segoe UI" w:cs="Segoe UI"/>
          <w:i/>
          <w:iCs/>
          <w:sz w:val="18"/>
          <w:szCs w:val="18"/>
        </w:rPr>
        <w:t>fulfilledConfigWhenChoOnly</w:t>
      </w:r>
      <w:proofErr w:type="spellEnd"/>
      <w:r w:rsidRPr="00B4700B">
        <w:t xml:space="preserve"> to </w:t>
      </w:r>
      <w:proofErr w:type="gramStart"/>
      <w:r w:rsidRPr="00B4700B">
        <w:rPr>
          <w:i/>
          <w:iCs/>
        </w:rPr>
        <w:t>neither</w:t>
      </w:r>
      <w:r w:rsidRPr="00B4700B">
        <w:rPr>
          <w:rFonts w:ascii="Segoe UI" w:hAnsi="Segoe UI" w:cs="Segoe UI"/>
          <w:sz w:val="18"/>
          <w:szCs w:val="18"/>
        </w:rPr>
        <w:t>;</w:t>
      </w:r>
      <w:proofErr w:type="gramEnd"/>
    </w:p>
    <w:p w14:paraId="31F31B76" w14:textId="77777777" w:rsidR="000A07F2" w:rsidRPr="00BC35D6" w:rsidRDefault="000A07F2" w:rsidP="000A07F2">
      <w:pPr>
        <w:pStyle w:val="CommentText"/>
        <w:rPr>
          <w:rFonts w:eastAsia="DengXian"/>
          <w:lang w:val="en-US"/>
        </w:rPr>
      </w:pPr>
    </w:p>
    <w:p w14:paraId="56713E74" w14:textId="77777777" w:rsidR="000A07F2" w:rsidRDefault="000A07F2" w:rsidP="000A07F2">
      <w:r>
        <w:rPr>
          <w:b/>
        </w:rPr>
        <w:t>[Comments]</w:t>
      </w:r>
      <w:r>
        <w:t xml:space="preserve">: </w:t>
      </w:r>
    </w:p>
    <w:p w14:paraId="0B97AD3A" w14:textId="5984CDD4" w:rsidR="004050F1" w:rsidRDefault="004050F1" w:rsidP="000A07F2">
      <w:r>
        <w:t xml:space="preserve">[Rapporteur]: </w:t>
      </w:r>
      <w:r w:rsidR="005076B9">
        <w:t>Rapporteur tends to agree but i</w:t>
      </w:r>
      <w:r w:rsidR="00764BE7">
        <w:t>n rapporteurs understanding we have not discussed</w:t>
      </w:r>
      <w:r w:rsidR="005076B9">
        <w:t>/agreed</w:t>
      </w:r>
      <w:r w:rsidR="00764BE7">
        <w:t xml:space="preserve"> which conditional </w:t>
      </w:r>
      <w:r w:rsidR="005076B9">
        <w:t xml:space="preserve">handover configuration </w:t>
      </w:r>
      <w:r w:rsidR="007F78E0">
        <w:t xml:space="preserve">to be taken as reference point, so I suggest </w:t>
      </w:r>
      <w:proofErr w:type="gramStart"/>
      <w:r w:rsidR="007F78E0">
        <w:t>to bring</w:t>
      </w:r>
      <w:proofErr w:type="gramEnd"/>
      <w:r w:rsidR="007F78E0">
        <w:t xml:space="preserve"> a contribution on this issue, so we discuss this in online session.</w:t>
      </w:r>
    </w:p>
    <w:p w14:paraId="5175D802" w14:textId="77777777" w:rsidR="000A07F2" w:rsidRPr="005D00E0" w:rsidRDefault="000A07F2" w:rsidP="000A07F2">
      <w:pPr>
        <w:pStyle w:val="Heading1"/>
        <w:rPr>
          <w:rFonts w:eastAsiaTheme="minorEastAsia"/>
        </w:rPr>
      </w:pPr>
      <w:r>
        <w:rPr>
          <w:rFonts w:eastAsia="DengXian" w:hint="eastAsia"/>
        </w:rPr>
        <w:t>Z30</w:t>
      </w:r>
      <w:r>
        <w:rPr>
          <w:rFonts w:eastAsia="DengXian"/>
        </w:rPr>
        <w:t>6</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0A07F2" w14:paraId="5F75BA2A" w14:textId="77777777" w:rsidTr="003A39E0">
        <w:tc>
          <w:tcPr>
            <w:tcW w:w="967" w:type="dxa"/>
          </w:tcPr>
          <w:p w14:paraId="30ECA5D6" w14:textId="77777777" w:rsidR="000A07F2" w:rsidRDefault="000A07F2" w:rsidP="003A39E0">
            <w:r>
              <w:t>RIL Id</w:t>
            </w:r>
          </w:p>
        </w:tc>
        <w:tc>
          <w:tcPr>
            <w:tcW w:w="984" w:type="dxa"/>
          </w:tcPr>
          <w:p w14:paraId="01A2C5CF" w14:textId="77777777" w:rsidR="000A07F2" w:rsidRDefault="000A07F2" w:rsidP="003A39E0">
            <w:r>
              <w:t>WI</w:t>
            </w:r>
          </w:p>
        </w:tc>
        <w:tc>
          <w:tcPr>
            <w:tcW w:w="1032" w:type="dxa"/>
          </w:tcPr>
          <w:p w14:paraId="5C8B391D" w14:textId="77777777" w:rsidR="000A07F2" w:rsidRDefault="000A07F2" w:rsidP="003A39E0">
            <w:r>
              <w:t>Class</w:t>
            </w:r>
          </w:p>
        </w:tc>
        <w:tc>
          <w:tcPr>
            <w:tcW w:w="2797" w:type="dxa"/>
          </w:tcPr>
          <w:p w14:paraId="641B001A" w14:textId="77777777" w:rsidR="000A07F2" w:rsidRDefault="000A07F2" w:rsidP="003A39E0">
            <w:r>
              <w:t>Title</w:t>
            </w:r>
          </w:p>
        </w:tc>
        <w:tc>
          <w:tcPr>
            <w:tcW w:w="1161" w:type="dxa"/>
          </w:tcPr>
          <w:p w14:paraId="7ADFC054" w14:textId="77777777" w:rsidR="000A07F2" w:rsidRDefault="000A07F2" w:rsidP="003A39E0">
            <w:proofErr w:type="spellStart"/>
            <w:r>
              <w:t>Tdoc</w:t>
            </w:r>
            <w:proofErr w:type="spellEnd"/>
          </w:p>
        </w:tc>
        <w:tc>
          <w:tcPr>
            <w:tcW w:w="1559" w:type="dxa"/>
          </w:tcPr>
          <w:p w14:paraId="74E26361" w14:textId="77777777" w:rsidR="000A07F2" w:rsidRDefault="000A07F2" w:rsidP="003A39E0">
            <w:r>
              <w:t>Delegate</w:t>
            </w:r>
          </w:p>
        </w:tc>
        <w:tc>
          <w:tcPr>
            <w:tcW w:w="993" w:type="dxa"/>
          </w:tcPr>
          <w:p w14:paraId="2C0B6CA9" w14:textId="77777777" w:rsidR="000A07F2" w:rsidRDefault="000A07F2" w:rsidP="003A39E0">
            <w:r>
              <w:t>Misc</w:t>
            </w:r>
          </w:p>
        </w:tc>
        <w:tc>
          <w:tcPr>
            <w:tcW w:w="850" w:type="dxa"/>
          </w:tcPr>
          <w:p w14:paraId="4D5462F0" w14:textId="77777777" w:rsidR="000A07F2" w:rsidRDefault="000A07F2" w:rsidP="003A39E0">
            <w:r>
              <w:t>File version</w:t>
            </w:r>
          </w:p>
        </w:tc>
        <w:tc>
          <w:tcPr>
            <w:tcW w:w="814" w:type="dxa"/>
          </w:tcPr>
          <w:p w14:paraId="39647F55" w14:textId="77777777" w:rsidR="000A07F2" w:rsidRDefault="000A07F2" w:rsidP="003A39E0">
            <w:r>
              <w:t>Status</w:t>
            </w:r>
          </w:p>
        </w:tc>
      </w:tr>
      <w:tr w:rsidR="000A07F2" w14:paraId="3BF334BE" w14:textId="77777777" w:rsidTr="003A39E0">
        <w:tc>
          <w:tcPr>
            <w:tcW w:w="967" w:type="dxa"/>
          </w:tcPr>
          <w:p w14:paraId="4273D8BD" w14:textId="77777777" w:rsidR="000A07F2" w:rsidRPr="00E60186" w:rsidRDefault="000A07F2" w:rsidP="003A39E0">
            <w:pPr>
              <w:rPr>
                <w:rFonts w:eastAsia="DengXian"/>
              </w:rPr>
            </w:pPr>
            <w:r>
              <w:rPr>
                <w:rFonts w:eastAsia="DengXian" w:hint="eastAsia"/>
              </w:rPr>
              <w:t>Z30</w:t>
            </w:r>
            <w:r>
              <w:rPr>
                <w:rFonts w:eastAsia="DengXian"/>
              </w:rPr>
              <w:t>6</w:t>
            </w:r>
          </w:p>
        </w:tc>
        <w:tc>
          <w:tcPr>
            <w:tcW w:w="984" w:type="dxa"/>
          </w:tcPr>
          <w:p w14:paraId="714EB1AF" w14:textId="77777777" w:rsidR="000A07F2" w:rsidRDefault="000A07F2" w:rsidP="003A39E0">
            <w:r>
              <w:rPr>
                <w:sz w:val="18"/>
                <w:szCs w:val="18"/>
              </w:rPr>
              <w:t>SONMDT</w:t>
            </w:r>
          </w:p>
        </w:tc>
        <w:tc>
          <w:tcPr>
            <w:tcW w:w="1032" w:type="dxa"/>
          </w:tcPr>
          <w:p w14:paraId="73037D68" w14:textId="77777777" w:rsidR="000A07F2" w:rsidRDefault="000A07F2" w:rsidP="003A39E0">
            <w:r>
              <w:t>0</w:t>
            </w:r>
          </w:p>
        </w:tc>
        <w:tc>
          <w:tcPr>
            <w:tcW w:w="2797" w:type="dxa"/>
          </w:tcPr>
          <w:p w14:paraId="67EF0247" w14:textId="77777777" w:rsidR="000A07F2" w:rsidRPr="00ED51AC" w:rsidRDefault="000A07F2" w:rsidP="003A39E0">
            <w:pPr>
              <w:rPr>
                <w:rFonts w:eastAsia="DengXian"/>
              </w:rPr>
            </w:pPr>
            <w:r>
              <w:rPr>
                <w:rFonts w:eastAsia="DengXian"/>
              </w:rPr>
              <w:t>Extra space.</w:t>
            </w:r>
          </w:p>
        </w:tc>
        <w:tc>
          <w:tcPr>
            <w:tcW w:w="1161" w:type="dxa"/>
          </w:tcPr>
          <w:p w14:paraId="5737559A" w14:textId="77777777" w:rsidR="000A07F2" w:rsidRDefault="000A07F2" w:rsidP="003A39E0">
            <w:r>
              <w:t>R2-25xxxx</w:t>
            </w:r>
          </w:p>
        </w:tc>
        <w:tc>
          <w:tcPr>
            <w:tcW w:w="1559" w:type="dxa"/>
          </w:tcPr>
          <w:p w14:paraId="00DBDFCC" w14:textId="77777777" w:rsidR="000A07F2" w:rsidRPr="00DD5CB8" w:rsidRDefault="000A07F2" w:rsidP="003A39E0">
            <w:pPr>
              <w:rPr>
                <w:rFonts w:eastAsia="DengXian"/>
              </w:rPr>
            </w:pPr>
            <w:r>
              <w:rPr>
                <w:rFonts w:eastAsia="DengXian" w:hint="eastAsia"/>
              </w:rPr>
              <w:t>QI Tao</w:t>
            </w:r>
          </w:p>
        </w:tc>
        <w:tc>
          <w:tcPr>
            <w:tcW w:w="993" w:type="dxa"/>
          </w:tcPr>
          <w:p w14:paraId="0E254956" w14:textId="77777777" w:rsidR="000A07F2" w:rsidRDefault="000A07F2" w:rsidP="003A39E0"/>
        </w:tc>
        <w:tc>
          <w:tcPr>
            <w:tcW w:w="850" w:type="dxa"/>
          </w:tcPr>
          <w:p w14:paraId="477B32DF" w14:textId="77777777" w:rsidR="000A07F2" w:rsidRPr="00E60186" w:rsidRDefault="000A07F2" w:rsidP="003A39E0">
            <w:pPr>
              <w:rPr>
                <w:rFonts w:eastAsia="DengXian"/>
              </w:rPr>
            </w:pPr>
            <w:r>
              <w:t>V</w:t>
            </w:r>
            <w:r>
              <w:rPr>
                <w:rFonts w:hint="eastAsia"/>
              </w:rPr>
              <w:t>0</w:t>
            </w:r>
            <w:r>
              <w:rPr>
                <w:rFonts w:eastAsia="DengXian" w:hint="eastAsia"/>
              </w:rPr>
              <w:t>12</w:t>
            </w:r>
          </w:p>
        </w:tc>
        <w:tc>
          <w:tcPr>
            <w:tcW w:w="814" w:type="dxa"/>
          </w:tcPr>
          <w:p w14:paraId="5C5B770E" w14:textId="41439C2C" w:rsidR="000A07F2" w:rsidRDefault="00F37EC3" w:rsidP="003A39E0">
            <w:proofErr w:type="spellStart"/>
            <w:r>
              <w:t>PropAgree</w:t>
            </w:r>
            <w:proofErr w:type="spellEnd"/>
          </w:p>
        </w:tc>
      </w:tr>
    </w:tbl>
    <w:p w14:paraId="7C3B42FF" w14:textId="77777777" w:rsidR="000A07F2" w:rsidRPr="00BC35D6" w:rsidRDefault="000A07F2" w:rsidP="000A07F2">
      <w:pPr>
        <w:pStyle w:val="CommentText"/>
        <w:rPr>
          <w:rFonts w:eastAsia="DengXian"/>
          <w:lang w:val="en-US"/>
        </w:rPr>
      </w:pPr>
      <w:r>
        <w:rPr>
          <w:b/>
        </w:rPr>
        <w:br/>
        <w:t>[Description]</w:t>
      </w:r>
      <w:r>
        <w:t xml:space="preserve">: </w:t>
      </w:r>
      <w:r>
        <w:rPr>
          <w:rFonts w:eastAsia="DengXian"/>
        </w:rPr>
        <w:t>extra space found.</w:t>
      </w:r>
    </w:p>
    <w:p w14:paraId="08863903" w14:textId="77777777" w:rsidR="000A07F2" w:rsidRPr="00B4700B" w:rsidRDefault="000A07F2" w:rsidP="000A07F2">
      <w:pPr>
        <w:pStyle w:val="CommentText"/>
      </w:pPr>
      <w:r>
        <w:rPr>
          <w:b/>
        </w:rPr>
        <w:t>[Proposed Change]</w:t>
      </w:r>
      <w:r>
        <w:t>: remove the double space.</w:t>
      </w:r>
    </w:p>
    <w:p w14:paraId="2045CBAF" w14:textId="77777777" w:rsidR="000A07F2" w:rsidRPr="00BC35D6" w:rsidRDefault="000A07F2" w:rsidP="000A07F2">
      <w:pPr>
        <w:pStyle w:val="CommentText"/>
        <w:rPr>
          <w:rFonts w:eastAsia="DengXian"/>
          <w:lang w:val="en-US"/>
        </w:rPr>
      </w:pPr>
    </w:p>
    <w:p w14:paraId="30A3B6C4" w14:textId="77777777" w:rsidR="000A07F2" w:rsidRDefault="000A07F2" w:rsidP="000A07F2">
      <w:r>
        <w:rPr>
          <w:b/>
        </w:rPr>
        <w:lastRenderedPageBreak/>
        <w:t>[Comments]</w:t>
      </w:r>
      <w:r>
        <w:t xml:space="preserve">: </w:t>
      </w:r>
    </w:p>
    <w:p w14:paraId="13A74DE7" w14:textId="36EDE98C" w:rsidR="000A07F2" w:rsidRDefault="00613F98" w:rsidP="000A07F2">
      <w:r>
        <w:t>[Rapporteur]</w:t>
      </w:r>
      <w:r w:rsidR="00F37EC3">
        <w:t xml:space="preserve"> Editorial</w:t>
      </w:r>
      <w:r w:rsidR="008321F6">
        <w:t xml:space="preserve"> correction,</w:t>
      </w:r>
      <w:r>
        <w:t xml:space="preserve"> </w:t>
      </w:r>
      <w:r w:rsidR="00F37EC3">
        <w:t>thanks, done</w:t>
      </w:r>
      <w:r>
        <w:t xml:space="preserve"> </w:t>
      </w:r>
    </w:p>
    <w:p w14:paraId="14646273" w14:textId="77777777" w:rsidR="000A07F2" w:rsidRPr="00E84160" w:rsidRDefault="000A07F2" w:rsidP="000A07F2">
      <w:pPr>
        <w:keepNext/>
        <w:keepLines/>
        <w:pBdr>
          <w:top w:val="single" w:sz="12" w:space="3" w:color="auto"/>
        </w:pBdr>
        <w:spacing w:before="240"/>
        <w:ind w:left="1134" w:hanging="1134"/>
        <w:outlineLvl w:val="0"/>
        <w:rPr>
          <w:rFonts w:ascii="Arial" w:eastAsia="Yu Mincho" w:hAnsi="Arial"/>
          <w:sz w:val="36"/>
        </w:rPr>
      </w:pPr>
      <w:r w:rsidRPr="00E84160">
        <w:rPr>
          <w:rFonts w:ascii="Arial" w:eastAsia="SimSun" w:hAnsi="Arial" w:hint="eastAsia"/>
          <w:sz w:val="36"/>
          <w:lang w:val="en-US"/>
        </w:rPr>
        <w:t>Z30</w:t>
      </w:r>
      <w:r>
        <w:rPr>
          <w:rFonts w:ascii="Arial" w:eastAsia="SimSun" w:hAnsi="Arial"/>
          <w:sz w:val="36"/>
          <w:lang w:val="en-US"/>
        </w:rPr>
        <w:t>7</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0A07F2" w:rsidRPr="00E84160" w14:paraId="72BE483B" w14:textId="77777777" w:rsidTr="003A39E0">
        <w:tc>
          <w:tcPr>
            <w:tcW w:w="967" w:type="dxa"/>
          </w:tcPr>
          <w:p w14:paraId="6A218CD9" w14:textId="77777777" w:rsidR="000A07F2" w:rsidRPr="00E84160" w:rsidRDefault="000A07F2" w:rsidP="003A39E0">
            <w:r w:rsidRPr="00E84160">
              <w:t>RIL Id</w:t>
            </w:r>
          </w:p>
        </w:tc>
        <w:tc>
          <w:tcPr>
            <w:tcW w:w="984" w:type="dxa"/>
          </w:tcPr>
          <w:p w14:paraId="24254E14" w14:textId="77777777" w:rsidR="000A07F2" w:rsidRPr="00E84160" w:rsidRDefault="000A07F2" w:rsidP="003A39E0">
            <w:r w:rsidRPr="00E84160">
              <w:t>WI</w:t>
            </w:r>
          </w:p>
        </w:tc>
        <w:tc>
          <w:tcPr>
            <w:tcW w:w="1032" w:type="dxa"/>
          </w:tcPr>
          <w:p w14:paraId="463128A9" w14:textId="77777777" w:rsidR="000A07F2" w:rsidRPr="00E84160" w:rsidRDefault="000A07F2" w:rsidP="003A39E0">
            <w:r w:rsidRPr="00E84160">
              <w:t>Class</w:t>
            </w:r>
          </w:p>
        </w:tc>
        <w:tc>
          <w:tcPr>
            <w:tcW w:w="2797" w:type="dxa"/>
          </w:tcPr>
          <w:p w14:paraId="66F1BB9A" w14:textId="77777777" w:rsidR="000A07F2" w:rsidRPr="00E84160" w:rsidRDefault="000A07F2" w:rsidP="003A39E0">
            <w:r w:rsidRPr="00E84160">
              <w:t>Title</w:t>
            </w:r>
          </w:p>
        </w:tc>
        <w:tc>
          <w:tcPr>
            <w:tcW w:w="1161" w:type="dxa"/>
          </w:tcPr>
          <w:p w14:paraId="62B6E579" w14:textId="77777777" w:rsidR="000A07F2" w:rsidRPr="00E84160" w:rsidRDefault="000A07F2" w:rsidP="003A39E0">
            <w:proofErr w:type="spellStart"/>
            <w:r w:rsidRPr="00E84160">
              <w:t>Tdoc</w:t>
            </w:r>
            <w:proofErr w:type="spellEnd"/>
          </w:p>
        </w:tc>
        <w:tc>
          <w:tcPr>
            <w:tcW w:w="1559" w:type="dxa"/>
          </w:tcPr>
          <w:p w14:paraId="1D8E4DB1" w14:textId="77777777" w:rsidR="000A07F2" w:rsidRPr="00E84160" w:rsidRDefault="000A07F2" w:rsidP="003A39E0">
            <w:r w:rsidRPr="00E84160">
              <w:t>Delegate</w:t>
            </w:r>
          </w:p>
        </w:tc>
        <w:tc>
          <w:tcPr>
            <w:tcW w:w="993" w:type="dxa"/>
          </w:tcPr>
          <w:p w14:paraId="77474701" w14:textId="77777777" w:rsidR="000A07F2" w:rsidRPr="00E84160" w:rsidRDefault="000A07F2" w:rsidP="003A39E0">
            <w:r w:rsidRPr="00E84160">
              <w:t>Misc</w:t>
            </w:r>
          </w:p>
        </w:tc>
        <w:tc>
          <w:tcPr>
            <w:tcW w:w="850" w:type="dxa"/>
          </w:tcPr>
          <w:p w14:paraId="047BEB0D" w14:textId="77777777" w:rsidR="000A07F2" w:rsidRPr="00E84160" w:rsidRDefault="000A07F2" w:rsidP="003A39E0">
            <w:r w:rsidRPr="00E84160">
              <w:t>File version</w:t>
            </w:r>
          </w:p>
        </w:tc>
        <w:tc>
          <w:tcPr>
            <w:tcW w:w="814" w:type="dxa"/>
          </w:tcPr>
          <w:p w14:paraId="20F5049A" w14:textId="77777777" w:rsidR="000A07F2" w:rsidRPr="00E84160" w:rsidRDefault="000A07F2" w:rsidP="003A39E0">
            <w:r w:rsidRPr="00E84160">
              <w:t>Status</w:t>
            </w:r>
          </w:p>
        </w:tc>
      </w:tr>
      <w:tr w:rsidR="000A07F2" w:rsidRPr="00E84160" w14:paraId="152DF276" w14:textId="77777777" w:rsidTr="003A39E0">
        <w:tc>
          <w:tcPr>
            <w:tcW w:w="967" w:type="dxa"/>
          </w:tcPr>
          <w:p w14:paraId="08E5F9CC" w14:textId="77777777" w:rsidR="000A07F2" w:rsidRPr="00E84160" w:rsidRDefault="000A07F2" w:rsidP="003A39E0">
            <w:pPr>
              <w:rPr>
                <w:rFonts w:eastAsia="SimSun"/>
                <w:lang w:val="en-US"/>
              </w:rPr>
            </w:pPr>
            <w:r w:rsidRPr="00E84160">
              <w:rPr>
                <w:rFonts w:eastAsia="SimSun" w:hint="eastAsia"/>
                <w:lang w:val="en-US"/>
              </w:rPr>
              <w:t>Z30</w:t>
            </w:r>
            <w:r>
              <w:rPr>
                <w:rFonts w:eastAsia="SimSun"/>
                <w:lang w:val="en-US"/>
              </w:rPr>
              <w:t>7</w:t>
            </w:r>
          </w:p>
        </w:tc>
        <w:tc>
          <w:tcPr>
            <w:tcW w:w="984" w:type="dxa"/>
          </w:tcPr>
          <w:p w14:paraId="79ACAC0C" w14:textId="77777777" w:rsidR="000A07F2" w:rsidRPr="00E84160" w:rsidRDefault="000A07F2" w:rsidP="003A39E0">
            <w:r w:rsidRPr="00E84160">
              <w:rPr>
                <w:sz w:val="18"/>
                <w:szCs w:val="18"/>
              </w:rPr>
              <w:t>SONMDT</w:t>
            </w:r>
          </w:p>
        </w:tc>
        <w:tc>
          <w:tcPr>
            <w:tcW w:w="1032" w:type="dxa"/>
          </w:tcPr>
          <w:p w14:paraId="70513740" w14:textId="77777777" w:rsidR="000A07F2" w:rsidRPr="00E84160" w:rsidRDefault="000A07F2" w:rsidP="003A39E0">
            <w:r w:rsidRPr="00E84160">
              <w:t>1</w:t>
            </w:r>
          </w:p>
        </w:tc>
        <w:tc>
          <w:tcPr>
            <w:tcW w:w="2797" w:type="dxa"/>
          </w:tcPr>
          <w:p w14:paraId="76C18BDB" w14:textId="77777777" w:rsidR="000A07F2" w:rsidRPr="00E84160" w:rsidRDefault="000A07F2" w:rsidP="003A39E0">
            <w:pPr>
              <w:rPr>
                <w:rFonts w:eastAsia="DengXian"/>
              </w:rPr>
            </w:pPr>
            <w:r w:rsidRPr="00E84160">
              <w:rPr>
                <w:rFonts w:eastAsia="Yu Mincho" w:hint="eastAsia"/>
                <w:lang w:val="en-US"/>
              </w:rPr>
              <w:t>CG-SDT</w:t>
            </w:r>
            <w:r w:rsidRPr="00E84160">
              <w:rPr>
                <w:rFonts w:eastAsia="Yu Mincho"/>
              </w:rPr>
              <w:t xml:space="preserve"> information in </w:t>
            </w:r>
            <w:r w:rsidRPr="00E84160">
              <w:rPr>
                <w:rFonts w:eastAsia="Yu Mincho" w:hint="eastAsia"/>
                <w:lang w:val="en-US"/>
              </w:rPr>
              <w:t>RA report</w:t>
            </w:r>
          </w:p>
        </w:tc>
        <w:tc>
          <w:tcPr>
            <w:tcW w:w="1161" w:type="dxa"/>
          </w:tcPr>
          <w:p w14:paraId="7A1F4944" w14:textId="77777777" w:rsidR="000A07F2" w:rsidRPr="00E84160" w:rsidRDefault="000A07F2" w:rsidP="003A39E0"/>
        </w:tc>
        <w:tc>
          <w:tcPr>
            <w:tcW w:w="1559" w:type="dxa"/>
          </w:tcPr>
          <w:p w14:paraId="1D4AA786" w14:textId="77777777" w:rsidR="000A07F2" w:rsidRPr="00E84160" w:rsidRDefault="000A07F2" w:rsidP="003A39E0">
            <w:pPr>
              <w:rPr>
                <w:rFonts w:eastAsia="SimSun"/>
                <w:lang w:val="en-US"/>
              </w:rPr>
            </w:pPr>
            <w:r>
              <w:rPr>
                <w:rFonts w:eastAsia="SimSun"/>
                <w:lang w:val="en-US"/>
              </w:rPr>
              <w:t>QI Tao</w:t>
            </w:r>
          </w:p>
        </w:tc>
        <w:tc>
          <w:tcPr>
            <w:tcW w:w="993" w:type="dxa"/>
          </w:tcPr>
          <w:p w14:paraId="54096FDC" w14:textId="77777777" w:rsidR="000A07F2" w:rsidRPr="00E84160" w:rsidRDefault="000A07F2" w:rsidP="003A39E0"/>
        </w:tc>
        <w:tc>
          <w:tcPr>
            <w:tcW w:w="850" w:type="dxa"/>
          </w:tcPr>
          <w:p w14:paraId="09151CE6" w14:textId="77777777" w:rsidR="000A07F2" w:rsidRPr="00E84160" w:rsidRDefault="000A07F2" w:rsidP="003A39E0">
            <w:pPr>
              <w:rPr>
                <w:rFonts w:eastAsia="SimSun"/>
                <w:lang w:val="en-US"/>
              </w:rPr>
            </w:pPr>
            <w:r w:rsidRPr="00E84160">
              <w:t>V</w:t>
            </w:r>
            <w:r w:rsidRPr="00E84160">
              <w:rPr>
                <w:rFonts w:hint="eastAsia"/>
              </w:rPr>
              <w:t>0</w:t>
            </w:r>
            <w:r w:rsidRPr="00E84160">
              <w:rPr>
                <w:rFonts w:eastAsia="SimSun" w:hint="eastAsia"/>
                <w:lang w:val="en-US"/>
              </w:rPr>
              <w:t>10</w:t>
            </w:r>
          </w:p>
        </w:tc>
        <w:tc>
          <w:tcPr>
            <w:tcW w:w="814" w:type="dxa"/>
          </w:tcPr>
          <w:p w14:paraId="0A024C18" w14:textId="0350F217" w:rsidR="000A07F2" w:rsidRPr="00E84160" w:rsidRDefault="00881389" w:rsidP="003A39E0">
            <w:proofErr w:type="spellStart"/>
            <w:r>
              <w:t>PropReject</w:t>
            </w:r>
            <w:proofErr w:type="spellEnd"/>
          </w:p>
        </w:tc>
      </w:tr>
    </w:tbl>
    <w:p w14:paraId="1EBB661F" w14:textId="77777777" w:rsidR="000A07F2" w:rsidRPr="00E84160" w:rsidRDefault="000A07F2" w:rsidP="000A07F2">
      <w:pPr>
        <w:overflowPunct/>
        <w:autoSpaceDE/>
        <w:autoSpaceDN/>
        <w:adjustRightInd/>
        <w:spacing w:beforeLines="50" w:before="120" w:after="120" w:line="276" w:lineRule="auto"/>
        <w:jc w:val="both"/>
        <w:textAlignment w:val="auto"/>
        <w:rPr>
          <w:rFonts w:eastAsia="SimSun"/>
          <w:lang w:val="en-US"/>
        </w:rPr>
      </w:pPr>
      <w:r w:rsidRPr="00E84160">
        <w:rPr>
          <w:b/>
        </w:rPr>
        <w:br/>
        <w:t>[Description]</w:t>
      </w:r>
      <w:r w:rsidRPr="00E84160">
        <w:t xml:space="preserve">: </w:t>
      </w:r>
      <w:r w:rsidRPr="00E84160">
        <w:rPr>
          <w:rFonts w:eastAsia="SimSun"/>
          <w:lang w:val="en-US"/>
        </w:rPr>
        <w:t xml:space="preserve">As the specs, </w:t>
      </w:r>
      <w:proofErr w:type="spellStart"/>
      <w:r w:rsidRPr="00E84160">
        <w:rPr>
          <w:rFonts w:eastAsia="SimSun"/>
          <w:i/>
          <w:iCs/>
        </w:rPr>
        <w:t>sdt-FailureCause</w:t>
      </w:r>
      <w:proofErr w:type="spellEnd"/>
      <w:r w:rsidRPr="00E84160">
        <w:rPr>
          <w:rFonts w:eastAsia="SimSun"/>
          <w:lang w:val="en-US"/>
        </w:rPr>
        <w:t xml:space="preserve"> </w:t>
      </w:r>
      <w:r>
        <w:rPr>
          <w:rFonts w:eastAsia="SimSun"/>
          <w:lang w:val="en-US"/>
        </w:rPr>
        <w:t>was agreed</w:t>
      </w:r>
      <w:r w:rsidRPr="00E84160">
        <w:rPr>
          <w:rFonts w:eastAsia="SimSun" w:hint="eastAsia"/>
          <w:lang w:val="en-US"/>
        </w:rPr>
        <w:t xml:space="preserve"> </w:t>
      </w:r>
      <w:r>
        <w:rPr>
          <w:rFonts w:eastAsia="SimSun"/>
          <w:lang w:val="en-US"/>
        </w:rPr>
        <w:t xml:space="preserve">to include </w:t>
      </w:r>
      <w:r w:rsidRPr="00E84160">
        <w:rPr>
          <w:rFonts w:eastAsia="SimSun"/>
          <w:i/>
          <w:iCs/>
          <w:lang w:val="en-US"/>
        </w:rPr>
        <w:t>cg-SDT-</w:t>
      </w:r>
      <w:proofErr w:type="spellStart"/>
      <w:r w:rsidRPr="00E84160">
        <w:rPr>
          <w:rFonts w:eastAsia="SimSun"/>
          <w:i/>
          <w:iCs/>
          <w:lang w:val="en-US"/>
        </w:rPr>
        <w:t>TimeAlignTimer</w:t>
      </w:r>
      <w:proofErr w:type="spellEnd"/>
      <w:r w:rsidRPr="00E84160">
        <w:rPr>
          <w:rFonts w:eastAsia="SimSun"/>
          <w:lang w:val="en-US"/>
        </w:rPr>
        <w:t xml:space="preserve"> and </w:t>
      </w:r>
      <w:proofErr w:type="spellStart"/>
      <w:r w:rsidRPr="00E84160">
        <w:rPr>
          <w:rFonts w:eastAsia="SimSun"/>
          <w:i/>
          <w:iCs/>
          <w:lang w:val="en-US"/>
        </w:rPr>
        <w:t>configuredGrantTimer</w:t>
      </w:r>
      <w:proofErr w:type="spellEnd"/>
      <w:r w:rsidRPr="00E84160">
        <w:rPr>
          <w:rFonts w:eastAsia="SimSun" w:hint="eastAsia"/>
          <w:i/>
          <w:iCs/>
          <w:lang w:val="en-US"/>
        </w:rPr>
        <w:t>,</w:t>
      </w:r>
      <w:r w:rsidRPr="00E84160">
        <w:rPr>
          <w:rFonts w:ascii="Arial" w:hAnsi="Arial"/>
          <w:lang w:val="en-US"/>
        </w:rPr>
        <w:t xml:space="preserve"> </w:t>
      </w:r>
      <w:r w:rsidRPr="00E84160">
        <w:rPr>
          <w:lang w:val="en-US"/>
        </w:rPr>
        <w:t>but the description of the purpose in the RA report was not captured correctly</w:t>
      </w:r>
      <w:r>
        <w:rPr>
          <w:lang w:val="en-US"/>
        </w:rPr>
        <w:t>, i.e., excluding other types of SDT</w:t>
      </w:r>
      <w:r w:rsidRPr="00E84160">
        <w:rPr>
          <w:lang w:val="en-US"/>
        </w:rPr>
        <w:t>.</w:t>
      </w:r>
    </w:p>
    <w:p w14:paraId="16497128" w14:textId="77777777" w:rsidR="000A07F2" w:rsidRPr="00E84160" w:rsidRDefault="000A07F2" w:rsidP="000A07F2">
      <w:pPr>
        <w:rPr>
          <w:rFonts w:eastAsia="DengXian"/>
        </w:rPr>
      </w:pPr>
    </w:p>
    <w:p w14:paraId="1A86C05C" w14:textId="77777777" w:rsidR="000A07F2" w:rsidRPr="00E84160" w:rsidRDefault="000A07F2" w:rsidP="000A07F2">
      <w:r w:rsidRPr="00E84160">
        <w:rPr>
          <w:b/>
        </w:rPr>
        <w:t>[Proposed Change]</w:t>
      </w:r>
      <w:r w:rsidRPr="00E84160">
        <w:t xml:space="preserve">: </w:t>
      </w:r>
    </w:p>
    <w:p w14:paraId="3E8E3F12" w14:textId="77777777" w:rsidR="000A07F2" w:rsidRPr="00867BA0" w:rsidRDefault="000A07F2" w:rsidP="000A07F2">
      <w:r w:rsidRPr="00867BA0">
        <w:t xml:space="preserve">Upon successfully performing </w:t>
      </w:r>
      <w:r w:rsidRPr="00867BA0">
        <w:rPr>
          <w:rFonts w:eastAsiaTheme="minorEastAsia"/>
        </w:rPr>
        <w:t>random-access procedure initialized with 4-step or 2-step RA type</w:t>
      </w:r>
      <w:r w:rsidRPr="00867BA0">
        <w:t xml:space="preserve">, or upon failed or successfully completed on-demand system information acquisition procedure in RRC_IDLE or RRC_INACTIVE state, or upon failed or successfully completed </w:t>
      </w:r>
      <w:del w:id="258" w:author="Post 131 (ZTE)" w:date="2025-09-28T15:38:00Z" w16du:dateUtc="2025-09-28T07:38:00Z">
        <w:r w:rsidRPr="00867BA0" w:rsidDel="00867BA0">
          <w:delText>RA-</w:delText>
        </w:r>
      </w:del>
      <w:r w:rsidRPr="00867BA0">
        <w:t>SDT operation as specified in clause 5.3.13.5, the UE shall:</w:t>
      </w:r>
    </w:p>
    <w:p w14:paraId="72167179" w14:textId="77777777" w:rsidR="000A07F2" w:rsidRPr="00867BA0" w:rsidRDefault="000A07F2" w:rsidP="000A07F2">
      <w:pPr>
        <w:ind w:left="568" w:hanging="284"/>
      </w:pPr>
      <w:r w:rsidRPr="00867BA0">
        <w:t>1&gt;</w:t>
      </w:r>
      <w:r w:rsidRPr="00867BA0">
        <w:tab/>
        <w:t xml:space="preserve">if the RPLMN or the PLMN selected by upper layers (see TS24.501 [23]) from the PLMN(s) included in the </w:t>
      </w:r>
      <w:proofErr w:type="spellStart"/>
      <w:r w:rsidRPr="00867BA0">
        <w:rPr>
          <w:i/>
          <w:iCs/>
        </w:rPr>
        <w:t>plmn-IdentityList</w:t>
      </w:r>
      <w:proofErr w:type="spellEnd"/>
      <w:r w:rsidRPr="00867BA0">
        <w:t xml:space="preserve"> in </w:t>
      </w:r>
      <w:r w:rsidRPr="00867BA0">
        <w:rPr>
          <w:i/>
          <w:iCs/>
        </w:rPr>
        <w:t>SIB1</w:t>
      </w:r>
      <w:r w:rsidRPr="00867BA0">
        <w:t xml:space="preserve"> is not included in </w:t>
      </w:r>
      <w:proofErr w:type="spellStart"/>
      <w:r w:rsidRPr="00867BA0">
        <w:rPr>
          <w:i/>
          <w:iCs/>
        </w:rPr>
        <w:t>plmn-IdentityList</w:t>
      </w:r>
      <w:proofErr w:type="spellEnd"/>
      <w:r w:rsidRPr="00867BA0">
        <w:t xml:space="preserve"> stored in a non-empty </w:t>
      </w:r>
      <w:proofErr w:type="spellStart"/>
      <w:r w:rsidRPr="00867BA0">
        <w:rPr>
          <w:i/>
          <w:iCs/>
        </w:rPr>
        <w:t>VarRA</w:t>
      </w:r>
      <w:proofErr w:type="spellEnd"/>
      <w:r w:rsidRPr="00867BA0">
        <w:rPr>
          <w:i/>
          <w:iCs/>
        </w:rPr>
        <w:t>-Report</w:t>
      </w:r>
      <w:r w:rsidRPr="00867BA0">
        <w:t>; or</w:t>
      </w:r>
    </w:p>
    <w:p w14:paraId="620C2A4A" w14:textId="77777777" w:rsidR="000A07F2" w:rsidRPr="00867BA0" w:rsidRDefault="000A07F2" w:rsidP="000A07F2">
      <w:pPr>
        <w:ind w:left="568" w:hanging="284"/>
      </w:pPr>
      <w:r w:rsidRPr="00867BA0">
        <w:t>1&gt;</w:t>
      </w:r>
      <w:r w:rsidRPr="00867BA0">
        <w:tab/>
        <w:t xml:space="preserve">if the registered SNPN identity or the SNPN identity selected by upper layers (see TS24.501 [23]) from the list of SNPN(s) included in the </w:t>
      </w:r>
      <w:r w:rsidRPr="00867BA0">
        <w:rPr>
          <w:i/>
          <w:iCs/>
          <w:lang w:eastAsia="sv-SE"/>
        </w:rPr>
        <w:t>NPN-</w:t>
      </w:r>
      <w:proofErr w:type="spellStart"/>
      <w:r w:rsidRPr="00867BA0">
        <w:rPr>
          <w:i/>
          <w:iCs/>
          <w:lang w:eastAsia="sv-SE"/>
        </w:rPr>
        <w:t>IdentityInfoList</w:t>
      </w:r>
      <w:proofErr w:type="spellEnd"/>
      <w:r w:rsidRPr="00867BA0">
        <w:t xml:space="preserve"> in </w:t>
      </w:r>
      <w:r w:rsidRPr="00867BA0">
        <w:rPr>
          <w:i/>
        </w:rPr>
        <w:t>SIB1</w:t>
      </w:r>
      <w:r w:rsidRPr="00867BA0">
        <w:t xml:space="preserve">is not included in </w:t>
      </w:r>
      <w:proofErr w:type="spellStart"/>
      <w:r w:rsidRPr="00867BA0">
        <w:rPr>
          <w:i/>
        </w:rPr>
        <w:t>snpn-IdentityList</w:t>
      </w:r>
      <w:proofErr w:type="spellEnd"/>
      <w:r w:rsidRPr="00867BA0">
        <w:t xml:space="preserve"> stored in a non-empty </w:t>
      </w:r>
      <w:proofErr w:type="spellStart"/>
      <w:r w:rsidRPr="00867BA0">
        <w:rPr>
          <w:i/>
          <w:iCs/>
        </w:rPr>
        <w:t>VarRA</w:t>
      </w:r>
      <w:proofErr w:type="spellEnd"/>
      <w:r w:rsidRPr="00867BA0">
        <w:rPr>
          <w:i/>
          <w:iCs/>
        </w:rPr>
        <w:t>-Report</w:t>
      </w:r>
      <w:r w:rsidRPr="00867BA0">
        <w:t>:</w:t>
      </w:r>
    </w:p>
    <w:p w14:paraId="07BF3220" w14:textId="77777777" w:rsidR="000A07F2" w:rsidRPr="00867BA0" w:rsidRDefault="000A07F2" w:rsidP="000A07F2">
      <w:pPr>
        <w:ind w:left="851" w:hanging="284"/>
      </w:pPr>
      <w:r w:rsidRPr="00867BA0">
        <w:t>2&gt;</w:t>
      </w:r>
      <w:r w:rsidRPr="00867BA0">
        <w:tab/>
        <w:t xml:space="preserve">clear the information included in </w:t>
      </w:r>
      <w:proofErr w:type="spellStart"/>
      <w:r w:rsidRPr="00867BA0">
        <w:rPr>
          <w:i/>
        </w:rPr>
        <w:t>VarRA</w:t>
      </w:r>
      <w:proofErr w:type="spellEnd"/>
      <w:r w:rsidRPr="00867BA0">
        <w:rPr>
          <w:i/>
        </w:rPr>
        <w:t>-</w:t>
      </w:r>
      <w:proofErr w:type="gramStart"/>
      <w:r w:rsidRPr="00867BA0">
        <w:rPr>
          <w:i/>
        </w:rPr>
        <w:t>Report</w:t>
      </w:r>
      <w:r w:rsidRPr="00867BA0">
        <w:t>;</w:t>
      </w:r>
      <w:proofErr w:type="gramEnd"/>
    </w:p>
    <w:p w14:paraId="4CF2B5EA" w14:textId="77777777" w:rsidR="000A07F2" w:rsidRDefault="000A07F2" w:rsidP="000A07F2">
      <w:pPr>
        <w:rPr>
          <w:lang w:val="en-US"/>
        </w:rPr>
      </w:pPr>
      <w:r>
        <w:rPr>
          <w:lang w:val="en-US"/>
        </w:rPr>
        <w:t>// skipped.</w:t>
      </w:r>
    </w:p>
    <w:p w14:paraId="1639A601" w14:textId="77777777" w:rsidR="000A07F2" w:rsidRPr="00175737" w:rsidRDefault="000A07F2" w:rsidP="000A07F2">
      <w:r w:rsidRPr="00175737">
        <w:t xml:space="preserve">The UE may discard the </w:t>
      </w:r>
      <w:proofErr w:type="gramStart"/>
      <w:r w:rsidRPr="00175737">
        <w:t>random access</w:t>
      </w:r>
      <w:proofErr w:type="gramEnd"/>
      <w:r w:rsidRPr="00175737">
        <w:t xml:space="preserve"> report information, i.e. release the UE variable </w:t>
      </w:r>
      <w:proofErr w:type="spellStart"/>
      <w:r w:rsidRPr="00175737">
        <w:rPr>
          <w:i/>
        </w:rPr>
        <w:t>VarRA</w:t>
      </w:r>
      <w:proofErr w:type="spellEnd"/>
      <w:r w:rsidRPr="00175737">
        <w:rPr>
          <w:i/>
        </w:rPr>
        <w:t>-Report</w:t>
      </w:r>
      <w:r w:rsidRPr="00175737">
        <w:t xml:space="preserve">, 48 hours after the last successful </w:t>
      </w:r>
      <w:proofErr w:type="gramStart"/>
      <w:r w:rsidRPr="00175737">
        <w:t>random access</w:t>
      </w:r>
      <w:proofErr w:type="gramEnd"/>
      <w:r w:rsidRPr="00175737">
        <w:t xml:space="preserve"> procedure or the failed or successfully completed on-demand system information acquisition procedure or the failed or successfully completed </w:t>
      </w:r>
      <w:del w:id="259" w:author="Post 131 (ZTE)" w:date="2025-09-28T15:38:00Z" w16du:dateUtc="2025-09-28T07:38:00Z">
        <w:r w:rsidRPr="00175737" w:rsidDel="00867BA0">
          <w:delText>RA-</w:delText>
        </w:r>
      </w:del>
      <w:r w:rsidRPr="00175737">
        <w:t xml:space="preserve">SDT procedure related information is added to the </w:t>
      </w:r>
      <w:proofErr w:type="spellStart"/>
      <w:r w:rsidRPr="00175737">
        <w:rPr>
          <w:i/>
        </w:rPr>
        <w:t>VarRA</w:t>
      </w:r>
      <w:proofErr w:type="spellEnd"/>
      <w:r w:rsidRPr="00175737">
        <w:rPr>
          <w:i/>
        </w:rPr>
        <w:t>-Report</w:t>
      </w:r>
      <w:r w:rsidRPr="00175737">
        <w:t>.</w:t>
      </w:r>
    </w:p>
    <w:p w14:paraId="3CA23F98" w14:textId="77777777" w:rsidR="000A07F2" w:rsidRPr="00E84160" w:rsidRDefault="000A07F2" w:rsidP="000A07F2">
      <w:pPr>
        <w:rPr>
          <w:lang w:val="en-US"/>
        </w:rPr>
      </w:pPr>
    </w:p>
    <w:p w14:paraId="376E6BC8" w14:textId="77777777" w:rsidR="000A07F2" w:rsidRPr="00E84160" w:rsidRDefault="000A07F2" w:rsidP="000A07F2">
      <w:r w:rsidRPr="00E84160">
        <w:rPr>
          <w:b/>
        </w:rPr>
        <w:t>[Comments]</w:t>
      </w:r>
      <w:r w:rsidRPr="00E84160">
        <w:t>:</w:t>
      </w:r>
    </w:p>
    <w:p w14:paraId="2229AF06" w14:textId="42B74BF8" w:rsidR="000A07F2" w:rsidRPr="00E84160" w:rsidRDefault="009E1D20" w:rsidP="000A07F2">
      <w:pPr>
        <w:rPr>
          <w:rFonts w:eastAsia="DengXian"/>
        </w:rPr>
      </w:pPr>
      <w:r>
        <w:rPr>
          <w:rFonts w:eastAsia="DengXian"/>
        </w:rPr>
        <w:lastRenderedPageBreak/>
        <w:t xml:space="preserve">[Rapporteur] Rapporteur </w:t>
      </w:r>
      <w:proofErr w:type="spellStart"/>
      <w:r w:rsidR="009C26CF">
        <w:rPr>
          <w:rFonts w:eastAsia="DengXian"/>
        </w:rPr>
        <w:t>note</w:t>
      </w:r>
      <w:r w:rsidR="004E751B">
        <w:rPr>
          <w:rFonts w:eastAsia="DengXian"/>
        </w:rPr>
        <w:t>a</w:t>
      </w:r>
      <w:proofErr w:type="spellEnd"/>
      <w:r w:rsidR="009C26CF">
        <w:rPr>
          <w:rFonts w:eastAsia="DengXian"/>
        </w:rPr>
        <w:t xml:space="preserve"> that</w:t>
      </w:r>
      <w:r>
        <w:rPr>
          <w:rFonts w:eastAsia="DengXian"/>
        </w:rPr>
        <w:t xml:space="preserve"> the RA report is logged only when RA SDT is </w:t>
      </w:r>
      <w:r w:rsidR="004327DF">
        <w:rPr>
          <w:rFonts w:eastAsia="DengXian"/>
        </w:rPr>
        <w:t>performed, and if there was a CG SDT prior to this RA SDT, some information will be logged.</w:t>
      </w:r>
      <w:r w:rsidR="004E751B">
        <w:rPr>
          <w:rFonts w:eastAsia="DengXian"/>
        </w:rPr>
        <w:t xml:space="preserve"> </w:t>
      </w:r>
      <w:proofErr w:type="gramStart"/>
      <w:r w:rsidR="004E751B">
        <w:rPr>
          <w:rFonts w:eastAsia="DengXian"/>
        </w:rPr>
        <w:t>So</w:t>
      </w:r>
      <w:proofErr w:type="gramEnd"/>
      <w:r w:rsidR="004E751B">
        <w:rPr>
          <w:rFonts w:eastAsia="DengXian"/>
        </w:rPr>
        <w:t xml:space="preserve"> the change </w:t>
      </w:r>
      <w:proofErr w:type="gramStart"/>
      <w:r w:rsidR="004E751B">
        <w:rPr>
          <w:rFonts w:eastAsia="DengXian"/>
        </w:rPr>
        <w:t>make</w:t>
      </w:r>
      <w:proofErr w:type="gramEnd"/>
      <w:r w:rsidR="004E751B">
        <w:rPr>
          <w:rFonts w:eastAsia="DengXian"/>
        </w:rPr>
        <w:t xml:space="preserve"> the functionality unclear/</w:t>
      </w:r>
      <w:proofErr w:type="spellStart"/>
      <w:r w:rsidR="004E751B">
        <w:rPr>
          <w:rFonts w:eastAsia="DengXian"/>
        </w:rPr>
        <w:t>ambegious</w:t>
      </w:r>
      <w:proofErr w:type="spellEnd"/>
      <w:r w:rsidR="004E751B">
        <w:rPr>
          <w:rFonts w:eastAsia="DengXian"/>
        </w:rPr>
        <w:t>. Hence the RIL is rejected.</w:t>
      </w:r>
    </w:p>
    <w:p w14:paraId="342C4B14" w14:textId="77777777" w:rsidR="000A07F2" w:rsidRPr="00234A1E" w:rsidRDefault="000A07F2" w:rsidP="000A07F2">
      <w:pPr>
        <w:keepNext/>
        <w:keepLines/>
        <w:pBdr>
          <w:top w:val="single" w:sz="12" w:space="3" w:color="auto"/>
        </w:pBdr>
        <w:spacing w:before="240"/>
        <w:ind w:left="1134" w:hanging="1134"/>
        <w:outlineLvl w:val="0"/>
        <w:rPr>
          <w:rFonts w:ascii="Arial" w:eastAsia="Yu Mincho" w:hAnsi="Arial"/>
          <w:sz w:val="36"/>
        </w:rPr>
      </w:pPr>
      <w:r w:rsidRPr="00234A1E">
        <w:rPr>
          <w:rFonts w:ascii="Arial" w:eastAsia="SimSun" w:hAnsi="Arial" w:hint="eastAsia"/>
          <w:sz w:val="36"/>
          <w:lang w:val="en-US"/>
        </w:rPr>
        <w:t>Z30</w:t>
      </w:r>
      <w:r>
        <w:rPr>
          <w:rFonts w:ascii="Arial" w:eastAsia="SimSun" w:hAnsi="Arial"/>
          <w:sz w:val="36"/>
          <w:lang w:val="en-US"/>
        </w:rPr>
        <w:t>8</w:t>
      </w:r>
      <w:del w:id="260" w:author="Post 131 (ZTE)" w:date="2025-09-28T15:39:00Z" w16du:dateUtc="2025-09-28T07:39:00Z">
        <w:r w:rsidRPr="00234A1E" w:rsidDel="00CE4301">
          <w:rPr>
            <w:rFonts w:ascii="Arial" w:eastAsia="SimSun" w:hAnsi="Arial" w:hint="eastAsia"/>
            <w:sz w:val="36"/>
            <w:lang w:val="en-US"/>
          </w:rPr>
          <w:delText>2</w:delText>
        </w:r>
      </w:del>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0A07F2" w:rsidRPr="00234A1E" w14:paraId="69E6F654" w14:textId="77777777" w:rsidTr="003A39E0">
        <w:tc>
          <w:tcPr>
            <w:tcW w:w="967" w:type="dxa"/>
          </w:tcPr>
          <w:p w14:paraId="22490633" w14:textId="77777777" w:rsidR="000A07F2" w:rsidRPr="00234A1E" w:rsidRDefault="000A07F2" w:rsidP="003A39E0">
            <w:r w:rsidRPr="00234A1E">
              <w:t>RIL Id</w:t>
            </w:r>
          </w:p>
        </w:tc>
        <w:tc>
          <w:tcPr>
            <w:tcW w:w="984" w:type="dxa"/>
          </w:tcPr>
          <w:p w14:paraId="667F9463" w14:textId="77777777" w:rsidR="000A07F2" w:rsidRPr="00234A1E" w:rsidRDefault="000A07F2" w:rsidP="003A39E0">
            <w:r w:rsidRPr="00234A1E">
              <w:t>WI</w:t>
            </w:r>
          </w:p>
        </w:tc>
        <w:tc>
          <w:tcPr>
            <w:tcW w:w="1032" w:type="dxa"/>
          </w:tcPr>
          <w:p w14:paraId="476C8D34" w14:textId="77777777" w:rsidR="000A07F2" w:rsidRPr="00234A1E" w:rsidRDefault="000A07F2" w:rsidP="003A39E0">
            <w:r w:rsidRPr="00234A1E">
              <w:t>Class</w:t>
            </w:r>
          </w:p>
        </w:tc>
        <w:tc>
          <w:tcPr>
            <w:tcW w:w="2797" w:type="dxa"/>
          </w:tcPr>
          <w:p w14:paraId="2A71EBAB" w14:textId="77777777" w:rsidR="000A07F2" w:rsidRPr="00234A1E" w:rsidRDefault="000A07F2" w:rsidP="003A39E0">
            <w:r w:rsidRPr="00234A1E">
              <w:t>Title</w:t>
            </w:r>
          </w:p>
        </w:tc>
        <w:tc>
          <w:tcPr>
            <w:tcW w:w="1161" w:type="dxa"/>
          </w:tcPr>
          <w:p w14:paraId="6F6AC88C" w14:textId="77777777" w:rsidR="000A07F2" w:rsidRPr="00234A1E" w:rsidRDefault="000A07F2" w:rsidP="003A39E0">
            <w:proofErr w:type="spellStart"/>
            <w:r w:rsidRPr="00234A1E">
              <w:t>Tdoc</w:t>
            </w:r>
            <w:proofErr w:type="spellEnd"/>
          </w:p>
        </w:tc>
        <w:tc>
          <w:tcPr>
            <w:tcW w:w="1559" w:type="dxa"/>
          </w:tcPr>
          <w:p w14:paraId="6E9CA35C" w14:textId="77777777" w:rsidR="000A07F2" w:rsidRPr="00234A1E" w:rsidRDefault="000A07F2" w:rsidP="003A39E0">
            <w:r w:rsidRPr="00234A1E">
              <w:t>Delegate</w:t>
            </w:r>
          </w:p>
        </w:tc>
        <w:tc>
          <w:tcPr>
            <w:tcW w:w="993" w:type="dxa"/>
          </w:tcPr>
          <w:p w14:paraId="0A33EE0C" w14:textId="77777777" w:rsidR="000A07F2" w:rsidRPr="00234A1E" w:rsidRDefault="000A07F2" w:rsidP="003A39E0">
            <w:r w:rsidRPr="00234A1E">
              <w:t>Misc</w:t>
            </w:r>
          </w:p>
        </w:tc>
        <w:tc>
          <w:tcPr>
            <w:tcW w:w="850" w:type="dxa"/>
          </w:tcPr>
          <w:p w14:paraId="053FEBF3" w14:textId="77777777" w:rsidR="000A07F2" w:rsidRPr="00234A1E" w:rsidRDefault="000A07F2" w:rsidP="003A39E0">
            <w:r w:rsidRPr="00234A1E">
              <w:t>File version</w:t>
            </w:r>
          </w:p>
        </w:tc>
        <w:tc>
          <w:tcPr>
            <w:tcW w:w="814" w:type="dxa"/>
          </w:tcPr>
          <w:p w14:paraId="004B757D" w14:textId="77777777" w:rsidR="000A07F2" w:rsidRPr="00234A1E" w:rsidRDefault="000A07F2" w:rsidP="003A39E0">
            <w:r w:rsidRPr="00234A1E">
              <w:t>Status</w:t>
            </w:r>
          </w:p>
        </w:tc>
      </w:tr>
      <w:tr w:rsidR="000A07F2" w:rsidRPr="00234A1E" w14:paraId="203A382B" w14:textId="77777777" w:rsidTr="003A39E0">
        <w:tc>
          <w:tcPr>
            <w:tcW w:w="967" w:type="dxa"/>
          </w:tcPr>
          <w:p w14:paraId="5C84DE04" w14:textId="77777777" w:rsidR="000A07F2" w:rsidRPr="00234A1E" w:rsidRDefault="000A07F2" w:rsidP="003A39E0">
            <w:pPr>
              <w:rPr>
                <w:lang w:val="en-US"/>
              </w:rPr>
            </w:pPr>
            <w:r w:rsidRPr="00234A1E">
              <w:rPr>
                <w:rFonts w:eastAsia="SimSun" w:hint="eastAsia"/>
                <w:lang w:val="en-US"/>
              </w:rPr>
              <w:t>Z30</w:t>
            </w:r>
            <w:r>
              <w:rPr>
                <w:rFonts w:eastAsia="SimSun"/>
                <w:lang w:val="en-US"/>
              </w:rPr>
              <w:t>8</w:t>
            </w:r>
          </w:p>
        </w:tc>
        <w:tc>
          <w:tcPr>
            <w:tcW w:w="984" w:type="dxa"/>
          </w:tcPr>
          <w:p w14:paraId="70461E16" w14:textId="77777777" w:rsidR="000A07F2" w:rsidRPr="00234A1E" w:rsidRDefault="000A07F2" w:rsidP="003A39E0">
            <w:r w:rsidRPr="00234A1E">
              <w:rPr>
                <w:sz w:val="18"/>
                <w:szCs w:val="18"/>
              </w:rPr>
              <w:t>SONMDT</w:t>
            </w:r>
          </w:p>
        </w:tc>
        <w:tc>
          <w:tcPr>
            <w:tcW w:w="1032" w:type="dxa"/>
          </w:tcPr>
          <w:p w14:paraId="4CFD1BA4" w14:textId="77777777" w:rsidR="000A07F2" w:rsidRPr="00234A1E" w:rsidRDefault="000A07F2" w:rsidP="003A39E0">
            <w:r w:rsidRPr="00234A1E">
              <w:t>1</w:t>
            </w:r>
          </w:p>
        </w:tc>
        <w:tc>
          <w:tcPr>
            <w:tcW w:w="2797" w:type="dxa"/>
          </w:tcPr>
          <w:p w14:paraId="251A40EA" w14:textId="77777777" w:rsidR="000A07F2" w:rsidRPr="00234A1E" w:rsidRDefault="000A07F2" w:rsidP="003A39E0">
            <w:pPr>
              <w:rPr>
                <w:rFonts w:eastAsia="DengXian"/>
              </w:rPr>
            </w:pPr>
            <w:r w:rsidRPr="00234A1E">
              <w:rPr>
                <w:rFonts w:eastAsia="Yu Mincho"/>
              </w:rPr>
              <w:t xml:space="preserve">Corrections on </w:t>
            </w:r>
            <w:proofErr w:type="spellStart"/>
            <w:r w:rsidRPr="00234A1E">
              <w:rPr>
                <w:rFonts w:eastAsia="SimSun"/>
                <w:i/>
                <w:iCs/>
              </w:rPr>
              <w:t>sdt-FailureCause</w:t>
            </w:r>
            <w:proofErr w:type="spellEnd"/>
            <w:r w:rsidRPr="00234A1E">
              <w:rPr>
                <w:rFonts w:eastAsia="Yu Mincho"/>
              </w:rPr>
              <w:t xml:space="preserve"> information in </w:t>
            </w:r>
            <w:r w:rsidRPr="00234A1E">
              <w:rPr>
                <w:rFonts w:eastAsia="Yu Mincho" w:hint="eastAsia"/>
                <w:lang w:val="en-US"/>
              </w:rPr>
              <w:t>RA report</w:t>
            </w:r>
          </w:p>
        </w:tc>
        <w:tc>
          <w:tcPr>
            <w:tcW w:w="1161" w:type="dxa"/>
          </w:tcPr>
          <w:p w14:paraId="7B391EC8" w14:textId="77777777" w:rsidR="000A07F2" w:rsidRPr="00234A1E" w:rsidRDefault="000A07F2" w:rsidP="003A39E0"/>
        </w:tc>
        <w:tc>
          <w:tcPr>
            <w:tcW w:w="1559" w:type="dxa"/>
          </w:tcPr>
          <w:p w14:paraId="595ECD53" w14:textId="77777777" w:rsidR="000A07F2" w:rsidRPr="00234A1E" w:rsidRDefault="000A07F2" w:rsidP="003A39E0">
            <w:pPr>
              <w:rPr>
                <w:rFonts w:eastAsia="SimSun"/>
                <w:lang w:val="en-US"/>
              </w:rPr>
            </w:pPr>
            <w:r>
              <w:rPr>
                <w:rFonts w:eastAsia="SimSun"/>
                <w:lang w:val="en-US"/>
              </w:rPr>
              <w:t>QI Tao</w:t>
            </w:r>
          </w:p>
        </w:tc>
        <w:tc>
          <w:tcPr>
            <w:tcW w:w="993" w:type="dxa"/>
          </w:tcPr>
          <w:p w14:paraId="24F7CDEF" w14:textId="77777777" w:rsidR="000A07F2" w:rsidRPr="00234A1E" w:rsidRDefault="000A07F2" w:rsidP="003A39E0"/>
        </w:tc>
        <w:tc>
          <w:tcPr>
            <w:tcW w:w="850" w:type="dxa"/>
          </w:tcPr>
          <w:p w14:paraId="51A40910" w14:textId="77777777" w:rsidR="000A07F2" w:rsidRPr="00234A1E" w:rsidRDefault="000A07F2" w:rsidP="003A39E0">
            <w:pPr>
              <w:rPr>
                <w:rFonts w:eastAsia="SimSun"/>
                <w:lang w:val="en-US"/>
              </w:rPr>
            </w:pPr>
            <w:r w:rsidRPr="00234A1E">
              <w:t>V</w:t>
            </w:r>
            <w:r w:rsidRPr="00234A1E">
              <w:rPr>
                <w:rFonts w:hint="eastAsia"/>
              </w:rPr>
              <w:t>0</w:t>
            </w:r>
            <w:r w:rsidRPr="00234A1E">
              <w:rPr>
                <w:rFonts w:eastAsia="SimSun" w:hint="eastAsia"/>
                <w:lang w:val="en-US"/>
              </w:rPr>
              <w:t>1</w:t>
            </w:r>
            <w:r>
              <w:rPr>
                <w:rFonts w:eastAsia="SimSun"/>
                <w:lang w:val="en-US"/>
              </w:rPr>
              <w:t>2</w:t>
            </w:r>
          </w:p>
        </w:tc>
        <w:tc>
          <w:tcPr>
            <w:tcW w:w="814" w:type="dxa"/>
          </w:tcPr>
          <w:p w14:paraId="1CFC9058" w14:textId="37E79AF4" w:rsidR="000A07F2" w:rsidRPr="00234A1E" w:rsidRDefault="00EA2E6B" w:rsidP="003A39E0">
            <w:proofErr w:type="spellStart"/>
            <w:r>
              <w:t>PropReject</w:t>
            </w:r>
            <w:proofErr w:type="spellEnd"/>
          </w:p>
        </w:tc>
      </w:tr>
    </w:tbl>
    <w:p w14:paraId="748985EF" w14:textId="77777777" w:rsidR="000A07F2" w:rsidRPr="00234A1E" w:rsidRDefault="000A07F2" w:rsidP="000A07F2">
      <w:pPr>
        <w:overflowPunct/>
        <w:autoSpaceDE/>
        <w:autoSpaceDN/>
        <w:adjustRightInd/>
        <w:spacing w:beforeLines="50" w:before="120" w:after="120" w:line="276" w:lineRule="auto"/>
        <w:jc w:val="both"/>
        <w:textAlignment w:val="auto"/>
        <w:rPr>
          <w:rFonts w:ascii="Arial" w:eastAsia="SimSun" w:hAnsi="Arial" w:cs="Arial"/>
          <w:lang w:val="en-US"/>
        </w:rPr>
      </w:pPr>
      <w:r w:rsidRPr="00234A1E">
        <w:rPr>
          <w:b/>
        </w:rPr>
        <w:br/>
        <w:t>[Description]</w:t>
      </w:r>
      <w:r w:rsidRPr="00234A1E">
        <w:t xml:space="preserve">: </w:t>
      </w:r>
      <w:r w:rsidRPr="00234A1E">
        <w:rPr>
          <w:rFonts w:eastAsia="SimSun"/>
          <w:lang w:val="en-US"/>
        </w:rPr>
        <w:t xml:space="preserve">As the specs, the setting of </w:t>
      </w:r>
      <w:proofErr w:type="spellStart"/>
      <w:r w:rsidRPr="00234A1E">
        <w:rPr>
          <w:rFonts w:eastAsia="SimSun"/>
          <w:i/>
          <w:iCs/>
        </w:rPr>
        <w:t>sdt-FailureCause</w:t>
      </w:r>
      <w:proofErr w:type="spellEnd"/>
      <w:r w:rsidRPr="00234A1E">
        <w:rPr>
          <w:rFonts w:eastAsia="SimSun"/>
          <w:lang w:val="en-US"/>
        </w:rPr>
        <w:t xml:space="preserve"> is in the scenario where SDT initiates the </w:t>
      </w:r>
      <w:proofErr w:type="gramStart"/>
      <w:r w:rsidRPr="00234A1E">
        <w:rPr>
          <w:rFonts w:eastAsia="SimSun"/>
          <w:lang w:val="en-US"/>
        </w:rPr>
        <w:t>random access</w:t>
      </w:r>
      <w:proofErr w:type="gramEnd"/>
      <w:r w:rsidRPr="00234A1E">
        <w:rPr>
          <w:rFonts w:eastAsia="SimSun"/>
          <w:lang w:val="en-US"/>
        </w:rPr>
        <w:t xml:space="preserve"> process, but the cause for setting </w:t>
      </w:r>
      <w:r w:rsidRPr="00234A1E">
        <w:rPr>
          <w:rFonts w:eastAsia="SimSun"/>
          <w:i/>
          <w:iCs/>
          <w:lang w:val="en-US"/>
        </w:rPr>
        <w:t>cg-SDT-</w:t>
      </w:r>
      <w:proofErr w:type="spellStart"/>
      <w:r w:rsidRPr="00234A1E">
        <w:rPr>
          <w:rFonts w:eastAsia="SimSun"/>
          <w:i/>
          <w:iCs/>
          <w:lang w:val="en-US"/>
        </w:rPr>
        <w:t>TimeAlignTimer</w:t>
      </w:r>
      <w:proofErr w:type="spellEnd"/>
      <w:r w:rsidRPr="00234A1E">
        <w:rPr>
          <w:rFonts w:eastAsia="SimSun"/>
          <w:lang w:val="en-US"/>
        </w:rPr>
        <w:t xml:space="preserve"> and </w:t>
      </w:r>
      <w:proofErr w:type="spellStart"/>
      <w:r w:rsidRPr="00234A1E">
        <w:rPr>
          <w:rFonts w:eastAsia="SimSun"/>
          <w:i/>
          <w:iCs/>
          <w:lang w:val="en-US"/>
        </w:rPr>
        <w:t>configuredGrantTimer</w:t>
      </w:r>
      <w:proofErr w:type="spellEnd"/>
      <w:r w:rsidRPr="00234A1E">
        <w:rPr>
          <w:rFonts w:eastAsia="SimSun"/>
          <w:lang w:val="en-US"/>
        </w:rPr>
        <w:t xml:space="preserve"> is for CG-SDT rather than RA-SDT. According to our understanding, if SDT initiates the </w:t>
      </w:r>
      <w:proofErr w:type="gramStart"/>
      <w:r w:rsidRPr="00234A1E">
        <w:rPr>
          <w:rFonts w:eastAsia="SimSun"/>
          <w:lang w:val="en-US"/>
        </w:rPr>
        <w:t>random access</w:t>
      </w:r>
      <w:proofErr w:type="gramEnd"/>
      <w:r w:rsidRPr="00234A1E">
        <w:rPr>
          <w:rFonts w:eastAsia="SimSun"/>
          <w:lang w:val="en-US"/>
        </w:rPr>
        <w:t xml:space="preserve"> process, the cause for SDT failure will never include information about CG-SDT. Suggest clarifying the description in the specs that </w:t>
      </w:r>
      <w:proofErr w:type="spellStart"/>
      <w:r w:rsidRPr="00234A1E">
        <w:rPr>
          <w:rFonts w:eastAsia="SimSun"/>
          <w:i/>
          <w:iCs/>
        </w:rPr>
        <w:t>sdt-FailureCause</w:t>
      </w:r>
      <w:proofErr w:type="spellEnd"/>
      <w:r w:rsidRPr="00234A1E">
        <w:rPr>
          <w:rFonts w:eastAsia="SimSun"/>
          <w:lang w:val="en-US"/>
        </w:rPr>
        <w:t xml:space="preserve"> is set to </w:t>
      </w:r>
      <w:r w:rsidRPr="00234A1E">
        <w:rPr>
          <w:rFonts w:eastAsia="SimSun"/>
          <w:i/>
          <w:iCs/>
          <w:lang w:val="en-US"/>
        </w:rPr>
        <w:t>cg-SDT-</w:t>
      </w:r>
      <w:proofErr w:type="spellStart"/>
      <w:r w:rsidRPr="00234A1E">
        <w:rPr>
          <w:rFonts w:eastAsia="SimSun"/>
          <w:i/>
          <w:iCs/>
          <w:lang w:val="en-US"/>
        </w:rPr>
        <w:t>TimeAlignTimer</w:t>
      </w:r>
      <w:proofErr w:type="spellEnd"/>
      <w:r w:rsidRPr="00234A1E">
        <w:rPr>
          <w:rFonts w:eastAsia="SimSun"/>
          <w:lang w:val="en-US"/>
        </w:rPr>
        <w:t xml:space="preserve"> and </w:t>
      </w:r>
      <w:proofErr w:type="spellStart"/>
      <w:r w:rsidRPr="00234A1E">
        <w:rPr>
          <w:rFonts w:eastAsia="SimSun"/>
          <w:i/>
          <w:iCs/>
          <w:lang w:val="en-US"/>
        </w:rPr>
        <w:t>configuredGrantTimer</w:t>
      </w:r>
      <w:proofErr w:type="spellEnd"/>
      <w:r w:rsidRPr="00234A1E">
        <w:rPr>
          <w:rFonts w:eastAsia="SimSun"/>
          <w:lang w:val="en-US"/>
        </w:rPr>
        <w:t>.</w:t>
      </w:r>
    </w:p>
    <w:p w14:paraId="5AE42A7E" w14:textId="77777777" w:rsidR="000A07F2" w:rsidRPr="00234A1E" w:rsidRDefault="000A07F2" w:rsidP="000A07F2">
      <w:pPr>
        <w:rPr>
          <w:rFonts w:eastAsia="DengXian"/>
        </w:rPr>
      </w:pPr>
    </w:p>
    <w:p w14:paraId="7E3F0999" w14:textId="77777777" w:rsidR="000A07F2" w:rsidRPr="00234A1E" w:rsidRDefault="000A07F2" w:rsidP="000A07F2">
      <w:r w:rsidRPr="00234A1E">
        <w:rPr>
          <w:b/>
        </w:rPr>
        <w:t>[Proposed Change]</w:t>
      </w:r>
      <w:r w:rsidRPr="00234A1E">
        <w:t xml:space="preserve">: </w:t>
      </w:r>
    </w:p>
    <w:p w14:paraId="53602D04" w14:textId="77777777" w:rsidR="000A07F2" w:rsidRPr="00234A1E" w:rsidRDefault="000A07F2" w:rsidP="000A07F2">
      <w:pPr>
        <w:ind w:left="1418" w:hanging="284"/>
      </w:pPr>
      <w:r w:rsidRPr="00234A1E">
        <w:t>4&gt;</w:t>
      </w:r>
      <w:r w:rsidRPr="00234A1E">
        <w:tab/>
        <w:t xml:space="preserve">if </w:t>
      </w:r>
      <w:del w:id="261" w:author="ZTE" w:date="2025-09-23T15:23:00Z">
        <w:r w:rsidRPr="00234A1E">
          <w:delText xml:space="preserve">the random-access procedure is initiated for SDT and </w:delText>
        </w:r>
      </w:del>
      <w:r w:rsidRPr="00234A1E">
        <w:t>the SDT transmission was failed as defined in TS 38.300 [2]:</w:t>
      </w:r>
    </w:p>
    <w:p w14:paraId="2BABC4CD" w14:textId="77777777" w:rsidR="000A07F2" w:rsidRPr="00234A1E" w:rsidRDefault="000A07F2" w:rsidP="000A07F2">
      <w:pPr>
        <w:ind w:left="1702" w:hanging="284"/>
        <w:rPr>
          <w:ins w:id="262" w:author="ZTE" w:date="2025-09-23T15:24:00Z"/>
        </w:rPr>
      </w:pPr>
      <w:r w:rsidRPr="00234A1E">
        <w:rPr>
          <w:rFonts w:eastAsia="DengXian"/>
        </w:rPr>
        <w:t>5&gt;</w:t>
      </w:r>
      <w:r w:rsidRPr="00234A1E">
        <w:rPr>
          <w:rFonts w:eastAsia="DengXian"/>
        </w:rPr>
        <w:tab/>
        <w:t xml:space="preserve">include the </w:t>
      </w:r>
      <w:proofErr w:type="spellStart"/>
      <w:r w:rsidRPr="00234A1E">
        <w:rPr>
          <w:i/>
          <w:iCs/>
        </w:rPr>
        <w:t>sdt</w:t>
      </w:r>
      <w:proofErr w:type="spellEnd"/>
      <w:r w:rsidRPr="00234A1E">
        <w:rPr>
          <w:i/>
          <w:iCs/>
        </w:rPr>
        <w:t>-</w:t>
      </w:r>
      <w:proofErr w:type="gramStart"/>
      <w:r w:rsidRPr="00234A1E">
        <w:rPr>
          <w:i/>
          <w:iCs/>
        </w:rPr>
        <w:t>Failed</w:t>
      </w:r>
      <w:r w:rsidRPr="00234A1E">
        <w:t>;</w:t>
      </w:r>
      <w:proofErr w:type="gramEnd"/>
    </w:p>
    <w:p w14:paraId="77A9B7D9" w14:textId="77777777" w:rsidR="000A07F2" w:rsidRPr="00234A1E" w:rsidRDefault="000A07F2" w:rsidP="000A07F2">
      <w:pPr>
        <w:ind w:left="1702" w:hanging="284"/>
      </w:pPr>
      <w:ins w:id="263" w:author="ZTE" w:date="2025-09-23T15:24:00Z">
        <w:r w:rsidRPr="00234A1E">
          <w:rPr>
            <w:rFonts w:eastAsia="DengXian"/>
          </w:rPr>
          <w:t>5&gt;</w:t>
        </w:r>
        <w:r w:rsidRPr="00234A1E">
          <w:rPr>
            <w:rFonts w:eastAsia="DengXian"/>
          </w:rPr>
          <w:tab/>
        </w:r>
        <w:r w:rsidRPr="00234A1E">
          <w:rPr>
            <w:rFonts w:eastAsia="DengXian" w:hint="eastAsia"/>
            <w:lang w:val="en-US"/>
          </w:rPr>
          <w:t xml:space="preserve">if </w:t>
        </w:r>
        <w:r w:rsidRPr="00234A1E">
          <w:t>the random-access procedure is initiated for SDT</w:t>
        </w:r>
      </w:ins>
      <w:ins w:id="264" w:author="Post 131 (ZTE)" w:date="2025-09-28T15:49:00Z" w16du:dateUtc="2025-09-28T07:49:00Z">
        <w:r>
          <w:t>:</w:t>
        </w:r>
      </w:ins>
    </w:p>
    <w:p w14:paraId="44FEF5B2" w14:textId="77777777" w:rsidR="000A07F2" w:rsidRPr="00234A1E" w:rsidRDefault="000A07F2" w:rsidP="00B45F97">
      <w:pPr>
        <w:ind w:left="1985" w:hanging="284"/>
        <w:rPr>
          <w:sz w:val="16"/>
          <w:szCs w:val="16"/>
        </w:rPr>
      </w:pPr>
      <w:del w:id="265" w:author="ZTE" w:date="2025-09-23T15:25:00Z">
        <w:r w:rsidRPr="00234A1E">
          <w:rPr>
            <w:rFonts w:eastAsia="SimSun"/>
            <w:lang w:val="en-US"/>
          </w:rPr>
          <w:delText>5</w:delText>
        </w:r>
      </w:del>
      <w:ins w:id="266" w:author="ZTE" w:date="2025-09-23T15:25:00Z">
        <w:r w:rsidRPr="00234A1E">
          <w:rPr>
            <w:rFonts w:eastAsia="SimSun" w:hint="eastAsia"/>
            <w:lang w:val="en-US"/>
          </w:rPr>
          <w:t>6</w:t>
        </w:r>
      </w:ins>
      <w:r w:rsidRPr="00234A1E">
        <w:rPr>
          <w:rFonts w:eastAsia="SimSun"/>
        </w:rPr>
        <w:t>&gt;</w:t>
      </w:r>
      <w:r w:rsidRPr="00234A1E">
        <w:rPr>
          <w:rFonts w:eastAsia="SimSun"/>
        </w:rPr>
        <w:tab/>
        <w:t xml:space="preserve">set the </w:t>
      </w:r>
      <w:proofErr w:type="spellStart"/>
      <w:r w:rsidRPr="00234A1E">
        <w:rPr>
          <w:rFonts w:eastAsia="SimSun"/>
          <w:i/>
          <w:iCs/>
        </w:rPr>
        <w:t>sdt-FailureCause</w:t>
      </w:r>
      <w:proofErr w:type="spellEnd"/>
      <w:r w:rsidRPr="00234A1E">
        <w:rPr>
          <w:rFonts w:eastAsia="SimSun"/>
        </w:rPr>
        <w:t xml:space="preserve"> to the cause of </w:t>
      </w:r>
      <w:ins w:id="267" w:author="ZTE" w:date="2025-09-23T15:25:00Z">
        <w:r w:rsidRPr="00234A1E">
          <w:rPr>
            <w:rFonts w:eastAsia="SimSun" w:hint="eastAsia"/>
            <w:lang w:val="en-US"/>
          </w:rPr>
          <w:t>RA-</w:t>
        </w:r>
      </w:ins>
      <w:r w:rsidRPr="00234A1E">
        <w:rPr>
          <w:rFonts w:eastAsia="SimSun"/>
        </w:rPr>
        <w:t xml:space="preserve">SDT </w:t>
      </w:r>
      <w:proofErr w:type="gramStart"/>
      <w:r w:rsidRPr="00234A1E">
        <w:rPr>
          <w:rFonts w:eastAsia="SimSun"/>
        </w:rPr>
        <w:t>failure;</w:t>
      </w:r>
      <w:proofErr w:type="gramEnd"/>
    </w:p>
    <w:p w14:paraId="04247CDE" w14:textId="77777777" w:rsidR="000A07F2" w:rsidRPr="00234A1E" w:rsidRDefault="000A07F2" w:rsidP="000A07F2">
      <w:pPr>
        <w:ind w:left="1702" w:hanging="284"/>
        <w:rPr>
          <w:ins w:id="268" w:author="ZTE" w:date="2025-09-23T15:25:00Z"/>
          <w:lang w:val="en-US"/>
        </w:rPr>
      </w:pPr>
      <w:ins w:id="269" w:author="ZTE" w:date="2025-09-23T15:25:00Z">
        <w:r w:rsidRPr="00234A1E">
          <w:rPr>
            <w:rFonts w:eastAsia="DengXian"/>
          </w:rPr>
          <w:t>5&gt;</w:t>
        </w:r>
        <w:r w:rsidRPr="00234A1E">
          <w:rPr>
            <w:rFonts w:eastAsia="DengXian"/>
          </w:rPr>
          <w:tab/>
        </w:r>
        <w:r w:rsidRPr="00234A1E">
          <w:rPr>
            <w:rFonts w:eastAsia="DengXian" w:hint="eastAsia"/>
            <w:lang w:val="en-US"/>
          </w:rPr>
          <w:t>else</w:t>
        </w:r>
      </w:ins>
      <w:ins w:id="270" w:author="Post 131 (ZTE)" w:date="2025-09-28T15:48:00Z" w16du:dateUtc="2025-09-28T07:48:00Z">
        <w:r>
          <w:rPr>
            <w:rFonts w:eastAsia="DengXian"/>
            <w:lang w:val="en-US"/>
          </w:rPr>
          <w:t>:</w:t>
        </w:r>
      </w:ins>
    </w:p>
    <w:p w14:paraId="06D703E7" w14:textId="77777777" w:rsidR="000A07F2" w:rsidRPr="00234A1E" w:rsidRDefault="000A07F2" w:rsidP="000A07F2">
      <w:pPr>
        <w:ind w:left="1985" w:hanging="284"/>
        <w:rPr>
          <w:ins w:id="271" w:author="ZTE" w:date="2025-09-23T15:25:00Z"/>
          <w:sz w:val="16"/>
          <w:szCs w:val="16"/>
        </w:rPr>
      </w:pPr>
      <w:ins w:id="272" w:author="ZTE" w:date="2025-09-23T15:25:00Z">
        <w:r w:rsidRPr="00234A1E">
          <w:rPr>
            <w:rFonts w:eastAsia="SimSun" w:hint="eastAsia"/>
            <w:lang w:val="en-US"/>
          </w:rPr>
          <w:t>6</w:t>
        </w:r>
        <w:r w:rsidRPr="00234A1E">
          <w:rPr>
            <w:rFonts w:eastAsia="SimSun"/>
          </w:rPr>
          <w:t>&gt;</w:t>
        </w:r>
        <w:r w:rsidRPr="00234A1E">
          <w:rPr>
            <w:rFonts w:eastAsia="SimSun"/>
          </w:rPr>
          <w:tab/>
          <w:t xml:space="preserve">set the </w:t>
        </w:r>
        <w:proofErr w:type="spellStart"/>
        <w:r w:rsidRPr="00234A1E">
          <w:rPr>
            <w:rFonts w:eastAsia="SimSun"/>
            <w:i/>
            <w:iCs/>
          </w:rPr>
          <w:t>sdt-FailureCause</w:t>
        </w:r>
        <w:proofErr w:type="spellEnd"/>
        <w:r w:rsidRPr="00234A1E">
          <w:rPr>
            <w:rFonts w:eastAsia="SimSun"/>
          </w:rPr>
          <w:t xml:space="preserve"> to the cause of </w:t>
        </w:r>
      </w:ins>
      <w:ins w:id="273" w:author="ZTE" w:date="2025-09-23T15:26:00Z">
        <w:r w:rsidRPr="00234A1E">
          <w:rPr>
            <w:rFonts w:eastAsia="SimSun" w:hint="eastAsia"/>
            <w:lang w:val="en-US"/>
          </w:rPr>
          <w:t>CG-</w:t>
        </w:r>
      </w:ins>
      <w:ins w:id="274" w:author="ZTE" w:date="2025-09-23T15:25:00Z">
        <w:r w:rsidRPr="00234A1E">
          <w:rPr>
            <w:rFonts w:eastAsia="SimSun"/>
          </w:rPr>
          <w:t xml:space="preserve">SDT </w:t>
        </w:r>
        <w:proofErr w:type="gramStart"/>
        <w:r w:rsidRPr="00234A1E">
          <w:rPr>
            <w:rFonts w:eastAsia="SimSun"/>
          </w:rPr>
          <w:t>failure;</w:t>
        </w:r>
        <w:proofErr w:type="gramEnd"/>
      </w:ins>
    </w:p>
    <w:p w14:paraId="01BD71B0" w14:textId="77777777" w:rsidR="000A07F2" w:rsidRPr="00234A1E" w:rsidRDefault="000A07F2" w:rsidP="000A07F2">
      <w:pPr>
        <w:ind w:left="1418" w:hanging="284"/>
        <w:rPr>
          <w:rFonts w:eastAsia="SimSun"/>
        </w:rPr>
      </w:pPr>
      <w:r w:rsidRPr="00234A1E">
        <w:rPr>
          <w:rFonts w:eastAsia="SimSun"/>
        </w:rPr>
        <w:t>4&gt;</w:t>
      </w:r>
      <w:r w:rsidRPr="00234A1E">
        <w:rPr>
          <w:rFonts w:eastAsia="SimSun"/>
        </w:rPr>
        <w:tab/>
        <w:t xml:space="preserve">if the conditions to initiate MO-SDT were evaluated and not </w:t>
      </w:r>
      <w:proofErr w:type="spellStart"/>
      <w:r w:rsidRPr="00234A1E">
        <w:rPr>
          <w:rFonts w:eastAsia="SimSun"/>
        </w:rPr>
        <w:t>fullfilled</w:t>
      </w:r>
      <w:proofErr w:type="spellEnd"/>
      <w:r w:rsidRPr="00234A1E">
        <w:rPr>
          <w:rFonts w:eastAsia="SimSun"/>
        </w:rPr>
        <w:t xml:space="preserve"> </w:t>
      </w:r>
      <w:r w:rsidRPr="00234A1E">
        <w:t>according to TS 38.321 [3]</w:t>
      </w:r>
      <w:r w:rsidRPr="00234A1E">
        <w:rPr>
          <w:rFonts w:eastAsia="SimSun" w:hint="eastAsia"/>
        </w:rPr>
        <w:t>:</w:t>
      </w:r>
    </w:p>
    <w:p w14:paraId="5BBF2C53" w14:textId="77777777" w:rsidR="000A07F2" w:rsidRPr="00234A1E" w:rsidRDefault="000A07F2" w:rsidP="000A07F2">
      <w:pPr>
        <w:ind w:left="1702" w:hanging="284"/>
        <w:rPr>
          <w:rFonts w:eastAsia="SimSun"/>
        </w:rPr>
      </w:pPr>
      <w:r w:rsidRPr="00234A1E">
        <w:rPr>
          <w:rFonts w:eastAsia="SimSun"/>
        </w:rPr>
        <w:t>5&gt;</w:t>
      </w:r>
      <w:r w:rsidRPr="00234A1E">
        <w:rPr>
          <w:rFonts w:eastAsia="SimSun"/>
        </w:rPr>
        <w:tab/>
        <w:t xml:space="preserve">set the </w:t>
      </w:r>
      <w:proofErr w:type="spellStart"/>
      <w:r w:rsidRPr="00234A1E">
        <w:rPr>
          <w:rFonts w:eastAsia="SimSun"/>
          <w:i/>
          <w:iCs/>
        </w:rPr>
        <w:t>sdt</w:t>
      </w:r>
      <w:proofErr w:type="spellEnd"/>
      <w:r w:rsidRPr="00234A1E">
        <w:rPr>
          <w:rFonts w:eastAsia="SimSun"/>
          <w:i/>
          <w:iCs/>
        </w:rPr>
        <w:t>-</w:t>
      </w:r>
      <w:r w:rsidRPr="00234A1E">
        <w:rPr>
          <w:rFonts w:eastAsia="SimSun" w:hint="eastAsia"/>
          <w:i/>
          <w:iCs/>
        </w:rPr>
        <w:t>DL</w:t>
      </w:r>
      <w:r w:rsidRPr="00234A1E">
        <w:rPr>
          <w:rFonts w:eastAsia="SimSun"/>
          <w:i/>
          <w:iCs/>
        </w:rPr>
        <w:t>-</w:t>
      </w:r>
      <w:proofErr w:type="spellStart"/>
      <w:r w:rsidRPr="00234A1E">
        <w:rPr>
          <w:rFonts w:eastAsia="SimSun"/>
          <w:i/>
          <w:iCs/>
        </w:rPr>
        <w:t>RsrpInfo</w:t>
      </w:r>
      <w:proofErr w:type="spellEnd"/>
      <w:r w:rsidRPr="00234A1E">
        <w:rPr>
          <w:rFonts w:eastAsia="SimSun"/>
        </w:rPr>
        <w:t xml:space="preserve"> to the RSRP value measured at the time of SDT evaluation as specified in TS 38.321 [3</w:t>
      </w:r>
      <w:proofErr w:type="gramStart"/>
      <w:r w:rsidRPr="00234A1E">
        <w:rPr>
          <w:rFonts w:eastAsia="SimSun"/>
        </w:rPr>
        <w:t>];</w:t>
      </w:r>
      <w:proofErr w:type="gramEnd"/>
    </w:p>
    <w:p w14:paraId="50145F9E" w14:textId="77777777" w:rsidR="000A07F2" w:rsidRPr="00234A1E" w:rsidRDefault="000A07F2" w:rsidP="000A07F2">
      <w:pPr>
        <w:ind w:left="1702" w:hanging="284"/>
        <w:rPr>
          <w:rFonts w:eastAsia="SimSun"/>
        </w:rPr>
      </w:pPr>
      <w:r w:rsidRPr="00234A1E">
        <w:rPr>
          <w:rFonts w:eastAsia="SimSun"/>
        </w:rPr>
        <w:t>5&gt;</w:t>
      </w:r>
      <w:r w:rsidRPr="00234A1E">
        <w:rPr>
          <w:rFonts w:eastAsia="SimSun"/>
        </w:rPr>
        <w:tab/>
        <w:t xml:space="preserve">set the </w:t>
      </w:r>
      <w:proofErr w:type="spellStart"/>
      <w:r w:rsidRPr="00234A1E">
        <w:rPr>
          <w:rFonts w:eastAsia="SimSun"/>
          <w:i/>
          <w:iCs/>
        </w:rPr>
        <w:t>sdt</w:t>
      </w:r>
      <w:proofErr w:type="spellEnd"/>
      <w:r w:rsidRPr="00234A1E">
        <w:rPr>
          <w:rFonts w:eastAsia="SimSun"/>
          <w:i/>
          <w:iCs/>
        </w:rPr>
        <w:t>-</w:t>
      </w:r>
      <w:r w:rsidRPr="00234A1E">
        <w:rPr>
          <w:rFonts w:eastAsia="SimSun" w:hint="eastAsia"/>
          <w:i/>
          <w:iCs/>
        </w:rPr>
        <w:t>UL</w:t>
      </w:r>
      <w:r w:rsidRPr="00234A1E">
        <w:rPr>
          <w:rFonts w:eastAsia="SimSun"/>
          <w:i/>
          <w:iCs/>
        </w:rPr>
        <w:t>-</w:t>
      </w:r>
      <w:proofErr w:type="spellStart"/>
      <w:r w:rsidRPr="00234A1E">
        <w:rPr>
          <w:rFonts w:eastAsia="SimSun"/>
          <w:i/>
          <w:iCs/>
        </w:rPr>
        <w:t>DataVolume</w:t>
      </w:r>
      <w:proofErr w:type="spellEnd"/>
      <w:r w:rsidRPr="00234A1E">
        <w:rPr>
          <w:rFonts w:eastAsia="SimSun"/>
        </w:rPr>
        <w:t xml:space="preserve"> to the UL data volume at the time of SDT evaluation as specified in TS 38.321 [3</w:t>
      </w:r>
      <w:proofErr w:type="gramStart"/>
      <w:r w:rsidRPr="00234A1E">
        <w:rPr>
          <w:rFonts w:eastAsia="SimSun"/>
        </w:rPr>
        <w:t>];</w:t>
      </w:r>
      <w:proofErr w:type="gramEnd"/>
    </w:p>
    <w:p w14:paraId="38A51DB8" w14:textId="77777777" w:rsidR="000A07F2" w:rsidRPr="00234A1E" w:rsidRDefault="000A07F2" w:rsidP="000A07F2">
      <w:pPr>
        <w:ind w:left="1702" w:hanging="284"/>
        <w:rPr>
          <w:b/>
        </w:rPr>
      </w:pPr>
      <w:r w:rsidRPr="00234A1E">
        <w:rPr>
          <w:b/>
        </w:rPr>
        <w:t>&lt;unchanged part&gt;</w:t>
      </w:r>
    </w:p>
    <w:p w14:paraId="3171F635" w14:textId="77777777" w:rsidR="000A07F2" w:rsidRPr="00234A1E" w:rsidRDefault="000A07F2" w:rsidP="000A07F2">
      <w:pPr>
        <w:ind w:left="1702" w:hanging="284"/>
      </w:pPr>
      <w:r w:rsidRPr="00234A1E">
        <w:lastRenderedPageBreak/>
        <w:t>5&gt;</w:t>
      </w:r>
      <w:r w:rsidRPr="00234A1E">
        <w:tab/>
        <w:t xml:space="preserve">if the corresponding random-access procedure was performed on </w:t>
      </w:r>
      <w:proofErr w:type="spellStart"/>
      <w:r w:rsidRPr="00234A1E">
        <w:t>PSCell</w:t>
      </w:r>
      <w:proofErr w:type="spellEnd"/>
      <w:r w:rsidRPr="00234A1E">
        <w:t>:</w:t>
      </w:r>
    </w:p>
    <w:p w14:paraId="7BFF2B56" w14:textId="77777777" w:rsidR="000A07F2" w:rsidRPr="00234A1E" w:rsidRDefault="000A07F2" w:rsidP="000A07F2">
      <w:pPr>
        <w:ind w:left="1985" w:hanging="284"/>
        <w:rPr>
          <w:rFonts w:eastAsia="DengXian"/>
        </w:rPr>
      </w:pPr>
      <w:r w:rsidRPr="00234A1E">
        <w:rPr>
          <w:rFonts w:eastAsia="DengXian"/>
        </w:rPr>
        <w:t>6</w:t>
      </w:r>
      <w:r w:rsidRPr="00234A1E">
        <w:t>&gt;</w:t>
      </w:r>
      <w:r w:rsidRPr="00234A1E">
        <w:tab/>
        <w:t xml:space="preserve">if the </w:t>
      </w:r>
      <w:proofErr w:type="spellStart"/>
      <w:r w:rsidRPr="00234A1E">
        <w:rPr>
          <w:i/>
          <w:iCs/>
        </w:rPr>
        <w:t>cellId</w:t>
      </w:r>
      <w:proofErr w:type="spellEnd"/>
      <w:r w:rsidRPr="00234A1E">
        <w:t xml:space="preserve"> is not set to the global cell identity of the </w:t>
      </w:r>
      <w:proofErr w:type="spellStart"/>
      <w:r w:rsidRPr="00234A1E">
        <w:t>PSCell</w:t>
      </w:r>
      <w:proofErr w:type="spellEnd"/>
      <w:r w:rsidRPr="00234A1E">
        <w:t xml:space="preserve">, set the </w:t>
      </w:r>
      <w:proofErr w:type="spellStart"/>
      <w:r w:rsidRPr="00234A1E">
        <w:rPr>
          <w:i/>
          <w:iCs/>
        </w:rPr>
        <w:t>sp</w:t>
      </w:r>
      <w:r w:rsidRPr="00234A1E">
        <w:rPr>
          <w:i/>
        </w:rPr>
        <w:t>CellId</w:t>
      </w:r>
      <w:proofErr w:type="spellEnd"/>
      <w:r w:rsidRPr="00234A1E">
        <w:t xml:space="preserve"> to the global cell identity of the </w:t>
      </w:r>
      <w:proofErr w:type="spellStart"/>
      <w:proofErr w:type="gramStart"/>
      <w:r w:rsidRPr="00234A1E">
        <w:t>PCell</w:t>
      </w:r>
      <w:proofErr w:type="spellEnd"/>
      <w:r w:rsidRPr="00234A1E">
        <w:t>;</w:t>
      </w:r>
      <w:proofErr w:type="gramEnd"/>
    </w:p>
    <w:p w14:paraId="072E8B84" w14:textId="77777777" w:rsidR="000A07F2" w:rsidRPr="00234A1E" w:rsidRDefault="000A07F2" w:rsidP="000A07F2">
      <w:pPr>
        <w:ind w:left="1418" w:hanging="284"/>
      </w:pPr>
      <w:r w:rsidRPr="00234A1E">
        <w:t>4&gt;</w:t>
      </w:r>
      <w:r w:rsidRPr="00234A1E">
        <w:tab/>
        <w:t xml:space="preserve">if </w:t>
      </w:r>
      <w:del w:id="275" w:author="ZTE" w:date="2025-09-23T15:29:00Z">
        <w:r w:rsidRPr="00234A1E">
          <w:delText xml:space="preserve">the random-access procedure is initiated for SDT and </w:delText>
        </w:r>
      </w:del>
      <w:r w:rsidRPr="00234A1E">
        <w:t>the SDT transmission was failed as defined in TS 38.300 [2]:</w:t>
      </w:r>
    </w:p>
    <w:p w14:paraId="1FAAF171" w14:textId="77777777" w:rsidR="000A07F2" w:rsidRPr="00234A1E" w:rsidRDefault="000A07F2" w:rsidP="000A07F2">
      <w:pPr>
        <w:ind w:left="1702" w:hanging="284"/>
        <w:rPr>
          <w:ins w:id="276" w:author="ZTE" w:date="2025-09-23T15:29:00Z"/>
        </w:rPr>
      </w:pPr>
      <w:r w:rsidRPr="00234A1E">
        <w:rPr>
          <w:rFonts w:eastAsia="DengXian"/>
        </w:rPr>
        <w:t>5&gt;</w:t>
      </w:r>
      <w:r w:rsidRPr="00234A1E">
        <w:rPr>
          <w:rFonts w:eastAsia="DengXian"/>
        </w:rPr>
        <w:tab/>
        <w:t xml:space="preserve">include the </w:t>
      </w:r>
      <w:proofErr w:type="spellStart"/>
      <w:r w:rsidRPr="00234A1E">
        <w:rPr>
          <w:i/>
          <w:iCs/>
        </w:rPr>
        <w:t>sdt</w:t>
      </w:r>
      <w:proofErr w:type="spellEnd"/>
      <w:r w:rsidRPr="00234A1E">
        <w:rPr>
          <w:i/>
          <w:iCs/>
        </w:rPr>
        <w:t>-</w:t>
      </w:r>
      <w:proofErr w:type="gramStart"/>
      <w:r w:rsidRPr="00234A1E">
        <w:rPr>
          <w:i/>
          <w:iCs/>
        </w:rPr>
        <w:t>Failed</w:t>
      </w:r>
      <w:r w:rsidRPr="00234A1E">
        <w:t>;</w:t>
      </w:r>
      <w:proofErr w:type="gramEnd"/>
    </w:p>
    <w:p w14:paraId="7BFD2F26" w14:textId="77777777" w:rsidR="000A07F2" w:rsidRPr="00234A1E" w:rsidRDefault="000A07F2" w:rsidP="000A07F2">
      <w:pPr>
        <w:ind w:left="1702" w:hanging="284"/>
        <w:rPr>
          <w:ins w:id="277" w:author="ZTE" w:date="2025-09-23T15:29:00Z"/>
        </w:rPr>
      </w:pPr>
      <w:ins w:id="278" w:author="ZTE" w:date="2025-09-23T15:29:00Z">
        <w:r w:rsidRPr="00234A1E">
          <w:rPr>
            <w:rFonts w:eastAsia="DengXian"/>
          </w:rPr>
          <w:t>5&gt;</w:t>
        </w:r>
        <w:r w:rsidRPr="00234A1E">
          <w:rPr>
            <w:rFonts w:eastAsia="DengXian"/>
          </w:rPr>
          <w:tab/>
        </w:r>
        <w:r w:rsidRPr="00234A1E">
          <w:rPr>
            <w:rFonts w:eastAsia="DengXian" w:hint="eastAsia"/>
            <w:lang w:val="en-US"/>
          </w:rPr>
          <w:t xml:space="preserve">if </w:t>
        </w:r>
        <w:r w:rsidRPr="00234A1E">
          <w:t>the random-access procedure is initiated for SDT</w:t>
        </w:r>
      </w:ins>
      <w:ins w:id="279" w:author="Post 131 (ZTE)" w:date="2025-09-28T15:49:00Z" w16du:dateUtc="2025-09-28T07:49:00Z">
        <w:r>
          <w:t>:</w:t>
        </w:r>
      </w:ins>
    </w:p>
    <w:p w14:paraId="3B06C05D" w14:textId="77777777" w:rsidR="000A07F2" w:rsidRPr="00234A1E" w:rsidRDefault="000A07F2" w:rsidP="00B45F97">
      <w:pPr>
        <w:ind w:left="1985" w:hanging="284"/>
        <w:rPr>
          <w:ins w:id="280" w:author="ZTE" w:date="2025-09-23T15:28:00Z"/>
          <w:sz w:val="16"/>
          <w:szCs w:val="16"/>
        </w:rPr>
      </w:pPr>
      <w:ins w:id="281" w:author="ZTE" w:date="2025-09-23T15:29:00Z">
        <w:r w:rsidRPr="00234A1E">
          <w:rPr>
            <w:rFonts w:eastAsia="SimSun" w:hint="eastAsia"/>
            <w:lang w:val="en-US"/>
          </w:rPr>
          <w:t>6</w:t>
        </w:r>
      </w:ins>
      <w:r w:rsidRPr="00234A1E">
        <w:rPr>
          <w:rFonts w:eastAsia="SimSun"/>
        </w:rPr>
        <w:t>&gt;</w:t>
      </w:r>
      <w:r w:rsidRPr="00234A1E">
        <w:rPr>
          <w:rFonts w:eastAsia="SimSun"/>
        </w:rPr>
        <w:tab/>
        <w:t xml:space="preserve">set the </w:t>
      </w:r>
      <w:proofErr w:type="spellStart"/>
      <w:r w:rsidRPr="00234A1E">
        <w:rPr>
          <w:rFonts w:eastAsia="SimSun"/>
          <w:i/>
          <w:iCs/>
        </w:rPr>
        <w:t>sdt-FailureCause</w:t>
      </w:r>
      <w:proofErr w:type="spellEnd"/>
      <w:r w:rsidRPr="00234A1E">
        <w:rPr>
          <w:rFonts w:eastAsia="SimSun"/>
        </w:rPr>
        <w:t xml:space="preserve"> to the cause of </w:t>
      </w:r>
      <w:ins w:id="282" w:author="ZTE" w:date="2025-09-23T15:29:00Z">
        <w:r w:rsidRPr="00234A1E">
          <w:rPr>
            <w:rFonts w:eastAsia="SimSun" w:hint="eastAsia"/>
            <w:lang w:val="en-US"/>
          </w:rPr>
          <w:t>RA-</w:t>
        </w:r>
      </w:ins>
      <w:r w:rsidRPr="00234A1E">
        <w:rPr>
          <w:rFonts w:eastAsia="SimSun"/>
        </w:rPr>
        <w:t xml:space="preserve">SDT </w:t>
      </w:r>
      <w:proofErr w:type="gramStart"/>
      <w:r w:rsidRPr="00234A1E">
        <w:rPr>
          <w:rFonts w:eastAsia="SimSun"/>
        </w:rPr>
        <w:t>failure;</w:t>
      </w:r>
      <w:proofErr w:type="gramEnd"/>
    </w:p>
    <w:p w14:paraId="0D0E777F" w14:textId="77777777" w:rsidR="000A07F2" w:rsidRPr="00234A1E" w:rsidRDefault="000A07F2" w:rsidP="000A07F2">
      <w:pPr>
        <w:ind w:left="1702" w:hanging="284"/>
        <w:rPr>
          <w:ins w:id="283" w:author="ZTE" w:date="2025-09-23T15:28:00Z"/>
          <w:lang w:val="en-US"/>
        </w:rPr>
      </w:pPr>
      <w:ins w:id="284" w:author="ZTE" w:date="2025-09-23T15:28:00Z">
        <w:r w:rsidRPr="00234A1E">
          <w:rPr>
            <w:rFonts w:eastAsia="DengXian"/>
          </w:rPr>
          <w:t>5&gt;</w:t>
        </w:r>
        <w:r w:rsidRPr="00234A1E">
          <w:rPr>
            <w:rFonts w:eastAsia="DengXian"/>
          </w:rPr>
          <w:tab/>
        </w:r>
        <w:r w:rsidRPr="00234A1E">
          <w:rPr>
            <w:rFonts w:eastAsia="DengXian" w:hint="eastAsia"/>
            <w:lang w:val="en-US"/>
          </w:rPr>
          <w:t>else</w:t>
        </w:r>
      </w:ins>
      <w:ins w:id="285" w:author="Post 131 (ZTE)" w:date="2025-09-28T15:49:00Z" w16du:dateUtc="2025-09-28T07:49:00Z">
        <w:r>
          <w:rPr>
            <w:rFonts w:eastAsia="DengXian"/>
            <w:lang w:val="en-US"/>
          </w:rPr>
          <w:t>:</w:t>
        </w:r>
      </w:ins>
    </w:p>
    <w:p w14:paraId="7F0AF017" w14:textId="77777777" w:rsidR="000A07F2" w:rsidRPr="00234A1E" w:rsidRDefault="000A07F2" w:rsidP="000A07F2">
      <w:pPr>
        <w:ind w:left="1985" w:hanging="284"/>
        <w:rPr>
          <w:ins w:id="286" w:author="ZTE" w:date="2025-09-23T15:28:00Z"/>
          <w:sz w:val="16"/>
          <w:szCs w:val="16"/>
        </w:rPr>
      </w:pPr>
      <w:ins w:id="287" w:author="ZTE" w:date="2025-09-23T15:28:00Z">
        <w:r w:rsidRPr="00234A1E">
          <w:rPr>
            <w:rFonts w:eastAsia="SimSun" w:hint="eastAsia"/>
            <w:lang w:val="en-US"/>
          </w:rPr>
          <w:t>6</w:t>
        </w:r>
        <w:r w:rsidRPr="00234A1E">
          <w:rPr>
            <w:rFonts w:eastAsia="SimSun"/>
          </w:rPr>
          <w:t>&gt;</w:t>
        </w:r>
        <w:r w:rsidRPr="00234A1E">
          <w:rPr>
            <w:rFonts w:eastAsia="SimSun"/>
          </w:rPr>
          <w:tab/>
          <w:t xml:space="preserve">set the </w:t>
        </w:r>
        <w:proofErr w:type="spellStart"/>
        <w:r w:rsidRPr="00234A1E">
          <w:rPr>
            <w:rFonts w:eastAsia="SimSun"/>
            <w:i/>
            <w:iCs/>
          </w:rPr>
          <w:t>sdt-FailureCause</w:t>
        </w:r>
        <w:proofErr w:type="spellEnd"/>
        <w:r w:rsidRPr="00234A1E">
          <w:rPr>
            <w:rFonts w:eastAsia="SimSun"/>
          </w:rPr>
          <w:t xml:space="preserve"> to the cause of </w:t>
        </w:r>
        <w:r w:rsidRPr="00234A1E">
          <w:rPr>
            <w:rFonts w:eastAsia="SimSun" w:hint="eastAsia"/>
            <w:lang w:val="en-US"/>
          </w:rPr>
          <w:t>CG-</w:t>
        </w:r>
        <w:r w:rsidRPr="00234A1E">
          <w:rPr>
            <w:rFonts w:eastAsia="SimSun"/>
          </w:rPr>
          <w:t xml:space="preserve">SDT </w:t>
        </w:r>
        <w:proofErr w:type="gramStart"/>
        <w:r w:rsidRPr="00234A1E">
          <w:rPr>
            <w:rFonts w:eastAsia="SimSun"/>
          </w:rPr>
          <w:t>failure;</w:t>
        </w:r>
        <w:proofErr w:type="gramEnd"/>
      </w:ins>
    </w:p>
    <w:p w14:paraId="61A9A1F5" w14:textId="77777777" w:rsidR="000A07F2" w:rsidRPr="00234A1E" w:rsidRDefault="000A07F2" w:rsidP="000A07F2">
      <w:pPr>
        <w:ind w:left="1702" w:hanging="284"/>
        <w:rPr>
          <w:sz w:val="16"/>
          <w:szCs w:val="16"/>
        </w:rPr>
      </w:pPr>
    </w:p>
    <w:p w14:paraId="43B71ABB" w14:textId="77777777" w:rsidR="000A07F2" w:rsidRPr="00234A1E" w:rsidRDefault="000A07F2" w:rsidP="000A07F2"/>
    <w:p w14:paraId="628952E5" w14:textId="77777777" w:rsidR="000A07F2" w:rsidRPr="00234A1E" w:rsidRDefault="000A07F2" w:rsidP="000A07F2">
      <w:pPr>
        <w:keepNext/>
        <w:keepLines/>
        <w:tabs>
          <w:tab w:val="left" w:pos="7995"/>
        </w:tabs>
        <w:spacing w:after="0"/>
        <w:rPr>
          <w:rFonts w:ascii="Arial" w:eastAsia="DengXian" w:hAnsi="Arial" w:cs="Arial"/>
          <w:b/>
          <w:i/>
          <w:sz w:val="18"/>
          <w:szCs w:val="18"/>
          <w:lang w:eastAsia="sv-SE"/>
        </w:rPr>
      </w:pPr>
      <w:bookmarkStart w:id="288" w:name="_Hlk209099726"/>
      <w:bookmarkStart w:id="289" w:name="_Hlk209099516"/>
      <w:proofErr w:type="spellStart"/>
      <w:r w:rsidRPr="00234A1E">
        <w:rPr>
          <w:rFonts w:ascii="Arial" w:eastAsia="DengXian" w:hAnsi="Arial" w:cs="Arial"/>
          <w:b/>
          <w:i/>
          <w:sz w:val="18"/>
          <w:szCs w:val="18"/>
          <w:lang w:eastAsia="sv-SE"/>
        </w:rPr>
        <w:t>sdt-FailureCause</w:t>
      </w:r>
      <w:bookmarkEnd w:id="288"/>
      <w:proofErr w:type="spellEnd"/>
    </w:p>
    <w:p w14:paraId="493E08A9" w14:textId="77777777" w:rsidR="000A07F2" w:rsidRPr="00234A1E" w:rsidRDefault="000A07F2" w:rsidP="000A07F2">
      <w:pPr>
        <w:keepNext/>
        <w:keepLines/>
        <w:tabs>
          <w:tab w:val="left" w:pos="7995"/>
        </w:tabs>
        <w:spacing w:after="0"/>
        <w:rPr>
          <w:rFonts w:ascii="Arial" w:eastAsia="DengXian" w:hAnsi="Arial" w:cs="Arial"/>
          <w:sz w:val="18"/>
          <w:szCs w:val="18"/>
          <w:lang w:eastAsia="sv-SE"/>
        </w:rPr>
      </w:pPr>
      <w:r w:rsidRPr="00234A1E">
        <w:rPr>
          <w:rFonts w:ascii="Arial" w:eastAsia="DengXian" w:hAnsi="Arial" w:cs="Arial"/>
          <w:sz w:val="18"/>
          <w:szCs w:val="18"/>
          <w:lang w:eastAsia="sv-SE"/>
        </w:rPr>
        <w:t xml:space="preserve">This field is included when </w:t>
      </w:r>
      <w:del w:id="290" w:author="ZTE" w:date="2025-09-24T11:08:00Z">
        <w:r w:rsidRPr="00234A1E">
          <w:rPr>
            <w:rFonts w:ascii="Arial" w:eastAsia="DengXian" w:hAnsi="Arial" w:cs="Arial"/>
            <w:sz w:val="18"/>
            <w:szCs w:val="18"/>
            <w:lang w:eastAsia="sv-SE"/>
          </w:rPr>
          <w:delText xml:space="preserve">the RA report entry is included because of SDT and if </w:delText>
        </w:r>
      </w:del>
      <w:r w:rsidRPr="00234A1E">
        <w:rPr>
          <w:rFonts w:ascii="Arial" w:eastAsia="DengXian" w:hAnsi="Arial" w:cs="Arial"/>
          <w:sz w:val="18"/>
          <w:szCs w:val="18"/>
          <w:lang w:eastAsia="sv-SE"/>
        </w:rPr>
        <w:t>the SDT procedure failed. Otherwise, the field is absent. This field indicates the SDT failure cause.</w:t>
      </w:r>
    </w:p>
    <w:bookmarkEnd w:id="289"/>
    <w:p w14:paraId="6BDF23B1" w14:textId="77777777" w:rsidR="000A07F2" w:rsidRPr="00234A1E" w:rsidRDefault="000A07F2" w:rsidP="000A07F2">
      <w:r w:rsidRPr="00234A1E">
        <w:rPr>
          <w:rFonts w:eastAsia="DengXian" w:cs="Arial"/>
          <w:szCs w:val="18"/>
          <w:lang w:eastAsia="sv-SE"/>
        </w:rPr>
        <w:t xml:space="preserve">The field is set to </w:t>
      </w:r>
      <w:r w:rsidRPr="00234A1E">
        <w:rPr>
          <w:rFonts w:eastAsia="DengXian" w:cs="Arial"/>
          <w:i/>
          <w:szCs w:val="18"/>
          <w:lang w:eastAsia="sv-SE"/>
        </w:rPr>
        <w:t>t319a-expiry</w:t>
      </w:r>
      <w:r w:rsidRPr="00234A1E">
        <w:rPr>
          <w:rFonts w:eastAsia="DengXian" w:cs="Arial"/>
          <w:szCs w:val="18"/>
          <w:lang w:eastAsia="sv-SE"/>
        </w:rPr>
        <w:t xml:space="preserve"> upon expiration of T319a timer. If the UE upper </w:t>
      </w:r>
      <w:r w:rsidRPr="00234A1E">
        <w:rPr>
          <w:rFonts w:cs="Arial"/>
          <w:szCs w:val="18"/>
        </w:rPr>
        <w:t xml:space="preserve">layers receive </w:t>
      </w:r>
      <w:proofErr w:type="spellStart"/>
      <w:r w:rsidRPr="00234A1E">
        <w:rPr>
          <w:rFonts w:cs="Arial"/>
          <w:i/>
          <w:szCs w:val="18"/>
        </w:rPr>
        <w:t>maxRetxThreshold</w:t>
      </w:r>
      <w:proofErr w:type="spellEnd"/>
      <w:r w:rsidRPr="00234A1E">
        <w:rPr>
          <w:rFonts w:cs="Arial"/>
          <w:szCs w:val="18"/>
        </w:rPr>
        <w:t xml:space="preserve"> reached indication from RLC while SDT procedure is ongoing, this field is set to </w:t>
      </w:r>
      <w:proofErr w:type="spellStart"/>
      <w:r w:rsidRPr="00234A1E">
        <w:rPr>
          <w:rFonts w:cs="Arial"/>
          <w:i/>
          <w:szCs w:val="18"/>
        </w:rPr>
        <w:t>maxRetxThreshold</w:t>
      </w:r>
      <w:proofErr w:type="spellEnd"/>
      <w:r w:rsidRPr="00234A1E">
        <w:rPr>
          <w:rFonts w:cs="Arial"/>
          <w:szCs w:val="18"/>
        </w:rPr>
        <w:t>.</w:t>
      </w:r>
      <w:r w:rsidRPr="00234A1E">
        <w:rPr>
          <w:rFonts w:eastAsia="DengXian" w:cs="Arial"/>
          <w:szCs w:val="18"/>
        </w:rPr>
        <w:t xml:space="preserve"> </w:t>
      </w:r>
      <w:r w:rsidRPr="00234A1E">
        <w:rPr>
          <w:rFonts w:cs="Arial"/>
          <w:szCs w:val="18"/>
        </w:rPr>
        <w:t xml:space="preserve">It is set to </w:t>
      </w:r>
      <w:proofErr w:type="spellStart"/>
      <w:r w:rsidRPr="00234A1E">
        <w:rPr>
          <w:rFonts w:cs="Arial"/>
          <w:i/>
          <w:szCs w:val="18"/>
        </w:rPr>
        <w:t>preambleTransMax</w:t>
      </w:r>
      <w:proofErr w:type="spellEnd"/>
      <w:r w:rsidRPr="00234A1E">
        <w:rPr>
          <w:rFonts w:cs="Arial"/>
          <w:szCs w:val="18"/>
        </w:rPr>
        <w:t xml:space="preserve"> upon the UE upper layer receiving indication of reaching </w:t>
      </w:r>
      <w:proofErr w:type="spellStart"/>
      <w:r w:rsidRPr="00234A1E">
        <w:rPr>
          <w:rFonts w:cs="Arial"/>
          <w:szCs w:val="18"/>
        </w:rPr>
        <w:t>preambleTransMax</w:t>
      </w:r>
      <w:proofErr w:type="spellEnd"/>
      <w:r w:rsidRPr="00234A1E">
        <w:rPr>
          <w:rFonts w:cs="Arial"/>
          <w:szCs w:val="18"/>
        </w:rPr>
        <w:t xml:space="preserve"> from the MAC layer. Upon expiration of cg-SDT-</w:t>
      </w:r>
      <w:proofErr w:type="spellStart"/>
      <w:r w:rsidRPr="00234A1E">
        <w:rPr>
          <w:rFonts w:cs="Arial"/>
          <w:szCs w:val="18"/>
        </w:rPr>
        <w:t>TimeAlignmentTimer</w:t>
      </w:r>
      <w:proofErr w:type="spellEnd"/>
      <w:r w:rsidRPr="00234A1E">
        <w:rPr>
          <w:rFonts w:cs="Arial"/>
          <w:szCs w:val="18"/>
        </w:rPr>
        <w:t xml:space="preserve"> from the MAC, the field is set to </w:t>
      </w:r>
      <w:r w:rsidRPr="00234A1E">
        <w:rPr>
          <w:rFonts w:cs="Arial"/>
          <w:i/>
          <w:szCs w:val="18"/>
        </w:rPr>
        <w:t>cg-SDT-</w:t>
      </w:r>
      <w:proofErr w:type="spellStart"/>
      <w:r w:rsidRPr="00234A1E">
        <w:rPr>
          <w:rFonts w:cs="Arial"/>
          <w:i/>
          <w:szCs w:val="18"/>
        </w:rPr>
        <w:t>TimeAlignmentTimer</w:t>
      </w:r>
      <w:proofErr w:type="spellEnd"/>
      <w:r w:rsidRPr="00234A1E">
        <w:rPr>
          <w:rFonts w:cs="Arial"/>
          <w:szCs w:val="18"/>
        </w:rPr>
        <w:t xml:space="preserve">. The field is set to </w:t>
      </w:r>
      <w:proofErr w:type="spellStart"/>
      <w:r w:rsidRPr="00234A1E">
        <w:rPr>
          <w:rFonts w:cs="Arial"/>
          <w:i/>
          <w:szCs w:val="18"/>
        </w:rPr>
        <w:t>configuredGrantTimer</w:t>
      </w:r>
      <w:proofErr w:type="spellEnd"/>
      <w:r w:rsidRPr="00234A1E">
        <w:rPr>
          <w:rFonts w:cs="Arial"/>
          <w:szCs w:val="18"/>
        </w:rPr>
        <w:t xml:space="preserve"> upon reception of indication that configuration grant timer has been expired from the MAC.</w:t>
      </w:r>
      <w:r w:rsidRPr="00234A1E">
        <w:rPr>
          <w:rFonts w:eastAsia="DengXian" w:cs="Arial"/>
          <w:szCs w:val="18"/>
        </w:rPr>
        <w:t xml:space="preserve"> </w:t>
      </w:r>
      <w:r w:rsidRPr="00234A1E">
        <w:rPr>
          <w:rFonts w:eastAsia="DengXian" w:cs="Arial"/>
          <w:szCs w:val="18"/>
          <w:lang w:eastAsia="sv-SE"/>
        </w:rPr>
        <w:t xml:space="preserve">The field is set to </w:t>
      </w:r>
      <w:proofErr w:type="spellStart"/>
      <w:r w:rsidRPr="00234A1E">
        <w:rPr>
          <w:rFonts w:eastAsia="DengXian" w:cs="Arial"/>
          <w:i/>
          <w:iCs/>
          <w:szCs w:val="18"/>
          <w:lang w:eastAsia="sv-SE"/>
        </w:rPr>
        <w:t>cellReselection</w:t>
      </w:r>
      <w:proofErr w:type="spellEnd"/>
      <w:r w:rsidRPr="00234A1E">
        <w:rPr>
          <w:rFonts w:eastAsia="DengXian" w:cs="Arial"/>
          <w:szCs w:val="18"/>
          <w:lang w:eastAsia="sv-SE"/>
        </w:rPr>
        <w:t xml:space="preserve"> upon SDT failure due to UE’s cell re-selection.</w:t>
      </w:r>
    </w:p>
    <w:p w14:paraId="6A693782" w14:textId="77777777" w:rsidR="000A07F2" w:rsidRPr="00234A1E" w:rsidRDefault="000A07F2" w:rsidP="000A07F2"/>
    <w:p w14:paraId="618359F4" w14:textId="77777777" w:rsidR="000A07F2" w:rsidRDefault="000A07F2" w:rsidP="000A07F2">
      <w:r w:rsidRPr="00234A1E">
        <w:rPr>
          <w:b/>
        </w:rPr>
        <w:t>[Comments]</w:t>
      </w:r>
      <w:r w:rsidRPr="00234A1E">
        <w:t>:</w:t>
      </w:r>
    </w:p>
    <w:p w14:paraId="0B5A3AC6" w14:textId="377E6E7D" w:rsidR="00DE50FA" w:rsidRPr="00E84160" w:rsidRDefault="00DE50FA" w:rsidP="00DE50FA">
      <w:pPr>
        <w:rPr>
          <w:rFonts w:eastAsia="DengXian"/>
        </w:rPr>
      </w:pPr>
      <w:r>
        <w:rPr>
          <w:rFonts w:eastAsia="DengXian"/>
        </w:rPr>
        <w:t xml:space="preserve">[Rapporteur] Rapporteur </w:t>
      </w:r>
      <w:proofErr w:type="spellStart"/>
      <w:r>
        <w:rPr>
          <w:rFonts w:eastAsia="DengXian"/>
        </w:rPr>
        <w:t>notea</w:t>
      </w:r>
      <w:proofErr w:type="spellEnd"/>
      <w:r>
        <w:rPr>
          <w:rFonts w:eastAsia="DengXian"/>
        </w:rPr>
        <w:t xml:space="preserve"> that the RA report is logged only when RA SDT is performed, and if there was a CG SDT prior to this RA SDT, some information will be logged</w:t>
      </w:r>
      <w:r>
        <w:rPr>
          <w:rFonts w:eastAsia="DengXian"/>
        </w:rPr>
        <w:t xml:space="preserve"> in the RA report</w:t>
      </w:r>
      <w:r>
        <w:rPr>
          <w:rFonts w:eastAsia="DengXian"/>
        </w:rPr>
        <w:t xml:space="preserve">. </w:t>
      </w:r>
      <w:proofErr w:type="gramStart"/>
      <w:r>
        <w:rPr>
          <w:rFonts w:eastAsia="DengXian"/>
        </w:rPr>
        <w:t>So</w:t>
      </w:r>
      <w:proofErr w:type="gramEnd"/>
      <w:r>
        <w:rPr>
          <w:rFonts w:eastAsia="DengXian"/>
        </w:rPr>
        <w:t xml:space="preserve"> the change make</w:t>
      </w:r>
      <w:r w:rsidR="00E4680B">
        <w:rPr>
          <w:rFonts w:eastAsia="DengXian"/>
        </w:rPr>
        <w:t>s</w:t>
      </w:r>
      <w:r>
        <w:rPr>
          <w:rFonts w:eastAsia="DengXian"/>
        </w:rPr>
        <w:t xml:space="preserve"> the functionality unclear/</w:t>
      </w:r>
      <w:proofErr w:type="spellStart"/>
      <w:r>
        <w:rPr>
          <w:rFonts w:eastAsia="DengXian"/>
        </w:rPr>
        <w:t>ambegious</w:t>
      </w:r>
      <w:proofErr w:type="spellEnd"/>
      <w:r>
        <w:rPr>
          <w:rFonts w:eastAsia="DengXian"/>
        </w:rPr>
        <w:t>. Hence the RIL is rejected.</w:t>
      </w:r>
    </w:p>
    <w:p w14:paraId="4017C9FC" w14:textId="77777777" w:rsidR="00E15311" w:rsidRDefault="00E15311" w:rsidP="000A07F2"/>
    <w:p w14:paraId="071EDCC8" w14:textId="77777777" w:rsidR="000A07F2" w:rsidRPr="005D00E0" w:rsidRDefault="000A07F2" w:rsidP="000A07F2">
      <w:pPr>
        <w:pStyle w:val="Heading1"/>
        <w:rPr>
          <w:rFonts w:eastAsiaTheme="minorEastAsia"/>
        </w:rPr>
      </w:pPr>
      <w:r>
        <w:rPr>
          <w:rFonts w:eastAsia="DengXian" w:hint="eastAsia"/>
        </w:rPr>
        <w:t>Z3</w:t>
      </w:r>
      <w:r>
        <w:rPr>
          <w:rFonts w:eastAsia="DengXian"/>
        </w:rPr>
        <w:t>09</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0A07F2" w14:paraId="75769DAE" w14:textId="77777777" w:rsidTr="003A39E0">
        <w:tc>
          <w:tcPr>
            <w:tcW w:w="967" w:type="dxa"/>
          </w:tcPr>
          <w:p w14:paraId="460890CA" w14:textId="77777777" w:rsidR="000A07F2" w:rsidRDefault="000A07F2" w:rsidP="003A39E0">
            <w:r>
              <w:t>RIL Id</w:t>
            </w:r>
          </w:p>
        </w:tc>
        <w:tc>
          <w:tcPr>
            <w:tcW w:w="984" w:type="dxa"/>
          </w:tcPr>
          <w:p w14:paraId="51A76EB2" w14:textId="77777777" w:rsidR="000A07F2" w:rsidRDefault="000A07F2" w:rsidP="003A39E0">
            <w:r>
              <w:t>WI</w:t>
            </w:r>
          </w:p>
        </w:tc>
        <w:tc>
          <w:tcPr>
            <w:tcW w:w="1032" w:type="dxa"/>
          </w:tcPr>
          <w:p w14:paraId="1F4E9049" w14:textId="77777777" w:rsidR="000A07F2" w:rsidRDefault="000A07F2" w:rsidP="003A39E0">
            <w:r>
              <w:t>Class</w:t>
            </w:r>
          </w:p>
        </w:tc>
        <w:tc>
          <w:tcPr>
            <w:tcW w:w="2797" w:type="dxa"/>
          </w:tcPr>
          <w:p w14:paraId="24021065" w14:textId="77777777" w:rsidR="000A07F2" w:rsidRDefault="000A07F2" w:rsidP="003A39E0">
            <w:r>
              <w:t>Title</w:t>
            </w:r>
          </w:p>
        </w:tc>
        <w:tc>
          <w:tcPr>
            <w:tcW w:w="1161" w:type="dxa"/>
          </w:tcPr>
          <w:p w14:paraId="7E3BBE4A" w14:textId="77777777" w:rsidR="000A07F2" w:rsidRDefault="000A07F2" w:rsidP="003A39E0">
            <w:proofErr w:type="spellStart"/>
            <w:r>
              <w:t>Tdoc</w:t>
            </w:r>
            <w:proofErr w:type="spellEnd"/>
          </w:p>
        </w:tc>
        <w:tc>
          <w:tcPr>
            <w:tcW w:w="1559" w:type="dxa"/>
          </w:tcPr>
          <w:p w14:paraId="550027A6" w14:textId="77777777" w:rsidR="000A07F2" w:rsidRDefault="000A07F2" w:rsidP="003A39E0">
            <w:r>
              <w:t>Delegate</w:t>
            </w:r>
          </w:p>
        </w:tc>
        <w:tc>
          <w:tcPr>
            <w:tcW w:w="993" w:type="dxa"/>
          </w:tcPr>
          <w:p w14:paraId="01FDF46F" w14:textId="77777777" w:rsidR="000A07F2" w:rsidRDefault="000A07F2" w:rsidP="003A39E0">
            <w:r>
              <w:t>Misc</w:t>
            </w:r>
          </w:p>
        </w:tc>
        <w:tc>
          <w:tcPr>
            <w:tcW w:w="850" w:type="dxa"/>
          </w:tcPr>
          <w:p w14:paraId="0696F3BC" w14:textId="77777777" w:rsidR="000A07F2" w:rsidRDefault="000A07F2" w:rsidP="003A39E0">
            <w:r>
              <w:t>File version</w:t>
            </w:r>
          </w:p>
        </w:tc>
        <w:tc>
          <w:tcPr>
            <w:tcW w:w="814" w:type="dxa"/>
          </w:tcPr>
          <w:p w14:paraId="6811299F" w14:textId="77777777" w:rsidR="000A07F2" w:rsidRDefault="000A07F2" w:rsidP="003A39E0">
            <w:r>
              <w:t>Status</w:t>
            </w:r>
          </w:p>
        </w:tc>
      </w:tr>
      <w:tr w:rsidR="000A07F2" w14:paraId="10EE02B4" w14:textId="77777777" w:rsidTr="003A39E0">
        <w:tc>
          <w:tcPr>
            <w:tcW w:w="967" w:type="dxa"/>
          </w:tcPr>
          <w:p w14:paraId="628C0077" w14:textId="77777777" w:rsidR="000A07F2" w:rsidRPr="00E60186" w:rsidRDefault="000A07F2" w:rsidP="003A39E0">
            <w:pPr>
              <w:rPr>
                <w:rFonts w:eastAsia="DengXian"/>
              </w:rPr>
            </w:pPr>
            <w:r>
              <w:rPr>
                <w:rFonts w:eastAsia="DengXian" w:hint="eastAsia"/>
              </w:rPr>
              <w:lastRenderedPageBreak/>
              <w:t>Z30</w:t>
            </w:r>
            <w:r>
              <w:rPr>
                <w:rFonts w:eastAsia="DengXian"/>
              </w:rPr>
              <w:t>9</w:t>
            </w:r>
          </w:p>
        </w:tc>
        <w:tc>
          <w:tcPr>
            <w:tcW w:w="984" w:type="dxa"/>
          </w:tcPr>
          <w:p w14:paraId="2FFAB092" w14:textId="77777777" w:rsidR="000A07F2" w:rsidRDefault="000A07F2" w:rsidP="003A39E0">
            <w:r>
              <w:rPr>
                <w:sz w:val="18"/>
                <w:szCs w:val="18"/>
              </w:rPr>
              <w:t>SONMDT</w:t>
            </w:r>
          </w:p>
        </w:tc>
        <w:tc>
          <w:tcPr>
            <w:tcW w:w="1032" w:type="dxa"/>
          </w:tcPr>
          <w:p w14:paraId="3F5494A0" w14:textId="77777777" w:rsidR="000A07F2" w:rsidRDefault="000A07F2" w:rsidP="003A39E0">
            <w:r>
              <w:t>1</w:t>
            </w:r>
          </w:p>
        </w:tc>
        <w:tc>
          <w:tcPr>
            <w:tcW w:w="2797" w:type="dxa"/>
          </w:tcPr>
          <w:p w14:paraId="2AD691D2" w14:textId="77777777" w:rsidR="000A07F2" w:rsidRPr="00ED51AC" w:rsidRDefault="000A07F2" w:rsidP="003A39E0">
            <w:pPr>
              <w:rPr>
                <w:rFonts w:eastAsia="DengXian"/>
              </w:rPr>
            </w:pPr>
            <w:r>
              <w:rPr>
                <w:rFonts w:eastAsia="DengXian"/>
              </w:rPr>
              <w:t xml:space="preserve">Definition of </w:t>
            </w:r>
            <w:proofErr w:type="spellStart"/>
            <w:r w:rsidRPr="005D5BB5">
              <w:rPr>
                <w:rFonts w:eastAsia="DengXian"/>
              </w:rPr>
              <w:t>fulfilledConfigWhenChoOnly</w:t>
            </w:r>
            <w:proofErr w:type="spellEnd"/>
          </w:p>
        </w:tc>
        <w:tc>
          <w:tcPr>
            <w:tcW w:w="1161" w:type="dxa"/>
          </w:tcPr>
          <w:p w14:paraId="04A4FB03" w14:textId="77777777" w:rsidR="000A07F2" w:rsidRDefault="000A07F2" w:rsidP="003A39E0">
            <w:r>
              <w:t>R2-25xxxx</w:t>
            </w:r>
          </w:p>
        </w:tc>
        <w:tc>
          <w:tcPr>
            <w:tcW w:w="1559" w:type="dxa"/>
          </w:tcPr>
          <w:p w14:paraId="483E4DC6" w14:textId="77777777" w:rsidR="000A07F2" w:rsidRPr="00DD5CB8" w:rsidRDefault="000A07F2" w:rsidP="003A39E0">
            <w:pPr>
              <w:rPr>
                <w:rFonts w:eastAsia="DengXian"/>
              </w:rPr>
            </w:pPr>
            <w:r>
              <w:rPr>
                <w:rFonts w:eastAsia="DengXian" w:hint="eastAsia"/>
              </w:rPr>
              <w:t>QI Tao</w:t>
            </w:r>
          </w:p>
        </w:tc>
        <w:tc>
          <w:tcPr>
            <w:tcW w:w="993" w:type="dxa"/>
          </w:tcPr>
          <w:p w14:paraId="193A7ACD" w14:textId="77777777" w:rsidR="000A07F2" w:rsidRDefault="000A07F2" w:rsidP="003A39E0"/>
        </w:tc>
        <w:tc>
          <w:tcPr>
            <w:tcW w:w="850" w:type="dxa"/>
          </w:tcPr>
          <w:p w14:paraId="7385C417" w14:textId="77777777" w:rsidR="000A07F2" w:rsidRPr="00E60186" w:rsidRDefault="000A07F2" w:rsidP="003A39E0">
            <w:pPr>
              <w:rPr>
                <w:rFonts w:eastAsia="DengXian"/>
              </w:rPr>
            </w:pPr>
            <w:r>
              <w:t>V</w:t>
            </w:r>
            <w:r>
              <w:rPr>
                <w:rFonts w:hint="eastAsia"/>
              </w:rPr>
              <w:t>0</w:t>
            </w:r>
            <w:r>
              <w:rPr>
                <w:rFonts w:eastAsia="DengXian" w:hint="eastAsia"/>
              </w:rPr>
              <w:t>12</w:t>
            </w:r>
          </w:p>
        </w:tc>
        <w:tc>
          <w:tcPr>
            <w:tcW w:w="814" w:type="dxa"/>
          </w:tcPr>
          <w:p w14:paraId="6DC09A58" w14:textId="69840249" w:rsidR="000A07F2" w:rsidRDefault="00B0296B" w:rsidP="003A39E0">
            <w:proofErr w:type="spellStart"/>
            <w:r>
              <w:rPr>
                <w:lang w:val="en-US"/>
              </w:rPr>
              <w:t>PropAgree</w:t>
            </w:r>
            <w:proofErr w:type="spellEnd"/>
          </w:p>
        </w:tc>
      </w:tr>
    </w:tbl>
    <w:p w14:paraId="15EA7A0D" w14:textId="77777777" w:rsidR="000A07F2" w:rsidRPr="00BC35D6" w:rsidRDefault="000A07F2" w:rsidP="000A07F2">
      <w:pPr>
        <w:pStyle w:val="CommentText"/>
        <w:rPr>
          <w:rFonts w:eastAsia="DengXian"/>
          <w:lang w:val="en-US"/>
        </w:rPr>
      </w:pPr>
      <w:r>
        <w:rPr>
          <w:b/>
        </w:rPr>
        <w:br/>
        <w:t>[Description]</w:t>
      </w:r>
      <w:r>
        <w:t>: “</w:t>
      </w:r>
      <w:r w:rsidRPr="00B12D74">
        <w:t>CHO with conditional SCG</w:t>
      </w:r>
      <w:r>
        <w:t>” should be updated to “</w:t>
      </w:r>
      <w:r w:rsidRPr="00B12D74">
        <w:t xml:space="preserve">CHO with </w:t>
      </w:r>
      <w:r>
        <w:t>candidate</w:t>
      </w:r>
      <w:r w:rsidRPr="00B12D74">
        <w:t xml:space="preserve"> SCG</w:t>
      </w:r>
      <w:r>
        <w:t>”.</w:t>
      </w:r>
    </w:p>
    <w:p w14:paraId="5F590336" w14:textId="77777777" w:rsidR="000A07F2" w:rsidRPr="00B4700B" w:rsidRDefault="000A07F2" w:rsidP="000A07F2">
      <w:pPr>
        <w:pStyle w:val="CommentText"/>
      </w:pPr>
      <w:r>
        <w:rPr>
          <w:b/>
        </w:rPr>
        <w:t>[Proposed Change]</w:t>
      </w:r>
      <w:r>
        <w:t>: update the terms as above.</w:t>
      </w:r>
    </w:p>
    <w:p w14:paraId="74DD1B2F" w14:textId="77777777" w:rsidR="000A07F2" w:rsidRPr="00175737" w:rsidRDefault="000A07F2" w:rsidP="000A07F2">
      <w:pPr>
        <w:pStyle w:val="TAL"/>
        <w:rPr>
          <w:b/>
          <w:i/>
          <w:lang w:eastAsia="sv-SE"/>
        </w:rPr>
      </w:pPr>
      <w:proofErr w:type="spellStart"/>
      <w:r w:rsidRPr="00175737">
        <w:rPr>
          <w:b/>
          <w:i/>
          <w:lang w:eastAsia="sv-SE"/>
        </w:rPr>
        <w:t>fulfilledConfigWhenChoOnly</w:t>
      </w:r>
      <w:proofErr w:type="spellEnd"/>
    </w:p>
    <w:p w14:paraId="6168E1D8" w14:textId="77777777" w:rsidR="000A07F2" w:rsidRDefault="000A07F2" w:rsidP="000A07F2">
      <w:pPr>
        <w:rPr>
          <w:lang w:val="en-US"/>
        </w:rPr>
      </w:pPr>
      <w:r w:rsidRPr="00175737">
        <w:rPr>
          <w:lang w:eastAsia="sv-SE"/>
        </w:rPr>
        <w:t xml:space="preserve">This field indicates if the execution conditions for conditional handover or conditional </w:t>
      </w:r>
      <w:proofErr w:type="spellStart"/>
      <w:r w:rsidRPr="00175737">
        <w:rPr>
          <w:lang w:eastAsia="sv-SE"/>
        </w:rPr>
        <w:t>PSCell</w:t>
      </w:r>
      <w:proofErr w:type="spellEnd"/>
      <w:r w:rsidRPr="00175737">
        <w:rPr>
          <w:lang w:eastAsia="sv-SE"/>
        </w:rPr>
        <w:t xml:space="preserve"> change/addition was fulfilled at the time of receiving a complementary conditional reconfiguration i.e., a conditional reconfiguration for a candidate </w:t>
      </w:r>
      <w:proofErr w:type="spellStart"/>
      <w:r w:rsidRPr="00175737">
        <w:rPr>
          <w:lang w:eastAsia="sv-SE"/>
        </w:rPr>
        <w:t>PCell</w:t>
      </w:r>
      <w:proofErr w:type="spellEnd"/>
      <w:r w:rsidRPr="00175737">
        <w:rPr>
          <w:lang w:eastAsia="sv-SE"/>
        </w:rPr>
        <w:t xml:space="preserve"> for which </w:t>
      </w:r>
      <w:proofErr w:type="spellStart"/>
      <w:r w:rsidRPr="00175737">
        <w:rPr>
          <w:lang w:eastAsia="sv-SE"/>
        </w:rPr>
        <w:t>atleast</w:t>
      </w:r>
      <w:proofErr w:type="spellEnd"/>
      <w:r>
        <w:rPr>
          <w:lang w:eastAsia="sv-SE"/>
        </w:rPr>
        <w:t xml:space="preserve"> </w:t>
      </w:r>
      <w:r w:rsidRPr="00175737">
        <w:rPr>
          <w:lang w:eastAsia="sv-SE"/>
        </w:rPr>
        <w:t xml:space="preserve">one CHO with </w:t>
      </w:r>
      <w:del w:id="291" w:author="Post 131 (ZTE)" w:date="2025-09-28T16:13:00Z" w16du:dateUtc="2025-09-28T08:13:00Z">
        <w:r w:rsidRPr="00175737" w:rsidDel="0028050E">
          <w:rPr>
            <w:lang w:eastAsia="sv-SE"/>
          </w:rPr>
          <w:delText xml:space="preserve">conditional </w:delText>
        </w:r>
      </w:del>
      <w:ins w:id="292" w:author="Post 131 (ZTE)" w:date="2025-09-28T16:13:00Z" w16du:dateUtc="2025-09-28T08:13:00Z">
        <w:r>
          <w:rPr>
            <w:lang w:eastAsia="sv-SE"/>
          </w:rPr>
          <w:t>candidate</w:t>
        </w:r>
        <w:r w:rsidRPr="00175737">
          <w:rPr>
            <w:lang w:eastAsia="sv-SE"/>
          </w:rPr>
          <w:t xml:space="preserve"> </w:t>
        </w:r>
      </w:ins>
      <w:r w:rsidRPr="00175737">
        <w:rPr>
          <w:lang w:eastAsia="sv-SE"/>
        </w:rPr>
        <w:t>SCG</w:t>
      </w:r>
      <w:r>
        <w:rPr>
          <w:lang w:eastAsia="sv-SE"/>
        </w:rPr>
        <w:t xml:space="preserve"> </w:t>
      </w:r>
      <w:r w:rsidRPr="00175737">
        <w:rPr>
          <w:lang w:eastAsia="sv-SE"/>
        </w:rPr>
        <w:t>is already configured.</w:t>
      </w:r>
    </w:p>
    <w:p w14:paraId="0461417A" w14:textId="77777777" w:rsidR="002E4637" w:rsidRDefault="002E4637" w:rsidP="002E4637">
      <w:r w:rsidRPr="00234A1E">
        <w:rPr>
          <w:b/>
        </w:rPr>
        <w:t>[Comments]</w:t>
      </w:r>
      <w:r w:rsidRPr="00234A1E">
        <w:t>:</w:t>
      </w:r>
    </w:p>
    <w:p w14:paraId="3B3494BC" w14:textId="3BB43A59" w:rsidR="00F319FB" w:rsidRDefault="002E4637" w:rsidP="00F319FB">
      <w:pPr>
        <w:rPr>
          <w:rFonts w:eastAsiaTheme="minorEastAsia"/>
        </w:rPr>
      </w:pPr>
      <w:r>
        <w:rPr>
          <w:lang w:val="en-US"/>
        </w:rPr>
        <w:t xml:space="preserve">[Rapporteur] </w:t>
      </w:r>
      <w:proofErr w:type="spellStart"/>
      <w:r w:rsidR="00F319FB">
        <w:rPr>
          <w:rFonts w:eastAsiaTheme="minorEastAsia"/>
        </w:rPr>
        <w:t>Rapporture</w:t>
      </w:r>
      <w:proofErr w:type="spellEnd"/>
      <w:r w:rsidR="00F319FB">
        <w:rPr>
          <w:rFonts w:eastAsiaTheme="minorEastAsia"/>
        </w:rPr>
        <w:t xml:space="preserve"> agrees with the RIL and implemented the change in the drafted CR according to the RIL.</w:t>
      </w:r>
    </w:p>
    <w:p w14:paraId="0FACFA68" w14:textId="6B3ABE72" w:rsidR="000A07F2" w:rsidRPr="00234A1E" w:rsidRDefault="000A07F2" w:rsidP="000A07F2">
      <w:pPr>
        <w:rPr>
          <w:lang w:val="en-US"/>
        </w:rPr>
      </w:pPr>
    </w:p>
    <w:p w14:paraId="7A0F2093" w14:textId="77777777" w:rsidR="000A07F2" w:rsidRPr="005D00E0" w:rsidRDefault="000A07F2" w:rsidP="000A07F2">
      <w:pPr>
        <w:pStyle w:val="Heading1"/>
        <w:rPr>
          <w:rFonts w:eastAsiaTheme="minorEastAsia"/>
        </w:rPr>
      </w:pPr>
      <w:r>
        <w:rPr>
          <w:rFonts w:eastAsia="DengXian" w:hint="eastAsia"/>
        </w:rPr>
        <w:t>Z3</w:t>
      </w:r>
      <w:r>
        <w:rPr>
          <w:rFonts w:eastAsia="DengXian"/>
        </w:rPr>
        <w:t>1</w:t>
      </w:r>
      <w:r>
        <w:rPr>
          <w:rFonts w:eastAsia="DengXian" w:hint="eastAsia"/>
        </w:rPr>
        <w:t>0</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0A07F2" w14:paraId="60E5F70C" w14:textId="77777777" w:rsidTr="003A39E0">
        <w:tc>
          <w:tcPr>
            <w:tcW w:w="967" w:type="dxa"/>
          </w:tcPr>
          <w:p w14:paraId="31619B78" w14:textId="77777777" w:rsidR="000A07F2" w:rsidRDefault="000A07F2" w:rsidP="003A39E0">
            <w:r>
              <w:t>RIL Id</w:t>
            </w:r>
          </w:p>
        </w:tc>
        <w:tc>
          <w:tcPr>
            <w:tcW w:w="984" w:type="dxa"/>
          </w:tcPr>
          <w:p w14:paraId="08960C03" w14:textId="77777777" w:rsidR="000A07F2" w:rsidRDefault="000A07F2" w:rsidP="003A39E0">
            <w:r>
              <w:t>WI</w:t>
            </w:r>
          </w:p>
        </w:tc>
        <w:tc>
          <w:tcPr>
            <w:tcW w:w="1032" w:type="dxa"/>
          </w:tcPr>
          <w:p w14:paraId="7F577227" w14:textId="77777777" w:rsidR="000A07F2" w:rsidRDefault="000A07F2" w:rsidP="003A39E0">
            <w:r>
              <w:t>Class</w:t>
            </w:r>
          </w:p>
        </w:tc>
        <w:tc>
          <w:tcPr>
            <w:tcW w:w="2797" w:type="dxa"/>
          </w:tcPr>
          <w:p w14:paraId="58C342AB" w14:textId="77777777" w:rsidR="000A07F2" w:rsidRDefault="000A07F2" w:rsidP="003A39E0">
            <w:r>
              <w:t>Title</w:t>
            </w:r>
          </w:p>
        </w:tc>
        <w:tc>
          <w:tcPr>
            <w:tcW w:w="1161" w:type="dxa"/>
          </w:tcPr>
          <w:p w14:paraId="55E187BD" w14:textId="77777777" w:rsidR="000A07F2" w:rsidRDefault="000A07F2" w:rsidP="003A39E0">
            <w:proofErr w:type="spellStart"/>
            <w:r>
              <w:t>Tdoc</w:t>
            </w:r>
            <w:proofErr w:type="spellEnd"/>
          </w:p>
        </w:tc>
        <w:tc>
          <w:tcPr>
            <w:tcW w:w="1559" w:type="dxa"/>
          </w:tcPr>
          <w:p w14:paraId="482153E6" w14:textId="77777777" w:rsidR="000A07F2" w:rsidRDefault="000A07F2" w:rsidP="003A39E0">
            <w:r>
              <w:t>Delegate</w:t>
            </w:r>
          </w:p>
        </w:tc>
        <w:tc>
          <w:tcPr>
            <w:tcW w:w="993" w:type="dxa"/>
          </w:tcPr>
          <w:p w14:paraId="419C6A28" w14:textId="77777777" w:rsidR="000A07F2" w:rsidRDefault="000A07F2" w:rsidP="003A39E0">
            <w:r>
              <w:t>Misc</w:t>
            </w:r>
          </w:p>
        </w:tc>
        <w:tc>
          <w:tcPr>
            <w:tcW w:w="850" w:type="dxa"/>
          </w:tcPr>
          <w:p w14:paraId="28A164F0" w14:textId="77777777" w:rsidR="000A07F2" w:rsidRDefault="000A07F2" w:rsidP="003A39E0">
            <w:r>
              <w:t>File version</w:t>
            </w:r>
          </w:p>
        </w:tc>
        <w:tc>
          <w:tcPr>
            <w:tcW w:w="814" w:type="dxa"/>
          </w:tcPr>
          <w:p w14:paraId="52AA0DF3" w14:textId="77777777" w:rsidR="000A07F2" w:rsidRDefault="000A07F2" w:rsidP="003A39E0">
            <w:r>
              <w:t>Status</w:t>
            </w:r>
          </w:p>
        </w:tc>
      </w:tr>
      <w:tr w:rsidR="000A07F2" w14:paraId="2D12D689" w14:textId="77777777" w:rsidTr="003A39E0">
        <w:tc>
          <w:tcPr>
            <w:tcW w:w="967" w:type="dxa"/>
          </w:tcPr>
          <w:p w14:paraId="7143640B" w14:textId="77777777" w:rsidR="000A07F2" w:rsidRPr="00E60186" w:rsidRDefault="000A07F2" w:rsidP="003A39E0">
            <w:pPr>
              <w:rPr>
                <w:rFonts w:eastAsia="DengXian"/>
              </w:rPr>
            </w:pPr>
            <w:r>
              <w:rPr>
                <w:rFonts w:eastAsia="DengXian" w:hint="eastAsia"/>
              </w:rPr>
              <w:t>Z3</w:t>
            </w:r>
            <w:r>
              <w:rPr>
                <w:rFonts w:eastAsia="DengXian"/>
              </w:rPr>
              <w:t>10</w:t>
            </w:r>
          </w:p>
        </w:tc>
        <w:tc>
          <w:tcPr>
            <w:tcW w:w="984" w:type="dxa"/>
          </w:tcPr>
          <w:p w14:paraId="4161EE49" w14:textId="77777777" w:rsidR="000A07F2" w:rsidRDefault="000A07F2" w:rsidP="003A39E0">
            <w:r>
              <w:rPr>
                <w:sz w:val="18"/>
                <w:szCs w:val="18"/>
              </w:rPr>
              <w:t>SONMDT</w:t>
            </w:r>
          </w:p>
        </w:tc>
        <w:tc>
          <w:tcPr>
            <w:tcW w:w="1032" w:type="dxa"/>
          </w:tcPr>
          <w:p w14:paraId="64FF3CC3" w14:textId="77777777" w:rsidR="000A07F2" w:rsidRDefault="000A07F2" w:rsidP="003A39E0">
            <w:r>
              <w:t>1</w:t>
            </w:r>
          </w:p>
        </w:tc>
        <w:tc>
          <w:tcPr>
            <w:tcW w:w="2797" w:type="dxa"/>
          </w:tcPr>
          <w:p w14:paraId="2ECAE14D" w14:textId="77777777" w:rsidR="000A07F2" w:rsidRPr="00ED51AC" w:rsidRDefault="000A07F2" w:rsidP="003A39E0">
            <w:pPr>
              <w:rPr>
                <w:rFonts w:eastAsia="DengXian"/>
              </w:rPr>
            </w:pPr>
            <w:r>
              <w:rPr>
                <w:rFonts w:eastAsia="DengXian"/>
              </w:rPr>
              <w:t xml:space="preserve">Definition of </w:t>
            </w:r>
            <w:proofErr w:type="spellStart"/>
            <w:r w:rsidRPr="007000F9">
              <w:rPr>
                <w:rFonts w:eastAsia="DengXian"/>
              </w:rPr>
              <w:t>timeBetweenLastFulfillmentAndEvent</w:t>
            </w:r>
            <w:proofErr w:type="spellEnd"/>
          </w:p>
        </w:tc>
        <w:tc>
          <w:tcPr>
            <w:tcW w:w="1161" w:type="dxa"/>
          </w:tcPr>
          <w:p w14:paraId="3832265B" w14:textId="77777777" w:rsidR="000A07F2" w:rsidRDefault="000A07F2" w:rsidP="003A39E0">
            <w:r>
              <w:t>R2-25xxxx</w:t>
            </w:r>
          </w:p>
        </w:tc>
        <w:tc>
          <w:tcPr>
            <w:tcW w:w="1559" w:type="dxa"/>
          </w:tcPr>
          <w:p w14:paraId="76F653A9" w14:textId="77777777" w:rsidR="000A07F2" w:rsidRPr="00DD5CB8" w:rsidRDefault="000A07F2" w:rsidP="003A39E0">
            <w:pPr>
              <w:rPr>
                <w:rFonts w:eastAsia="DengXian"/>
              </w:rPr>
            </w:pPr>
            <w:r>
              <w:rPr>
                <w:rFonts w:eastAsia="DengXian" w:hint="eastAsia"/>
              </w:rPr>
              <w:t>QI Tao</w:t>
            </w:r>
          </w:p>
        </w:tc>
        <w:tc>
          <w:tcPr>
            <w:tcW w:w="993" w:type="dxa"/>
          </w:tcPr>
          <w:p w14:paraId="62F47C18" w14:textId="77777777" w:rsidR="000A07F2" w:rsidRDefault="000A07F2" w:rsidP="003A39E0"/>
        </w:tc>
        <w:tc>
          <w:tcPr>
            <w:tcW w:w="850" w:type="dxa"/>
          </w:tcPr>
          <w:p w14:paraId="58498EBE" w14:textId="77777777" w:rsidR="000A07F2" w:rsidRPr="00E60186" w:rsidRDefault="000A07F2" w:rsidP="003A39E0">
            <w:pPr>
              <w:rPr>
                <w:rFonts w:eastAsia="DengXian"/>
              </w:rPr>
            </w:pPr>
            <w:r>
              <w:t>V</w:t>
            </w:r>
            <w:r>
              <w:rPr>
                <w:rFonts w:hint="eastAsia"/>
              </w:rPr>
              <w:t>0</w:t>
            </w:r>
            <w:r>
              <w:rPr>
                <w:rFonts w:eastAsia="DengXian" w:hint="eastAsia"/>
              </w:rPr>
              <w:t>12</w:t>
            </w:r>
          </w:p>
        </w:tc>
        <w:tc>
          <w:tcPr>
            <w:tcW w:w="814" w:type="dxa"/>
          </w:tcPr>
          <w:p w14:paraId="18F5E9B0" w14:textId="058C22C6" w:rsidR="000A07F2" w:rsidRDefault="00F319FB" w:rsidP="003A39E0">
            <w:proofErr w:type="spellStart"/>
            <w:r>
              <w:t>PropAgree</w:t>
            </w:r>
            <w:proofErr w:type="spellEnd"/>
          </w:p>
        </w:tc>
      </w:tr>
    </w:tbl>
    <w:p w14:paraId="46BD1831" w14:textId="77777777" w:rsidR="000A07F2" w:rsidRPr="00BC35D6" w:rsidRDefault="000A07F2" w:rsidP="000A07F2">
      <w:pPr>
        <w:pStyle w:val="CommentText"/>
        <w:rPr>
          <w:rFonts w:eastAsia="DengXian"/>
          <w:lang w:val="en-US"/>
        </w:rPr>
      </w:pPr>
      <w:r>
        <w:rPr>
          <w:b/>
        </w:rPr>
        <w:br/>
        <w:t>[Description]</w:t>
      </w:r>
      <w:r>
        <w:t xml:space="preserve">: The fulfilment of either </w:t>
      </w:r>
      <w:proofErr w:type="spellStart"/>
      <w:r>
        <w:t>cho</w:t>
      </w:r>
      <w:proofErr w:type="spellEnd"/>
      <w:r>
        <w:t xml:space="preserve"> or </w:t>
      </w:r>
      <w:proofErr w:type="spellStart"/>
      <w:r>
        <w:t>cpc</w:t>
      </w:r>
      <w:proofErr w:type="spellEnd"/>
      <w:r>
        <w:t xml:space="preserve"> should be the latest one if it is met multiple times previously.</w:t>
      </w:r>
    </w:p>
    <w:p w14:paraId="5F55E225" w14:textId="77777777" w:rsidR="000A07F2" w:rsidRPr="00B4700B" w:rsidRDefault="000A07F2" w:rsidP="000A07F2">
      <w:pPr>
        <w:pStyle w:val="CommentText"/>
      </w:pPr>
      <w:r>
        <w:rPr>
          <w:b/>
        </w:rPr>
        <w:t>[Proposed Change]</w:t>
      </w:r>
      <w:r>
        <w:t>: add “the latest”.</w:t>
      </w:r>
    </w:p>
    <w:p w14:paraId="7CD1972E" w14:textId="77777777" w:rsidR="000A07F2" w:rsidRPr="00175737" w:rsidRDefault="000A07F2" w:rsidP="000A07F2">
      <w:pPr>
        <w:pStyle w:val="TAL"/>
        <w:rPr>
          <w:b/>
          <w:i/>
          <w:lang w:eastAsia="en-GB"/>
        </w:rPr>
      </w:pPr>
      <w:proofErr w:type="spellStart"/>
      <w:r w:rsidRPr="00175737">
        <w:rPr>
          <w:b/>
          <w:i/>
          <w:lang w:eastAsia="en-GB"/>
        </w:rPr>
        <w:t>timeBetweenLastFulfillmentAndEvent</w:t>
      </w:r>
      <w:proofErr w:type="spellEnd"/>
    </w:p>
    <w:p w14:paraId="0FA1B594" w14:textId="77777777" w:rsidR="000A07F2" w:rsidRPr="00234A1E" w:rsidRDefault="000A07F2" w:rsidP="000A07F2">
      <w:pPr>
        <w:rPr>
          <w:rFonts w:eastAsia="DengXian"/>
        </w:rPr>
      </w:pPr>
      <w:r w:rsidRPr="00175737">
        <w:rPr>
          <w:lang w:eastAsia="sv-SE"/>
        </w:rPr>
        <w:t>This field logs the time between</w:t>
      </w:r>
      <w:ins w:id="293" w:author="Post 131 (ZTE)" w:date="2025-09-28T16:01:00Z" w16du:dateUtc="2025-09-28T08:01:00Z">
        <w:r>
          <w:rPr>
            <w:lang w:eastAsia="sv-SE"/>
          </w:rPr>
          <w:t xml:space="preserve"> the latest</w:t>
        </w:r>
      </w:ins>
      <w:r w:rsidRPr="00175737">
        <w:rPr>
          <w:lang w:eastAsia="sv-SE"/>
        </w:rPr>
        <w:t xml:space="preserve"> fulfilment of either conditional handover or conditional </w:t>
      </w:r>
      <w:proofErr w:type="spellStart"/>
      <w:r w:rsidRPr="00175737">
        <w:rPr>
          <w:lang w:eastAsia="sv-SE"/>
        </w:rPr>
        <w:t>PSCell</w:t>
      </w:r>
      <w:proofErr w:type="spellEnd"/>
      <w:r w:rsidRPr="00175737">
        <w:rPr>
          <w:lang w:eastAsia="sv-SE"/>
        </w:rPr>
        <w:t xml:space="preserve"> change or addition execution conditions and failure for RLF and </w:t>
      </w:r>
      <w:ins w:id="294" w:author="Post 131 (ZTE)" w:date="2025-09-28T15:56:00Z" w16du:dateUtc="2025-09-28T07:56:00Z">
        <w:r>
          <w:rPr>
            <w:lang w:eastAsia="sv-SE"/>
          </w:rPr>
          <w:t>or</w:t>
        </w:r>
      </w:ins>
      <w:r>
        <w:rPr>
          <w:lang w:eastAsia="sv-SE"/>
        </w:rPr>
        <w:t xml:space="preserve"> </w:t>
      </w:r>
      <w:r w:rsidRPr="00175737">
        <w:rPr>
          <w:rFonts w:eastAsia="DengXian"/>
        </w:rPr>
        <w:t>SCG</w:t>
      </w:r>
      <w:r w:rsidRPr="00175737">
        <w:rPr>
          <w:lang w:eastAsia="sv-SE"/>
        </w:rPr>
        <w:t xml:space="preserve"> failure.</w:t>
      </w:r>
    </w:p>
    <w:p w14:paraId="5A6CF730" w14:textId="40300B7F" w:rsidR="002E4637" w:rsidRPr="00234A1E" w:rsidRDefault="002E4637" w:rsidP="002E4637">
      <w:pPr>
        <w:rPr>
          <w:lang w:val="en-US"/>
        </w:rPr>
      </w:pPr>
      <w:r>
        <w:rPr>
          <w:lang w:val="en-US"/>
        </w:rPr>
        <w:t xml:space="preserve">[Rapporteur] </w:t>
      </w:r>
    </w:p>
    <w:p w14:paraId="49BF979A" w14:textId="77777777" w:rsidR="000A07F2" w:rsidRPr="00BC68CE" w:rsidRDefault="000A07F2" w:rsidP="000A07F2">
      <w:pPr>
        <w:rPr>
          <w:lang w:val="en-US"/>
        </w:rPr>
      </w:pPr>
    </w:p>
    <w:p w14:paraId="0F74963C" w14:textId="77777777" w:rsidR="008E39BF" w:rsidRPr="005A562F" w:rsidRDefault="008E39BF" w:rsidP="008E39BF"/>
    <w:p w14:paraId="3D7B8909" w14:textId="77777777" w:rsidR="008E39BF" w:rsidRDefault="008E39BF" w:rsidP="008E39BF"/>
    <w:p w14:paraId="13E5CF41" w14:textId="77777777" w:rsidR="001D4A73" w:rsidRDefault="001D4A73" w:rsidP="001D4A73"/>
    <w:sectPr w:rsidR="001D4A73" w:rsidSect="00487C55">
      <w:headerReference w:type="default" r:id="rId11"/>
      <w:footerReference w:type="default" r:id="rId12"/>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81D3B" w14:textId="77777777" w:rsidR="006225C2" w:rsidRPr="007B4B4C" w:rsidRDefault="006225C2">
      <w:pPr>
        <w:spacing w:after="0"/>
      </w:pPr>
      <w:r w:rsidRPr="007B4B4C">
        <w:separator/>
      </w:r>
    </w:p>
  </w:endnote>
  <w:endnote w:type="continuationSeparator" w:id="0">
    <w:p w14:paraId="40AFBF4F" w14:textId="77777777" w:rsidR="006225C2" w:rsidRPr="007B4B4C" w:rsidRDefault="006225C2">
      <w:pPr>
        <w:spacing w:after="0"/>
      </w:pPr>
      <w:r w:rsidRPr="007B4B4C">
        <w:continuationSeparator/>
      </w:r>
    </w:p>
  </w:endnote>
  <w:endnote w:type="continuationNotice" w:id="1">
    <w:p w14:paraId="26425D70" w14:textId="77777777" w:rsidR="006225C2" w:rsidRPr="007B4B4C" w:rsidRDefault="006225C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70515F" w:rsidRPr="007B4B4C" w:rsidRDefault="0070515F">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702A0" w14:textId="77777777" w:rsidR="006225C2" w:rsidRPr="007B4B4C" w:rsidRDefault="006225C2">
      <w:pPr>
        <w:spacing w:after="0"/>
      </w:pPr>
      <w:r w:rsidRPr="007B4B4C">
        <w:separator/>
      </w:r>
    </w:p>
  </w:footnote>
  <w:footnote w:type="continuationSeparator" w:id="0">
    <w:p w14:paraId="53F466A5" w14:textId="77777777" w:rsidR="006225C2" w:rsidRPr="007B4B4C" w:rsidRDefault="006225C2">
      <w:pPr>
        <w:spacing w:after="0"/>
      </w:pPr>
      <w:r w:rsidRPr="007B4B4C">
        <w:continuationSeparator/>
      </w:r>
    </w:p>
  </w:footnote>
  <w:footnote w:type="continuationNotice" w:id="1">
    <w:p w14:paraId="0050E1C5" w14:textId="77777777" w:rsidR="006225C2" w:rsidRPr="007B4B4C" w:rsidRDefault="006225C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37A5EFE3" w:rsidR="0070515F" w:rsidRDefault="0070515F" w:rsidP="00F8285C">
    <w:pPr>
      <w:pStyle w:val="Header"/>
      <w:framePr w:wrap="auto" w:vAnchor="text" w:hAnchor="margin" w:xAlign="right" w:y="1"/>
      <w:widowControl/>
    </w:pPr>
  </w:p>
  <w:p w14:paraId="7E4C60FC" w14:textId="399556CB" w:rsidR="0070515F" w:rsidRPr="007B4B4C" w:rsidRDefault="0070515F">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650F62">
      <w:rPr>
        <w:rFonts w:ascii="Arial" w:hAnsi="Arial" w:cs="Arial"/>
        <w:b/>
        <w:noProof/>
        <w:sz w:val="18"/>
        <w:szCs w:val="18"/>
      </w:rPr>
      <w:t>1</w:t>
    </w:r>
    <w:r w:rsidRPr="007B4B4C">
      <w:rPr>
        <w:rFonts w:ascii="Arial" w:hAnsi="Arial" w:cs="Arial"/>
        <w:b/>
        <w:sz w:val="18"/>
        <w:szCs w:val="18"/>
      </w:rPr>
      <w:fldChar w:fldCharType="end"/>
    </w:r>
  </w:p>
  <w:p w14:paraId="05FFF6A0" w14:textId="73F0AED4" w:rsidR="0070515F" w:rsidRDefault="0070515F" w:rsidP="00F8285C">
    <w:pPr>
      <w:pStyle w:val="Header"/>
      <w:framePr w:wrap="auto" w:vAnchor="text" w:hAnchor="margin" w:y="1"/>
      <w:widowControl/>
    </w:pPr>
  </w:p>
  <w:p w14:paraId="5331B14F" w14:textId="63B4B324" w:rsidR="0070515F" w:rsidRPr="007B4B4C" w:rsidRDefault="0070515F">
    <w:pPr>
      <w:framePr w:h="284" w:hRule="exact" w:wrap="around" w:vAnchor="text" w:hAnchor="margin" w:y="7"/>
      <w:rPr>
        <w:rFonts w:ascii="Arial" w:hAnsi="Arial" w:cs="Arial"/>
        <w:b/>
        <w:sz w:val="18"/>
        <w:szCs w:val="18"/>
      </w:rPr>
    </w:pPr>
  </w:p>
  <w:p w14:paraId="346C1704" w14:textId="77777777" w:rsidR="0070515F" w:rsidRPr="007B4B4C" w:rsidRDefault="0070515F">
    <w:pPr>
      <w:pStyle w:val="Header"/>
    </w:pPr>
  </w:p>
  <w:p w14:paraId="31BBBCD6" w14:textId="77777777" w:rsidR="0070515F" w:rsidRPr="007B4B4C" w:rsidRDefault="007051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D57109E"/>
    <w:multiLevelType w:val="hybridMultilevel"/>
    <w:tmpl w:val="833631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3F7B94"/>
    <w:multiLevelType w:val="hybridMultilevel"/>
    <w:tmpl w:val="F7B6BC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F2310C3"/>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5AB16F6"/>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6092C42"/>
    <w:multiLevelType w:val="hybridMultilevel"/>
    <w:tmpl w:val="1FB4C4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1384277"/>
    <w:multiLevelType w:val="hybridMultilevel"/>
    <w:tmpl w:val="EBA0F7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1C05C7"/>
    <w:multiLevelType w:val="hybridMultilevel"/>
    <w:tmpl w:val="1FB4C4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72583166">
    <w:abstractNumId w:val="2"/>
  </w:num>
  <w:num w:numId="2" w16cid:durableId="1604797007">
    <w:abstractNumId w:val="1"/>
  </w:num>
  <w:num w:numId="3" w16cid:durableId="840193291">
    <w:abstractNumId w:val="0"/>
  </w:num>
  <w:num w:numId="4" w16cid:durableId="1234509821">
    <w:abstractNumId w:val="3"/>
  </w:num>
  <w:num w:numId="5" w16cid:durableId="277421000">
    <w:abstractNumId w:val="6"/>
  </w:num>
  <w:num w:numId="6" w16cid:durableId="430206779">
    <w:abstractNumId w:val="7"/>
  </w:num>
  <w:num w:numId="7" w16cid:durableId="1603563974">
    <w:abstractNumId w:val="10"/>
  </w:num>
  <w:num w:numId="8" w16cid:durableId="931400367">
    <w:abstractNumId w:val="5"/>
  </w:num>
  <w:num w:numId="9" w16cid:durableId="740718255">
    <w:abstractNumId w:val="8"/>
  </w:num>
  <w:num w:numId="10" w16cid:durableId="146552736">
    <w:abstractNumId w:val="4"/>
  </w:num>
  <w:num w:numId="11" w16cid:durableId="434253903">
    <w:abstractNumId w:val="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None" w15:userId="CATT"/>
  </w15:person>
  <w15:person w15:author="Xiaomi (Shuai)">
    <w15:presenceInfo w15:providerId="None" w15:userId="Xiaomi (Shuai)"/>
  </w15:person>
  <w15:person w15:author="Nokia (Mani)">
    <w15:presenceInfo w15:providerId="None" w15:userId="Nokia (Mani)"/>
  </w15:person>
  <w15:person w15:author="Samsung (Aby)">
    <w15:presenceInfo w15:providerId="None" w15:userId="Samsung (Aby)"/>
  </w15:person>
  <w15:person w15:author="Post 131 (ZTE)">
    <w15:presenceInfo w15:providerId="None" w15:userId="Post 131 (ZTE)"/>
  </w15:person>
  <w15:person w15:author="Ericsson">
    <w15:presenceInfo w15:providerId="None" w15:userId="Ericsson"/>
  </w15:person>
  <w15:person w15:author="Rapp After RAN2#131">
    <w15:presenceInfo w15:providerId="None" w15:userId="Rapp After RAN2#131"/>
  </w15:person>
  <w15:person w15:author="Sharp">
    <w15:presenceInfo w15:providerId="None" w15:userId="Sharp"/>
  </w15:person>
  <w15:person w15:author="Nokia (GWO3)">
    <w15:presenceInfo w15:providerId="None" w15:userId="Nokia (GWO3)"/>
  </w15:person>
  <w15:person w15:author="Li Ping Zhang">
    <w15:presenceInfo w15:providerId="AD" w15:userId="S::li.ping.zhang@ericsson.com::61a27ba6-1a40-421a-adb8-76b890c8cbc8"/>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S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9E6"/>
    <w:rsid w:val="00011CD5"/>
    <w:rsid w:val="00011F32"/>
    <w:rsid w:val="00011F9C"/>
    <w:rsid w:val="00012284"/>
    <w:rsid w:val="0001248F"/>
    <w:rsid w:val="000128BE"/>
    <w:rsid w:val="0001292F"/>
    <w:rsid w:val="00012B4E"/>
    <w:rsid w:val="000133FD"/>
    <w:rsid w:val="000134F2"/>
    <w:rsid w:val="00013757"/>
    <w:rsid w:val="000138A2"/>
    <w:rsid w:val="00013FCA"/>
    <w:rsid w:val="0001460C"/>
    <w:rsid w:val="00014970"/>
    <w:rsid w:val="000149C7"/>
    <w:rsid w:val="00014C90"/>
    <w:rsid w:val="00014E77"/>
    <w:rsid w:val="00015186"/>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3AA"/>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4C2D"/>
    <w:rsid w:val="0003508C"/>
    <w:rsid w:val="000353BC"/>
    <w:rsid w:val="00035624"/>
    <w:rsid w:val="00035865"/>
    <w:rsid w:val="00035D25"/>
    <w:rsid w:val="000362B5"/>
    <w:rsid w:val="0003639E"/>
    <w:rsid w:val="000363C1"/>
    <w:rsid w:val="000363EC"/>
    <w:rsid w:val="0003677F"/>
    <w:rsid w:val="000368E6"/>
    <w:rsid w:val="00036A37"/>
    <w:rsid w:val="00036A86"/>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4EBF"/>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62"/>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121"/>
    <w:rsid w:val="00074553"/>
    <w:rsid w:val="00074B98"/>
    <w:rsid w:val="00074C60"/>
    <w:rsid w:val="00074E0E"/>
    <w:rsid w:val="00075725"/>
    <w:rsid w:val="000759CE"/>
    <w:rsid w:val="00075B09"/>
    <w:rsid w:val="00075BD1"/>
    <w:rsid w:val="00075EC7"/>
    <w:rsid w:val="000764F4"/>
    <w:rsid w:val="00076A85"/>
    <w:rsid w:val="00076A94"/>
    <w:rsid w:val="00076C2C"/>
    <w:rsid w:val="0007748F"/>
    <w:rsid w:val="0007769E"/>
    <w:rsid w:val="00077796"/>
    <w:rsid w:val="00077802"/>
    <w:rsid w:val="0007787B"/>
    <w:rsid w:val="00077AFE"/>
    <w:rsid w:val="00077CF4"/>
    <w:rsid w:val="00077D51"/>
    <w:rsid w:val="00080294"/>
    <w:rsid w:val="00080433"/>
    <w:rsid w:val="00080464"/>
    <w:rsid w:val="00080512"/>
    <w:rsid w:val="000807E4"/>
    <w:rsid w:val="00080B9C"/>
    <w:rsid w:val="0008100A"/>
    <w:rsid w:val="00081258"/>
    <w:rsid w:val="00081493"/>
    <w:rsid w:val="000816B3"/>
    <w:rsid w:val="000817E3"/>
    <w:rsid w:val="00082087"/>
    <w:rsid w:val="000820BE"/>
    <w:rsid w:val="0008241A"/>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ABF"/>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7F2"/>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386C"/>
    <w:rsid w:val="000A40B9"/>
    <w:rsid w:val="000A4139"/>
    <w:rsid w:val="000A4958"/>
    <w:rsid w:val="000A4C66"/>
    <w:rsid w:val="000A51CA"/>
    <w:rsid w:val="000A5273"/>
    <w:rsid w:val="000A53BA"/>
    <w:rsid w:val="000A5F23"/>
    <w:rsid w:val="000A5F46"/>
    <w:rsid w:val="000A604A"/>
    <w:rsid w:val="000A60A3"/>
    <w:rsid w:val="000A6394"/>
    <w:rsid w:val="000A63B6"/>
    <w:rsid w:val="000A63FB"/>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51"/>
    <w:rsid w:val="000B19A6"/>
    <w:rsid w:val="000B1C30"/>
    <w:rsid w:val="000B1F8F"/>
    <w:rsid w:val="000B1FA4"/>
    <w:rsid w:val="000B2274"/>
    <w:rsid w:val="000B242D"/>
    <w:rsid w:val="000B2588"/>
    <w:rsid w:val="000B28FB"/>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18"/>
    <w:rsid w:val="000B63BE"/>
    <w:rsid w:val="000B63F4"/>
    <w:rsid w:val="000B6415"/>
    <w:rsid w:val="000B654D"/>
    <w:rsid w:val="000B6892"/>
    <w:rsid w:val="000B6AB7"/>
    <w:rsid w:val="000B6DB7"/>
    <w:rsid w:val="000B6FBF"/>
    <w:rsid w:val="000B7163"/>
    <w:rsid w:val="000B71A6"/>
    <w:rsid w:val="000B730D"/>
    <w:rsid w:val="000B744E"/>
    <w:rsid w:val="000B7799"/>
    <w:rsid w:val="000B799A"/>
    <w:rsid w:val="000B79D6"/>
    <w:rsid w:val="000B7BE7"/>
    <w:rsid w:val="000B7CF6"/>
    <w:rsid w:val="000B7FED"/>
    <w:rsid w:val="000C006D"/>
    <w:rsid w:val="000C011F"/>
    <w:rsid w:val="000C0163"/>
    <w:rsid w:val="000C019D"/>
    <w:rsid w:val="000C0210"/>
    <w:rsid w:val="000C038A"/>
    <w:rsid w:val="000C0433"/>
    <w:rsid w:val="000C0529"/>
    <w:rsid w:val="000C053A"/>
    <w:rsid w:val="000C088E"/>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2EBD"/>
    <w:rsid w:val="000C30FB"/>
    <w:rsid w:val="000C3290"/>
    <w:rsid w:val="000C3A7C"/>
    <w:rsid w:val="000C3B6E"/>
    <w:rsid w:val="000C4331"/>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30C"/>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91"/>
    <w:rsid w:val="000D2BB9"/>
    <w:rsid w:val="000D2C47"/>
    <w:rsid w:val="000D308E"/>
    <w:rsid w:val="000D339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D6B"/>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59D"/>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0F39"/>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6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2E84"/>
    <w:rsid w:val="00103451"/>
    <w:rsid w:val="00103455"/>
    <w:rsid w:val="001034AE"/>
    <w:rsid w:val="00103896"/>
    <w:rsid w:val="001038EF"/>
    <w:rsid w:val="00103DE8"/>
    <w:rsid w:val="00103EED"/>
    <w:rsid w:val="0010457E"/>
    <w:rsid w:val="001048B2"/>
    <w:rsid w:val="00104B3F"/>
    <w:rsid w:val="00104E9F"/>
    <w:rsid w:val="00105207"/>
    <w:rsid w:val="001053C3"/>
    <w:rsid w:val="00105485"/>
    <w:rsid w:val="00105CAA"/>
    <w:rsid w:val="00105D08"/>
    <w:rsid w:val="00105EE6"/>
    <w:rsid w:val="0010604A"/>
    <w:rsid w:val="00106090"/>
    <w:rsid w:val="00106A25"/>
    <w:rsid w:val="00106BD9"/>
    <w:rsid w:val="001072E9"/>
    <w:rsid w:val="00107B15"/>
    <w:rsid w:val="00107B4D"/>
    <w:rsid w:val="00107CFF"/>
    <w:rsid w:val="00110426"/>
    <w:rsid w:val="00110757"/>
    <w:rsid w:val="0011084F"/>
    <w:rsid w:val="00110CBF"/>
    <w:rsid w:val="00110DBE"/>
    <w:rsid w:val="00111052"/>
    <w:rsid w:val="001111CE"/>
    <w:rsid w:val="0011122D"/>
    <w:rsid w:val="001112BE"/>
    <w:rsid w:val="001113C4"/>
    <w:rsid w:val="0011160A"/>
    <w:rsid w:val="0011168B"/>
    <w:rsid w:val="00111D3D"/>
    <w:rsid w:val="00111D52"/>
    <w:rsid w:val="00111D57"/>
    <w:rsid w:val="00112234"/>
    <w:rsid w:val="001125FA"/>
    <w:rsid w:val="0011358A"/>
    <w:rsid w:val="001135B4"/>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45"/>
    <w:rsid w:val="00116A54"/>
    <w:rsid w:val="001171F5"/>
    <w:rsid w:val="001172DB"/>
    <w:rsid w:val="00117EB2"/>
    <w:rsid w:val="00117F77"/>
    <w:rsid w:val="001200E5"/>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68B"/>
    <w:rsid w:val="001369AB"/>
    <w:rsid w:val="00136C31"/>
    <w:rsid w:val="00136C92"/>
    <w:rsid w:val="00136D43"/>
    <w:rsid w:val="00136DEF"/>
    <w:rsid w:val="001373DF"/>
    <w:rsid w:val="0013746E"/>
    <w:rsid w:val="001374E8"/>
    <w:rsid w:val="0013784A"/>
    <w:rsid w:val="00137D3B"/>
    <w:rsid w:val="00137D47"/>
    <w:rsid w:val="00137F46"/>
    <w:rsid w:val="001400D0"/>
    <w:rsid w:val="00140554"/>
    <w:rsid w:val="0014057C"/>
    <w:rsid w:val="00140A3E"/>
    <w:rsid w:val="00140A8D"/>
    <w:rsid w:val="00140BB7"/>
    <w:rsid w:val="00141293"/>
    <w:rsid w:val="0014204C"/>
    <w:rsid w:val="00142286"/>
    <w:rsid w:val="00142344"/>
    <w:rsid w:val="001428F9"/>
    <w:rsid w:val="00142A88"/>
    <w:rsid w:val="00142A9B"/>
    <w:rsid w:val="00142B88"/>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159"/>
    <w:rsid w:val="00146A25"/>
    <w:rsid w:val="00146A2F"/>
    <w:rsid w:val="00146C34"/>
    <w:rsid w:val="0014739A"/>
    <w:rsid w:val="001473C7"/>
    <w:rsid w:val="00147F04"/>
    <w:rsid w:val="00150266"/>
    <w:rsid w:val="001503A1"/>
    <w:rsid w:val="0015041E"/>
    <w:rsid w:val="001510A8"/>
    <w:rsid w:val="00151167"/>
    <w:rsid w:val="001511FB"/>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AC5"/>
    <w:rsid w:val="00155CDE"/>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D3B"/>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0F5F"/>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6B5B"/>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4EFD"/>
    <w:rsid w:val="00195560"/>
    <w:rsid w:val="00195801"/>
    <w:rsid w:val="00195A5B"/>
    <w:rsid w:val="00195A73"/>
    <w:rsid w:val="00195B22"/>
    <w:rsid w:val="00195BD7"/>
    <w:rsid w:val="00195D5C"/>
    <w:rsid w:val="00195E67"/>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2B2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520"/>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79"/>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44B"/>
    <w:rsid w:val="001C2607"/>
    <w:rsid w:val="001C2BDC"/>
    <w:rsid w:val="001C2F6A"/>
    <w:rsid w:val="001C30D7"/>
    <w:rsid w:val="001C3741"/>
    <w:rsid w:val="001C378F"/>
    <w:rsid w:val="001C3E1F"/>
    <w:rsid w:val="001C3F50"/>
    <w:rsid w:val="001C4060"/>
    <w:rsid w:val="001C4169"/>
    <w:rsid w:val="001C459A"/>
    <w:rsid w:val="001C4628"/>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A73"/>
    <w:rsid w:val="001D4B33"/>
    <w:rsid w:val="001D4BB0"/>
    <w:rsid w:val="001D4F4F"/>
    <w:rsid w:val="001D54C7"/>
    <w:rsid w:val="001D54C9"/>
    <w:rsid w:val="001D5A11"/>
    <w:rsid w:val="001D5C5D"/>
    <w:rsid w:val="001D5C89"/>
    <w:rsid w:val="001D5E79"/>
    <w:rsid w:val="001D5E87"/>
    <w:rsid w:val="001D5F27"/>
    <w:rsid w:val="001D6687"/>
    <w:rsid w:val="001D683D"/>
    <w:rsid w:val="001D6A88"/>
    <w:rsid w:val="001D6EA1"/>
    <w:rsid w:val="001D7031"/>
    <w:rsid w:val="001D7396"/>
    <w:rsid w:val="001D74BE"/>
    <w:rsid w:val="001D756D"/>
    <w:rsid w:val="001D7738"/>
    <w:rsid w:val="001D7C1F"/>
    <w:rsid w:val="001D7D3F"/>
    <w:rsid w:val="001E0372"/>
    <w:rsid w:val="001E06D0"/>
    <w:rsid w:val="001E0B68"/>
    <w:rsid w:val="001E0C75"/>
    <w:rsid w:val="001E0DD9"/>
    <w:rsid w:val="001E0FA3"/>
    <w:rsid w:val="001E0FBF"/>
    <w:rsid w:val="001E1314"/>
    <w:rsid w:val="001E1525"/>
    <w:rsid w:val="001E1620"/>
    <w:rsid w:val="001E16EA"/>
    <w:rsid w:val="001E194D"/>
    <w:rsid w:val="001E1AF6"/>
    <w:rsid w:val="001E1B85"/>
    <w:rsid w:val="001E1BFA"/>
    <w:rsid w:val="001E20F8"/>
    <w:rsid w:val="001E2403"/>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5D8"/>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BA9"/>
    <w:rsid w:val="00214EEC"/>
    <w:rsid w:val="00215224"/>
    <w:rsid w:val="00215392"/>
    <w:rsid w:val="0021547E"/>
    <w:rsid w:val="002157DB"/>
    <w:rsid w:val="00215C24"/>
    <w:rsid w:val="00215E73"/>
    <w:rsid w:val="00215E94"/>
    <w:rsid w:val="00215EF9"/>
    <w:rsid w:val="00215F3B"/>
    <w:rsid w:val="00216305"/>
    <w:rsid w:val="002163BE"/>
    <w:rsid w:val="002164DF"/>
    <w:rsid w:val="0021692E"/>
    <w:rsid w:val="00216940"/>
    <w:rsid w:val="00217153"/>
    <w:rsid w:val="002171AB"/>
    <w:rsid w:val="0021747E"/>
    <w:rsid w:val="00217482"/>
    <w:rsid w:val="00217BB8"/>
    <w:rsid w:val="00217CAD"/>
    <w:rsid w:val="00220546"/>
    <w:rsid w:val="00220A77"/>
    <w:rsid w:val="00220CE0"/>
    <w:rsid w:val="002211AC"/>
    <w:rsid w:val="00221244"/>
    <w:rsid w:val="0022127E"/>
    <w:rsid w:val="002213EE"/>
    <w:rsid w:val="00221BFB"/>
    <w:rsid w:val="00221E5A"/>
    <w:rsid w:val="00221E7D"/>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3C"/>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1F8B"/>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95"/>
    <w:rsid w:val="00241FA7"/>
    <w:rsid w:val="00242386"/>
    <w:rsid w:val="002423CC"/>
    <w:rsid w:val="002427C4"/>
    <w:rsid w:val="00242B19"/>
    <w:rsid w:val="002434F4"/>
    <w:rsid w:val="0024368E"/>
    <w:rsid w:val="002436DC"/>
    <w:rsid w:val="00243878"/>
    <w:rsid w:val="00243EE1"/>
    <w:rsid w:val="00243F0C"/>
    <w:rsid w:val="00244337"/>
    <w:rsid w:val="002444B2"/>
    <w:rsid w:val="002446EB"/>
    <w:rsid w:val="00244D06"/>
    <w:rsid w:val="00244DBC"/>
    <w:rsid w:val="0024524D"/>
    <w:rsid w:val="002452BA"/>
    <w:rsid w:val="002452F5"/>
    <w:rsid w:val="00245493"/>
    <w:rsid w:val="002456CA"/>
    <w:rsid w:val="00245885"/>
    <w:rsid w:val="00245992"/>
    <w:rsid w:val="00245E72"/>
    <w:rsid w:val="002463DB"/>
    <w:rsid w:val="00246796"/>
    <w:rsid w:val="002467B6"/>
    <w:rsid w:val="002467C3"/>
    <w:rsid w:val="00246B63"/>
    <w:rsid w:val="00246C6C"/>
    <w:rsid w:val="002474A3"/>
    <w:rsid w:val="002475D9"/>
    <w:rsid w:val="00247626"/>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638"/>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00"/>
    <w:rsid w:val="00266C6E"/>
    <w:rsid w:val="00267154"/>
    <w:rsid w:val="002671C7"/>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6A1"/>
    <w:rsid w:val="0027376F"/>
    <w:rsid w:val="00273A68"/>
    <w:rsid w:val="00273C57"/>
    <w:rsid w:val="00273C59"/>
    <w:rsid w:val="00273CFA"/>
    <w:rsid w:val="00273FD8"/>
    <w:rsid w:val="00274800"/>
    <w:rsid w:val="002749A8"/>
    <w:rsid w:val="00274E37"/>
    <w:rsid w:val="002750B7"/>
    <w:rsid w:val="0027511C"/>
    <w:rsid w:val="0027515D"/>
    <w:rsid w:val="002752C9"/>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3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974"/>
    <w:rsid w:val="00287A05"/>
    <w:rsid w:val="00287CE6"/>
    <w:rsid w:val="00287F57"/>
    <w:rsid w:val="002903BF"/>
    <w:rsid w:val="00290E79"/>
    <w:rsid w:val="00290F35"/>
    <w:rsid w:val="00291F8D"/>
    <w:rsid w:val="0029211B"/>
    <w:rsid w:val="00292178"/>
    <w:rsid w:val="00292387"/>
    <w:rsid w:val="00292662"/>
    <w:rsid w:val="002931FD"/>
    <w:rsid w:val="0029323F"/>
    <w:rsid w:val="002933D3"/>
    <w:rsid w:val="0029370D"/>
    <w:rsid w:val="0029381E"/>
    <w:rsid w:val="0029399C"/>
    <w:rsid w:val="0029490A"/>
    <w:rsid w:val="00294A64"/>
    <w:rsid w:val="0029505D"/>
    <w:rsid w:val="0029527C"/>
    <w:rsid w:val="002955CB"/>
    <w:rsid w:val="00295D02"/>
    <w:rsid w:val="00295D90"/>
    <w:rsid w:val="0029605C"/>
    <w:rsid w:val="002960F5"/>
    <w:rsid w:val="0029652B"/>
    <w:rsid w:val="0029680E"/>
    <w:rsid w:val="00296F21"/>
    <w:rsid w:val="00297080"/>
    <w:rsid w:val="002970C4"/>
    <w:rsid w:val="00297236"/>
    <w:rsid w:val="00297667"/>
    <w:rsid w:val="00297A1D"/>
    <w:rsid w:val="00297C6F"/>
    <w:rsid w:val="00297EA8"/>
    <w:rsid w:val="002A01CC"/>
    <w:rsid w:val="002A02A7"/>
    <w:rsid w:val="002A0347"/>
    <w:rsid w:val="002A05A0"/>
    <w:rsid w:val="002A05BC"/>
    <w:rsid w:val="002A05DD"/>
    <w:rsid w:val="002A0A6B"/>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2BF"/>
    <w:rsid w:val="002A552F"/>
    <w:rsid w:val="002A584E"/>
    <w:rsid w:val="002A5977"/>
    <w:rsid w:val="002A5CA2"/>
    <w:rsid w:val="002A61BB"/>
    <w:rsid w:val="002A63C1"/>
    <w:rsid w:val="002A6457"/>
    <w:rsid w:val="002A653E"/>
    <w:rsid w:val="002A6B41"/>
    <w:rsid w:val="002A6B63"/>
    <w:rsid w:val="002A6BB4"/>
    <w:rsid w:val="002A7264"/>
    <w:rsid w:val="002A7346"/>
    <w:rsid w:val="002A740D"/>
    <w:rsid w:val="002A76EE"/>
    <w:rsid w:val="002A7ECB"/>
    <w:rsid w:val="002B01A7"/>
    <w:rsid w:val="002B06AE"/>
    <w:rsid w:val="002B06C8"/>
    <w:rsid w:val="002B0894"/>
    <w:rsid w:val="002B0A6E"/>
    <w:rsid w:val="002B0B1C"/>
    <w:rsid w:val="002B0C00"/>
    <w:rsid w:val="002B0C41"/>
    <w:rsid w:val="002B0EFC"/>
    <w:rsid w:val="002B0F54"/>
    <w:rsid w:val="002B0F6E"/>
    <w:rsid w:val="002B123D"/>
    <w:rsid w:val="002B127A"/>
    <w:rsid w:val="002B12D5"/>
    <w:rsid w:val="002B139E"/>
    <w:rsid w:val="002B15E1"/>
    <w:rsid w:val="002B1940"/>
    <w:rsid w:val="002B198E"/>
    <w:rsid w:val="002B1AB8"/>
    <w:rsid w:val="002B208E"/>
    <w:rsid w:val="002B20A4"/>
    <w:rsid w:val="002B24B3"/>
    <w:rsid w:val="002B25D9"/>
    <w:rsid w:val="002B26CF"/>
    <w:rsid w:val="002B287F"/>
    <w:rsid w:val="002B28FE"/>
    <w:rsid w:val="002B2DE2"/>
    <w:rsid w:val="002B2F9B"/>
    <w:rsid w:val="002B3038"/>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9DC"/>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574"/>
    <w:rsid w:val="002E4637"/>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DDC"/>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2F88"/>
    <w:rsid w:val="002F3166"/>
    <w:rsid w:val="002F330F"/>
    <w:rsid w:val="002F3644"/>
    <w:rsid w:val="002F36EC"/>
    <w:rsid w:val="002F3778"/>
    <w:rsid w:val="002F38F4"/>
    <w:rsid w:val="002F3F90"/>
    <w:rsid w:val="002F4686"/>
    <w:rsid w:val="002F46CB"/>
    <w:rsid w:val="002F4CEA"/>
    <w:rsid w:val="002F4FB2"/>
    <w:rsid w:val="002F51AB"/>
    <w:rsid w:val="002F6121"/>
    <w:rsid w:val="002F63E5"/>
    <w:rsid w:val="002F6868"/>
    <w:rsid w:val="002F6C4E"/>
    <w:rsid w:val="002F7027"/>
    <w:rsid w:val="002F773E"/>
    <w:rsid w:val="002F79E2"/>
    <w:rsid w:val="002F7D8E"/>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C8C"/>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5E1"/>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CF6"/>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473"/>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6D7"/>
    <w:rsid w:val="003529C4"/>
    <w:rsid w:val="00352B51"/>
    <w:rsid w:val="00352D7B"/>
    <w:rsid w:val="00353514"/>
    <w:rsid w:val="00353D4C"/>
    <w:rsid w:val="00353E78"/>
    <w:rsid w:val="00353F2A"/>
    <w:rsid w:val="00354003"/>
    <w:rsid w:val="0035429D"/>
    <w:rsid w:val="00354355"/>
    <w:rsid w:val="003543D4"/>
    <w:rsid w:val="0035462D"/>
    <w:rsid w:val="0035477F"/>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448"/>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98A"/>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59"/>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35F"/>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82B"/>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B93"/>
    <w:rsid w:val="003A5D4E"/>
    <w:rsid w:val="003A5D94"/>
    <w:rsid w:val="003A62E2"/>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96C"/>
    <w:rsid w:val="003B4A92"/>
    <w:rsid w:val="003B5705"/>
    <w:rsid w:val="003B60DC"/>
    <w:rsid w:val="003B6316"/>
    <w:rsid w:val="003B657B"/>
    <w:rsid w:val="003B66F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454"/>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660"/>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1DC6"/>
    <w:rsid w:val="003E25FF"/>
    <w:rsid w:val="003E2617"/>
    <w:rsid w:val="003E28D2"/>
    <w:rsid w:val="003E2EAC"/>
    <w:rsid w:val="003E362E"/>
    <w:rsid w:val="003E383A"/>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4DA"/>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BB"/>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2B94"/>
    <w:rsid w:val="00403029"/>
    <w:rsid w:val="004039A8"/>
    <w:rsid w:val="00403A99"/>
    <w:rsid w:val="00404BBA"/>
    <w:rsid w:val="004050D3"/>
    <w:rsid w:val="004050F1"/>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4E38"/>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D44"/>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208"/>
    <w:rsid w:val="0043230F"/>
    <w:rsid w:val="0043259E"/>
    <w:rsid w:val="0043261F"/>
    <w:rsid w:val="004327DF"/>
    <w:rsid w:val="00432C5F"/>
    <w:rsid w:val="00432D09"/>
    <w:rsid w:val="00432ECC"/>
    <w:rsid w:val="0043353F"/>
    <w:rsid w:val="00433752"/>
    <w:rsid w:val="00433C77"/>
    <w:rsid w:val="00433D34"/>
    <w:rsid w:val="004343CC"/>
    <w:rsid w:val="0043459B"/>
    <w:rsid w:val="00434A8E"/>
    <w:rsid w:val="00434B13"/>
    <w:rsid w:val="00434DBD"/>
    <w:rsid w:val="00434F83"/>
    <w:rsid w:val="004354DD"/>
    <w:rsid w:val="00435653"/>
    <w:rsid w:val="004360DE"/>
    <w:rsid w:val="004363EC"/>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C77"/>
    <w:rsid w:val="00443F13"/>
    <w:rsid w:val="0044428E"/>
    <w:rsid w:val="004445C8"/>
    <w:rsid w:val="0044493A"/>
    <w:rsid w:val="00444FDD"/>
    <w:rsid w:val="00445018"/>
    <w:rsid w:val="0044525F"/>
    <w:rsid w:val="0044547B"/>
    <w:rsid w:val="004456B6"/>
    <w:rsid w:val="004459E3"/>
    <w:rsid w:val="00445BEA"/>
    <w:rsid w:val="0044602A"/>
    <w:rsid w:val="00446098"/>
    <w:rsid w:val="004460D5"/>
    <w:rsid w:val="00446701"/>
    <w:rsid w:val="00446EB2"/>
    <w:rsid w:val="0044712E"/>
    <w:rsid w:val="00447472"/>
    <w:rsid w:val="004474AF"/>
    <w:rsid w:val="00447621"/>
    <w:rsid w:val="0044764F"/>
    <w:rsid w:val="00447723"/>
    <w:rsid w:val="004479A9"/>
    <w:rsid w:val="00447E2D"/>
    <w:rsid w:val="00447E60"/>
    <w:rsid w:val="004502B5"/>
    <w:rsid w:val="004506E6"/>
    <w:rsid w:val="0045079C"/>
    <w:rsid w:val="00450D52"/>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C7C"/>
    <w:rsid w:val="00454D3A"/>
    <w:rsid w:val="00454F06"/>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4FE5"/>
    <w:rsid w:val="0046515A"/>
    <w:rsid w:val="00465CAC"/>
    <w:rsid w:val="00465F2B"/>
    <w:rsid w:val="004660EE"/>
    <w:rsid w:val="0046635C"/>
    <w:rsid w:val="004666C8"/>
    <w:rsid w:val="00466829"/>
    <w:rsid w:val="00466A77"/>
    <w:rsid w:val="00466B2E"/>
    <w:rsid w:val="00467478"/>
    <w:rsid w:val="00467DB0"/>
    <w:rsid w:val="00467DF0"/>
    <w:rsid w:val="0047061C"/>
    <w:rsid w:val="00470752"/>
    <w:rsid w:val="00470836"/>
    <w:rsid w:val="00470EB7"/>
    <w:rsid w:val="00471512"/>
    <w:rsid w:val="004717B3"/>
    <w:rsid w:val="00471F4E"/>
    <w:rsid w:val="004720B9"/>
    <w:rsid w:val="00472211"/>
    <w:rsid w:val="00472238"/>
    <w:rsid w:val="00472D29"/>
    <w:rsid w:val="00472E50"/>
    <w:rsid w:val="00472F60"/>
    <w:rsid w:val="00472FC5"/>
    <w:rsid w:val="004730B9"/>
    <w:rsid w:val="0047376D"/>
    <w:rsid w:val="00473996"/>
    <w:rsid w:val="00473A03"/>
    <w:rsid w:val="00473A21"/>
    <w:rsid w:val="00473DA7"/>
    <w:rsid w:val="004743DF"/>
    <w:rsid w:val="004746D3"/>
    <w:rsid w:val="0047473A"/>
    <w:rsid w:val="00474B08"/>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0FE"/>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3D4"/>
    <w:rsid w:val="004924B8"/>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107"/>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387"/>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722"/>
    <w:rsid w:val="004B0D5F"/>
    <w:rsid w:val="004B0FA9"/>
    <w:rsid w:val="004B13F7"/>
    <w:rsid w:val="004B13F8"/>
    <w:rsid w:val="004B165F"/>
    <w:rsid w:val="004B17B8"/>
    <w:rsid w:val="004B2041"/>
    <w:rsid w:val="004B2137"/>
    <w:rsid w:val="004B278A"/>
    <w:rsid w:val="004B298C"/>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4E86"/>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12"/>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591"/>
    <w:rsid w:val="004C6627"/>
    <w:rsid w:val="004C6C78"/>
    <w:rsid w:val="004C6D62"/>
    <w:rsid w:val="004C7060"/>
    <w:rsid w:val="004C72E9"/>
    <w:rsid w:val="004C777F"/>
    <w:rsid w:val="004C7C53"/>
    <w:rsid w:val="004C7C72"/>
    <w:rsid w:val="004C7E83"/>
    <w:rsid w:val="004C7F52"/>
    <w:rsid w:val="004C7F66"/>
    <w:rsid w:val="004C7F8C"/>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0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63E"/>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1B"/>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B2F"/>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001"/>
    <w:rsid w:val="005051A8"/>
    <w:rsid w:val="00505293"/>
    <w:rsid w:val="0050566B"/>
    <w:rsid w:val="005056AC"/>
    <w:rsid w:val="00505B08"/>
    <w:rsid w:val="00506181"/>
    <w:rsid w:val="005061A6"/>
    <w:rsid w:val="00506277"/>
    <w:rsid w:val="00506521"/>
    <w:rsid w:val="00506937"/>
    <w:rsid w:val="00506CA2"/>
    <w:rsid w:val="00506DAC"/>
    <w:rsid w:val="0050711C"/>
    <w:rsid w:val="005076B9"/>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8D9"/>
    <w:rsid w:val="00527962"/>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1C84"/>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89F"/>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1E"/>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4A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1F1"/>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CA"/>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1E9"/>
    <w:rsid w:val="00591390"/>
    <w:rsid w:val="005915A8"/>
    <w:rsid w:val="005919FC"/>
    <w:rsid w:val="00591A63"/>
    <w:rsid w:val="00591EE5"/>
    <w:rsid w:val="00592217"/>
    <w:rsid w:val="00592637"/>
    <w:rsid w:val="0059279A"/>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21D"/>
    <w:rsid w:val="00597317"/>
    <w:rsid w:val="005975C3"/>
    <w:rsid w:val="00597A3E"/>
    <w:rsid w:val="00597F58"/>
    <w:rsid w:val="005A002E"/>
    <w:rsid w:val="005A0340"/>
    <w:rsid w:val="005A0446"/>
    <w:rsid w:val="005A0504"/>
    <w:rsid w:val="005A05C3"/>
    <w:rsid w:val="005A0778"/>
    <w:rsid w:val="005A0C82"/>
    <w:rsid w:val="005A0DA3"/>
    <w:rsid w:val="005A0E1A"/>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0E0"/>
    <w:rsid w:val="005A54E7"/>
    <w:rsid w:val="005A562F"/>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38CA"/>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5B5"/>
    <w:rsid w:val="005C6625"/>
    <w:rsid w:val="005C6DB2"/>
    <w:rsid w:val="005C6DCB"/>
    <w:rsid w:val="005C6E0D"/>
    <w:rsid w:val="005C7414"/>
    <w:rsid w:val="005C7532"/>
    <w:rsid w:val="005C758E"/>
    <w:rsid w:val="005C760B"/>
    <w:rsid w:val="005C792C"/>
    <w:rsid w:val="005C79FD"/>
    <w:rsid w:val="005C7FF4"/>
    <w:rsid w:val="005D00E0"/>
    <w:rsid w:val="005D026A"/>
    <w:rsid w:val="005D065E"/>
    <w:rsid w:val="005D0770"/>
    <w:rsid w:val="005D0BB5"/>
    <w:rsid w:val="005D0C53"/>
    <w:rsid w:val="005D0D1D"/>
    <w:rsid w:val="005D0D1E"/>
    <w:rsid w:val="005D0E9A"/>
    <w:rsid w:val="005D0FD7"/>
    <w:rsid w:val="005D1471"/>
    <w:rsid w:val="005D1580"/>
    <w:rsid w:val="005D1D13"/>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A5"/>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D75"/>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267"/>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8"/>
    <w:rsid w:val="00613F9C"/>
    <w:rsid w:val="00614125"/>
    <w:rsid w:val="00614478"/>
    <w:rsid w:val="006144B8"/>
    <w:rsid w:val="00614677"/>
    <w:rsid w:val="00614781"/>
    <w:rsid w:val="00614806"/>
    <w:rsid w:val="00614C50"/>
    <w:rsid w:val="00614D84"/>
    <w:rsid w:val="00614DAB"/>
    <w:rsid w:val="00614FDF"/>
    <w:rsid w:val="00615463"/>
    <w:rsid w:val="00615484"/>
    <w:rsid w:val="0061572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64"/>
    <w:rsid w:val="006204D3"/>
    <w:rsid w:val="00620502"/>
    <w:rsid w:val="00620672"/>
    <w:rsid w:val="00620ACC"/>
    <w:rsid w:val="00621188"/>
    <w:rsid w:val="006212CF"/>
    <w:rsid w:val="006214E5"/>
    <w:rsid w:val="00621969"/>
    <w:rsid w:val="00621B14"/>
    <w:rsid w:val="00621C23"/>
    <w:rsid w:val="00621DE9"/>
    <w:rsid w:val="006224FB"/>
    <w:rsid w:val="006225C2"/>
    <w:rsid w:val="00622619"/>
    <w:rsid w:val="00622961"/>
    <w:rsid w:val="006230AA"/>
    <w:rsid w:val="00623110"/>
    <w:rsid w:val="006232D7"/>
    <w:rsid w:val="00623395"/>
    <w:rsid w:val="006235A1"/>
    <w:rsid w:val="006239B0"/>
    <w:rsid w:val="00623A24"/>
    <w:rsid w:val="00623A63"/>
    <w:rsid w:val="0062436E"/>
    <w:rsid w:val="0062452D"/>
    <w:rsid w:val="00624936"/>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210"/>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5F26"/>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757"/>
    <w:rsid w:val="0064487D"/>
    <w:rsid w:val="00644939"/>
    <w:rsid w:val="00644A0A"/>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0F62"/>
    <w:rsid w:val="00651191"/>
    <w:rsid w:val="006511A2"/>
    <w:rsid w:val="00651368"/>
    <w:rsid w:val="00651560"/>
    <w:rsid w:val="0065163B"/>
    <w:rsid w:val="006516AF"/>
    <w:rsid w:val="006519D7"/>
    <w:rsid w:val="00651E87"/>
    <w:rsid w:val="00651EAF"/>
    <w:rsid w:val="006525F4"/>
    <w:rsid w:val="0065260A"/>
    <w:rsid w:val="006527D5"/>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A34"/>
    <w:rsid w:val="00654DFD"/>
    <w:rsid w:val="00654E33"/>
    <w:rsid w:val="0065506D"/>
    <w:rsid w:val="0065533D"/>
    <w:rsid w:val="006553FB"/>
    <w:rsid w:val="00655495"/>
    <w:rsid w:val="00655549"/>
    <w:rsid w:val="00655B5E"/>
    <w:rsid w:val="00656134"/>
    <w:rsid w:val="006562C0"/>
    <w:rsid w:val="00656AEE"/>
    <w:rsid w:val="00656BB9"/>
    <w:rsid w:val="00656C71"/>
    <w:rsid w:val="00656F4B"/>
    <w:rsid w:val="0065724E"/>
    <w:rsid w:val="00657409"/>
    <w:rsid w:val="006574C0"/>
    <w:rsid w:val="00660249"/>
    <w:rsid w:val="006604E9"/>
    <w:rsid w:val="006606FA"/>
    <w:rsid w:val="006608AD"/>
    <w:rsid w:val="006608D4"/>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B39"/>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5B56"/>
    <w:rsid w:val="0067626C"/>
    <w:rsid w:val="0067685A"/>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430"/>
    <w:rsid w:val="0068168C"/>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10"/>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763"/>
    <w:rsid w:val="00696825"/>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64"/>
    <w:rsid w:val="006A5DCC"/>
    <w:rsid w:val="006A6032"/>
    <w:rsid w:val="006A6205"/>
    <w:rsid w:val="006A6830"/>
    <w:rsid w:val="006A6CB5"/>
    <w:rsid w:val="006A6CE6"/>
    <w:rsid w:val="006A6D4E"/>
    <w:rsid w:val="006A6DF6"/>
    <w:rsid w:val="006A6E01"/>
    <w:rsid w:val="006A709A"/>
    <w:rsid w:val="006A7342"/>
    <w:rsid w:val="006A7824"/>
    <w:rsid w:val="006A7B22"/>
    <w:rsid w:val="006B002A"/>
    <w:rsid w:val="006B00D1"/>
    <w:rsid w:val="006B0171"/>
    <w:rsid w:val="006B0376"/>
    <w:rsid w:val="006B0443"/>
    <w:rsid w:val="006B0450"/>
    <w:rsid w:val="006B04E5"/>
    <w:rsid w:val="006B09C0"/>
    <w:rsid w:val="006B0BE5"/>
    <w:rsid w:val="006B0DE8"/>
    <w:rsid w:val="006B0E1B"/>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D1"/>
    <w:rsid w:val="006B46FB"/>
    <w:rsid w:val="006B4D5D"/>
    <w:rsid w:val="006B4F24"/>
    <w:rsid w:val="006B5099"/>
    <w:rsid w:val="006B51C9"/>
    <w:rsid w:val="006B559A"/>
    <w:rsid w:val="006B56EB"/>
    <w:rsid w:val="006B578A"/>
    <w:rsid w:val="006B5AEC"/>
    <w:rsid w:val="006B5B3E"/>
    <w:rsid w:val="006B5B5D"/>
    <w:rsid w:val="006B5DED"/>
    <w:rsid w:val="006B6031"/>
    <w:rsid w:val="006B619A"/>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1FB5"/>
    <w:rsid w:val="006C2170"/>
    <w:rsid w:val="006C2372"/>
    <w:rsid w:val="006C2378"/>
    <w:rsid w:val="006C302A"/>
    <w:rsid w:val="006C3182"/>
    <w:rsid w:val="006C3236"/>
    <w:rsid w:val="006C332A"/>
    <w:rsid w:val="006C3439"/>
    <w:rsid w:val="006C352F"/>
    <w:rsid w:val="006C3863"/>
    <w:rsid w:val="006C3B3A"/>
    <w:rsid w:val="006C3B4F"/>
    <w:rsid w:val="006C3B86"/>
    <w:rsid w:val="006C3E81"/>
    <w:rsid w:val="006C3FA5"/>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E9F"/>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3C2"/>
    <w:rsid w:val="006D74B9"/>
    <w:rsid w:val="006D7B92"/>
    <w:rsid w:val="006D7B9F"/>
    <w:rsid w:val="006D7E14"/>
    <w:rsid w:val="006D7E18"/>
    <w:rsid w:val="006D7EA7"/>
    <w:rsid w:val="006D7F77"/>
    <w:rsid w:val="006E0607"/>
    <w:rsid w:val="006E0D68"/>
    <w:rsid w:val="006E0E76"/>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384"/>
    <w:rsid w:val="006F09D9"/>
    <w:rsid w:val="006F0AFD"/>
    <w:rsid w:val="006F115B"/>
    <w:rsid w:val="006F1378"/>
    <w:rsid w:val="006F13B3"/>
    <w:rsid w:val="006F1416"/>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C93"/>
    <w:rsid w:val="006F4DD4"/>
    <w:rsid w:val="006F51C2"/>
    <w:rsid w:val="006F56D3"/>
    <w:rsid w:val="006F56F9"/>
    <w:rsid w:val="006F570B"/>
    <w:rsid w:val="006F576B"/>
    <w:rsid w:val="006F595F"/>
    <w:rsid w:val="006F5976"/>
    <w:rsid w:val="006F5A1E"/>
    <w:rsid w:val="006F5B0E"/>
    <w:rsid w:val="006F5DDF"/>
    <w:rsid w:val="006F5EBA"/>
    <w:rsid w:val="006F6313"/>
    <w:rsid w:val="006F667B"/>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1A3"/>
    <w:rsid w:val="00703205"/>
    <w:rsid w:val="007032CD"/>
    <w:rsid w:val="007033A9"/>
    <w:rsid w:val="0070354C"/>
    <w:rsid w:val="007037D4"/>
    <w:rsid w:val="00703F3B"/>
    <w:rsid w:val="00704312"/>
    <w:rsid w:val="007045C2"/>
    <w:rsid w:val="007047A2"/>
    <w:rsid w:val="007047BC"/>
    <w:rsid w:val="007047F0"/>
    <w:rsid w:val="00704832"/>
    <w:rsid w:val="00704927"/>
    <w:rsid w:val="00704B74"/>
    <w:rsid w:val="00704E42"/>
    <w:rsid w:val="00704E4D"/>
    <w:rsid w:val="00704E53"/>
    <w:rsid w:val="0070515F"/>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9A6"/>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508"/>
    <w:rsid w:val="00725889"/>
    <w:rsid w:val="00725D6F"/>
    <w:rsid w:val="00725FCC"/>
    <w:rsid w:val="00726053"/>
    <w:rsid w:val="007260C9"/>
    <w:rsid w:val="00726C27"/>
    <w:rsid w:val="00726EC6"/>
    <w:rsid w:val="00727220"/>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680"/>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869"/>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656"/>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159"/>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DF6"/>
    <w:rsid w:val="007630B7"/>
    <w:rsid w:val="0076340C"/>
    <w:rsid w:val="007636AC"/>
    <w:rsid w:val="0076378A"/>
    <w:rsid w:val="00763F8F"/>
    <w:rsid w:val="00763FBA"/>
    <w:rsid w:val="007645B3"/>
    <w:rsid w:val="007647E4"/>
    <w:rsid w:val="007649EF"/>
    <w:rsid w:val="00764BE7"/>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516"/>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916"/>
    <w:rsid w:val="00785EDE"/>
    <w:rsid w:val="00785F2B"/>
    <w:rsid w:val="00785F3C"/>
    <w:rsid w:val="0078746B"/>
    <w:rsid w:val="00787577"/>
    <w:rsid w:val="007879FF"/>
    <w:rsid w:val="00787A3F"/>
    <w:rsid w:val="00787AD4"/>
    <w:rsid w:val="00787B40"/>
    <w:rsid w:val="00790E5C"/>
    <w:rsid w:val="00791242"/>
    <w:rsid w:val="00791275"/>
    <w:rsid w:val="007912AB"/>
    <w:rsid w:val="00792116"/>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B77"/>
    <w:rsid w:val="007A0DE5"/>
    <w:rsid w:val="007A0F9E"/>
    <w:rsid w:val="007A1323"/>
    <w:rsid w:val="007A164B"/>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5B4"/>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A98"/>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46"/>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295B"/>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1FD"/>
    <w:rsid w:val="007D731C"/>
    <w:rsid w:val="007D740B"/>
    <w:rsid w:val="007D74F9"/>
    <w:rsid w:val="007D7670"/>
    <w:rsid w:val="007D788B"/>
    <w:rsid w:val="007D7B3A"/>
    <w:rsid w:val="007D7BA9"/>
    <w:rsid w:val="007D7C07"/>
    <w:rsid w:val="007D7F35"/>
    <w:rsid w:val="007E005A"/>
    <w:rsid w:val="007E0276"/>
    <w:rsid w:val="007E02E7"/>
    <w:rsid w:val="007E0303"/>
    <w:rsid w:val="007E03FE"/>
    <w:rsid w:val="007E098D"/>
    <w:rsid w:val="007E0D65"/>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6A0"/>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8E0"/>
    <w:rsid w:val="007F7AC0"/>
    <w:rsid w:val="007F7B45"/>
    <w:rsid w:val="007F7CAF"/>
    <w:rsid w:val="008001C5"/>
    <w:rsid w:val="00800545"/>
    <w:rsid w:val="008005D9"/>
    <w:rsid w:val="00800749"/>
    <w:rsid w:val="00800E33"/>
    <w:rsid w:val="00800E9E"/>
    <w:rsid w:val="008015E3"/>
    <w:rsid w:val="008016A9"/>
    <w:rsid w:val="0080171C"/>
    <w:rsid w:val="008019EA"/>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72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1FC"/>
    <w:rsid w:val="008149B8"/>
    <w:rsid w:val="00814ACB"/>
    <w:rsid w:val="00814CDF"/>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92C"/>
    <w:rsid w:val="00821A87"/>
    <w:rsid w:val="00821D5C"/>
    <w:rsid w:val="00821F3E"/>
    <w:rsid w:val="00822846"/>
    <w:rsid w:val="00822971"/>
    <w:rsid w:val="00823096"/>
    <w:rsid w:val="00823247"/>
    <w:rsid w:val="00823414"/>
    <w:rsid w:val="0082351D"/>
    <w:rsid w:val="00823988"/>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D7B"/>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1F6"/>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8D7"/>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3CD"/>
    <w:rsid w:val="008544A8"/>
    <w:rsid w:val="00854789"/>
    <w:rsid w:val="00854F3F"/>
    <w:rsid w:val="00854FFC"/>
    <w:rsid w:val="0085552B"/>
    <w:rsid w:val="00855BA8"/>
    <w:rsid w:val="00855E1F"/>
    <w:rsid w:val="00855F36"/>
    <w:rsid w:val="00855FEF"/>
    <w:rsid w:val="0085604B"/>
    <w:rsid w:val="00856057"/>
    <w:rsid w:val="008562C2"/>
    <w:rsid w:val="008562E9"/>
    <w:rsid w:val="00856319"/>
    <w:rsid w:val="0085671C"/>
    <w:rsid w:val="00856825"/>
    <w:rsid w:val="00856826"/>
    <w:rsid w:val="008568C0"/>
    <w:rsid w:val="00856AA4"/>
    <w:rsid w:val="00857711"/>
    <w:rsid w:val="00857945"/>
    <w:rsid w:val="00857A8F"/>
    <w:rsid w:val="00857B99"/>
    <w:rsid w:val="00857C48"/>
    <w:rsid w:val="00857D9A"/>
    <w:rsid w:val="00857E43"/>
    <w:rsid w:val="0086019C"/>
    <w:rsid w:val="008601CC"/>
    <w:rsid w:val="0086030A"/>
    <w:rsid w:val="0086063B"/>
    <w:rsid w:val="00860870"/>
    <w:rsid w:val="00860E49"/>
    <w:rsid w:val="008612C7"/>
    <w:rsid w:val="0086191A"/>
    <w:rsid w:val="00861EE2"/>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6A46"/>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25"/>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1389"/>
    <w:rsid w:val="00882044"/>
    <w:rsid w:val="00882262"/>
    <w:rsid w:val="0088227B"/>
    <w:rsid w:val="0088240E"/>
    <w:rsid w:val="0088245B"/>
    <w:rsid w:val="00882585"/>
    <w:rsid w:val="008825B6"/>
    <w:rsid w:val="00882803"/>
    <w:rsid w:val="00882C28"/>
    <w:rsid w:val="0088428A"/>
    <w:rsid w:val="00884383"/>
    <w:rsid w:val="0088489D"/>
    <w:rsid w:val="00884A14"/>
    <w:rsid w:val="00884D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A5E"/>
    <w:rsid w:val="00891B28"/>
    <w:rsid w:val="00891DEE"/>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9DF"/>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3E61"/>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79E"/>
    <w:rsid w:val="008A787E"/>
    <w:rsid w:val="008A7973"/>
    <w:rsid w:val="008A7A3B"/>
    <w:rsid w:val="008A7F80"/>
    <w:rsid w:val="008B001C"/>
    <w:rsid w:val="008B0292"/>
    <w:rsid w:val="008B035A"/>
    <w:rsid w:val="008B0542"/>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84"/>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C08"/>
    <w:rsid w:val="008C1DA5"/>
    <w:rsid w:val="008C1DAF"/>
    <w:rsid w:val="008C20B3"/>
    <w:rsid w:val="008C2507"/>
    <w:rsid w:val="008C250F"/>
    <w:rsid w:val="008C26D6"/>
    <w:rsid w:val="008C2805"/>
    <w:rsid w:val="008C2BE0"/>
    <w:rsid w:val="008C2C93"/>
    <w:rsid w:val="008C2F94"/>
    <w:rsid w:val="008C30FA"/>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743"/>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D7A93"/>
    <w:rsid w:val="008E00DC"/>
    <w:rsid w:val="008E017E"/>
    <w:rsid w:val="008E022F"/>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39BF"/>
    <w:rsid w:val="008E4421"/>
    <w:rsid w:val="008E490A"/>
    <w:rsid w:val="008E4C89"/>
    <w:rsid w:val="008E510A"/>
    <w:rsid w:val="008E515B"/>
    <w:rsid w:val="008E528F"/>
    <w:rsid w:val="008E58BC"/>
    <w:rsid w:val="008E5BC2"/>
    <w:rsid w:val="008E5FFC"/>
    <w:rsid w:val="008E6052"/>
    <w:rsid w:val="008E61E5"/>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6AD"/>
    <w:rsid w:val="008F3E5D"/>
    <w:rsid w:val="008F474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B10"/>
    <w:rsid w:val="00902E23"/>
    <w:rsid w:val="00902F99"/>
    <w:rsid w:val="009030FA"/>
    <w:rsid w:val="00903132"/>
    <w:rsid w:val="0090349C"/>
    <w:rsid w:val="00903EA6"/>
    <w:rsid w:val="009042E9"/>
    <w:rsid w:val="009043B4"/>
    <w:rsid w:val="009048BA"/>
    <w:rsid w:val="00904C0C"/>
    <w:rsid w:val="009051B2"/>
    <w:rsid w:val="0090531B"/>
    <w:rsid w:val="0090531E"/>
    <w:rsid w:val="0090584C"/>
    <w:rsid w:val="00905A7F"/>
    <w:rsid w:val="00906145"/>
    <w:rsid w:val="00906154"/>
    <w:rsid w:val="00906270"/>
    <w:rsid w:val="00906476"/>
    <w:rsid w:val="00906B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2EF"/>
    <w:rsid w:val="00914313"/>
    <w:rsid w:val="009144AF"/>
    <w:rsid w:val="0091463E"/>
    <w:rsid w:val="009148DE"/>
    <w:rsid w:val="0091499A"/>
    <w:rsid w:val="009149EF"/>
    <w:rsid w:val="0091554A"/>
    <w:rsid w:val="009155A4"/>
    <w:rsid w:val="009159B4"/>
    <w:rsid w:val="009159E5"/>
    <w:rsid w:val="00915AAE"/>
    <w:rsid w:val="00915B81"/>
    <w:rsid w:val="00915D08"/>
    <w:rsid w:val="00915E0C"/>
    <w:rsid w:val="0091616E"/>
    <w:rsid w:val="009161A4"/>
    <w:rsid w:val="00916AE3"/>
    <w:rsid w:val="00916E6B"/>
    <w:rsid w:val="00916F8D"/>
    <w:rsid w:val="009171E4"/>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2BB"/>
    <w:rsid w:val="009233A4"/>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917"/>
    <w:rsid w:val="00930C64"/>
    <w:rsid w:val="0093129D"/>
    <w:rsid w:val="009315ED"/>
    <w:rsid w:val="00931814"/>
    <w:rsid w:val="00931DE7"/>
    <w:rsid w:val="00931E8A"/>
    <w:rsid w:val="00931F04"/>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5ED7"/>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37DEE"/>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961"/>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1A"/>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2F"/>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B83"/>
    <w:rsid w:val="00964CC4"/>
    <w:rsid w:val="00964E94"/>
    <w:rsid w:val="00965150"/>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14"/>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182"/>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036"/>
    <w:rsid w:val="00985480"/>
    <w:rsid w:val="00985AB7"/>
    <w:rsid w:val="00986076"/>
    <w:rsid w:val="009862AE"/>
    <w:rsid w:val="00986829"/>
    <w:rsid w:val="009870CB"/>
    <w:rsid w:val="00987475"/>
    <w:rsid w:val="00987DA4"/>
    <w:rsid w:val="00990196"/>
    <w:rsid w:val="009903BC"/>
    <w:rsid w:val="0099043E"/>
    <w:rsid w:val="0099065E"/>
    <w:rsid w:val="00990ABB"/>
    <w:rsid w:val="00990B4D"/>
    <w:rsid w:val="00990B99"/>
    <w:rsid w:val="00990C7B"/>
    <w:rsid w:val="009910ED"/>
    <w:rsid w:val="00991687"/>
    <w:rsid w:val="0099184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278"/>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241"/>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3B3"/>
    <w:rsid w:val="009B1D75"/>
    <w:rsid w:val="009B1FB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BAE"/>
    <w:rsid w:val="009C1CAF"/>
    <w:rsid w:val="009C1EA6"/>
    <w:rsid w:val="009C21E7"/>
    <w:rsid w:val="009C25AE"/>
    <w:rsid w:val="009C2621"/>
    <w:rsid w:val="009C26CF"/>
    <w:rsid w:val="009C2798"/>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5E9E"/>
    <w:rsid w:val="009C606B"/>
    <w:rsid w:val="009C62D9"/>
    <w:rsid w:val="009C6496"/>
    <w:rsid w:val="009C64DA"/>
    <w:rsid w:val="009C658B"/>
    <w:rsid w:val="009C68D4"/>
    <w:rsid w:val="009C6BA2"/>
    <w:rsid w:val="009C7017"/>
    <w:rsid w:val="009C70E7"/>
    <w:rsid w:val="009C7196"/>
    <w:rsid w:val="009C724A"/>
    <w:rsid w:val="009C7385"/>
    <w:rsid w:val="009C7396"/>
    <w:rsid w:val="009C7408"/>
    <w:rsid w:val="009C747D"/>
    <w:rsid w:val="009C79C4"/>
    <w:rsid w:val="009C7C48"/>
    <w:rsid w:val="009D0937"/>
    <w:rsid w:val="009D0C11"/>
    <w:rsid w:val="009D0D6C"/>
    <w:rsid w:val="009D12B9"/>
    <w:rsid w:val="009D13FF"/>
    <w:rsid w:val="009D152A"/>
    <w:rsid w:val="009D1754"/>
    <w:rsid w:val="009D17A8"/>
    <w:rsid w:val="009D1D53"/>
    <w:rsid w:val="009D1DC8"/>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5CE8"/>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D20"/>
    <w:rsid w:val="009E1FC8"/>
    <w:rsid w:val="009E20AF"/>
    <w:rsid w:val="009E2E50"/>
    <w:rsid w:val="009E2F05"/>
    <w:rsid w:val="009E2F1B"/>
    <w:rsid w:val="009E3297"/>
    <w:rsid w:val="009E32A7"/>
    <w:rsid w:val="009E3645"/>
    <w:rsid w:val="009E36F6"/>
    <w:rsid w:val="009E389F"/>
    <w:rsid w:val="009E3EDD"/>
    <w:rsid w:val="009E3EF9"/>
    <w:rsid w:val="009E4003"/>
    <w:rsid w:val="009E4660"/>
    <w:rsid w:val="009E47E5"/>
    <w:rsid w:val="009E4B60"/>
    <w:rsid w:val="009E4F72"/>
    <w:rsid w:val="009E5356"/>
    <w:rsid w:val="009E5401"/>
    <w:rsid w:val="009E5857"/>
    <w:rsid w:val="009E58F6"/>
    <w:rsid w:val="009E5ABF"/>
    <w:rsid w:val="009E5ACB"/>
    <w:rsid w:val="009E5EDF"/>
    <w:rsid w:val="009E6306"/>
    <w:rsid w:val="009E671D"/>
    <w:rsid w:val="009E68BC"/>
    <w:rsid w:val="009E73CF"/>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09"/>
    <w:rsid w:val="00A12E3A"/>
    <w:rsid w:val="00A130D9"/>
    <w:rsid w:val="00A132FE"/>
    <w:rsid w:val="00A135CF"/>
    <w:rsid w:val="00A136AE"/>
    <w:rsid w:val="00A13A12"/>
    <w:rsid w:val="00A13B77"/>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0E"/>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6D9"/>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1D7F"/>
    <w:rsid w:val="00A32082"/>
    <w:rsid w:val="00A3216B"/>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8DA"/>
    <w:rsid w:val="00A35D6A"/>
    <w:rsid w:val="00A3663A"/>
    <w:rsid w:val="00A367BA"/>
    <w:rsid w:val="00A36C6A"/>
    <w:rsid w:val="00A36DD4"/>
    <w:rsid w:val="00A37003"/>
    <w:rsid w:val="00A371DB"/>
    <w:rsid w:val="00A3761A"/>
    <w:rsid w:val="00A376E5"/>
    <w:rsid w:val="00A37DD7"/>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5C0"/>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A8F"/>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83"/>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2AC2"/>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753"/>
    <w:rsid w:val="00A70D27"/>
    <w:rsid w:val="00A71191"/>
    <w:rsid w:val="00A711AF"/>
    <w:rsid w:val="00A713AA"/>
    <w:rsid w:val="00A71873"/>
    <w:rsid w:val="00A7196D"/>
    <w:rsid w:val="00A71A96"/>
    <w:rsid w:val="00A71ADA"/>
    <w:rsid w:val="00A71DF6"/>
    <w:rsid w:val="00A72055"/>
    <w:rsid w:val="00A7297A"/>
    <w:rsid w:val="00A72BF9"/>
    <w:rsid w:val="00A72E3D"/>
    <w:rsid w:val="00A7304B"/>
    <w:rsid w:val="00A732FC"/>
    <w:rsid w:val="00A7344D"/>
    <w:rsid w:val="00A73A2D"/>
    <w:rsid w:val="00A73A80"/>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8D5"/>
    <w:rsid w:val="00A97B81"/>
    <w:rsid w:val="00A97F78"/>
    <w:rsid w:val="00AA007D"/>
    <w:rsid w:val="00AA0257"/>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2E7D"/>
    <w:rsid w:val="00AA3C01"/>
    <w:rsid w:val="00AA4162"/>
    <w:rsid w:val="00AA4837"/>
    <w:rsid w:val="00AA485D"/>
    <w:rsid w:val="00AA4C25"/>
    <w:rsid w:val="00AA4E8E"/>
    <w:rsid w:val="00AA4F33"/>
    <w:rsid w:val="00AA50B4"/>
    <w:rsid w:val="00AA5130"/>
    <w:rsid w:val="00AA522A"/>
    <w:rsid w:val="00AA5681"/>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2F2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0A7"/>
    <w:rsid w:val="00AB6D2B"/>
    <w:rsid w:val="00AB6D43"/>
    <w:rsid w:val="00AB6DE4"/>
    <w:rsid w:val="00AB7275"/>
    <w:rsid w:val="00AB77CA"/>
    <w:rsid w:val="00AB7AA0"/>
    <w:rsid w:val="00AB7BE4"/>
    <w:rsid w:val="00AB7C10"/>
    <w:rsid w:val="00AB7FBA"/>
    <w:rsid w:val="00AC0125"/>
    <w:rsid w:val="00AC05E5"/>
    <w:rsid w:val="00AC06B7"/>
    <w:rsid w:val="00AC0770"/>
    <w:rsid w:val="00AC0E39"/>
    <w:rsid w:val="00AC14FA"/>
    <w:rsid w:val="00AC15D7"/>
    <w:rsid w:val="00AC19A8"/>
    <w:rsid w:val="00AC1BAC"/>
    <w:rsid w:val="00AC1C5B"/>
    <w:rsid w:val="00AC22CD"/>
    <w:rsid w:val="00AC27B6"/>
    <w:rsid w:val="00AC2C23"/>
    <w:rsid w:val="00AC301B"/>
    <w:rsid w:val="00AC34B0"/>
    <w:rsid w:val="00AC37AE"/>
    <w:rsid w:val="00AC39A9"/>
    <w:rsid w:val="00AC3FAA"/>
    <w:rsid w:val="00AC411A"/>
    <w:rsid w:val="00AC4225"/>
    <w:rsid w:val="00AC44BA"/>
    <w:rsid w:val="00AC44EC"/>
    <w:rsid w:val="00AC470F"/>
    <w:rsid w:val="00AC48B1"/>
    <w:rsid w:val="00AC4CB6"/>
    <w:rsid w:val="00AC510F"/>
    <w:rsid w:val="00AC56CB"/>
    <w:rsid w:val="00AC5820"/>
    <w:rsid w:val="00AC58D1"/>
    <w:rsid w:val="00AC62A4"/>
    <w:rsid w:val="00AC6DB4"/>
    <w:rsid w:val="00AC74CA"/>
    <w:rsid w:val="00AC79E9"/>
    <w:rsid w:val="00AC7AC5"/>
    <w:rsid w:val="00AD04AB"/>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4F19"/>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866"/>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18"/>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96B"/>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5"/>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48"/>
    <w:rsid w:val="00B076D1"/>
    <w:rsid w:val="00B10383"/>
    <w:rsid w:val="00B1064C"/>
    <w:rsid w:val="00B10A4E"/>
    <w:rsid w:val="00B10B11"/>
    <w:rsid w:val="00B10CB1"/>
    <w:rsid w:val="00B10DBE"/>
    <w:rsid w:val="00B10E6F"/>
    <w:rsid w:val="00B10EA5"/>
    <w:rsid w:val="00B10F92"/>
    <w:rsid w:val="00B1124D"/>
    <w:rsid w:val="00B112F7"/>
    <w:rsid w:val="00B11449"/>
    <w:rsid w:val="00B11BEE"/>
    <w:rsid w:val="00B11D20"/>
    <w:rsid w:val="00B12364"/>
    <w:rsid w:val="00B1249E"/>
    <w:rsid w:val="00B124BB"/>
    <w:rsid w:val="00B1277A"/>
    <w:rsid w:val="00B130ED"/>
    <w:rsid w:val="00B13225"/>
    <w:rsid w:val="00B137E6"/>
    <w:rsid w:val="00B148C9"/>
    <w:rsid w:val="00B14AA9"/>
    <w:rsid w:val="00B14D54"/>
    <w:rsid w:val="00B14E3D"/>
    <w:rsid w:val="00B15295"/>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342"/>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C87"/>
    <w:rsid w:val="00B33D62"/>
    <w:rsid w:val="00B343AF"/>
    <w:rsid w:val="00B3524F"/>
    <w:rsid w:val="00B35BC0"/>
    <w:rsid w:val="00B35D98"/>
    <w:rsid w:val="00B36260"/>
    <w:rsid w:val="00B36437"/>
    <w:rsid w:val="00B364C0"/>
    <w:rsid w:val="00B36754"/>
    <w:rsid w:val="00B368D6"/>
    <w:rsid w:val="00B36C00"/>
    <w:rsid w:val="00B37146"/>
    <w:rsid w:val="00B3731A"/>
    <w:rsid w:val="00B379D7"/>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41B"/>
    <w:rsid w:val="00B43D13"/>
    <w:rsid w:val="00B43D79"/>
    <w:rsid w:val="00B43E87"/>
    <w:rsid w:val="00B4448A"/>
    <w:rsid w:val="00B4455E"/>
    <w:rsid w:val="00B44B7F"/>
    <w:rsid w:val="00B44D03"/>
    <w:rsid w:val="00B45084"/>
    <w:rsid w:val="00B455BA"/>
    <w:rsid w:val="00B45837"/>
    <w:rsid w:val="00B45AB3"/>
    <w:rsid w:val="00B45B80"/>
    <w:rsid w:val="00B45CB4"/>
    <w:rsid w:val="00B45F97"/>
    <w:rsid w:val="00B46185"/>
    <w:rsid w:val="00B462A7"/>
    <w:rsid w:val="00B4640C"/>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3F91"/>
    <w:rsid w:val="00B6406A"/>
    <w:rsid w:val="00B644E7"/>
    <w:rsid w:val="00B64AD0"/>
    <w:rsid w:val="00B6517A"/>
    <w:rsid w:val="00B65228"/>
    <w:rsid w:val="00B659D1"/>
    <w:rsid w:val="00B65A49"/>
    <w:rsid w:val="00B65A8D"/>
    <w:rsid w:val="00B65C4C"/>
    <w:rsid w:val="00B65E0A"/>
    <w:rsid w:val="00B65ECF"/>
    <w:rsid w:val="00B65F70"/>
    <w:rsid w:val="00B65F94"/>
    <w:rsid w:val="00B665DF"/>
    <w:rsid w:val="00B665F8"/>
    <w:rsid w:val="00B66693"/>
    <w:rsid w:val="00B66717"/>
    <w:rsid w:val="00B66757"/>
    <w:rsid w:val="00B6682B"/>
    <w:rsid w:val="00B66941"/>
    <w:rsid w:val="00B66C14"/>
    <w:rsid w:val="00B66FA4"/>
    <w:rsid w:val="00B67223"/>
    <w:rsid w:val="00B67480"/>
    <w:rsid w:val="00B675EF"/>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939"/>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E7D"/>
    <w:rsid w:val="00B81FB0"/>
    <w:rsid w:val="00B822E7"/>
    <w:rsid w:val="00B824D7"/>
    <w:rsid w:val="00B827A3"/>
    <w:rsid w:val="00B82A2C"/>
    <w:rsid w:val="00B82D3C"/>
    <w:rsid w:val="00B82F34"/>
    <w:rsid w:val="00B82FC4"/>
    <w:rsid w:val="00B8304E"/>
    <w:rsid w:val="00B83600"/>
    <w:rsid w:val="00B83BB2"/>
    <w:rsid w:val="00B845CE"/>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049"/>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946"/>
    <w:rsid w:val="00BB3BAE"/>
    <w:rsid w:val="00BB3E45"/>
    <w:rsid w:val="00BB3E68"/>
    <w:rsid w:val="00BB3F90"/>
    <w:rsid w:val="00BB4037"/>
    <w:rsid w:val="00BB4219"/>
    <w:rsid w:val="00BB46EF"/>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35C"/>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7B4"/>
    <w:rsid w:val="00BD3AF4"/>
    <w:rsid w:val="00BD3BE5"/>
    <w:rsid w:val="00BD3DA4"/>
    <w:rsid w:val="00BD4216"/>
    <w:rsid w:val="00BD4ABB"/>
    <w:rsid w:val="00BD5478"/>
    <w:rsid w:val="00BD570C"/>
    <w:rsid w:val="00BD581A"/>
    <w:rsid w:val="00BD5A63"/>
    <w:rsid w:val="00BD5D35"/>
    <w:rsid w:val="00BD612B"/>
    <w:rsid w:val="00BD678C"/>
    <w:rsid w:val="00BD68B6"/>
    <w:rsid w:val="00BD6BB8"/>
    <w:rsid w:val="00BD6E76"/>
    <w:rsid w:val="00BD708B"/>
    <w:rsid w:val="00BD724A"/>
    <w:rsid w:val="00BD756F"/>
    <w:rsid w:val="00BD75B5"/>
    <w:rsid w:val="00BD761F"/>
    <w:rsid w:val="00BD7E37"/>
    <w:rsid w:val="00BE0092"/>
    <w:rsid w:val="00BE00CF"/>
    <w:rsid w:val="00BE04F2"/>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4D83"/>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1CB"/>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275"/>
    <w:rsid w:val="00C0547B"/>
    <w:rsid w:val="00C054F0"/>
    <w:rsid w:val="00C05797"/>
    <w:rsid w:val="00C05D77"/>
    <w:rsid w:val="00C05E30"/>
    <w:rsid w:val="00C05E32"/>
    <w:rsid w:val="00C061F3"/>
    <w:rsid w:val="00C06796"/>
    <w:rsid w:val="00C067B4"/>
    <w:rsid w:val="00C06A86"/>
    <w:rsid w:val="00C06B65"/>
    <w:rsid w:val="00C06CF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2DF9"/>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80D"/>
    <w:rsid w:val="00C16C59"/>
    <w:rsid w:val="00C16E83"/>
    <w:rsid w:val="00C16EF3"/>
    <w:rsid w:val="00C1725F"/>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4A9"/>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7C2"/>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23A"/>
    <w:rsid w:val="00C42753"/>
    <w:rsid w:val="00C42869"/>
    <w:rsid w:val="00C42C39"/>
    <w:rsid w:val="00C42DCF"/>
    <w:rsid w:val="00C43639"/>
    <w:rsid w:val="00C438F5"/>
    <w:rsid w:val="00C43D29"/>
    <w:rsid w:val="00C43F19"/>
    <w:rsid w:val="00C4447B"/>
    <w:rsid w:val="00C446AA"/>
    <w:rsid w:val="00C44B2D"/>
    <w:rsid w:val="00C44C0D"/>
    <w:rsid w:val="00C44D1B"/>
    <w:rsid w:val="00C44F38"/>
    <w:rsid w:val="00C450E0"/>
    <w:rsid w:val="00C45218"/>
    <w:rsid w:val="00C45231"/>
    <w:rsid w:val="00C452D0"/>
    <w:rsid w:val="00C453ED"/>
    <w:rsid w:val="00C45A78"/>
    <w:rsid w:val="00C45B86"/>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0DB4"/>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ABB"/>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07"/>
    <w:rsid w:val="00C605ED"/>
    <w:rsid w:val="00C60642"/>
    <w:rsid w:val="00C608D1"/>
    <w:rsid w:val="00C609CD"/>
    <w:rsid w:val="00C60B80"/>
    <w:rsid w:val="00C60ED6"/>
    <w:rsid w:val="00C61039"/>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BDF"/>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6A74"/>
    <w:rsid w:val="00C97344"/>
    <w:rsid w:val="00C976BE"/>
    <w:rsid w:val="00C9776D"/>
    <w:rsid w:val="00C97778"/>
    <w:rsid w:val="00C977FB"/>
    <w:rsid w:val="00C97A29"/>
    <w:rsid w:val="00C97BCA"/>
    <w:rsid w:val="00C97D12"/>
    <w:rsid w:val="00C97FF1"/>
    <w:rsid w:val="00CA0015"/>
    <w:rsid w:val="00CA005F"/>
    <w:rsid w:val="00CA01C8"/>
    <w:rsid w:val="00CA03C8"/>
    <w:rsid w:val="00CA0545"/>
    <w:rsid w:val="00CA079D"/>
    <w:rsid w:val="00CA08EC"/>
    <w:rsid w:val="00CA0A4A"/>
    <w:rsid w:val="00CA0BBA"/>
    <w:rsid w:val="00CA0F0B"/>
    <w:rsid w:val="00CA1319"/>
    <w:rsid w:val="00CA1664"/>
    <w:rsid w:val="00CA17B6"/>
    <w:rsid w:val="00CA18D2"/>
    <w:rsid w:val="00CA1962"/>
    <w:rsid w:val="00CA196C"/>
    <w:rsid w:val="00CA1BFE"/>
    <w:rsid w:val="00CA1C2F"/>
    <w:rsid w:val="00CA1D7F"/>
    <w:rsid w:val="00CA1F2E"/>
    <w:rsid w:val="00CA27C1"/>
    <w:rsid w:val="00CA27CD"/>
    <w:rsid w:val="00CA2961"/>
    <w:rsid w:val="00CA2AFC"/>
    <w:rsid w:val="00CA31E6"/>
    <w:rsid w:val="00CA3347"/>
    <w:rsid w:val="00CA3486"/>
    <w:rsid w:val="00CA34C0"/>
    <w:rsid w:val="00CA3692"/>
    <w:rsid w:val="00CA3726"/>
    <w:rsid w:val="00CA3919"/>
    <w:rsid w:val="00CA3954"/>
    <w:rsid w:val="00CA3D0C"/>
    <w:rsid w:val="00CA3D19"/>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523"/>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19A"/>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124E"/>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41"/>
    <w:rsid w:val="00CD3FF1"/>
    <w:rsid w:val="00CD410C"/>
    <w:rsid w:val="00CD4177"/>
    <w:rsid w:val="00CD441C"/>
    <w:rsid w:val="00CD4488"/>
    <w:rsid w:val="00CD44DE"/>
    <w:rsid w:val="00CD4707"/>
    <w:rsid w:val="00CD47FD"/>
    <w:rsid w:val="00CD486F"/>
    <w:rsid w:val="00CD4D14"/>
    <w:rsid w:val="00CD4D75"/>
    <w:rsid w:val="00CD4F3D"/>
    <w:rsid w:val="00CD5073"/>
    <w:rsid w:val="00CD542A"/>
    <w:rsid w:val="00CD54CD"/>
    <w:rsid w:val="00CD5775"/>
    <w:rsid w:val="00CD583B"/>
    <w:rsid w:val="00CD5AD2"/>
    <w:rsid w:val="00CD5C55"/>
    <w:rsid w:val="00CD63B7"/>
    <w:rsid w:val="00CD63C3"/>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23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B85"/>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BD0"/>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4E58"/>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76"/>
    <w:rsid w:val="00D27FE5"/>
    <w:rsid w:val="00D30216"/>
    <w:rsid w:val="00D305DE"/>
    <w:rsid w:val="00D30BD0"/>
    <w:rsid w:val="00D3128C"/>
    <w:rsid w:val="00D31441"/>
    <w:rsid w:val="00D31582"/>
    <w:rsid w:val="00D31705"/>
    <w:rsid w:val="00D3187F"/>
    <w:rsid w:val="00D31965"/>
    <w:rsid w:val="00D3256E"/>
    <w:rsid w:val="00D327C4"/>
    <w:rsid w:val="00D3283B"/>
    <w:rsid w:val="00D32E38"/>
    <w:rsid w:val="00D3316C"/>
    <w:rsid w:val="00D333E6"/>
    <w:rsid w:val="00D333FD"/>
    <w:rsid w:val="00D335FC"/>
    <w:rsid w:val="00D33EE5"/>
    <w:rsid w:val="00D34054"/>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6EE0"/>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1DC"/>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41B"/>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2A14"/>
    <w:rsid w:val="00D532F5"/>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2D"/>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2E81"/>
    <w:rsid w:val="00D6331A"/>
    <w:rsid w:val="00D63432"/>
    <w:rsid w:val="00D63949"/>
    <w:rsid w:val="00D63A82"/>
    <w:rsid w:val="00D63AF7"/>
    <w:rsid w:val="00D64201"/>
    <w:rsid w:val="00D647FD"/>
    <w:rsid w:val="00D649D6"/>
    <w:rsid w:val="00D6527E"/>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1F9"/>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77D82"/>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0FC3"/>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0CA"/>
    <w:rsid w:val="00DA441C"/>
    <w:rsid w:val="00DA455C"/>
    <w:rsid w:val="00DA46AC"/>
    <w:rsid w:val="00DA477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3FD"/>
    <w:rsid w:val="00DB6990"/>
    <w:rsid w:val="00DB6B82"/>
    <w:rsid w:val="00DB6BF5"/>
    <w:rsid w:val="00DB6EED"/>
    <w:rsid w:val="00DB6F3A"/>
    <w:rsid w:val="00DB70A4"/>
    <w:rsid w:val="00DB7370"/>
    <w:rsid w:val="00DB7438"/>
    <w:rsid w:val="00DB7589"/>
    <w:rsid w:val="00DB7913"/>
    <w:rsid w:val="00DB7B37"/>
    <w:rsid w:val="00DB7BB2"/>
    <w:rsid w:val="00DB7C8C"/>
    <w:rsid w:val="00DB7CE2"/>
    <w:rsid w:val="00DB7EB4"/>
    <w:rsid w:val="00DC02CD"/>
    <w:rsid w:val="00DC053B"/>
    <w:rsid w:val="00DC05A7"/>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7EA"/>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50F"/>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3D88"/>
    <w:rsid w:val="00DE4160"/>
    <w:rsid w:val="00DE4166"/>
    <w:rsid w:val="00DE4182"/>
    <w:rsid w:val="00DE4805"/>
    <w:rsid w:val="00DE4E4B"/>
    <w:rsid w:val="00DE50F8"/>
    <w:rsid w:val="00DE50FA"/>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0EF"/>
    <w:rsid w:val="00DF3138"/>
    <w:rsid w:val="00DF3192"/>
    <w:rsid w:val="00DF31E6"/>
    <w:rsid w:val="00DF3494"/>
    <w:rsid w:val="00DF3ADD"/>
    <w:rsid w:val="00DF3FD0"/>
    <w:rsid w:val="00DF40D9"/>
    <w:rsid w:val="00DF4468"/>
    <w:rsid w:val="00DF4611"/>
    <w:rsid w:val="00DF48DB"/>
    <w:rsid w:val="00DF4B17"/>
    <w:rsid w:val="00DF4C7B"/>
    <w:rsid w:val="00DF4F00"/>
    <w:rsid w:val="00DF4F2C"/>
    <w:rsid w:val="00DF517E"/>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B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311"/>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0BA"/>
    <w:rsid w:val="00E23297"/>
    <w:rsid w:val="00E232FF"/>
    <w:rsid w:val="00E23515"/>
    <w:rsid w:val="00E236ED"/>
    <w:rsid w:val="00E23C69"/>
    <w:rsid w:val="00E23D49"/>
    <w:rsid w:val="00E24011"/>
    <w:rsid w:val="00E24267"/>
    <w:rsid w:val="00E2448C"/>
    <w:rsid w:val="00E2456C"/>
    <w:rsid w:val="00E245E4"/>
    <w:rsid w:val="00E24900"/>
    <w:rsid w:val="00E24B22"/>
    <w:rsid w:val="00E24B30"/>
    <w:rsid w:val="00E24D4E"/>
    <w:rsid w:val="00E24DA3"/>
    <w:rsid w:val="00E25043"/>
    <w:rsid w:val="00E25264"/>
    <w:rsid w:val="00E2539C"/>
    <w:rsid w:val="00E25424"/>
    <w:rsid w:val="00E25AA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605"/>
    <w:rsid w:val="00E317DF"/>
    <w:rsid w:val="00E31B7B"/>
    <w:rsid w:val="00E31EA8"/>
    <w:rsid w:val="00E321BD"/>
    <w:rsid w:val="00E322AD"/>
    <w:rsid w:val="00E325E5"/>
    <w:rsid w:val="00E32815"/>
    <w:rsid w:val="00E32CD2"/>
    <w:rsid w:val="00E32CE0"/>
    <w:rsid w:val="00E32DBE"/>
    <w:rsid w:val="00E32F1B"/>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7B"/>
    <w:rsid w:val="00E417E0"/>
    <w:rsid w:val="00E4189F"/>
    <w:rsid w:val="00E41CBE"/>
    <w:rsid w:val="00E41D8B"/>
    <w:rsid w:val="00E41E56"/>
    <w:rsid w:val="00E4207E"/>
    <w:rsid w:val="00E4209C"/>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178"/>
    <w:rsid w:val="00E4551D"/>
    <w:rsid w:val="00E456E7"/>
    <w:rsid w:val="00E45DDE"/>
    <w:rsid w:val="00E46198"/>
    <w:rsid w:val="00E46286"/>
    <w:rsid w:val="00E46380"/>
    <w:rsid w:val="00E46778"/>
    <w:rsid w:val="00E4680B"/>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68F"/>
    <w:rsid w:val="00E54809"/>
    <w:rsid w:val="00E54B44"/>
    <w:rsid w:val="00E54B94"/>
    <w:rsid w:val="00E54F44"/>
    <w:rsid w:val="00E55000"/>
    <w:rsid w:val="00E55097"/>
    <w:rsid w:val="00E55798"/>
    <w:rsid w:val="00E55A9F"/>
    <w:rsid w:val="00E55D8D"/>
    <w:rsid w:val="00E562A1"/>
    <w:rsid w:val="00E56366"/>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2E2"/>
    <w:rsid w:val="00E61319"/>
    <w:rsid w:val="00E6144A"/>
    <w:rsid w:val="00E616AE"/>
    <w:rsid w:val="00E6172A"/>
    <w:rsid w:val="00E61E5A"/>
    <w:rsid w:val="00E6200D"/>
    <w:rsid w:val="00E621CD"/>
    <w:rsid w:val="00E623A0"/>
    <w:rsid w:val="00E62C44"/>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5B6"/>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9CC"/>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6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9A"/>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964"/>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B15"/>
    <w:rsid w:val="00ED3CBD"/>
    <w:rsid w:val="00ED3F68"/>
    <w:rsid w:val="00ED41F6"/>
    <w:rsid w:val="00ED426E"/>
    <w:rsid w:val="00ED42FD"/>
    <w:rsid w:val="00ED4B79"/>
    <w:rsid w:val="00ED51AC"/>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16"/>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82B"/>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D5B"/>
    <w:rsid w:val="00EF1E6B"/>
    <w:rsid w:val="00EF1E97"/>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1FC"/>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EF7FD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11"/>
    <w:rsid w:val="00F0362C"/>
    <w:rsid w:val="00F03820"/>
    <w:rsid w:val="00F03826"/>
    <w:rsid w:val="00F041FF"/>
    <w:rsid w:val="00F044C8"/>
    <w:rsid w:val="00F0454E"/>
    <w:rsid w:val="00F04712"/>
    <w:rsid w:val="00F04A80"/>
    <w:rsid w:val="00F04B55"/>
    <w:rsid w:val="00F04E24"/>
    <w:rsid w:val="00F04EBC"/>
    <w:rsid w:val="00F05563"/>
    <w:rsid w:val="00F055FB"/>
    <w:rsid w:val="00F056FF"/>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368"/>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5E5"/>
    <w:rsid w:val="00F217B7"/>
    <w:rsid w:val="00F21DD1"/>
    <w:rsid w:val="00F21E55"/>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5A4"/>
    <w:rsid w:val="00F31924"/>
    <w:rsid w:val="00F319FB"/>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8AC"/>
    <w:rsid w:val="00F36A7B"/>
    <w:rsid w:val="00F36B24"/>
    <w:rsid w:val="00F36BF1"/>
    <w:rsid w:val="00F371AF"/>
    <w:rsid w:val="00F37750"/>
    <w:rsid w:val="00F37A41"/>
    <w:rsid w:val="00F37BB9"/>
    <w:rsid w:val="00F37CDC"/>
    <w:rsid w:val="00F37EC3"/>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3DC3"/>
    <w:rsid w:val="00F543B5"/>
    <w:rsid w:val="00F54431"/>
    <w:rsid w:val="00F54480"/>
    <w:rsid w:val="00F545A1"/>
    <w:rsid w:val="00F549E0"/>
    <w:rsid w:val="00F54DA7"/>
    <w:rsid w:val="00F54F25"/>
    <w:rsid w:val="00F551A5"/>
    <w:rsid w:val="00F55552"/>
    <w:rsid w:val="00F558BD"/>
    <w:rsid w:val="00F55985"/>
    <w:rsid w:val="00F55C6F"/>
    <w:rsid w:val="00F55CBB"/>
    <w:rsid w:val="00F566DF"/>
    <w:rsid w:val="00F56893"/>
    <w:rsid w:val="00F56B22"/>
    <w:rsid w:val="00F56EF6"/>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B1A"/>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9FC"/>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4A"/>
    <w:rsid w:val="00FA17E2"/>
    <w:rsid w:val="00FA1AC7"/>
    <w:rsid w:val="00FA1B7B"/>
    <w:rsid w:val="00FA1D56"/>
    <w:rsid w:val="00FA1E41"/>
    <w:rsid w:val="00FA1E54"/>
    <w:rsid w:val="00FA2264"/>
    <w:rsid w:val="00FA248F"/>
    <w:rsid w:val="00FA274A"/>
    <w:rsid w:val="00FA28E5"/>
    <w:rsid w:val="00FA2BD2"/>
    <w:rsid w:val="00FA2DC6"/>
    <w:rsid w:val="00FA2E59"/>
    <w:rsid w:val="00FA2F74"/>
    <w:rsid w:val="00FA35A8"/>
    <w:rsid w:val="00FA3961"/>
    <w:rsid w:val="00FA3A05"/>
    <w:rsid w:val="00FA3CA1"/>
    <w:rsid w:val="00FA3FBB"/>
    <w:rsid w:val="00FA3FF9"/>
    <w:rsid w:val="00FA4543"/>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775"/>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EDE"/>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2C2"/>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75B"/>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95C"/>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33"/>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631"/>
    <w:rsid w:val="00FF27A4"/>
    <w:rsid w:val="00FF2AA2"/>
    <w:rsid w:val="00FF2B97"/>
    <w:rsid w:val="00FF2BAB"/>
    <w:rsid w:val="00FF2D01"/>
    <w:rsid w:val="00FF2E18"/>
    <w:rsid w:val="00FF2E57"/>
    <w:rsid w:val="00FF30FB"/>
    <w:rsid w:val="00FF3292"/>
    <w:rsid w:val="00FF3501"/>
    <w:rsid w:val="00FF38E5"/>
    <w:rsid w:val="00FF3CCB"/>
    <w:rsid w:val="00FF4184"/>
    <w:rsid w:val="00FF41CE"/>
    <w:rsid w:val="00FF4203"/>
    <w:rsid w:val="00FF42FE"/>
    <w:rsid w:val="00FF456B"/>
    <w:rsid w:val="00FF45D9"/>
    <w:rsid w:val="00FF4867"/>
    <w:rsid w:val="00FF5651"/>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CFC7280F-2DB9-4A48-9022-C6B26067A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qFormat="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qFormat="1"/>
    <w:lsdException w:name="macro" w:semiHidden="1" w:unhideWhenUsed="1"/>
    <w:lsdException w:name="toa heading" w:semiHidden="1" w:unhideWhenUsed="1" w:qFormat="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qFormat="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qFormat="1"/>
    <w:lsdException w:name="List Continue 2" w:qFormat="1"/>
    <w:lsdException w:name="List Continue 3" w:qFormat="1"/>
    <w:lsdException w:name="List Continue 5"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qFormat="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qFormat="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9C747D"/>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qFormat/>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qFormat/>
    <w:rsid w:val="003958A6"/>
    <w:rPr>
      <w:rFonts w:ascii="Arial" w:eastAsia="Times New Roman" w:hAnsi="Arial"/>
      <w:lang w:val="en-GB" w:eastAsia="zh-CN"/>
    </w:rPr>
  </w:style>
  <w:style w:type="character" w:customStyle="1" w:styleId="Heading8Char">
    <w:name w:val="Heading 8 Char"/>
    <w:link w:val="Heading8"/>
    <w:qFormat/>
    <w:rsid w:val="003958A6"/>
    <w:rPr>
      <w:rFonts w:ascii="Arial" w:eastAsia="Times New Roman" w:hAnsi="Arial"/>
      <w:sz w:val="36"/>
      <w:lang w:val="en-GB" w:eastAsia="zh-CN"/>
    </w:rPr>
  </w:style>
  <w:style w:type="character" w:customStyle="1" w:styleId="Heading9Char">
    <w:name w:val="Heading 9 Char"/>
    <w:link w:val="Heading9"/>
    <w:qFormat/>
    <w:rsid w:val="003958A6"/>
    <w:rPr>
      <w:rFonts w:ascii="Arial" w:eastAsia="Times New Roman" w:hAnsi="Arial"/>
      <w:sz w:val="36"/>
      <w:lang w:val="en-GB" w:eastAsia="zh-CN"/>
    </w:rPr>
  </w:style>
  <w:style w:type="paragraph" w:styleId="TOC9">
    <w:name w:val="toc 9"/>
    <w:basedOn w:val="TOC8"/>
    <w:uiPriority w:val="39"/>
    <w:qFormat/>
    <w:rsid w:val="000363EC"/>
    <w:pPr>
      <w:ind w:left="1418" w:hanging="1418"/>
    </w:pPr>
  </w:style>
  <w:style w:type="paragraph" w:styleId="TOC8">
    <w:name w:val="toc 8"/>
    <w:basedOn w:val="TOC1"/>
    <w:uiPriority w:val="39"/>
    <w:qFormat/>
    <w:rsid w:val="000363EC"/>
    <w:pPr>
      <w:spacing w:before="180"/>
      <w:ind w:left="2693" w:hanging="2693"/>
    </w:pPr>
    <w:rPr>
      <w:b/>
    </w:rPr>
  </w:style>
  <w:style w:type="paragraph" w:styleId="TOC1">
    <w:name w:val="toc 1"/>
    <w:uiPriority w:val="39"/>
    <w:qFormat/>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qFormat/>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qFormat/>
    <w:rsid w:val="000363EC"/>
    <w:pPr>
      <w:ind w:left="1418" w:hanging="1418"/>
    </w:pPr>
  </w:style>
  <w:style w:type="paragraph" w:styleId="TOC3">
    <w:name w:val="toc 3"/>
    <w:basedOn w:val="TOC2"/>
    <w:uiPriority w:val="39"/>
    <w:qFormat/>
    <w:rsid w:val="000363EC"/>
    <w:pPr>
      <w:ind w:left="1134" w:hanging="1134"/>
    </w:pPr>
  </w:style>
  <w:style w:type="paragraph" w:styleId="TOC2">
    <w:name w:val="toc 2"/>
    <w:basedOn w:val="TOC1"/>
    <w:uiPriority w:val="39"/>
    <w:qFormat/>
    <w:rsid w:val="000363EC"/>
    <w:pPr>
      <w:keepNext w:val="0"/>
      <w:spacing w:before="0"/>
      <w:ind w:left="851" w:hanging="851"/>
    </w:pPr>
    <w:rPr>
      <w:sz w:val="20"/>
    </w:rPr>
  </w:style>
  <w:style w:type="paragraph" w:styleId="Footer">
    <w:name w:val="footer"/>
    <w:basedOn w:val="Header"/>
    <w:link w:val="FooterChar"/>
    <w:qFormat/>
    <w:rsid w:val="000363EC"/>
    <w:pPr>
      <w:jc w:val="center"/>
    </w:pPr>
    <w:rPr>
      <w:i/>
    </w:rPr>
  </w:style>
  <w:style w:type="character" w:customStyle="1" w:styleId="FooterChar">
    <w:name w:val="Footer Char"/>
    <w:link w:val="Footer"/>
    <w:qFormat/>
    <w:rsid w:val="003958A6"/>
    <w:rPr>
      <w:rFonts w:ascii="Arial" w:eastAsia="Times New Roman" w:hAnsi="Arial"/>
      <w:b/>
      <w:i/>
      <w:sz w:val="18"/>
      <w:lang w:val="en-GB" w:eastAsia="zh-CN"/>
    </w:rPr>
  </w:style>
  <w:style w:type="paragraph" w:customStyle="1" w:styleId="TT">
    <w:name w:val="TT"/>
    <w:basedOn w:val="Heading1"/>
    <w:next w:val="Normal"/>
    <w:qFormat/>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qFormat/>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qFormat/>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qFormat/>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qFormat/>
    <w:rsid w:val="000363EC"/>
    <w:pPr>
      <w:keepLines/>
      <w:ind w:left="1702" w:hanging="1418"/>
    </w:pPr>
  </w:style>
  <w:style w:type="paragraph" w:customStyle="1" w:styleId="FP">
    <w:name w:val="FP"/>
    <w:basedOn w:val="Normal"/>
    <w:qFormat/>
    <w:rsid w:val="000363EC"/>
    <w:pPr>
      <w:spacing w:after="0"/>
    </w:pPr>
  </w:style>
  <w:style w:type="paragraph" w:customStyle="1" w:styleId="EW">
    <w:name w:val="EW"/>
    <w:basedOn w:val="EX"/>
    <w:qFormat/>
    <w:rsid w:val="000363EC"/>
    <w:pPr>
      <w:spacing w:after="0"/>
    </w:pPr>
  </w:style>
  <w:style w:type="paragraph" w:customStyle="1" w:styleId="B1">
    <w:name w:val="B1"/>
    <w:basedOn w:val="List"/>
    <w:link w:val="B1Char1"/>
    <w:qFormat/>
    <w:rsid w:val="000363EC"/>
  </w:style>
  <w:style w:type="paragraph" w:styleId="List">
    <w:name w:val="List"/>
    <w:basedOn w:val="Normal"/>
    <w:qFormat/>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qFormat/>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qFormat/>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qFormat/>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qForma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qFormat/>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qFormat/>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qForma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qFormat/>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qFormat/>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qFormat/>
    <w:rsid w:val="000363EC"/>
    <w:pPr>
      <w:ind w:left="284"/>
    </w:pPr>
  </w:style>
  <w:style w:type="paragraph" w:styleId="Index1">
    <w:name w:val="index 1"/>
    <w:basedOn w:val="Normal"/>
    <w:qFormat/>
    <w:rsid w:val="000363EC"/>
    <w:pPr>
      <w:keepLines/>
      <w:spacing w:after="0"/>
    </w:pPr>
  </w:style>
  <w:style w:type="paragraph" w:styleId="ListNumber2">
    <w:name w:val="List Number 2"/>
    <w:basedOn w:val="ListNumber"/>
    <w:qFormat/>
    <w:rsid w:val="000363EC"/>
    <w:pPr>
      <w:ind w:left="851"/>
    </w:pPr>
  </w:style>
  <w:style w:type="paragraph" w:styleId="ListNumber">
    <w:name w:val="List Number"/>
    <w:basedOn w:val="List"/>
    <w:qForma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qFormat/>
    <w:rsid w:val="000363EC"/>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zh-CN"/>
    </w:rPr>
  </w:style>
  <w:style w:type="paragraph" w:styleId="ListBullet2">
    <w:name w:val="List Bullet 2"/>
    <w:basedOn w:val="ListBullet"/>
    <w:link w:val="ListBullet2Char"/>
    <w:qFormat/>
    <w:rsid w:val="000363EC"/>
    <w:pPr>
      <w:ind w:left="851"/>
    </w:pPr>
  </w:style>
  <w:style w:type="paragraph" w:styleId="ListBullet">
    <w:name w:val="List Bullet"/>
    <w:basedOn w:val="List"/>
    <w:qFormat/>
    <w:rsid w:val="000363EC"/>
  </w:style>
  <w:style w:type="paragraph" w:styleId="ListBullet3">
    <w:name w:val="List Bullet 3"/>
    <w:basedOn w:val="ListBullet2"/>
    <w:qFormat/>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qFormat/>
    <w:rsid w:val="00394471"/>
    <w:rPr>
      <w:rFonts w:eastAsia="Times New Roman"/>
      <w:b/>
      <w:bCs/>
      <w:lang w:val="en-GB" w:eastAsia="zh-CN"/>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qForma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qFormat/>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qFormat/>
    <w:rsid w:val="00F71CD8"/>
    <w:rPr>
      <w:rFonts w:eastAsia="Times New Roman"/>
      <w:lang w:val="en-GB" w:eastAsia="zh-CN"/>
    </w:rPr>
  </w:style>
  <w:style w:type="paragraph" w:styleId="BodyTextFirstIndent2">
    <w:name w:val="Body Text First Indent 2"/>
    <w:basedOn w:val="BodyTextIndent"/>
    <w:link w:val="BodyTextFirstIndent2Char"/>
    <w:qFormat/>
    <w:locked/>
    <w:rsid w:val="00F71CD8"/>
    <w:pPr>
      <w:spacing w:after="180"/>
      <w:ind w:left="360" w:firstLine="360"/>
    </w:pPr>
  </w:style>
  <w:style w:type="character" w:customStyle="1" w:styleId="BodyTextFirstIndent2Char">
    <w:name w:val="Body Text First Indent 2 Char"/>
    <w:basedOn w:val="BodyTextIndentChar"/>
    <w:link w:val="BodyTextFirstIndent2"/>
    <w:qFormat/>
    <w:rsid w:val="00F71CD8"/>
    <w:rPr>
      <w:rFonts w:eastAsia="Times New Roman"/>
      <w:lang w:val="en-GB" w:eastAsia="zh-CN"/>
    </w:rPr>
  </w:style>
  <w:style w:type="paragraph" w:styleId="BodyTextIndent2">
    <w:name w:val="Body Text Indent 2"/>
    <w:basedOn w:val="Normal"/>
    <w:link w:val="BodyTextIndent2Char"/>
    <w:qFormat/>
    <w:locked/>
    <w:rsid w:val="00F71CD8"/>
    <w:pPr>
      <w:spacing w:after="120" w:line="480" w:lineRule="auto"/>
      <w:ind w:left="283"/>
    </w:pPr>
  </w:style>
  <w:style w:type="character" w:customStyle="1" w:styleId="BodyTextIndent2Char">
    <w:name w:val="Body Text Indent 2 Char"/>
    <w:basedOn w:val="DefaultParagraphFont"/>
    <w:link w:val="BodyTextIndent2"/>
    <w:qFormat/>
    <w:rsid w:val="00F71CD8"/>
    <w:rPr>
      <w:rFonts w:eastAsia="Times New Roman"/>
      <w:lang w:val="en-GB" w:eastAsia="zh-CN"/>
    </w:rPr>
  </w:style>
  <w:style w:type="paragraph" w:styleId="BodyTextIndent3">
    <w:name w:val="Body Text Indent 3"/>
    <w:basedOn w:val="Normal"/>
    <w:link w:val="BodyTextIndent3Char"/>
    <w:qFormat/>
    <w:locked/>
    <w:rsid w:val="00F71CD8"/>
    <w:pPr>
      <w:spacing w:after="120"/>
      <w:ind w:left="283"/>
    </w:pPr>
    <w:rPr>
      <w:sz w:val="16"/>
      <w:szCs w:val="16"/>
    </w:rPr>
  </w:style>
  <w:style w:type="character" w:customStyle="1" w:styleId="BodyTextIndent3Char">
    <w:name w:val="Body Text Indent 3 Char"/>
    <w:basedOn w:val="DefaultParagraphFont"/>
    <w:link w:val="BodyTextIndent3"/>
    <w:qFormat/>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qFormat/>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qFormat/>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qFormat/>
    <w:rsid w:val="00F71CD8"/>
    <w:rPr>
      <w:rFonts w:eastAsia="Times New Roman"/>
      <w:lang w:val="en-GB" w:eastAsia="zh-CN"/>
    </w:rPr>
  </w:style>
  <w:style w:type="paragraph" w:styleId="HTMLAddress">
    <w:name w:val="HTML Address"/>
    <w:basedOn w:val="Normal"/>
    <w:link w:val="HTMLAddressChar"/>
    <w:qFormat/>
    <w:locked/>
    <w:rsid w:val="00F71CD8"/>
    <w:pPr>
      <w:spacing w:after="0"/>
    </w:pPr>
    <w:rPr>
      <w:i/>
      <w:iCs/>
    </w:rPr>
  </w:style>
  <w:style w:type="character" w:customStyle="1" w:styleId="HTMLAddressChar">
    <w:name w:val="HTML Address Char"/>
    <w:basedOn w:val="DefaultParagraphFont"/>
    <w:link w:val="HTMLAddress"/>
    <w:qFormat/>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qFormat/>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qFormat/>
    <w:locked/>
    <w:rsid w:val="00F71CD8"/>
    <w:pPr>
      <w:spacing w:after="0"/>
      <w:ind w:left="800" w:hanging="200"/>
    </w:pPr>
  </w:style>
  <w:style w:type="paragraph" w:styleId="Index5">
    <w:name w:val="index 5"/>
    <w:basedOn w:val="Normal"/>
    <w:next w:val="Normal"/>
    <w:qFormat/>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qFormat/>
    <w:locked/>
    <w:rsid w:val="00F71CD8"/>
    <w:pPr>
      <w:spacing w:after="0"/>
      <w:ind w:left="1400" w:hanging="200"/>
    </w:pPr>
  </w:style>
  <w:style w:type="paragraph" w:styleId="Index8">
    <w:name w:val="index 8"/>
    <w:basedOn w:val="Normal"/>
    <w:next w:val="Normal"/>
    <w:qFormat/>
    <w:locked/>
    <w:rsid w:val="00F71CD8"/>
    <w:pPr>
      <w:spacing w:after="0"/>
      <w:ind w:left="1600" w:hanging="200"/>
    </w:pPr>
  </w:style>
  <w:style w:type="paragraph" w:styleId="Index9">
    <w:name w:val="index 9"/>
    <w:basedOn w:val="Normal"/>
    <w:next w:val="Normal"/>
    <w:qFormat/>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sid w:val="00F71CD8"/>
    <w:rPr>
      <w:rFonts w:eastAsia="Times New Roman"/>
      <w:i/>
      <w:iCs/>
      <w:color w:val="4472C4" w:themeColor="accent1"/>
      <w:lang w:val="en-GB" w:eastAsia="zh-CN"/>
    </w:rPr>
  </w:style>
  <w:style w:type="paragraph" w:styleId="ListContinue">
    <w:name w:val="List Continue"/>
    <w:basedOn w:val="Normal"/>
    <w:qFormat/>
    <w:locked/>
    <w:rsid w:val="00F71CD8"/>
    <w:pPr>
      <w:spacing w:after="120"/>
      <w:ind w:left="283"/>
      <w:contextualSpacing/>
    </w:pPr>
  </w:style>
  <w:style w:type="paragraph" w:styleId="ListContinue2">
    <w:name w:val="List Continue 2"/>
    <w:basedOn w:val="Normal"/>
    <w:qFormat/>
    <w:locked/>
    <w:rsid w:val="00F71CD8"/>
    <w:pPr>
      <w:spacing w:after="120"/>
      <w:ind w:left="566"/>
      <w:contextualSpacing/>
    </w:pPr>
  </w:style>
  <w:style w:type="paragraph" w:styleId="ListContinue3">
    <w:name w:val="List Continue 3"/>
    <w:basedOn w:val="Normal"/>
    <w:qFormat/>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qFormat/>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qFormat/>
    <w:locked/>
    <w:rsid w:val="00F71CD8"/>
    <w:pPr>
      <w:numPr>
        <w:numId w:val="2"/>
      </w:numPr>
      <w:contextualSpacing/>
    </w:pPr>
  </w:style>
  <w:style w:type="paragraph" w:styleId="ListNumber5">
    <w:name w:val="List Number 5"/>
    <w:basedOn w:val="Normal"/>
    <w:qFormat/>
    <w:locked/>
    <w:rsid w:val="00F71CD8"/>
    <w:pPr>
      <w:numPr>
        <w:numId w:val="3"/>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qFormat/>
    <w:rsid w:val="00F71CD8"/>
    <w:rPr>
      <w:rFonts w:ascii="Consolas" w:eastAsia="Times New Roman" w:hAnsi="Consolas"/>
      <w:lang w:val="en-GB" w:eastAsia="zh-CN"/>
    </w:rPr>
  </w:style>
  <w:style w:type="paragraph" w:styleId="MessageHeader">
    <w:name w:val="Message Header"/>
    <w:basedOn w:val="Normal"/>
    <w:link w:val="MessageHeaderChar"/>
    <w:qFormat/>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qFormat/>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qFormat/>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qFormat/>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qFormat/>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paragraph" w:customStyle="1" w:styleId="1">
    <w:name w:val="修订1"/>
    <w:hidden/>
    <w:uiPriority w:val="99"/>
    <w:semiHidden/>
    <w:qFormat/>
    <w:rsid w:val="005A562F"/>
    <w:rPr>
      <w:lang w:val="en-GB" w:eastAsia="en-US"/>
    </w:rPr>
  </w:style>
  <w:style w:type="paragraph" w:customStyle="1" w:styleId="10">
    <w:name w:val="书目1"/>
    <w:basedOn w:val="Normal"/>
    <w:next w:val="Normal"/>
    <w:uiPriority w:val="37"/>
    <w:semiHidden/>
    <w:unhideWhenUsed/>
    <w:locked/>
    <w:rsid w:val="005A562F"/>
  </w:style>
  <w:style w:type="paragraph" w:customStyle="1" w:styleId="TOC10">
    <w:name w:val="TOC 标题1"/>
    <w:basedOn w:val="Heading1"/>
    <w:next w:val="Normal"/>
    <w:uiPriority w:val="39"/>
    <w:semiHidden/>
    <w:unhideWhenUsed/>
    <w:qFormat/>
    <w:locked/>
    <w:rsid w:val="005A562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f01">
    <w:name w:val="cf01"/>
    <w:basedOn w:val="DefaultParagraphFont"/>
    <w:rsid w:val="006F0384"/>
    <w:rPr>
      <w:rFonts w:ascii="Segoe UI" w:hAnsi="Segoe UI" w:cs="Segoe UI" w:hint="default"/>
      <w:sz w:val="18"/>
      <w:szCs w:val="18"/>
    </w:rPr>
  </w:style>
  <w:style w:type="character" w:customStyle="1" w:styleId="cf11">
    <w:name w:val="cf11"/>
    <w:basedOn w:val="DefaultParagraphFont"/>
    <w:rsid w:val="006F0384"/>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71389741">
      <w:bodyDiv w:val="1"/>
      <w:marLeft w:val="0"/>
      <w:marRight w:val="0"/>
      <w:marTop w:val="0"/>
      <w:marBottom w:val="0"/>
      <w:divBdr>
        <w:top w:val="none" w:sz="0" w:space="0" w:color="auto"/>
        <w:left w:val="none" w:sz="0" w:space="0" w:color="auto"/>
        <w:bottom w:val="none" w:sz="0" w:space="0" w:color="auto"/>
        <w:right w:val="none" w:sz="0" w:space="0" w:color="auto"/>
      </w:divBdr>
    </w:div>
    <w:div w:id="85267554">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2911516">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7957591">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565008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099500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4027101">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1643891">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364093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1144094">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2781066">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6266412">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797135125">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8493867">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1998217232">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sharepoint/v3"/>
    <ds:schemaRef ds:uri="http://schemas.microsoft.com/office/infopath/2007/PartnerControls"/>
    <ds:schemaRef ds:uri="2f282d3b-eb4a-4b09-b61f-b9593442e286"/>
    <ds:schemaRef ds:uri="http://schemas.microsoft.com/office/2006/documentManagement/types"/>
    <ds:schemaRef ds:uri="9b239327-9e80-40e4-b1b7-4394fed77a33"/>
    <ds:schemaRef ds:uri="http://purl.org/dc/elements/1.1/"/>
    <ds:schemaRef ds:uri="http://purl.org/dc/terms/"/>
    <ds:schemaRef ds:uri="http://www.w3.org/XML/1998/namespace"/>
    <ds:schemaRef ds:uri="http://purl.org/dc/dcmitype/"/>
    <ds:schemaRef ds:uri="http://schemas.openxmlformats.org/package/2006/metadata/core-properties"/>
    <ds:schemaRef ds:uri="d8762117-8292-4133-b1c7-eab5c6487cfd"/>
    <ds:schemaRef ds:uri="http://schemas.microsoft.com/office/2006/metadata/properties"/>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5D4BE1-EB05-4C21-B623-EB8BC9441651}">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C:\Users\aby.abraham\AppData\Roaming\Microsoft\Templates\3GPP_70.dot</Template>
  <TotalTime>0</TotalTime>
  <Pages>67</Pages>
  <Words>16566</Words>
  <Characters>94428</Characters>
  <Application>Microsoft Office Word</Application>
  <DocSecurity>0</DocSecurity>
  <Lines>786</Lines>
  <Paragraphs>221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110773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Rapp After RAN2#131</cp:lastModifiedBy>
  <cp:revision>2</cp:revision>
  <cp:lastPrinted>2017-05-08T19:55:00Z</cp:lastPrinted>
  <dcterms:created xsi:type="dcterms:W3CDTF">2025-10-02T15:10:00Z</dcterms:created>
  <dcterms:modified xsi:type="dcterms:W3CDTF">2025-10-02T15:10:00Z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3c20f65093cc11f080004bd300004ad3">
    <vt:lpwstr>CWMMJW12idXnYugiQntMCXVhmqZ0TxUhVtCVhh+B1WnqloHM97kzmGW4Rlr0GFlFOzQHc3Ej4xFFGKlizdswv6Hrw==</vt:lpwstr>
  </property>
  <property fmtid="{D5CDD505-2E9C-101B-9397-08002B2CF9AE}" pid="64" name="CWMc68b44c093cd11f080004bd300004ad3">
    <vt:lpwstr>CWMR3ZuySFSX/EuAMMf6a69uJQOQ31Q6F4MfFF2CGD45HqXp2Egx0DJcXtiTYsWQleIhrTzWaJheIp8c+Pr3l0ghg==</vt:lpwstr>
  </property>
</Properties>
</file>