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Heading1"/>
        <w:rPr>
          <w:rFonts w:eastAsiaTheme="minorEastAsia"/>
        </w:rPr>
      </w:pPr>
      <w:r>
        <w:lastRenderedPageBreak/>
        <w:t>C05</w:t>
      </w:r>
      <w:r>
        <w:rPr>
          <w:rFonts w:hint="eastAsia"/>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0C75A7F9" w:rsidR="005D00E0" w:rsidRDefault="00D421DC" w:rsidP="00B845CE">
            <w:proofErr w:type="spellStart"/>
            <w:r w:rsidRPr="00D421DC">
              <w:t>PropAgree</w:t>
            </w:r>
            <w:proofErr w:type="spellEnd"/>
          </w:p>
        </w:tc>
      </w:tr>
    </w:tbl>
    <w:p w14:paraId="032301A5" w14:textId="0FCDFC56" w:rsidR="005D00E0" w:rsidRPr="00E31605" w:rsidRDefault="005D00E0" w:rsidP="005D00E0">
      <w:pPr>
        <w:pStyle w:val="CommentText"/>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w:t>
      </w:r>
      <w:proofErr w:type="gramStart"/>
      <w:r w:rsidR="00E31605">
        <w:rPr>
          <w:rFonts w:hint="eastAsia"/>
        </w:rPr>
        <w:t>to keep</w:t>
      </w:r>
      <w:proofErr w:type="gramEnd"/>
      <w:r w:rsidR="00E31605">
        <w:rPr>
          <w:rFonts w:hint="eastAsia"/>
        </w:rPr>
        <w:t xml:space="preserve">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CommentText"/>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0F75F988" w:rsidR="005D00E0" w:rsidRDefault="00D421DC" w:rsidP="005D00E0">
      <w:pPr>
        <w:rPr>
          <w:rFonts w:eastAsiaTheme="minorEastAsia"/>
        </w:rPr>
      </w:pPr>
      <w:proofErr w:type="spellStart"/>
      <w:r>
        <w:rPr>
          <w:rFonts w:eastAsiaTheme="minorEastAsia"/>
        </w:rPr>
        <w:t>Rapporture</w:t>
      </w:r>
      <w:proofErr w:type="spellEnd"/>
      <w:r>
        <w:rPr>
          <w:rFonts w:eastAsiaTheme="minorEastAsia"/>
        </w:rPr>
        <w:t xml:space="preserve"> agree</w:t>
      </w:r>
      <w:r w:rsidR="00AA5681">
        <w:rPr>
          <w:rFonts w:eastAsiaTheme="minorEastAsia"/>
        </w:rPr>
        <w:t>s</w:t>
      </w:r>
      <w:r>
        <w:rPr>
          <w:rFonts w:eastAsiaTheme="minorEastAsia"/>
        </w:rPr>
        <w:t xml:space="preserve"> with the RIL and implemented </w:t>
      </w:r>
      <w:proofErr w:type="spellStart"/>
      <w:r>
        <w:rPr>
          <w:rFonts w:eastAsiaTheme="minorEastAsia"/>
        </w:rPr>
        <w:t>che</w:t>
      </w:r>
      <w:proofErr w:type="spellEnd"/>
      <w:r>
        <w:rPr>
          <w:rFonts w:eastAsiaTheme="minorEastAsia"/>
        </w:rPr>
        <w:t xml:space="preserve"> change in the drafted CR according to the RIL.</w:t>
      </w:r>
    </w:p>
    <w:p w14:paraId="71705BA7" w14:textId="31C63FDC" w:rsidR="005D0BB5" w:rsidRPr="005D00E0" w:rsidRDefault="005D0BB5" w:rsidP="005D0BB5">
      <w:pPr>
        <w:pStyle w:val="Heading1"/>
        <w:rPr>
          <w:rFonts w:eastAsiaTheme="minorEastAsia"/>
        </w:rPr>
      </w:pPr>
      <w:r>
        <w:t>C05</w:t>
      </w:r>
      <w:r>
        <w:rPr>
          <w:rFonts w:hint="eastAsia"/>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1FE64A49" w:rsidR="005D0BB5" w:rsidRDefault="00337473" w:rsidP="00B845CE">
            <w:proofErr w:type="spellStart"/>
            <w:r w:rsidRPr="00D421DC">
              <w:t>PropAgree</w:t>
            </w:r>
            <w:proofErr w:type="spellEnd"/>
          </w:p>
        </w:tc>
      </w:tr>
    </w:tbl>
    <w:p w14:paraId="0383AE3B" w14:textId="2537A99A" w:rsidR="005D0BB5" w:rsidRPr="00861EE2" w:rsidRDefault="005D0BB5" w:rsidP="005D0BB5">
      <w:pPr>
        <w:pStyle w:val="CommentText"/>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r w:rsidR="00861EE2" w:rsidRPr="00861EE2">
        <w:t>RRCReconfiguration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CommentText"/>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 xml:space="preserve">3&gt; if the UE has not previously sent </w:t>
      </w:r>
      <w:proofErr w:type="spellStart"/>
      <w:r w:rsidRPr="00F64B39">
        <w:rPr>
          <w:rFonts w:eastAsiaTheme="minorEastAsia"/>
          <w:color w:val="000000" w:themeColor="text1"/>
          <w:lang w:eastAsia="ko-KR"/>
        </w:rPr>
        <w:t>successHO-InfoAvailable</w:t>
      </w:r>
      <w:proofErr w:type="spellEnd"/>
      <w:r w:rsidRPr="00F64B39">
        <w:rPr>
          <w:rFonts w:eastAsiaTheme="minorEastAsia"/>
          <w:color w:val="000000" w:themeColor="text1"/>
          <w:lang w:eastAsia="ko-KR"/>
        </w:rPr>
        <w:t xml:space="preserve"> for the current content of </w:t>
      </w:r>
      <w:proofErr w:type="spellStart"/>
      <w:r w:rsidRPr="00F64B39">
        <w:rPr>
          <w:rFonts w:eastAsiaTheme="minorEastAsia"/>
          <w:color w:val="000000" w:themeColor="text1"/>
          <w:lang w:eastAsia="ko-KR"/>
        </w:rPr>
        <w:t>VarSuccessHO</w:t>
      </w:r>
      <w:proofErr w:type="spellEnd"/>
      <w:r w:rsidRPr="00F64B39">
        <w:rPr>
          <w:rFonts w:eastAsiaTheme="minorEastAsia"/>
          <w:color w:val="000000" w:themeColor="text1"/>
          <w:lang w:eastAsia="ko-KR"/>
        </w:rPr>
        <w:t>-Report since the UE entered the serving cell in RRC_CONNECTED state:</w:t>
      </w:r>
    </w:p>
    <w:p w14:paraId="70A7C483" w14:textId="77777777" w:rsidR="00337473" w:rsidRDefault="00337473" w:rsidP="005D00E0">
      <w:pPr>
        <w:rPr>
          <w:rFonts w:eastAsiaTheme="minorEastAsia"/>
        </w:rPr>
      </w:pPr>
    </w:p>
    <w:p w14:paraId="5381561A" w14:textId="4AF33E3F" w:rsidR="005D00E0" w:rsidRDefault="00AA5681" w:rsidP="005D00E0">
      <w:pPr>
        <w:rPr>
          <w:rFonts w:eastAsiaTheme="minorEastAsia"/>
        </w:rPr>
      </w:pPr>
      <w:r>
        <w:rPr>
          <w:rFonts w:eastAsiaTheme="minorEastAsia"/>
        </w:rPr>
        <w:t xml:space="preserve">Rapporteur agrees and </w:t>
      </w:r>
      <w:r w:rsidR="00337473">
        <w:rPr>
          <w:rFonts w:eastAsiaTheme="minorEastAsia"/>
        </w:rPr>
        <w:t>captures</w:t>
      </w:r>
      <w:r>
        <w:rPr>
          <w:rFonts w:eastAsiaTheme="minorEastAsia"/>
        </w:rPr>
        <w:t xml:space="preserve"> the change in the draft CR.</w:t>
      </w: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Heading1"/>
        <w:rPr>
          <w:rFonts w:eastAsiaTheme="minorEastAsia"/>
        </w:rPr>
      </w:pPr>
      <w:r>
        <w:t>C05</w:t>
      </w:r>
      <w:r>
        <w:rPr>
          <w:rFonts w:hint="eastAsia"/>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r>
              <w:rPr>
                <w:rFonts w:hint="eastAsia"/>
              </w:rPr>
              <w:t>PSCell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6D32FF8E" w:rsidR="00B845CE" w:rsidRDefault="00C50DB4" w:rsidP="00B845CE">
            <w:proofErr w:type="spellStart"/>
            <w:r w:rsidRPr="00D421DC">
              <w:t>PropAgree</w:t>
            </w:r>
            <w:proofErr w:type="spellEnd"/>
          </w:p>
        </w:tc>
      </w:tr>
    </w:tbl>
    <w:p w14:paraId="0B3F6B24" w14:textId="1FBF1FF8" w:rsidR="00B845CE" w:rsidRPr="00861EE2" w:rsidRDefault="00B845CE" w:rsidP="00B845CE">
      <w:pPr>
        <w:pStyle w:val="CommentText"/>
        <w:rPr>
          <w:rFonts w:eastAsiaTheme="minorEastAsia"/>
        </w:rPr>
      </w:pPr>
      <w:r>
        <w:rPr>
          <w:b/>
        </w:rPr>
        <w:br/>
        <w:t>[Description]</w:t>
      </w:r>
      <w:r>
        <w:t xml:space="preserve">: </w:t>
      </w:r>
      <w:r w:rsidR="00247626">
        <w:rPr>
          <w:rFonts w:hint="eastAsia"/>
        </w:rPr>
        <w:t xml:space="preserve">In case a RLF happens, even </w:t>
      </w:r>
      <w:r w:rsidR="00247626" w:rsidRPr="00247626">
        <w:rPr>
          <w:rFonts w:eastAsia="SimSun"/>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PSCell at UE side</w:t>
      </w:r>
      <w:r>
        <w:rPr>
          <w:rFonts w:hint="eastAsia"/>
        </w:rPr>
        <w:t>.</w:t>
      </w:r>
    </w:p>
    <w:p w14:paraId="15CCB8C6" w14:textId="77777777" w:rsidR="00247626" w:rsidRDefault="00B845CE" w:rsidP="00B845CE">
      <w:pPr>
        <w:pStyle w:val="CommentText"/>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CommentText"/>
        <w:ind w:left="1704" w:firstLine="284"/>
        <w:rPr>
          <w:rFonts w:eastAsiaTheme="minorEastAsia"/>
        </w:rPr>
      </w:pPr>
      <w:r>
        <w:rPr>
          <w:rFonts w:hint="eastAsia"/>
        </w:rPr>
        <w:t>PSCell (</w:t>
      </w:r>
      <w:ins w:id="17" w:author="CATT" w:date="2025-09-17T14:02:00Z">
        <w:r>
          <w:rPr>
            <w:rFonts w:hint="eastAsia"/>
          </w:rPr>
          <w:t>if availabl</w:t>
        </w:r>
      </w:ins>
      <w:ins w:id="18" w:author="CATT" w:date="2025-09-17T14:03:00Z">
        <w:r>
          <w:rPr>
            <w:rFonts w:hint="eastAsia"/>
          </w:rPr>
          <w:t xml:space="preserve">e, </w:t>
        </w:r>
      </w:ins>
      <w:r>
        <w:rPr>
          <w:rFonts w:hint="eastAsia"/>
        </w:rPr>
        <w:t>in case of no PSCell change)</w:t>
      </w:r>
    </w:p>
    <w:p w14:paraId="1DE35F2E" w14:textId="77777777" w:rsidR="00B845CE" w:rsidRDefault="00B845CE" w:rsidP="00B845CE">
      <w:r>
        <w:rPr>
          <w:b/>
        </w:rPr>
        <w:t>[Comments]</w:t>
      </w:r>
      <w:r>
        <w:t>:</w:t>
      </w:r>
    </w:p>
    <w:p w14:paraId="235DED85" w14:textId="4EC97444" w:rsidR="005D00E0" w:rsidRDefault="00C50DB4" w:rsidP="005D00E0">
      <w:pPr>
        <w:rPr>
          <w:rFonts w:eastAsiaTheme="minorEastAsia"/>
        </w:rPr>
      </w:pPr>
      <w:r>
        <w:rPr>
          <w:rFonts w:eastAsiaTheme="minorEastAsia"/>
        </w:rPr>
        <w:t xml:space="preserve">Rapporteur </w:t>
      </w:r>
      <w:proofErr w:type="spellStart"/>
      <w:r>
        <w:rPr>
          <w:rFonts w:eastAsiaTheme="minorEastAsia"/>
        </w:rPr>
        <w:t>aress</w:t>
      </w:r>
      <w:proofErr w:type="spellEnd"/>
      <w:r>
        <w:rPr>
          <w:rFonts w:eastAsiaTheme="minorEastAsia"/>
        </w:rPr>
        <w:t xml:space="preserve"> and captures the change in the drafted CR</w:t>
      </w: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Heading1"/>
        <w:rPr>
          <w:rFonts w:eastAsiaTheme="minorEastAsia"/>
        </w:rPr>
      </w:pPr>
      <w:r>
        <w:t>C05</w:t>
      </w:r>
      <w:r>
        <w:rPr>
          <w:rFonts w:hint="eastAsia"/>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349626ED" w:rsidR="00386D59" w:rsidRDefault="00C4223A" w:rsidP="00D4741B">
            <w:proofErr w:type="spellStart"/>
            <w:r>
              <w:t>PropAgree</w:t>
            </w:r>
            <w:proofErr w:type="spellEnd"/>
          </w:p>
        </w:tc>
      </w:tr>
    </w:tbl>
    <w:p w14:paraId="702A8049" w14:textId="061FC7C9" w:rsidR="00386D59" w:rsidRPr="00861EE2" w:rsidRDefault="00386D59" w:rsidP="00386D59">
      <w:pPr>
        <w:pStyle w:val="CommentText"/>
        <w:rPr>
          <w:rFonts w:eastAsiaTheme="minorEastAsia"/>
        </w:rPr>
      </w:pPr>
      <w:r>
        <w:rPr>
          <w:b/>
        </w:rPr>
        <w:br/>
        <w:t>[Description]</w:t>
      </w:r>
      <w:r>
        <w:t xml:space="preserve">: </w:t>
      </w:r>
      <w:r>
        <w:rPr>
          <w:rFonts w:hint="eastAsia"/>
        </w:rPr>
        <w:t xml:space="preserve">the condition </w:t>
      </w:r>
      <w:r>
        <w:t>“</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CommentText"/>
        <w:rPr>
          <w:rFonts w:eastAsiaTheme="minorEastAsia"/>
        </w:rPr>
      </w:pPr>
      <w:r>
        <w:rPr>
          <w:b/>
        </w:rPr>
        <w:lastRenderedPageBreak/>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SimSun"/>
        </w:rPr>
      </w:pPr>
      <w:r w:rsidRPr="00175737">
        <w:rPr>
          <w:rFonts w:eastAsia="SimSun"/>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SimSun"/>
        </w:rPr>
        <w:t xml:space="preserve">the source PSCell (in case of PSCell change) or PSCell (in case of no PSCell change) </w:t>
      </w:r>
      <w:del w:id="19" w:author="CATT" w:date="2025-09-17T14:07:00Z">
        <w:r w:rsidRPr="00175737" w:rsidDel="00386D59">
          <w:rPr>
            <w:rFonts w:eastAsia="SimSun"/>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CommentText"/>
        <w:ind w:left="1704" w:firstLine="284"/>
        <w:rPr>
          <w:rFonts w:eastAsiaTheme="minorEastAsia"/>
        </w:rPr>
      </w:pPr>
    </w:p>
    <w:p w14:paraId="4D0A5AC8" w14:textId="77777777" w:rsidR="00386D59" w:rsidRDefault="00386D59" w:rsidP="00386D59">
      <w:r>
        <w:rPr>
          <w:b/>
        </w:rPr>
        <w:t>[Comments]</w:t>
      </w:r>
      <w:r>
        <w:t>:</w:t>
      </w:r>
    </w:p>
    <w:p w14:paraId="12B31FE7" w14:textId="12CFA819" w:rsidR="00C50DB4" w:rsidRDefault="00C4223A" w:rsidP="00C50DB4">
      <w:pPr>
        <w:rPr>
          <w:rFonts w:eastAsiaTheme="minorEastAsia"/>
        </w:rPr>
      </w:pPr>
      <w:r>
        <w:rPr>
          <w:rFonts w:eastAsiaTheme="minorEastAsia"/>
        </w:rPr>
        <w:t xml:space="preserve">[Rapporteur]: </w:t>
      </w:r>
      <w:r w:rsidR="00C50DB4">
        <w:rPr>
          <w:rFonts w:eastAsiaTheme="minorEastAsia"/>
        </w:rPr>
        <w:t xml:space="preserve">Rapporteur </w:t>
      </w:r>
      <w:r>
        <w:rPr>
          <w:rFonts w:eastAsiaTheme="minorEastAsia"/>
        </w:rPr>
        <w:t>agrees</w:t>
      </w:r>
      <w:r w:rsidR="00C50DB4">
        <w:rPr>
          <w:rFonts w:eastAsiaTheme="minorEastAsia"/>
        </w:rPr>
        <w:t xml:space="preserve"> and capture</w:t>
      </w:r>
      <w:r>
        <w:rPr>
          <w:rFonts w:eastAsiaTheme="minorEastAsia"/>
        </w:rPr>
        <w:t>d</w:t>
      </w:r>
      <w:r w:rsidR="00C50DB4">
        <w:rPr>
          <w:rFonts w:eastAsiaTheme="minorEastAsia"/>
        </w:rPr>
        <w:t xml:space="preserve"> the change in the draft CR</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Heading1"/>
        <w:rPr>
          <w:rFonts w:eastAsiaTheme="minorEastAsia"/>
        </w:rPr>
      </w:pPr>
      <w:r>
        <w:t>C05</w:t>
      </w:r>
      <w:r>
        <w:rPr>
          <w:rFonts w:hint="eastAsia"/>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3D0F9F06" w:rsidR="001E1314" w:rsidRDefault="002C49DC" w:rsidP="00D4741B">
            <w:proofErr w:type="spellStart"/>
            <w:r>
              <w:t>PropReject</w:t>
            </w:r>
            <w:proofErr w:type="spellEnd"/>
          </w:p>
        </w:tc>
      </w:tr>
    </w:tbl>
    <w:p w14:paraId="0702840D" w14:textId="7A6E422A" w:rsidR="001E1314" w:rsidRPr="00861EE2" w:rsidRDefault="001E1314" w:rsidP="001E1314">
      <w:pPr>
        <w:pStyle w:val="CommentText"/>
        <w:rPr>
          <w:rFonts w:eastAsiaTheme="minorEastAsia"/>
        </w:rPr>
      </w:pPr>
      <w:r>
        <w:rPr>
          <w:b/>
        </w:rPr>
        <w:br/>
        <w:t>[Description]</w:t>
      </w:r>
      <w:r>
        <w:t xml:space="preserve">: </w:t>
      </w:r>
      <w:r w:rsidRPr="001E1314">
        <w:rPr>
          <w:rFonts w:eastAsia="SimSun"/>
          <w:i/>
          <w:iCs/>
        </w:rPr>
        <w:t>distanceFromReference2</w:t>
      </w:r>
      <w:r>
        <w:rPr>
          <w:rFonts w:eastAsia="SimSun" w:hint="eastAsia"/>
          <w:i/>
          <w:iCs/>
        </w:rPr>
        <w:t xml:space="preserve"> </w:t>
      </w:r>
      <w:r w:rsidRPr="001E1314">
        <w:rPr>
          <w:rFonts w:eastAsia="SimSun" w:hint="eastAsia"/>
          <w:iCs/>
        </w:rPr>
        <w:t xml:space="preserve">is only related to </w:t>
      </w:r>
      <w:proofErr w:type="gramStart"/>
      <w:r w:rsidRPr="001E1314">
        <w:rPr>
          <w:rFonts w:eastAsia="SimSun" w:hint="eastAsia"/>
          <w:iCs/>
        </w:rPr>
        <w:t>location based</w:t>
      </w:r>
      <w:proofErr w:type="gramEnd"/>
      <w:r w:rsidRPr="001E1314">
        <w:rPr>
          <w:rFonts w:eastAsia="SimSun" w:hint="eastAsia"/>
          <w:iCs/>
        </w:rPr>
        <w:t xml:space="preserve">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CommentText"/>
        <w:rPr>
          <w:rFonts w:eastAsiaTheme="minor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SimSun"/>
        </w:rPr>
        <w:t>4&gt;</w:t>
      </w:r>
      <w:r w:rsidRPr="00175737">
        <w:rPr>
          <w:rFonts w:eastAsia="SimSun"/>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w:t>
      </w:r>
      <w:proofErr w:type="spellStart"/>
      <w:r>
        <w:rPr>
          <w:rFonts w:eastAsiaTheme="minorEastAsia"/>
        </w:rPr>
        <w:t>terminoglogy</w:t>
      </w:r>
      <w:proofErr w:type="spellEnd"/>
      <w:r>
        <w:rPr>
          <w:rFonts w:eastAsiaTheme="minorEastAsia"/>
        </w:rPr>
        <w:t xml:space="preserve">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0997B68E" w14:textId="455F7D4A" w:rsidR="00C50DB4" w:rsidRDefault="00C50DB4" w:rsidP="00C50DB4">
      <w:pPr>
        <w:rPr>
          <w:rFonts w:eastAsiaTheme="minorEastAsia"/>
        </w:rPr>
      </w:pPr>
      <w:r w:rsidRPr="00A902F6">
        <w:t>[Rapporteur]</w:t>
      </w:r>
      <w:r>
        <w:t xml:space="preserve">: Rapporteur also thinks the UE capability naming should be aligned with TS38.306, thus suggests using the same name that </w:t>
      </w:r>
      <w:r w:rsidR="002C49DC">
        <w:t xml:space="preserve">is </w:t>
      </w:r>
      <w:r>
        <w:t>defined in TS38.306</w:t>
      </w:r>
    </w:p>
    <w:p w14:paraId="1C431565" w14:textId="77777777" w:rsidR="00C50DB4" w:rsidRDefault="00C50DB4" w:rsidP="00C50DB4">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Heading1"/>
        <w:rPr>
          <w:rFonts w:eastAsiaTheme="minorEastAsia"/>
        </w:rPr>
      </w:pPr>
      <w:r>
        <w:t>C05</w:t>
      </w:r>
      <w:r>
        <w:rPr>
          <w:rFonts w:hint="eastAsia"/>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3EC9D94C" w:rsidR="00733869" w:rsidRDefault="00BC135C" w:rsidP="00D4741B">
            <w:proofErr w:type="spellStart"/>
            <w:r>
              <w:t>PropAgree</w:t>
            </w:r>
            <w:proofErr w:type="spellEnd"/>
          </w:p>
        </w:tc>
      </w:tr>
    </w:tbl>
    <w:p w14:paraId="4DFCA3D5" w14:textId="701D6D69" w:rsidR="00733869" w:rsidRPr="00687610" w:rsidRDefault="00733869" w:rsidP="00733869">
      <w:pPr>
        <w:pStyle w:val="CommentText"/>
        <w:rPr>
          <w:rFonts w:eastAsiaTheme="minorEastAsia"/>
        </w:rPr>
      </w:pPr>
      <w:r>
        <w:rPr>
          <w:b/>
        </w:rPr>
        <w:br/>
        <w:t>[Description]</w:t>
      </w:r>
      <w:r>
        <w:t xml:space="preserve">: </w:t>
      </w:r>
      <w:r w:rsidRPr="00687610">
        <w:rPr>
          <w:rFonts w:eastAsia="SimSun" w:hint="eastAsia"/>
          <w:iCs/>
        </w:rPr>
        <w:t>before setting the values in RLF report</w:t>
      </w:r>
      <w:r w:rsidR="00687610" w:rsidRPr="00687610">
        <w:rPr>
          <w:rFonts w:eastAsia="SimSun" w:hint="eastAsia"/>
          <w:iCs/>
        </w:rPr>
        <w:t xml:space="preserve"> for </w:t>
      </w:r>
      <w:r w:rsidR="00687610" w:rsidRPr="00687610">
        <w:rPr>
          <w:rFonts w:eastAsia="SimSun"/>
          <w:iCs/>
        </w:rPr>
        <w:t>conditional handover with candidate SCG</w:t>
      </w:r>
      <w:r w:rsidR="00687610" w:rsidRPr="00687610">
        <w:rPr>
          <w:rFonts w:eastAsia="SimSun" w:hint="eastAsia"/>
          <w:iCs/>
        </w:rPr>
        <w:t>, UE capability check should be done</w:t>
      </w:r>
      <w:r w:rsidRPr="00687610">
        <w:rPr>
          <w:rFonts w:hint="eastAsia"/>
        </w:rPr>
        <w:t>.</w:t>
      </w:r>
    </w:p>
    <w:p w14:paraId="702601FC" w14:textId="256FFED4" w:rsidR="00733869" w:rsidRDefault="00733869" w:rsidP="00733869">
      <w:pPr>
        <w:pStyle w:val="CommentText"/>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5D99DA5F" w:rsidR="005D00E0" w:rsidRDefault="00BC135C" w:rsidP="005D00E0">
      <w:pPr>
        <w:rPr>
          <w:rFonts w:eastAsiaTheme="minorEastAsia"/>
        </w:rPr>
      </w:pPr>
      <w:r w:rsidRPr="00A902F6">
        <w:t>[Rapporteur]</w:t>
      </w:r>
      <w:r>
        <w:t>: Rapporteur agrees and capture</w:t>
      </w:r>
      <w:r w:rsidR="00245493">
        <w:t>d</w:t>
      </w:r>
      <w:r>
        <w:t xml:space="preserve"> it in the draft CR.</w:t>
      </w: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Heading1"/>
        <w:rPr>
          <w:rFonts w:eastAsiaTheme="minorEastAsia"/>
        </w:rPr>
      </w:pPr>
      <w:r>
        <w:t>C05</w:t>
      </w:r>
      <w:r>
        <w:rPr>
          <w:rFonts w:hint="eastAsia"/>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p>
        </w:tc>
        <w:tc>
          <w:tcPr>
            <w:tcW w:w="1161" w:type="dxa"/>
          </w:tcPr>
          <w:p w14:paraId="0D3CD2E2" w14:textId="0951957D" w:rsidR="00FA174A" w:rsidRDefault="00CD63C3" w:rsidP="00D4741B">
            <w:r w:rsidRPr="00CD63C3">
              <w:t>R2-25xxxx</w:t>
            </w:r>
          </w:p>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CommentText"/>
        <w:rPr>
          <w:rFonts w:eastAsia="SimSun"/>
          <w:iCs/>
        </w:rPr>
      </w:pPr>
      <w:r>
        <w:rPr>
          <w:b/>
        </w:rPr>
        <w:br/>
        <w:t>[Description]</w:t>
      </w:r>
      <w:r>
        <w:t xml:space="preserve">: </w:t>
      </w:r>
      <w:r>
        <w:rPr>
          <w:rFonts w:eastAsia="SimSun"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t>
      </w:r>
      <w:proofErr w:type="gramStart"/>
      <w:r>
        <w:t>was not able to</w:t>
      </w:r>
      <w:proofErr w:type="gramEnd"/>
      <w:r>
        <w:t xml:space="preserve">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CommentText"/>
        <w:rPr>
          <w:rFonts w:eastAsiaTheme="minorEastAsia"/>
        </w:rPr>
      </w:pPr>
      <w:r>
        <w:rPr>
          <w:b/>
        </w:rPr>
        <w:lastRenderedPageBreak/>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sidDel="00FF508C">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Pr="00175737">
        <w:rPr>
          <w:i/>
          <w:iCs/>
        </w:rPr>
        <w:t>-ID</w:t>
      </w:r>
      <w:r w:rsidRPr="00175737">
        <w:t xml:space="preserve"> to the NSAG ID with the highest </w:t>
      </w:r>
      <w:proofErr w:type="gramStart"/>
      <w:r w:rsidRPr="00175737">
        <w:t>priority</w:t>
      </w:r>
      <w:r w:rsidRPr="00175737" w:rsidDel="00DC3AC6">
        <w:rPr>
          <w:rStyle w:val="CommentReference"/>
        </w:rPr>
        <w:t xml:space="preserve"> </w:t>
      </w:r>
      <w:r w:rsidRPr="00175737">
        <w:t>;</w:t>
      </w:r>
      <w:proofErr w:type="gramEnd"/>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657CB94" w14:textId="68328234" w:rsidR="00BC135C" w:rsidRDefault="00BC135C" w:rsidP="00BC135C">
      <w:pPr>
        <w:rPr>
          <w:rFonts w:eastAsiaTheme="minorEastAsia"/>
        </w:rPr>
      </w:pPr>
      <w:r w:rsidRPr="00A902F6">
        <w:t>[Rapporteur]</w:t>
      </w:r>
      <w:r>
        <w:t xml:space="preserve">: Rapporteur </w:t>
      </w:r>
      <w:proofErr w:type="spellStart"/>
      <w:r>
        <w:t>beleives</w:t>
      </w:r>
      <w:proofErr w:type="spellEnd"/>
      <w:r>
        <w:t xml:space="preserve"> this issue requires discussion as there were different views during the past review phase. The reason is that the UE may fails to camp on a suitable cell according to the NSAG priority and camp on a </w:t>
      </w:r>
      <w:proofErr w:type="spellStart"/>
      <w:r>
        <w:t>differet</w:t>
      </w:r>
      <w:proofErr w:type="spellEnd"/>
      <w:r>
        <w:t xml:space="preserve"> suitable cell and then at the time of logging the MDT </w:t>
      </w:r>
      <w:proofErr w:type="spellStart"/>
      <w:r>
        <w:t>sampe</w:t>
      </w:r>
      <w:proofErr w:type="spellEnd"/>
      <w:r>
        <w:t xml:space="preserve"> goes to any cell selection state; thus, the </w:t>
      </w:r>
      <w:proofErr w:type="spellStart"/>
      <w:r w:rsidR="00505001" w:rsidRPr="00175737">
        <w:rPr>
          <w:i/>
          <w:iCs/>
        </w:rPr>
        <w:t>reselectedCellId</w:t>
      </w:r>
      <w:proofErr w:type="spellEnd"/>
      <w:r w:rsidR="00505001">
        <w:rPr>
          <w:rFonts w:hint="eastAsia"/>
          <w:i/>
          <w:iCs/>
        </w:rPr>
        <w:t xml:space="preserve"> </w:t>
      </w:r>
      <w:r w:rsidR="005A50E0">
        <w:t>is still available to log</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Heading1"/>
        <w:rPr>
          <w:rFonts w:eastAsiaTheme="minorEastAsia"/>
        </w:rPr>
      </w:pPr>
      <w:r>
        <w:t>C05</w:t>
      </w:r>
      <w:r>
        <w:rPr>
          <w:rFonts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FE3633" w14:paraId="1A7FC5AA" w14:textId="77777777" w:rsidTr="00D4741B">
        <w:tc>
          <w:tcPr>
            <w:tcW w:w="967" w:type="dxa"/>
          </w:tcPr>
          <w:p w14:paraId="0610370E" w14:textId="043E438F" w:rsidR="00FE3633" w:rsidRPr="000134F2" w:rsidRDefault="00FE3633" w:rsidP="00FE3633">
            <w:pPr>
              <w:rPr>
                <w:rFonts w:eastAsiaTheme="minorEastAsia"/>
              </w:rPr>
            </w:pPr>
            <w:r>
              <w:rPr>
                <w:rFonts w:hint="eastAsia"/>
              </w:rPr>
              <w:t>C058</w:t>
            </w:r>
          </w:p>
        </w:tc>
        <w:tc>
          <w:tcPr>
            <w:tcW w:w="948" w:type="dxa"/>
          </w:tcPr>
          <w:p w14:paraId="371CBE0C" w14:textId="77777777" w:rsidR="00FE3633" w:rsidRDefault="00FE3633" w:rsidP="00FE3633">
            <w:r>
              <w:rPr>
                <w:sz w:val="18"/>
                <w:szCs w:val="18"/>
              </w:rPr>
              <w:t>SONMDT</w:t>
            </w:r>
          </w:p>
        </w:tc>
        <w:tc>
          <w:tcPr>
            <w:tcW w:w="1068" w:type="dxa"/>
          </w:tcPr>
          <w:p w14:paraId="64B3A168" w14:textId="77777777" w:rsidR="00FE3633" w:rsidRDefault="00FE3633" w:rsidP="00FE3633">
            <w:r>
              <w:rPr>
                <w:rFonts w:hint="eastAsia"/>
              </w:rPr>
              <w:t>1</w:t>
            </w:r>
          </w:p>
        </w:tc>
        <w:tc>
          <w:tcPr>
            <w:tcW w:w="2797" w:type="dxa"/>
          </w:tcPr>
          <w:p w14:paraId="5A4404D2" w14:textId="625EF2C5" w:rsidR="00FE3633" w:rsidRPr="000134F2" w:rsidRDefault="00FE3633" w:rsidP="00FE3633">
            <w:pPr>
              <w:rPr>
                <w:rFonts w:eastAsiaTheme="minorEastAsia"/>
              </w:rPr>
            </w:pPr>
            <w:r w:rsidRPr="000134F2">
              <w:rPr>
                <w:rFonts w:hint="eastAsia"/>
                <w:iCs/>
              </w:rPr>
              <w:t>SCG RLF</w:t>
            </w:r>
          </w:p>
        </w:tc>
        <w:tc>
          <w:tcPr>
            <w:tcW w:w="1161" w:type="dxa"/>
          </w:tcPr>
          <w:p w14:paraId="7E79D7A8" w14:textId="05BDF5EC" w:rsidR="00FE3633" w:rsidRDefault="00FE3633" w:rsidP="00FE3633">
            <w:r w:rsidRPr="00CD63C3">
              <w:t>R2-25xxxx</w:t>
            </w:r>
          </w:p>
        </w:tc>
        <w:tc>
          <w:tcPr>
            <w:tcW w:w="1559" w:type="dxa"/>
          </w:tcPr>
          <w:p w14:paraId="23535366" w14:textId="77777777" w:rsidR="00FE3633" w:rsidRDefault="00FE3633" w:rsidP="00FE3633">
            <w:proofErr w:type="spellStart"/>
            <w:r>
              <w:rPr>
                <w:rFonts w:hint="eastAsia"/>
              </w:rPr>
              <w:t>Tangxun</w:t>
            </w:r>
            <w:proofErr w:type="spellEnd"/>
          </w:p>
        </w:tc>
        <w:tc>
          <w:tcPr>
            <w:tcW w:w="993" w:type="dxa"/>
          </w:tcPr>
          <w:p w14:paraId="4EB34433" w14:textId="77777777" w:rsidR="00FE3633" w:rsidRDefault="00FE3633" w:rsidP="00FE3633"/>
        </w:tc>
        <w:tc>
          <w:tcPr>
            <w:tcW w:w="850" w:type="dxa"/>
          </w:tcPr>
          <w:p w14:paraId="4E4C31B1" w14:textId="77777777" w:rsidR="00FE3633" w:rsidRDefault="00FE3633" w:rsidP="00FE3633">
            <w:r>
              <w:t>V</w:t>
            </w:r>
            <w:r>
              <w:rPr>
                <w:rFonts w:hint="eastAsia"/>
              </w:rPr>
              <w:t>002</w:t>
            </w:r>
          </w:p>
        </w:tc>
        <w:tc>
          <w:tcPr>
            <w:tcW w:w="814" w:type="dxa"/>
          </w:tcPr>
          <w:p w14:paraId="5C1B32FC" w14:textId="77777777" w:rsidR="00FE3633" w:rsidRDefault="00FE3633" w:rsidP="00FE3633">
            <w:proofErr w:type="spellStart"/>
            <w:r>
              <w:t>ToDo</w:t>
            </w:r>
            <w:proofErr w:type="spellEnd"/>
          </w:p>
        </w:tc>
      </w:tr>
    </w:tbl>
    <w:p w14:paraId="5D2F43DE" w14:textId="0CDCEDE0" w:rsidR="000134F2" w:rsidRPr="000134F2" w:rsidRDefault="000134F2" w:rsidP="000134F2">
      <w:pPr>
        <w:pStyle w:val="CommentText"/>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CommentText"/>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15EB85D7" w14:textId="67FC3E53" w:rsidR="00CD63C3" w:rsidRDefault="00CD63C3" w:rsidP="00CD63C3">
      <w:pPr>
        <w:rPr>
          <w:rFonts w:eastAsiaTheme="minorEastAsia"/>
        </w:rPr>
      </w:pPr>
      <w:r w:rsidRPr="00A902F6">
        <w:lastRenderedPageBreak/>
        <w:t>[Rapporteur]</w:t>
      </w:r>
      <w:r>
        <w:t xml:space="preserve">: Rapporteur </w:t>
      </w:r>
      <w:proofErr w:type="spellStart"/>
      <w:r>
        <w:t>beleive</w:t>
      </w:r>
      <w:r w:rsidR="00937DEE">
        <w:t>s</w:t>
      </w:r>
      <w:proofErr w:type="spellEnd"/>
      <w:r>
        <w:t xml:space="preserve"> the proposed change requires discussion. Replacing with SCG RLF would exclude the SCG failure during PSCell change or addition. An alternative proposal is to add explanation in braces, e.g., </w:t>
      </w:r>
      <w:r w:rsidRPr="00175737">
        <w:rPr>
          <w:iCs/>
        </w:rPr>
        <w:t>(radio link failure at PSCell or PSCell change or addition failure)</w:t>
      </w:r>
    </w:p>
    <w:p w14:paraId="76B842E7" w14:textId="77777777" w:rsidR="00CD63C3" w:rsidRDefault="00CD63C3" w:rsidP="000134F2"/>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Heading1"/>
        <w:rPr>
          <w:rFonts w:eastAsiaTheme="minorEastAsia"/>
        </w:rPr>
      </w:pPr>
      <w:r>
        <w:t>C05</w:t>
      </w:r>
      <w:r>
        <w:rPr>
          <w:rFonts w:hint="eastAsia"/>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93D8E57" w:rsidR="00D4741B" w:rsidRDefault="00194EFD" w:rsidP="00D4741B">
            <w:proofErr w:type="spellStart"/>
            <w:r>
              <w:t>PropAgree</w:t>
            </w:r>
            <w:proofErr w:type="spellEnd"/>
          </w:p>
        </w:tc>
      </w:tr>
    </w:tbl>
    <w:p w14:paraId="6293C1CC" w14:textId="21227A5B" w:rsidR="00D62E81" w:rsidRPr="00D62E81" w:rsidRDefault="00D4741B" w:rsidP="00D4741B">
      <w:pPr>
        <w:pStyle w:val="CommentText"/>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CommentText"/>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SimSun"/>
        </w:rPr>
        <w:t>3&gt;</w:t>
      </w:r>
      <w:r w:rsidRPr="00175737">
        <w:rPr>
          <w:rFonts w:eastAsia="SimSun"/>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585E85B1" w:rsidR="000134F2" w:rsidRDefault="00785916" w:rsidP="005D00E0">
      <w:pPr>
        <w:rPr>
          <w:rFonts w:eastAsiaTheme="minorEastAsia"/>
        </w:rPr>
      </w:pPr>
      <w:r>
        <w:rPr>
          <w:rFonts w:eastAsiaTheme="minorEastAsia"/>
        </w:rPr>
        <w:t>[Rapporteur]: agree</w:t>
      </w: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Heading1"/>
        <w:rPr>
          <w:rFonts w:eastAsiaTheme="minorEastAsia"/>
        </w:rPr>
      </w:pPr>
      <w:r>
        <w:t>C0</w:t>
      </w:r>
      <w:r>
        <w:rPr>
          <w:rFonts w:hint="eastAsia"/>
        </w:rPr>
        <w:t>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proofErr w:type="spellStart"/>
            <w:r>
              <w:t>Tdoc</w:t>
            </w:r>
            <w:proofErr w:type="spellEnd"/>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171AB" w14:paraId="1EB80445" w14:textId="77777777" w:rsidTr="002A6BB4">
        <w:tc>
          <w:tcPr>
            <w:tcW w:w="967" w:type="dxa"/>
          </w:tcPr>
          <w:p w14:paraId="6664060F" w14:textId="3042FD24" w:rsidR="002171AB" w:rsidRPr="00231F8B" w:rsidRDefault="002171AB" w:rsidP="002171AB">
            <w:pPr>
              <w:rPr>
                <w:rFonts w:eastAsiaTheme="minorEastAsia"/>
              </w:rPr>
            </w:pPr>
            <w:r>
              <w:rPr>
                <w:rFonts w:hint="eastAsia"/>
              </w:rPr>
              <w:t>C060</w:t>
            </w:r>
          </w:p>
        </w:tc>
        <w:tc>
          <w:tcPr>
            <w:tcW w:w="948" w:type="dxa"/>
          </w:tcPr>
          <w:p w14:paraId="2649518E" w14:textId="77777777" w:rsidR="002171AB" w:rsidRDefault="002171AB" w:rsidP="002171AB">
            <w:r>
              <w:rPr>
                <w:sz w:val="18"/>
                <w:szCs w:val="18"/>
              </w:rPr>
              <w:t>SONMDT</w:t>
            </w:r>
          </w:p>
        </w:tc>
        <w:tc>
          <w:tcPr>
            <w:tcW w:w="1068" w:type="dxa"/>
          </w:tcPr>
          <w:p w14:paraId="65CA81D6" w14:textId="77777777" w:rsidR="002171AB" w:rsidRDefault="002171AB" w:rsidP="002171AB">
            <w:r>
              <w:rPr>
                <w:rFonts w:hint="eastAsia"/>
              </w:rPr>
              <w:t>1</w:t>
            </w:r>
          </w:p>
        </w:tc>
        <w:tc>
          <w:tcPr>
            <w:tcW w:w="2797" w:type="dxa"/>
          </w:tcPr>
          <w:p w14:paraId="24E3D300" w14:textId="07FEB019" w:rsidR="002171AB" w:rsidRPr="00231F8B" w:rsidRDefault="002171AB" w:rsidP="002171AB">
            <w:pPr>
              <w:rPr>
                <w:rFonts w:eastAsiaTheme="minorEastAsia"/>
              </w:rPr>
            </w:pPr>
            <w:r>
              <w:rPr>
                <w:iCs/>
              </w:rPr>
              <w:t>N</w:t>
            </w:r>
            <w:r>
              <w:rPr>
                <w:rFonts w:hint="eastAsia"/>
                <w:iCs/>
              </w:rPr>
              <w:t>ot a R19 change</w:t>
            </w:r>
          </w:p>
        </w:tc>
        <w:tc>
          <w:tcPr>
            <w:tcW w:w="1161" w:type="dxa"/>
          </w:tcPr>
          <w:p w14:paraId="53225BD3" w14:textId="49941CD5" w:rsidR="002171AB" w:rsidRDefault="002171AB" w:rsidP="002171AB">
            <w:r w:rsidRPr="00CD63C3">
              <w:t>R2-25xxxx</w:t>
            </w:r>
          </w:p>
        </w:tc>
        <w:tc>
          <w:tcPr>
            <w:tcW w:w="1559" w:type="dxa"/>
          </w:tcPr>
          <w:p w14:paraId="682989AA" w14:textId="77777777" w:rsidR="002171AB" w:rsidRDefault="002171AB" w:rsidP="002171AB">
            <w:proofErr w:type="spellStart"/>
            <w:r>
              <w:rPr>
                <w:rFonts w:hint="eastAsia"/>
              </w:rPr>
              <w:t>Tangxun</w:t>
            </w:r>
            <w:proofErr w:type="spellEnd"/>
          </w:p>
        </w:tc>
        <w:tc>
          <w:tcPr>
            <w:tcW w:w="993" w:type="dxa"/>
          </w:tcPr>
          <w:p w14:paraId="1C931AB3" w14:textId="77777777" w:rsidR="002171AB" w:rsidRDefault="002171AB" w:rsidP="002171AB"/>
        </w:tc>
        <w:tc>
          <w:tcPr>
            <w:tcW w:w="850" w:type="dxa"/>
          </w:tcPr>
          <w:p w14:paraId="5273F3A2" w14:textId="77777777" w:rsidR="002171AB" w:rsidRDefault="002171AB" w:rsidP="002171AB">
            <w:r>
              <w:t>V</w:t>
            </w:r>
            <w:r>
              <w:rPr>
                <w:rFonts w:hint="eastAsia"/>
              </w:rPr>
              <w:t>002</w:t>
            </w:r>
          </w:p>
        </w:tc>
        <w:tc>
          <w:tcPr>
            <w:tcW w:w="814" w:type="dxa"/>
          </w:tcPr>
          <w:p w14:paraId="455666F1" w14:textId="1E6D4F3D" w:rsidR="002171AB" w:rsidRDefault="002171AB" w:rsidP="002171AB">
            <w:proofErr w:type="spellStart"/>
            <w:r>
              <w:t>ToDo</w:t>
            </w:r>
            <w:proofErr w:type="spellEnd"/>
          </w:p>
        </w:tc>
      </w:tr>
    </w:tbl>
    <w:p w14:paraId="148880F1" w14:textId="6D3DA7CB" w:rsidR="00231F8B" w:rsidRPr="00D62E81" w:rsidRDefault="00231F8B" w:rsidP="00231F8B">
      <w:pPr>
        <w:pStyle w:val="CommentText"/>
        <w:rPr>
          <w:rFonts w:eastAsiaTheme="minorEastAsia"/>
        </w:rPr>
      </w:pPr>
      <w:r>
        <w:rPr>
          <w:b/>
        </w:rPr>
        <w:lastRenderedPageBreak/>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CommentText"/>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PCell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PCell in the source </w:t>
      </w:r>
      <w:proofErr w:type="gramStart"/>
      <w:r w:rsidRPr="00175737">
        <w:t>PCell;</w:t>
      </w:r>
      <w:proofErr w:type="gramEnd"/>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 xml:space="preserve">fine as it didn’t support MRO for these features. </w:t>
      </w:r>
      <w:proofErr w:type="gramStart"/>
      <w:r>
        <w:rPr>
          <w:rFonts w:eastAsiaTheme="minorEastAsia"/>
        </w:rPr>
        <w:t>So</w:t>
      </w:r>
      <w:proofErr w:type="gramEnd"/>
      <w:r>
        <w:rPr>
          <w:rFonts w:eastAsiaTheme="minorEastAsia"/>
        </w:rPr>
        <w:t xml:space="preserve"> no need to change.</w:t>
      </w:r>
    </w:p>
    <w:p w14:paraId="2AC2B746" w14:textId="69A9C3F4" w:rsidR="00D4741B" w:rsidRDefault="00B4341B" w:rsidP="005D00E0">
      <w:pPr>
        <w:rPr>
          <w:rFonts w:eastAsiaTheme="minorEastAsia"/>
        </w:rPr>
      </w:pPr>
      <w:r>
        <w:rPr>
          <w:rFonts w:eastAsiaTheme="minorEastAsia"/>
        </w:rPr>
        <w:t xml:space="preserve">[Rapporteur]: </w:t>
      </w:r>
      <w:r w:rsidR="006F4C93">
        <w:rPr>
          <w:rFonts w:eastAsiaTheme="minorEastAsia"/>
        </w:rPr>
        <w:t>Rapporteur tend</w:t>
      </w:r>
      <w:r w:rsidR="00D6527E">
        <w:rPr>
          <w:rFonts w:eastAsiaTheme="minorEastAsia"/>
        </w:rPr>
        <w:t>s</w:t>
      </w:r>
      <w:r w:rsidR="006F4C93">
        <w:rPr>
          <w:rFonts w:eastAsiaTheme="minorEastAsia"/>
        </w:rPr>
        <w:t xml:space="preserve"> to agree with the RIL but since Samsung has a different view, maybe we can discuss this in the online session</w:t>
      </w:r>
      <w:r w:rsidR="00A70D27">
        <w:rPr>
          <w:rFonts w:eastAsiaTheme="minorEastAsia"/>
        </w:rPr>
        <w:t>. P</w:t>
      </w:r>
      <w:r w:rsidR="006F4C93">
        <w:rPr>
          <w:rFonts w:eastAsiaTheme="minorEastAsia"/>
        </w:rPr>
        <w:t xml:space="preserve">lease bring contribution for this RIL.  </w:t>
      </w: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Heading1"/>
        <w:rPr>
          <w:rFonts w:eastAsiaTheme="minorEastAsia"/>
        </w:rPr>
      </w:pPr>
      <w:r>
        <w:t>C0</w:t>
      </w:r>
      <w:r>
        <w:rPr>
          <w:rFonts w:hint="eastAsia"/>
        </w:rPr>
        <w:t>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proofErr w:type="spellStart"/>
            <w:r>
              <w:t>Tdoc</w:t>
            </w:r>
            <w:proofErr w:type="spellEnd"/>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proofErr w:type="spellStart"/>
            <w:r>
              <w:rPr>
                <w:rFonts w:hint="eastAsia"/>
              </w:rPr>
              <w:t>Tangxun</w:t>
            </w:r>
            <w:proofErr w:type="spellEnd"/>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057ED46E" w:rsidR="00823988" w:rsidRDefault="00AA2E7D" w:rsidP="002A6BB4">
            <w:proofErr w:type="spellStart"/>
            <w:r>
              <w:t>PropAgree</w:t>
            </w:r>
            <w:proofErr w:type="spellEnd"/>
          </w:p>
        </w:tc>
      </w:tr>
    </w:tbl>
    <w:p w14:paraId="60D2E43F" w14:textId="4D9A42A1" w:rsidR="00823988" w:rsidRPr="00D62E81" w:rsidRDefault="00823988" w:rsidP="00823988">
      <w:pPr>
        <w:pStyle w:val="CommentText"/>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CommentText"/>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lastRenderedPageBreak/>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3F464692" w14:textId="0DA9382D" w:rsidR="00EF1E97" w:rsidRDefault="00EF1E97" w:rsidP="005D00E0">
      <w:pPr>
        <w:rPr>
          <w:rFonts w:eastAsiaTheme="minorEastAsia"/>
        </w:rPr>
      </w:pPr>
      <w:r>
        <w:rPr>
          <w:rFonts w:eastAsiaTheme="minorEastAsia"/>
        </w:rPr>
        <w:t>[Rapporteur]: Agree, but there seems to be a copy-paste error which is fixed as well while accommodating this change.</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Heading1"/>
        <w:rPr>
          <w:rFonts w:eastAsiaTheme="minorEastAsia"/>
        </w:rPr>
      </w:pPr>
      <w:r>
        <w:t>C0</w:t>
      </w:r>
      <w:r>
        <w:rPr>
          <w:rFonts w:hint="eastAsia"/>
        </w:rPr>
        <w:t>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proofErr w:type="spellStart"/>
            <w:r>
              <w:t>Tdoc</w:t>
            </w:r>
            <w:proofErr w:type="spellEnd"/>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proofErr w:type="spellStart"/>
            <w:r>
              <w:rPr>
                <w:rFonts w:hint="eastAsia"/>
              </w:rPr>
              <w:t>Tangxun</w:t>
            </w:r>
            <w:proofErr w:type="spellEnd"/>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47DE0AA4" w:rsidR="00906B76" w:rsidRDefault="00675B56" w:rsidP="002A6BB4">
            <w:proofErr w:type="spellStart"/>
            <w:r>
              <w:t>PropAgree</w:t>
            </w:r>
            <w:proofErr w:type="spellEnd"/>
          </w:p>
        </w:tc>
      </w:tr>
    </w:tbl>
    <w:p w14:paraId="535C7EF2" w14:textId="045CB126" w:rsidR="00906B76" w:rsidRPr="00D62E81" w:rsidRDefault="00906B76" w:rsidP="00906B76">
      <w:pPr>
        <w:pStyle w:val="CommentText"/>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source PSCell (in case of PSCell change) or PSCell (in case of no PSCell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This field is used to indicate the PSCell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source PSCell (in case of PSCell change) or PSCell (in case of no PSCell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5E1BBF4D" w:rsidR="00906B76" w:rsidRDefault="003C7454" w:rsidP="005D00E0">
      <w:pPr>
        <w:rPr>
          <w:rFonts w:eastAsiaTheme="minorEastAsia"/>
        </w:rPr>
      </w:pPr>
      <w:r>
        <w:rPr>
          <w:rFonts w:eastAsiaTheme="minorEastAsia"/>
        </w:rPr>
        <w:t>[Rapporteur]: agree with the changes, captured in the drafted CR.</w:t>
      </w: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Heading1"/>
        <w:rPr>
          <w:rFonts w:eastAsiaTheme="minorEastAsia"/>
        </w:rPr>
      </w:pPr>
      <w:r>
        <w:t>C0</w:t>
      </w:r>
      <w:r>
        <w:rPr>
          <w:rFonts w:hint="eastAsia"/>
        </w:rPr>
        <w:t>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proofErr w:type="spellStart"/>
            <w:r>
              <w:t>Tdoc</w:t>
            </w:r>
            <w:proofErr w:type="spellEnd"/>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lastRenderedPageBreak/>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proofErr w:type="spellStart"/>
            <w:r>
              <w:rPr>
                <w:rFonts w:hint="eastAsia"/>
              </w:rPr>
              <w:t>Tangxun</w:t>
            </w:r>
            <w:proofErr w:type="spellEnd"/>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323DC800" w:rsidR="0039535F" w:rsidRDefault="00F53DC3" w:rsidP="002A6BB4">
            <w:proofErr w:type="spellStart"/>
            <w:r>
              <w:t>PropAgree</w:t>
            </w:r>
            <w:proofErr w:type="spellEnd"/>
          </w:p>
        </w:tc>
      </w:tr>
    </w:tbl>
    <w:p w14:paraId="3683E7DB" w14:textId="02BB3339" w:rsidR="0039535F" w:rsidRPr="0039535F" w:rsidRDefault="0039535F" w:rsidP="0039535F">
      <w:pPr>
        <w:pStyle w:val="CommentText"/>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CommentText"/>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CommentText"/>
        <w:rPr>
          <w:rFonts w:eastAsiaTheme="minorEastAsia"/>
        </w:rPr>
      </w:pPr>
    </w:p>
    <w:p w14:paraId="32B7D745" w14:textId="66E170E7" w:rsidR="0039535F" w:rsidRPr="000134F2" w:rsidRDefault="0039535F" w:rsidP="0039535F">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proofErr w:type="spellStart"/>
            <w:r w:rsidRPr="005A562F">
              <w:t>Tdoc</w:t>
            </w:r>
            <w:proofErr w:type="spellEnd"/>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SimSun"/>
                <w:lang w:val="en-US"/>
              </w:rPr>
            </w:pPr>
            <w:r w:rsidRPr="005A562F">
              <w:t>X</w:t>
            </w:r>
            <w:r w:rsidRPr="005A562F">
              <w:rPr>
                <w:rFonts w:eastAsia="SimSun" w:hint="eastAsia"/>
                <w:lang w:val="en-US"/>
              </w:rPr>
              <w:t>550</w:t>
            </w:r>
          </w:p>
        </w:tc>
        <w:tc>
          <w:tcPr>
            <w:tcW w:w="948" w:type="dxa"/>
          </w:tcPr>
          <w:p w14:paraId="272530A9"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58C886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FDDDFA8"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9C7B44E" w14:textId="440724B2" w:rsidR="005A562F" w:rsidRPr="005A562F" w:rsidRDefault="0085552B" w:rsidP="002A6BB4">
            <w:proofErr w:type="spellStart"/>
            <w:r>
              <w:t>PropReject</w:t>
            </w:r>
            <w:proofErr w:type="spellEnd"/>
          </w:p>
        </w:tc>
      </w:tr>
    </w:tbl>
    <w:p w14:paraId="20C84A6B" w14:textId="77777777" w:rsidR="005A562F" w:rsidRPr="005A562F" w:rsidRDefault="005A562F" w:rsidP="005A562F">
      <w:pPr>
        <w:pStyle w:val="CommentText"/>
        <w:rPr>
          <w:rFonts w:eastAsia="SimSun"/>
          <w:lang w:val="en-US"/>
        </w:rPr>
      </w:pPr>
      <w:r w:rsidRPr="005A562F">
        <w:rPr>
          <w:b/>
        </w:rPr>
        <w:br/>
        <w:t>[Description]</w:t>
      </w:r>
      <w:r w:rsidRPr="005A562F">
        <w:t xml:space="preserve">: Procedure in clause 5.3.10.5 only consider the case for </w:t>
      </w:r>
      <w:r w:rsidRPr="005A562F">
        <w:rPr>
          <w:rFonts w:eastAsia="SimSun"/>
          <w:lang w:val="en-US"/>
        </w:rPr>
        <w:t>earth-moving cell, the case that NTN cell is (quasi-)Earth fixed cell</w:t>
      </w:r>
      <w:r w:rsidRPr="005A562F">
        <w:t xml:space="preserve"> is missed.</w:t>
      </w:r>
    </w:p>
    <w:p w14:paraId="3EDBB6EC" w14:textId="77777777" w:rsidR="005A562F" w:rsidRPr="005A562F" w:rsidRDefault="005A562F" w:rsidP="005A562F">
      <w:pPr>
        <w:pStyle w:val="CommentText"/>
      </w:pPr>
      <w:r w:rsidRPr="005A562F">
        <w:rPr>
          <w:b/>
        </w:rPr>
        <w:t>[Proposed Change]</w:t>
      </w:r>
      <w:r w:rsidRPr="005A562F">
        <w:t xml:space="preserve">: To complete the below procedure texts when considering the reference location of </w:t>
      </w:r>
      <w:r w:rsidRPr="005A562F">
        <w:rPr>
          <w:rFonts w:eastAsia="SimSun"/>
          <w:lang w:val="en-US"/>
        </w:rPr>
        <w:t>(quasi-)Earth fixed cell</w:t>
      </w:r>
      <w:r w:rsidRPr="005A562F">
        <w:t xml:space="preserve"> is fixed.</w:t>
      </w:r>
    </w:p>
    <w:p w14:paraId="0E056397" w14:textId="77777777" w:rsidR="005A562F" w:rsidRPr="005A562F" w:rsidRDefault="005A562F" w:rsidP="005A562F">
      <w:pPr>
        <w:spacing w:after="120"/>
        <w:jc w:val="both"/>
        <w:rPr>
          <w:rFonts w:eastAsia="SimSun"/>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proofErr w:type="spellStart"/>
      <w:r w:rsidRPr="005A562F">
        <w:rPr>
          <w:i/>
        </w:rPr>
        <w:t>VarRLF</w:t>
      </w:r>
      <w:proofErr w:type="spellEnd"/>
      <w:r w:rsidRPr="005A562F">
        <w:rPr>
          <w:i/>
        </w:rPr>
        <w:t>-Report</w:t>
      </w:r>
      <w:r w:rsidRPr="005A562F">
        <w:t xml:space="preserve">, if </w:t>
      </w:r>
      <w:proofErr w:type="gramStart"/>
      <w:r w:rsidRPr="005A562F">
        <w:t>any;</w:t>
      </w:r>
      <w:proofErr w:type="gramEnd"/>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(i.e. including the RPLMN</w:t>
      </w:r>
      <w:proofErr w:type="gramStart"/>
      <w:r w:rsidRPr="005A562F">
        <w:t>);</w:t>
      </w:r>
      <w:proofErr w:type="gramEnd"/>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roofErr w:type="gramStart"/>
      <w:r w:rsidRPr="005A562F">
        <w:t>);</w:t>
      </w:r>
      <w:proofErr w:type="gramEnd"/>
    </w:p>
    <w:p w14:paraId="537AA2B6" w14:textId="77777777" w:rsidR="005A562F" w:rsidRPr="005A562F" w:rsidRDefault="005A562F" w:rsidP="005A562F">
      <w:pPr>
        <w:pStyle w:val="B1"/>
      </w:pPr>
      <w:r w:rsidRPr="005A562F">
        <w:lastRenderedPageBreak/>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PCell (in case HO failure) or PCell (in case RLF) based on the available SSB and CSI-RS measurements collected up to the moment the UE detected </w:t>
      </w:r>
      <w:proofErr w:type="gramStart"/>
      <w:r w:rsidRPr="005A562F">
        <w:t>failure;</w:t>
      </w:r>
      <w:proofErr w:type="gramEnd"/>
    </w:p>
    <w:p w14:paraId="22C1019A" w14:textId="77777777" w:rsidR="005A562F" w:rsidRPr="005A562F" w:rsidRDefault="005A562F" w:rsidP="005A562F">
      <w:pPr>
        <w:pStyle w:val="B1"/>
      </w:pPr>
      <w:r w:rsidRPr="005A562F">
        <w:t>1&gt;</w:t>
      </w:r>
      <w:r w:rsidRPr="005A562F">
        <w:tab/>
        <w:t xml:space="preserve">if the UE supports </w:t>
      </w:r>
      <w:r w:rsidRPr="005A562F">
        <w:rPr>
          <w:rFonts w:eastAsia="DengXian"/>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proofErr w:type="gramStart"/>
      <w:r w:rsidRPr="005A562F">
        <w:rPr>
          <w:i/>
          <w:iCs/>
        </w:rPr>
        <w:t>condExecutionCondPSCell</w:t>
      </w:r>
      <w:proofErr w:type="spellEnd"/>
      <w:r w:rsidRPr="005A562F">
        <w:t>;</w:t>
      </w:r>
      <w:proofErr w:type="gramEnd"/>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PSCell (in case of PSCell change) or PSCell (in case of no PSCell change) based on the available SSB and CSI-RS measurements collected up to the moment the UE detected the </w:t>
      </w:r>
      <w:proofErr w:type="gramStart"/>
      <w:r w:rsidRPr="005A562F">
        <w:t>failure;</w:t>
      </w:r>
      <w:proofErr w:type="gramEnd"/>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DengXian"/>
        </w:rPr>
        <w:t>the</w:t>
      </w:r>
      <w:proofErr w:type="spellEnd"/>
      <w:r w:rsidRPr="005A562F">
        <w:rPr>
          <w:rFonts w:eastAsia="DengXian"/>
        </w:rPr>
        <w:t xml:space="preserve"> </w:t>
      </w:r>
      <w:r w:rsidRPr="005A562F">
        <w:t>global cell identity and tracking area code, if available, and otherwise the physical cell identity and carrier frequency of the source PSCell (in case of PSCell change) or PSCell (in case of no PSCell change</w:t>
      </w:r>
      <w:proofErr w:type="gramStart"/>
      <w:r w:rsidRPr="005A562F">
        <w:t>);</w:t>
      </w:r>
      <w:proofErr w:type="gramEnd"/>
    </w:p>
    <w:p w14:paraId="79A7C25A" w14:textId="77777777" w:rsidR="005A562F" w:rsidRPr="005A562F" w:rsidRDefault="005A562F" w:rsidP="005A562F">
      <w:pPr>
        <w:pStyle w:val="B1"/>
        <w:rPr>
          <w:ins w:id="34" w:author="Xiaomi (Shuai)" w:date="2025-09-17T18:44:00Z"/>
          <w:rFonts w:eastAsia="DengXian"/>
        </w:rPr>
      </w:pPr>
      <w:r w:rsidRPr="005A562F">
        <w:t>1&gt;</w:t>
      </w:r>
      <w:r w:rsidRPr="005A562F">
        <w:tab/>
        <w:t xml:space="preserve">if the UE supports </w:t>
      </w:r>
      <w:r w:rsidRPr="005A562F">
        <w:rPr>
          <w:rFonts w:eastAsia="DengXian"/>
        </w:rPr>
        <w:t>RLF-Report for conditional handover with time-based or location-based trigger condition</w:t>
      </w:r>
      <w:ins w:id="35" w:author="Xiaomi (Shuai)" w:date="2025-09-17T18:44:00Z">
        <w:r w:rsidRPr="005A562F">
          <w:rPr>
            <w:rFonts w:eastAsia="DengXian"/>
          </w:rPr>
          <w:t>:</w:t>
        </w:r>
      </w:ins>
    </w:p>
    <w:p w14:paraId="33D7F147" w14:textId="77777777" w:rsidR="005A562F" w:rsidRPr="005A562F" w:rsidRDefault="005A562F">
      <w:pPr>
        <w:pStyle w:val="B2"/>
        <w:rPr>
          <w:ins w:id="36" w:author="Xiaomi (Shuai)" w:date="2025-09-17T18:44:00Z"/>
          <w:rFonts w:eastAsia="DengXian"/>
        </w:rPr>
        <w:pPrChange w:id="37" w:author="Xiaomi (Shuai)" w:date="2025-09-17T18:44:00Z">
          <w:pPr>
            <w:pStyle w:val="B1"/>
          </w:pPr>
        </w:pPrChange>
      </w:pPr>
      <w:ins w:id="38" w:author="Xiaomi (Shuai)" w:date="2025-09-17T18:44:00Z">
        <w:r w:rsidRPr="005A562F">
          <w:rPr>
            <w:rFonts w:eastAsia="DengXian"/>
          </w:rPr>
          <w:t>2&gt;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7E5010EC" w14:textId="77777777" w:rsidR="005A562F" w:rsidRPr="005A562F" w:rsidRDefault="005A562F">
      <w:pPr>
        <w:pStyle w:val="B3"/>
        <w:rPr>
          <w:ins w:id="39" w:author="Xiaomi (Shuai)" w:date="2025-09-17T18:44:00Z"/>
          <w:rFonts w:eastAsia="DengXian"/>
        </w:rPr>
        <w:pPrChange w:id="40" w:author="Xiaomi (Shuai)" w:date="2025-09-17T18:44:00Z">
          <w:pPr>
            <w:pStyle w:val="B1"/>
          </w:pPr>
        </w:pPrChange>
      </w:pPr>
      <w:ins w:id="41" w:author="Xiaomi (Shuai)" w:date="2025-09-17T18:44:00Z">
        <w:r w:rsidRPr="005A562F">
          <w:rPr>
            <w:rFonts w:eastAsia="DengXian"/>
          </w:rPr>
          <w:t>3&gt;</w:t>
        </w:r>
        <w:r w:rsidRPr="005A562F">
          <w:rPr>
            <w:rFonts w:eastAsia="DengXian"/>
          </w:rPr>
          <w:tab/>
          <w:t xml:space="preserve">set distanceFromReference1 to the measured distance between the UE and the serving cell fixed reference </w:t>
        </w:r>
        <w:proofErr w:type="gramStart"/>
        <w:r w:rsidRPr="005A562F">
          <w:rPr>
            <w:rFonts w:eastAsia="DengXian"/>
          </w:rPr>
          <w:t>location;</w:t>
        </w:r>
        <w:proofErr w:type="gramEnd"/>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DengXian"/>
          </w:rPr>
          <w:t>2&gt;</w:t>
        </w:r>
        <w:r w:rsidRPr="005A562F">
          <w:rPr>
            <w:rFonts w:eastAsia="DengXian"/>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DengXian"/>
          <w:color w:val="FF0000"/>
        </w:rPr>
      </w:pPr>
      <w:r w:rsidRPr="005A562F">
        <w:rPr>
          <w:rFonts w:eastAsia="DengXian" w:hint="eastAsia"/>
          <w:color w:val="FF0000"/>
        </w:rPr>
        <w:t>O</w:t>
      </w:r>
      <w:r w:rsidRPr="005A562F">
        <w:rPr>
          <w:rFonts w:eastAsia="DengXian"/>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DengXian"/>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proofErr w:type="gramStart"/>
      <w:r w:rsidRPr="005A562F">
        <w:rPr>
          <w:i/>
          <w:iCs/>
        </w:rPr>
        <w:t>VarConditional</w:t>
      </w:r>
      <w:r w:rsidRPr="005A562F">
        <w:rPr>
          <w:i/>
        </w:rPr>
        <w:t>Rec</w:t>
      </w:r>
      <w:r w:rsidRPr="005A562F">
        <w:rPr>
          <w:i/>
          <w:iCs/>
        </w:rPr>
        <w:t>onfig</w:t>
      </w:r>
      <w:proofErr w:type="spellEnd"/>
      <w:r w:rsidRPr="005A562F">
        <w:t>;</w:t>
      </w:r>
      <w:proofErr w:type="gramEnd"/>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w:t>
      </w:r>
      <w:proofErr w:type="gramStart"/>
      <w:r w:rsidRPr="005A562F">
        <w:t>at the moment</w:t>
      </w:r>
      <w:proofErr w:type="gramEnd"/>
      <w:r w:rsidRPr="005A562F">
        <w:t xml:space="preserve"> of handover failure, or radio link failure; or</w:t>
      </w:r>
    </w:p>
    <w:p w14:paraId="623B8A5D" w14:textId="77777777" w:rsidR="005A562F" w:rsidRPr="005A562F" w:rsidRDefault="005A562F" w:rsidP="005A562F">
      <w:pPr>
        <w:pStyle w:val="B4"/>
      </w:pPr>
      <w:r w:rsidRPr="005A562F">
        <w:lastRenderedPageBreak/>
        <w:t>4&gt;</w:t>
      </w:r>
      <w:r w:rsidRPr="005A562F">
        <w:tab/>
        <w:t xml:space="preserve">if the second entry of </w:t>
      </w:r>
      <w:proofErr w:type="spellStart"/>
      <w:r w:rsidRPr="005A562F">
        <w:rPr>
          <w:i/>
          <w:iCs/>
        </w:rPr>
        <w:t>choConfig</w:t>
      </w:r>
      <w:proofErr w:type="spellEnd"/>
      <w:r w:rsidRPr="005A562F">
        <w:t xml:space="preserve">, if available, corresponds to a fulfilled execution condition </w:t>
      </w:r>
      <w:proofErr w:type="gramStart"/>
      <w:r w:rsidRPr="005A562F">
        <w:t>at the moment</w:t>
      </w:r>
      <w:proofErr w:type="gramEnd"/>
      <w:r w:rsidRPr="005A562F">
        <w:t xml:space="preserve">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xml:space="preserve">, whichever execution condition was fulfilled first in </w:t>
      </w:r>
      <w:proofErr w:type="gramStart"/>
      <w:r w:rsidRPr="005A562F">
        <w:t>time;</w:t>
      </w:r>
      <w:proofErr w:type="gramEnd"/>
    </w:p>
    <w:p w14:paraId="7D7EBAF1" w14:textId="77777777" w:rsidR="005A562F" w:rsidRPr="005A562F" w:rsidRDefault="005A562F" w:rsidP="005A562F">
      <w:pPr>
        <w:pStyle w:val="B5"/>
        <w:rPr>
          <w:rFonts w:eastAsia="DengXian"/>
        </w:rPr>
      </w:pPr>
      <w:r w:rsidRPr="005A562F">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DengXian"/>
        </w:rPr>
      </w:pPr>
      <w:r w:rsidRPr="005A562F">
        <w:t>4&gt;</w:t>
      </w:r>
      <w:r w:rsidRPr="005A562F">
        <w:tab/>
        <w:t xml:space="preserve">if the UE supports </w:t>
      </w:r>
      <w:r w:rsidRPr="005A562F">
        <w:rPr>
          <w:rFonts w:eastAsia="DengXian"/>
        </w:rPr>
        <w:t>RLF-Report for conditional handover with time-based or location-based trigger condition</w:t>
      </w:r>
      <w:ins w:id="55" w:author="Xiaomi (Shuai)" w:date="2025-09-17T18:46:00Z">
        <w:r w:rsidRPr="005A562F">
          <w:rPr>
            <w:rFonts w:eastAsia="DengXian"/>
          </w:rPr>
          <w:t>:</w:t>
        </w:r>
      </w:ins>
    </w:p>
    <w:p w14:paraId="2585C0D3" w14:textId="77777777" w:rsidR="005A562F" w:rsidRPr="005A562F" w:rsidRDefault="005A562F">
      <w:pPr>
        <w:pStyle w:val="B5"/>
        <w:rPr>
          <w:ins w:id="56" w:author="Xiaomi (Shuai)" w:date="2025-09-17T18:46:00Z"/>
          <w:rFonts w:eastAsia="DengXian"/>
        </w:rPr>
        <w:pPrChange w:id="57" w:author="Xiaomi (Shuai)" w:date="2025-09-17T18:46:00Z">
          <w:pPr>
            <w:pStyle w:val="B4"/>
          </w:pPr>
        </w:pPrChange>
      </w:pPr>
      <w:ins w:id="58" w:author="Xiaomi (Shuai)" w:date="2025-09-17T18:46:00Z">
        <w:r w:rsidRPr="005A562F">
          <w:rPr>
            <w:rFonts w:eastAsia="DengXian"/>
          </w:rPr>
          <w:t>5&gt;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174332BA" w14:textId="77777777" w:rsidR="005A562F" w:rsidRPr="005A562F" w:rsidRDefault="005A562F">
      <w:pPr>
        <w:pStyle w:val="B6"/>
        <w:rPr>
          <w:ins w:id="59" w:author="Xiaomi (Shuai)" w:date="2025-09-17T18:46:00Z"/>
          <w:rFonts w:eastAsia="DengXian"/>
        </w:rPr>
        <w:pPrChange w:id="60" w:author="Xiaomi (Shuai)" w:date="2025-09-17T18:46:00Z">
          <w:pPr>
            <w:pStyle w:val="B4"/>
          </w:pPr>
        </w:pPrChange>
      </w:pPr>
      <w:ins w:id="61" w:author="Xiaomi (Shuai)" w:date="2025-09-17T18:46:00Z">
        <w:r w:rsidRPr="005A562F">
          <w:rPr>
            <w:rFonts w:eastAsia="DengXian"/>
          </w:rPr>
          <w:t>6&gt;</w:t>
        </w:r>
        <w:r w:rsidRPr="005A562F">
          <w:rPr>
            <w:rFonts w:eastAsia="DengXian"/>
          </w:rPr>
          <w:tab/>
          <w:t xml:space="preserve">set distanceFromReference2 to the measured distance between the UE and the fixed reference location of the neighbour cell, </w:t>
        </w:r>
        <w:proofErr w:type="gramStart"/>
        <w:r w:rsidRPr="005A562F">
          <w:rPr>
            <w:rFonts w:eastAsia="DengXian"/>
          </w:rPr>
          <w:t>at the moment</w:t>
        </w:r>
        <w:proofErr w:type="gramEnd"/>
        <w:r w:rsidRPr="005A562F">
          <w:rPr>
            <w:rFonts w:eastAsia="DengXian"/>
          </w:rPr>
          <w:t xml:space="preserve"> of handover failure, or radio link </w:t>
        </w:r>
        <w:proofErr w:type="gramStart"/>
        <w:r w:rsidRPr="005A562F">
          <w:rPr>
            <w:rFonts w:eastAsia="DengXian"/>
          </w:rPr>
          <w:t>failure;</w:t>
        </w:r>
        <w:proofErr w:type="gramEnd"/>
      </w:ins>
    </w:p>
    <w:p w14:paraId="07FDCC69" w14:textId="77777777" w:rsidR="005A562F" w:rsidRPr="005A562F" w:rsidRDefault="005A562F">
      <w:pPr>
        <w:pStyle w:val="B5"/>
        <w:rPr>
          <w:rFonts w:eastAsia="SimSun"/>
        </w:rPr>
        <w:pPrChange w:id="62" w:author="Xiaomi (Shuai)" w:date="2025-09-17T18:46:00Z">
          <w:pPr>
            <w:pStyle w:val="B4"/>
          </w:pPr>
        </w:pPrChange>
      </w:pPr>
      <w:ins w:id="63" w:author="Xiaomi (Shuai)" w:date="2025-09-17T18:46:00Z">
        <w:r w:rsidRPr="005A562F">
          <w:rPr>
            <w:rFonts w:eastAsia="DengXian"/>
          </w:rPr>
          <w:t>5&gt;</w:t>
        </w:r>
        <w:r w:rsidRPr="005A562F">
          <w:rPr>
            <w:rFonts w:eastAsia="DengXian"/>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w:t>
      </w:r>
      <w:proofErr w:type="gramStart"/>
      <w:r w:rsidRPr="005A562F">
        <w:t>at the moment</w:t>
      </w:r>
      <w:proofErr w:type="gramEnd"/>
      <w:r w:rsidRPr="005A562F">
        <w:t xml:space="preserve"> of handover failure, or radio link </w:t>
      </w:r>
      <w:proofErr w:type="gramStart"/>
      <w:r w:rsidRPr="005A562F">
        <w:t>failure;</w:t>
      </w:r>
      <w:proofErr w:type="gramEnd"/>
    </w:p>
    <w:p w14:paraId="06F6A2E3" w14:textId="77777777" w:rsidR="005A562F" w:rsidRPr="005A562F" w:rsidRDefault="005A562F" w:rsidP="005A562F">
      <w:pPr>
        <w:pStyle w:val="CommentText"/>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proofErr w:type="spellStart"/>
      <w:r w:rsidRPr="004A6236">
        <w:rPr>
          <w:i/>
        </w:rPr>
        <w:t>timeSinceFailure</w:t>
      </w:r>
      <w:proofErr w:type="spellEnd"/>
      <w:r>
        <w:rPr>
          <w:i/>
        </w:rPr>
        <w:t xml:space="preserve"> </w:t>
      </w:r>
      <w:r w:rsidRPr="004A6236">
        <w:t>is included in the RLF report</w:t>
      </w:r>
      <w:r>
        <w:t>, network can calculate the distance</w:t>
      </w:r>
      <w:r w:rsidR="00C56ABB">
        <w:t>, so condEventD1 changes are not critical</w:t>
      </w:r>
      <w:r>
        <w:t xml:space="preserve">. </w:t>
      </w:r>
      <w:proofErr w:type="gramStart"/>
      <w:r>
        <w:t>So</w:t>
      </w:r>
      <w:proofErr w:type="gramEnd"/>
      <w:r>
        <w:t xml:space="preserve"> there is no need to extend the agreement.</w:t>
      </w:r>
      <w:r w:rsidR="00C56ABB">
        <w:t xml:space="preserve"> </w:t>
      </w:r>
    </w:p>
    <w:p w14:paraId="604BF096" w14:textId="77777777" w:rsidR="00F53DC3" w:rsidRDefault="00F53DC3" w:rsidP="00F53DC3">
      <w:pPr>
        <w:rPr>
          <w:b/>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53D7F023" w14:textId="77777777" w:rsidR="005A562F" w:rsidRPr="00F53DC3" w:rsidRDefault="005A562F" w:rsidP="005A562F">
      <w:pPr>
        <w:rPr>
          <w:lang w:val="en-US"/>
        </w:rPr>
      </w:pPr>
    </w:p>
    <w:p w14:paraId="1E245CF0"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proofErr w:type="spellStart"/>
            <w:r w:rsidRPr="005A562F">
              <w:t>Tdoc</w:t>
            </w:r>
            <w:proofErr w:type="spellEnd"/>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1</w:t>
            </w:r>
          </w:p>
        </w:tc>
        <w:tc>
          <w:tcPr>
            <w:tcW w:w="948" w:type="dxa"/>
          </w:tcPr>
          <w:p w14:paraId="7B871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0882C344"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B89C6DF"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6E8CC13" w14:textId="116B6B17" w:rsidR="005A562F" w:rsidRPr="005A562F" w:rsidRDefault="00C06CF5" w:rsidP="002A6BB4">
            <w:proofErr w:type="spellStart"/>
            <w:r>
              <w:t>PropReject</w:t>
            </w:r>
            <w:proofErr w:type="spellEnd"/>
          </w:p>
        </w:tc>
      </w:tr>
    </w:tbl>
    <w:p w14:paraId="3DD38413" w14:textId="77777777" w:rsidR="005A562F" w:rsidRPr="005A562F" w:rsidRDefault="005A562F" w:rsidP="005A562F">
      <w:pPr>
        <w:pStyle w:val="CommentText"/>
        <w:rPr>
          <w:rFonts w:eastAsia="SimSun"/>
          <w:lang w:val="en-US"/>
        </w:rPr>
      </w:pPr>
      <w:r w:rsidRPr="005A562F">
        <w:rPr>
          <w:b/>
        </w:rPr>
        <w:lastRenderedPageBreak/>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CommentText"/>
      </w:pPr>
      <w:r w:rsidRPr="005A562F">
        <w:rPr>
          <w:b/>
        </w:rPr>
        <w:t>[Proposed Change]</w:t>
      </w:r>
      <w:r w:rsidRPr="005A562F">
        <w:t>: As below changes, the first “</w:t>
      </w:r>
      <w:proofErr w:type="spellStart"/>
      <w:proofErr w:type="gramStart"/>
      <w:r w:rsidRPr="005A562F">
        <w:t>if..</w:t>
      </w:r>
      <w:proofErr w:type="gramEnd"/>
      <w:r w:rsidRPr="005A562F">
        <w:t>else</w:t>
      </w:r>
      <w:proofErr w:type="spellEnd"/>
      <w:r w:rsidRPr="005A562F">
        <w:t>” judgment sentence is restricted to IDC scenario, so that when UE cannot get the location information, UE will go to second “</w:t>
      </w:r>
      <w:proofErr w:type="spellStart"/>
      <w:proofErr w:type="gramStart"/>
      <w:r w:rsidRPr="005A562F">
        <w:t>if..</w:t>
      </w:r>
      <w:proofErr w:type="gramEnd"/>
      <w:r w:rsidRPr="005A562F">
        <w:t>else</w:t>
      </w:r>
      <w:proofErr w:type="spellEnd"/>
      <w:r w:rsidRPr="005A562F">
        <w:t>”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DengXian"/>
        </w:rPr>
      </w:pPr>
      <w:r w:rsidRPr="00A03038">
        <w:t>2&gt;</w:t>
      </w:r>
      <w:r w:rsidRPr="00A03038">
        <w:tab/>
        <w:t xml:space="preserve">if during the last logging </w:t>
      </w:r>
      <w:proofErr w:type="gramStart"/>
      <w:r w:rsidRPr="00A03038">
        <w:t>interval</w:t>
      </w:r>
      <w:proofErr w:type="gramEnd"/>
      <w:r w:rsidRPr="00A03038">
        <w:t xml:space="preserve"> the IDC problems detected by the UE is resolved, resume measurement </w:t>
      </w:r>
      <w:proofErr w:type="gramStart"/>
      <w:r w:rsidRPr="00A03038">
        <w:t>logging;</w:t>
      </w:r>
      <w:proofErr w:type="gramEnd"/>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DengXian"/>
        </w:rPr>
      </w:pPr>
      <w:r w:rsidRPr="00A03038">
        <w:t>2&gt; if location informatio</w:t>
      </w:r>
      <w:r w:rsidRPr="00A03038">
        <w:rPr>
          <w:rFonts w:eastAsia="DengXian"/>
        </w:rPr>
        <w:t xml:space="preserve">n is available, and </w:t>
      </w:r>
      <w:r w:rsidRPr="00A03038">
        <w:t xml:space="preserve">is outside </w:t>
      </w:r>
      <w:r w:rsidRPr="00A03038">
        <w:rPr>
          <w:rFonts w:eastAsia="DengXian"/>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DengXian"/>
        </w:rPr>
      </w:pPr>
      <w:r w:rsidRPr="00A03038">
        <w:rPr>
          <w:rFonts w:eastAsia="DengXian"/>
        </w:rPr>
        <w:t>2&gt;</w:t>
      </w:r>
      <w:r w:rsidRPr="00A03038">
        <w:rPr>
          <w:rFonts w:eastAsia="DengXian"/>
        </w:rPr>
        <w:tab/>
        <w:t xml:space="preserve">if </w:t>
      </w:r>
      <w:r w:rsidRPr="00A03038">
        <w:t>location informatio</w:t>
      </w:r>
      <w:r w:rsidRPr="00A03038">
        <w:rPr>
          <w:rFonts w:eastAsia="DengXian"/>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roofErr w:type="gramStart"/>
      <w:r w:rsidRPr="00A03038">
        <w:rPr>
          <w:rFonts w:eastAsia="Malgun Gothic"/>
          <w:lang w:eastAsia="ko-KR"/>
        </w:rPr>
        <w:t>);</w:t>
      </w:r>
      <w:proofErr w:type="gramEnd"/>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28C9BB1C" w:rsidR="000D339E" w:rsidRPr="005A562F" w:rsidRDefault="00C06CF5" w:rsidP="005A562F">
      <w:r>
        <w:t xml:space="preserve">[Rapporteur]: agree with Samsung view, suspension/resume happens only in case of IDC, so the change is rejected. </w:t>
      </w:r>
    </w:p>
    <w:p w14:paraId="51059D9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proofErr w:type="spellStart"/>
            <w:r w:rsidRPr="005A562F">
              <w:t>Tdoc</w:t>
            </w:r>
            <w:proofErr w:type="spellEnd"/>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2</w:t>
            </w:r>
          </w:p>
        </w:tc>
        <w:tc>
          <w:tcPr>
            <w:tcW w:w="948" w:type="dxa"/>
          </w:tcPr>
          <w:p w14:paraId="60736061"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45455DE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13039A4"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1F204CB" w14:textId="2E47CE5A" w:rsidR="005A562F" w:rsidRPr="005A562F" w:rsidRDefault="00EC1964" w:rsidP="002A6BB4">
            <w:proofErr w:type="spellStart"/>
            <w:r>
              <w:t>PropAgree</w:t>
            </w:r>
            <w:proofErr w:type="spellEnd"/>
          </w:p>
        </w:tc>
      </w:tr>
    </w:tbl>
    <w:p w14:paraId="33945DE0" w14:textId="77777777" w:rsidR="005A562F" w:rsidRPr="005A562F" w:rsidRDefault="005A562F" w:rsidP="005A562F">
      <w:pPr>
        <w:pStyle w:val="CommentText"/>
        <w:rPr>
          <w:rFonts w:eastAsia="SimSun"/>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CommentText"/>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CommentText"/>
      </w:pPr>
    </w:p>
    <w:p w14:paraId="65EA683D" w14:textId="77777777" w:rsidR="005A562F" w:rsidRPr="00D806E8" w:rsidRDefault="005A562F" w:rsidP="005A562F">
      <w:pPr>
        <w:ind w:left="1135" w:hanging="284"/>
        <w:rPr>
          <w:rFonts w:eastAsia="DengXian"/>
        </w:rPr>
      </w:pPr>
      <w:r w:rsidRPr="00D806E8">
        <w:rPr>
          <w:rFonts w:eastAsia="DengXian"/>
        </w:rPr>
        <w:lastRenderedPageBreak/>
        <w:t>3&gt;</w:t>
      </w:r>
      <w:r w:rsidRPr="00D806E8">
        <w:rPr>
          <w:rFonts w:eastAsia="DengXian"/>
        </w:rPr>
        <w:tab/>
        <w:t>if the UE is in any cell selection state (as specified in TS 38.304 [20]):</w:t>
      </w:r>
    </w:p>
    <w:p w14:paraId="6CADE7A4" w14:textId="77777777" w:rsidR="005A562F" w:rsidRPr="00D806E8" w:rsidRDefault="005A562F" w:rsidP="005A562F">
      <w:pPr>
        <w:ind w:left="1418" w:hanging="284"/>
      </w:pPr>
      <w:r w:rsidRPr="00D806E8">
        <w:rPr>
          <w:rFonts w:eastAsia="DengXian"/>
        </w:rPr>
        <w:t>4&gt;</w:t>
      </w:r>
      <w:r w:rsidRPr="00D806E8">
        <w:rPr>
          <w:rFonts w:eastAsia="DengXian"/>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w:t>
      </w:r>
      <w:proofErr w:type="gramStart"/>
      <w:r w:rsidRPr="00D806E8">
        <w:t>found;</w:t>
      </w:r>
      <w:proofErr w:type="gramEnd"/>
    </w:p>
    <w:p w14:paraId="669C659A"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sidDel="00FF508C">
        <w:rPr>
          <w:sz w:val="16"/>
          <w:szCs w:val="16"/>
        </w:rPr>
        <w:t xml:space="preserve"> </w:t>
      </w:r>
      <w:r w:rsidRPr="00D806E8">
        <w:rPr>
          <w:rFonts w:eastAsia="DengXian"/>
        </w:rPr>
        <w:t xml:space="preserve">(as specified in TS 38.304 [20]) </w:t>
      </w:r>
      <w:r w:rsidRPr="00D806E8">
        <w:t>during the last logging interval</w:t>
      </w:r>
      <w:r w:rsidRPr="00D806E8">
        <w:rPr>
          <w:rFonts w:eastAsia="DengXian"/>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DengXian"/>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331DA48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DengXian"/>
        </w:rPr>
        <w:t xml:space="preserve">any cell selection </w:t>
      </w:r>
      <w:proofErr w:type="gramStart"/>
      <w:r w:rsidRPr="00D806E8">
        <w:rPr>
          <w:rFonts w:eastAsia="DengXian"/>
        </w:rPr>
        <w:t>state</w:t>
      </w:r>
      <w:r w:rsidRPr="00D806E8">
        <w:t>;</w:t>
      </w:r>
      <w:proofErr w:type="gramEnd"/>
    </w:p>
    <w:p w14:paraId="133D1B45" w14:textId="77777777" w:rsidR="005A562F" w:rsidRPr="00D806E8" w:rsidRDefault="005A562F" w:rsidP="005A562F">
      <w:pPr>
        <w:ind w:left="1418" w:hanging="284"/>
      </w:pPr>
      <w:r w:rsidRPr="00D806E8">
        <w:rPr>
          <w:rFonts w:eastAsia="SimSun"/>
        </w:rPr>
        <w:t>4</w:t>
      </w:r>
      <w:r w:rsidRPr="00D806E8">
        <w:t>&gt;</w:t>
      </w:r>
      <w:r w:rsidRPr="00D806E8">
        <w:tab/>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proofErr w:type="spellStart"/>
      <w:r w:rsidRPr="00D806E8">
        <w:rPr>
          <w:rFonts w:eastAsia="DengXian"/>
          <w:i/>
        </w:rPr>
        <w:t>eventTriggered</w:t>
      </w:r>
      <w:proofErr w:type="spellEnd"/>
      <w:r w:rsidRPr="00D806E8">
        <w:rPr>
          <w:rFonts w:eastAsia="DengXian"/>
          <w:i/>
        </w:rPr>
        <w:t xml:space="preserve"> </w:t>
      </w:r>
      <w:r w:rsidRPr="00D806E8">
        <w:rPr>
          <w:rFonts w:eastAsia="DengXian"/>
          <w:iCs/>
        </w:rPr>
        <w:t xml:space="preserve">in the </w:t>
      </w:r>
      <w:proofErr w:type="spellStart"/>
      <w:r w:rsidRPr="00D806E8">
        <w:rPr>
          <w:rFonts w:eastAsia="DengXian"/>
          <w:i/>
        </w:rPr>
        <w:t>VarLogMeasConfig</w:t>
      </w:r>
      <w:proofErr w:type="spellEnd"/>
      <w:r w:rsidRPr="00D806E8">
        <w:t>; and</w:t>
      </w:r>
    </w:p>
    <w:p w14:paraId="2A4BEC33" w14:textId="77777777" w:rsidR="005A562F" w:rsidRPr="00D806E8" w:rsidRDefault="005A562F" w:rsidP="005A562F">
      <w:pPr>
        <w:ind w:left="1418" w:hanging="284"/>
        <w:rPr>
          <w:rFonts w:eastAsia="SimSun"/>
        </w:rPr>
      </w:pPr>
      <w:r w:rsidRPr="00D806E8">
        <w:rPr>
          <w:rFonts w:eastAsia="SimSun"/>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SimSun"/>
        </w:rPr>
      </w:pPr>
      <w:r w:rsidRPr="00D806E8">
        <w:rPr>
          <w:rFonts w:eastAsia="SimSun"/>
        </w:rPr>
        <w:t>4&gt;</w:t>
      </w:r>
      <w:r w:rsidRPr="00D806E8">
        <w:rPr>
          <w:rFonts w:eastAsia="SimSun"/>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SimSun"/>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SimSun"/>
        </w:rPr>
        <w:t xml:space="preserve"> of </w:t>
      </w:r>
      <w:proofErr w:type="spellStart"/>
      <w:r w:rsidRPr="00D806E8">
        <w:rPr>
          <w:rFonts w:eastAsia="SimSun"/>
          <w:i/>
          <w:iCs/>
        </w:rPr>
        <w:t>areaConfiguration</w:t>
      </w:r>
      <w:proofErr w:type="spellEnd"/>
      <w:r w:rsidRPr="00D806E8">
        <w:rPr>
          <w:rFonts w:eastAsia="SimSun"/>
        </w:rPr>
        <w:t xml:space="preserve"> in </w:t>
      </w:r>
      <w:proofErr w:type="spellStart"/>
      <w:r w:rsidRPr="00D806E8">
        <w:rPr>
          <w:rFonts w:eastAsia="SimSun"/>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SimSun"/>
        </w:rPr>
        <w:t>:</w:t>
      </w:r>
    </w:p>
    <w:p w14:paraId="532FF8C9"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SimSun"/>
        </w:rPr>
        <w:t xml:space="preserve">suitable </w:t>
      </w:r>
      <w:r w:rsidRPr="00D806E8">
        <w:t xml:space="preserve">cell that the UE was camping </w:t>
      </w:r>
      <w:proofErr w:type="gramStart"/>
      <w:r w:rsidRPr="00D806E8">
        <w:t>on;</w:t>
      </w:r>
      <w:proofErr w:type="gramEnd"/>
    </w:p>
    <w:p w14:paraId="726815CD"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SimSun"/>
        </w:rPr>
        <w:t xml:space="preserve">suitable </w:t>
      </w:r>
      <w:r w:rsidRPr="00D806E8">
        <w:t xml:space="preserve">cell the UE was camping </w:t>
      </w:r>
      <w:proofErr w:type="gramStart"/>
      <w:r w:rsidRPr="00D806E8">
        <w:t>on;</w:t>
      </w:r>
      <w:proofErr w:type="gramEnd"/>
    </w:p>
    <w:p w14:paraId="1E195110" w14:textId="77777777" w:rsidR="005A562F" w:rsidRPr="00D806E8" w:rsidRDefault="005A562F" w:rsidP="005A562F">
      <w:pPr>
        <w:ind w:left="1418" w:hanging="284"/>
        <w:rPr>
          <w:rFonts w:eastAsia="DengXian"/>
        </w:rPr>
      </w:pPr>
      <w:r w:rsidRPr="00D806E8">
        <w:rPr>
          <w:rFonts w:eastAsia="SimSun"/>
        </w:rPr>
        <w:t>4</w:t>
      </w:r>
      <w:r w:rsidRPr="00D806E8">
        <w:t>&gt;</w:t>
      </w:r>
      <w:r w:rsidRPr="00D806E8">
        <w:tab/>
        <w:t xml:space="preserve">else </w:t>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r w:rsidRPr="00D806E8">
        <w:rPr>
          <w:rFonts w:eastAsia="DengXian"/>
          <w:i/>
        </w:rPr>
        <w:t xml:space="preserve">periodical </w:t>
      </w:r>
      <w:r w:rsidRPr="00D806E8">
        <w:rPr>
          <w:rFonts w:eastAsia="DengXian"/>
          <w:iCs/>
        </w:rPr>
        <w:t xml:space="preserve">in the </w:t>
      </w:r>
      <w:proofErr w:type="spellStart"/>
      <w:r w:rsidRPr="00D806E8">
        <w:rPr>
          <w:rFonts w:eastAsia="DengXian"/>
          <w:i/>
        </w:rPr>
        <w:t>VarLogMeasConfig</w:t>
      </w:r>
      <w:proofErr w:type="spellEnd"/>
      <w:r w:rsidRPr="00D806E8">
        <w:t>:</w:t>
      </w:r>
    </w:p>
    <w:p w14:paraId="4C478264"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w:t>
      </w:r>
      <w:proofErr w:type="gramStart"/>
      <w:r w:rsidRPr="00D806E8">
        <w:t>on;</w:t>
      </w:r>
      <w:proofErr w:type="gramEnd"/>
    </w:p>
    <w:p w14:paraId="6E621D47"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w:t>
      </w:r>
      <w:proofErr w:type="gramStart"/>
      <w:r w:rsidRPr="00D806E8">
        <w:t>on;</w:t>
      </w:r>
      <w:proofErr w:type="gramEnd"/>
    </w:p>
    <w:p w14:paraId="450A1CA9"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w:t>
      </w:r>
      <w:proofErr w:type="gramStart"/>
      <w:r w:rsidRPr="00D806E8">
        <w:t>on;</w:t>
      </w:r>
      <w:proofErr w:type="gramEnd"/>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w:t>
      </w:r>
      <w:proofErr w:type="gramStart"/>
      <w:r w:rsidRPr="00D806E8">
        <w:t>on;</w:t>
      </w:r>
      <w:proofErr w:type="gramEnd"/>
    </w:p>
    <w:p w14:paraId="4BFE7245"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Pr>
          <w:rFonts w:eastAsia="DengXian"/>
        </w:rPr>
        <w:t xml:space="preserve"> (as specified in TS 38.304 [20]) </w:t>
      </w:r>
      <w:r w:rsidRPr="00D806E8">
        <w:t>during the last logging interval</w:t>
      </w:r>
      <w:r w:rsidRPr="00D806E8">
        <w:rPr>
          <w:rFonts w:eastAsia="DengXian"/>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74B0BED7" w14:textId="77777777" w:rsidR="005A562F" w:rsidRPr="00D806E8" w:rsidRDefault="005A562F" w:rsidP="005A562F">
      <w:pPr>
        <w:ind w:left="1702" w:hanging="284"/>
      </w:pPr>
      <w:r w:rsidRPr="00D806E8">
        <w:lastRenderedPageBreak/>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proofErr w:type="gramStart"/>
      <w:r w:rsidRPr="00D806E8">
        <w:rPr>
          <w:i/>
          <w:iCs/>
        </w:rPr>
        <w:t>servCellIdentity</w:t>
      </w:r>
      <w:proofErr w:type="spellEnd"/>
      <w:r w:rsidRPr="00D806E8">
        <w:t>;</w:t>
      </w:r>
      <w:proofErr w:type="gramEnd"/>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proofErr w:type="spellStart"/>
            <w:r w:rsidRPr="005A562F">
              <w:rPr>
                <w:i/>
                <w:iCs/>
              </w:rPr>
              <w:t>LogMeasReport</w:t>
            </w:r>
            <w:proofErr w:type="spellEnd"/>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DengXian"/>
                <w:b/>
                <w:i/>
              </w:rPr>
            </w:pPr>
            <w:proofErr w:type="spellStart"/>
            <w:r w:rsidRPr="005A562F">
              <w:rPr>
                <w:rFonts w:eastAsia="DengXian"/>
                <w:b/>
                <w:i/>
              </w:rPr>
              <w:t>nsag</w:t>
            </w:r>
            <w:proofErr w:type="spellEnd"/>
            <w:r w:rsidRPr="005A562F">
              <w:rPr>
                <w:rFonts w:eastAsia="DengXian"/>
                <w:b/>
                <w:i/>
              </w:rPr>
              <w:t>-ID</w:t>
            </w:r>
          </w:p>
          <w:p w14:paraId="22FCF536" w14:textId="77777777" w:rsidR="005A562F" w:rsidRPr="005A562F" w:rsidRDefault="005A562F" w:rsidP="002A6BB4">
            <w:pPr>
              <w:pStyle w:val="TAL"/>
              <w:rPr>
                <w:b/>
                <w:i/>
              </w:rPr>
            </w:pPr>
            <w:r w:rsidRPr="005A562F">
              <w:rPr>
                <w:bCs/>
                <w:iCs/>
              </w:rPr>
              <w:t>Indicates th</w:t>
            </w:r>
            <w:r w:rsidRPr="005A562F">
              <w:rPr>
                <w:rFonts w:eastAsia="DengXian"/>
                <w:bCs/>
                <w:iCs/>
              </w:rPr>
              <w:t>e NSAG ID with the highest priority</w:t>
            </w:r>
            <w:ins w:id="74" w:author="Xiaomi (Shuai)" w:date="2025-09-17T20:42:00Z">
              <w:r w:rsidRPr="005A562F">
                <w:rPr>
                  <w:rFonts w:eastAsia="DengXian"/>
                  <w:bCs/>
                  <w:iCs/>
                </w:rPr>
                <w:t xml:space="preserve"> </w:t>
              </w:r>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t>
            </w:r>
            <w:proofErr w:type="gramStart"/>
            <w:r w:rsidRPr="005A562F">
              <w:rPr>
                <w:rFonts w:eastAsia="DengXian"/>
                <w:bCs/>
                <w:iCs/>
              </w:rPr>
              <w:t>was not able to</w:t>
            </w:r>
            <w:proofErr w:type="gramEnd"/>
            <w:r w:rsidRPr="005A562F">
              <w:rPr>
                <w:rFonts w:eastAsia="DengXian"/>
                <w:bCs/>
                <w:iCs/>
              </w:rPr>
              <w:t xml:space="preserve"> perform a cell reselection to a cell </w:t>
            </w:r>
            <w:proofErr w:type="spellStart"/>
            <w:r w:rsidRPr="005A562F">
              <w:rPr>
                <w:rFonts w:eastAsia="DengXian"/>
                <w:bCs/>
                <w:iCs/>
              </w:rPr>
              <w:t>asscoiated</w:t>
            </w:r>
            <w:proofErr w:type="spellEnd"/>
            <w:r w:rsidRPr="005A562F">
              <w:rPr>
                <w:rFonts w:eastAsia="DengXian"/>
                <w:bCs/>
                <w:iCs/>
              </w:rPr>
              <w:t xml:space="preserve">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proofErr w:type="spellStart"/>
            <w:r w:rsidRPr="005A562F">
              <w:rPr>
                <w:b/>
                <w:i/>
              </w:rPr>
              <w:t>relativeTimeStamp</w:t>
            </w:r>
            <w:proofErr w:type="spellEnd"/>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DengXian"/>
                <w:b/>
                <w:i/>
              </w:rPr>
            </w:pPr>
            <w:proofErr w:type="spellStart"/>
            <w:r w:rsidRPr="005A562F">
              <w:rPr>
                <w:b/>
                <w:i/>
              </w:rPr>
              <w:t>reselectedCellId</w:t>
            </w:r>
            <w:proofErr w:type="spellEnd"/>
          </w:p>
          <w:p w14:paraId="4FA9F4C0" w14:textId="77777777" w:rsidR="005A562F" w:rsidRPr="005A562F" w:rsidRDefault="005A562F" w:rsidP="002A6BB4">
            <w:pPr>
              <w:pStyle w:val="TAL"/>
              <w:rPr>
                <w:b/>
                <w:i/>
              </w:rPr>
            </w:pPr>
            <w:r w:rsidRPr="005A562F">
              <w:rPr>
                <w:bCs/>
                <w:iCs/>
              </w:rPr>
              <w:t>Indicates th</w:t>
            </w:r>
            <w:r w:rsidRPr="005A562F">
              <w:rPr>
                <w:rFonts w:eastAsia="DengXian"/>
                <w:bCs/>
                <w:iCs/>
              </w:rPr>
              <w:t>e</w:t>
            </w:r>
            <w:r w:rsidRPr="005A562F">
              <w:rPr>
                <w:bCs/>
                <w:iCs/>
              </w:rPr>
              <w:t xml:space="preserve"> </w:t>
            </w:r>
            <w:r w:rsidRPr="005A562F">
              <w:rPr>
                <w:rFonts w:eastAsia="DengXian"/>
                <w:bCs/>
                <w:iCs/>
              </w:rPr>
              <w:t xml:space="preserve">cell that does not support the NSAG ID with highest priority </w:t>
            </w:r>
            <w:ins w:id="75" w:author="Xiaomi (Shuai)" w:date="2025-09-17T20:41:00Z">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was not able to perform a cell reselection to a cell </w:t>
            </w:r>
            <w:proofErr w:type="spellStart"/>
            <w:r w:rsidRPr="005A562F">
              <w:rPr>
                <w:rFonts w:eastAsia="DengXian"/>
                <w:bCs/>
                <w:iCs/>
              </w:rPr>
              <w:t>asscoiated</w:t>
            </w:r>
            <w:proofErr w:type="spellEnd"/>
            <w:r w:rsidRPr="005A562F">
              <w:rPr>
                <w:rFonts w:eastAsia="DengXian"/>
                <w:bCs/>
                <w:iCs/>
              </w:rPr>
              <w:t xml:space="preserve">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7AAB2480" w14:textId="3A3672AC" w:rsidR="00CD3F41" w:rsidRPr="005A562F" w:rsidRDefault="00CD3F41" w:rsidP="00CD3F41">
      <w:r>
        <w:t>[Rapporteur] agree with the proposed change, it is captured in the draft CR.</w:t>
      </w:r>
      <w:r w:rsidR="0067685A">
        <w:t xml:space="preserve"> The RIL is closed.</w:t>
      </w:r>
    </w:p>
    <w:p w14:paraId="24DB9147" w14:textId="77777777" w:rsidR="007D295B" w:rsidRPr="005A562F" w:rsidRDefault="007D295B" w:rsidP="005A562F"/>
    <w:p w14:paraId="7AFFED28"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proofErr w:type="spellStart"/>
            <w:r w:rsidRPr="005A562F">
              <w:t>Tdoc</w:t>
            </w:r>
            <w:proofErr w:type="spellEnd"/>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3</w:t>
            </w:r>
          </w:p>
        </w:tc>
        <w:tc>
          <w:tcPr>
            <w:tcW w:w="948" w:type="dxa"/>
          </w:tcPr>
          <w:p w14:paraId="288DFCA5"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A2213DD"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86101E4"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245B41D" w14:textId="7C628948" w:rsidR="005A562F" w:rsidRPr="005A562F" w:rsidRDefault="002E4574" w:rsidP="002A6BB4">
            <w:proofErr w:type="spellStart"/>
            <w:r>
              <w:t>PropAgree</w:t>
            </w:r>
            <w:proofErr w:type="spellEnd"/>
          </w:p>
        </w:tc>
      </w:tr>
    </w:tbl>
    <w:p w14:paraId="23D37F22"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hint="eastAsia"/>
          <w:lang w:val="en-US"/>
        </w:rPr>
        <w:t>circleArea</w:t>
      </w:r>
      <w:proofErr w:type="spellEnd"/>
      <w:r w:rsidRPr="005A562F">
        <w:rPr>
          <w:rFonts w:eastAsia="SimSun"/>
          <w:lang w:val="en-US"/>
        </w:rPr>
        <w:t xml:space="preserve">, </w:t>
      </w:r>
      <w:proofErr w:type="spellStart"/>
      <w:r w:rsidRPr="005A562F">
        <w:rPr>
          <w:rFonts w:eastAsia="SimSun"/>
          <w:lang w:val="en-US"/>
        </w:rPr>
        <w:t>distanceRadius</w:t>
      </w:r>
      <w:proofErr w:type="spellEnd"/>
      <w:r w:rsidRPr="005A562F">
        <w:rPr>
          <w:rFonts w:eastAsia="SimSun" w:hint="eastAsia"/>
          <w:lang w:val="en-US"/>
        </w:rPr>
        <w:t xml:space="preserve"> IE is missed in field description part.</w:t>
      </w:r>
    </w:p>
    <w:p w14:paraId="03C10742"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SimSun" w:hAnsi="Arial"/>
                <w:b/>
                <w:bCs/>
                <w:i/>
                <w:kern w:val="2"/>
                <w:sz w:val="18"/>
              </w:rPr>
            </w:pPr>
            <w:proofErr w:type="spellStart"/>
            <w:ins w:id="77" w:author="Xiaomi (Shuai)" w:date="2025-09-17T15:42:00Z">
              <w:r w:rsidRPr="005A562F">
                <w:rPr>
                  <w:rFonts w:ascii="Arial" w:eastAsia="SimSun" w:hAnsi="Arial" w:hint="eastAsia"/>
                  <w:b/>
                  <w:bCs/>
                  <w:i/>
                  <w:kern w:val="2"/>
                  <w:sz w:val="18"/>
                </w:rPr>
                <w:t>c</w:t>
              </w:r>
              <w:r w:rsidRPr="005A562F">
                <w:rPr>
                  <w:rFonts w:ascii="Arial" w:eastAsia="SimSun" w:hAnsi="Arial"/>
                  <w:b/>
                  <w:bCs/>
                  <w:i/>
                  <w:kern w:val="2"/>
                  <w:sz w:val="18"/>
                </w:rPr>
                <w:t>ircleArea</w:t>
              </w:r>
              <w:proofErr w:type="spellEnd"/>
            </w:ins>
          </w:p>
          <w:p w14:paraId="6640D837" w14:textId="77777777" w:rsidR="005A562F" w:rsidRPr="005A562F" w:rsidRDefault="005A562F" w:rsidP="002A6BB4">
            <w:pPr>
              <w:keepNext/>
              <w:keepLines/>
              <w:spacing w:after="0"/>
              <w:rPr>
                <w:rFonts w:ascii="Arial" w:eastAsia="SimSun" w:hAnsi="Arial"/>
                <w:iCs/>
                <w:kern w:val="2"/>
                <w:sz w:val="18"/>
              </w:rPr>
            </w:pPr>
            <w:ins w:id="78" w:author="Xiaomi (Shuai)" w:date="2025-09-17T15:42:00Z">
              <w:r w:rsidRPr="005A562F">
                <w:rPr>
                  <w:rFonts w:ascii="Arial" w:eastAsia="SimSun"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SimSun" w:hAnsi="Arial"/>
                <w:b/>
                <w:bCs/>
                <w:i/>
                <w:kern w:val="2"/>
                <w:sz w:val="18"/>
              </w:rPr>
            </w:pPr>
            <w:proofErr w:type="spellStart"/>
            <w:ins w:id="80" w:author="Xiaomi (Shuai)" w:date="2025-09-17T15:44:00Z">
              <w:r w:rsidRPr="005A562F">
                <w:rPr>
                  <w:rFonts w:ascii="Arial" w:eastAsia="SimSun" w:hAnsi="Arial"/>
                  <w:b/>
                  <w:bCs/>
                  <w:i/>
                  <w:kern w:val="2"/>
                  <w:sz w:val="18"/>
                </w:rPr>
                <w:t>distanceRadius</w:t>
              </w:r>
              <w:proofErr w:type="spellEnd"/>
            </w:ins>
          </w:p>
          <w:p w14:paraId="2D060623" w14:textId="77777777" w:rsidR="005A562F" w:rsidRPr="005A562F" w:rsidRDefault="005A562F" w:rsidP="002A6BB4">
            <w:pPr>
              <w:keepNext/>
              <w:keepLines/>
              <w:spacing w:after="0"/>
              <w:rPr>
                <w:rFonts w:ascii="Arial" w:eastAsia="SimSun" w:hAnsi="Arial"/>
                <w:b/>
                <w:bCs/>
                <w:i/>
                <w:kern w:val="2"/>
                <w:sz w:val="18"/>
              </w:rPr>
            </w:pPr>
            <w:ins w:id="81" w:author="Xiaomi (Shuai)" w:date="2025-09-17T15:44:00Z">
              <w:r w:rsidRPr="005A562F">
                <w:rPr>
                  <w:rFonts w:ascii="Arial" w:eastAsia="SimSun" w:hAnsi="Arial"/>
                  <w:iCs/>
                  <w:kern w:val="2"/>
                  <w:sz w:val="18"/>
                </w:rPr>
                <w:t>Distance from the NTN coverage area reference location. Each step represents 50m.</w:t>
              </w:r>
            </w:ins>
          </w:p>
        </w:tc>
      </w:tr>
    </w:tbl>
    <w:p w14:paraId="61EFBAFD" w14:textId="77777777" w:rsidR="005A562F" w:rsidRPr="005A562F" w:rsidRDefault="005A562F" w:rsidP="005A562F">
      <w:pPr>
        <w:pStyle w:val="CommentText"/>
      </w:pPr>
    </w:p>
    <w:p w14:paraId="44E5541A" w14:textId="77777777" w:rsidR="005A562F" w:rsidRPr="005A562F" w:rsidRDefault="005A562F" w:rsidP="005A562F">
      <w:r w:rsidRPr="005A562F">
        <w:rPr>
          <w:b/>
        </w:rPr>
        <w:lastRenderedPageBreak/>
        <w:t>[Comments]</w:t>
      </w:r>
      <w:r w:rsidRPr="005A562F">
        <w:t>:</w:t>
      </w:r>
    </w:p>
    <w:p w14:paraId="01A45CAD" w14:textId="02FC4415" w:rsidR="002A584E" w:rsidRDefault="002A584E" w:rsidP="002A584E">
      <w:r>
        <w:t xml:space="preserve">[Samsung] Field description needs to be added if it provides additional information which </w:t>
      </w:r>
      <w:proofErr w:type="spellStart"/>
      <w:r>
        <w:t>isnot</w:t>
      </w:r>
      <w:proofErr w:type="spellEnd"/>
      <w:r>
        <w:t xml:space="preserve"> clear from procedural text. So </w:t>
      </w:r>
      <w:proofErr w:type="spellStart"/>
      <w:r>
        <w:t>distanceRadius</w:t>
      </w:r>
      <w:proofErr w:type="spellEnd"/>
      <w:r>
        <w:t xml:space="preserve"> is ok, as the step is not provided. </w:t>
      </w:r>
      <w:r w:rsidR="00825D7B">
        <w:t>But we may need to double check if the step of 50m (total 3000km) is apt or not. F</w:t>
      </w:r>
      <w:r>
        <w:t xml:space="preserve">or </w:t>
      </w:r>
      <w:proofErr w:type="spellStart"/>
      <w:r>
        <w:t>circleArea</w:t>
      </w:r>
      <w:proofErr w:type="spellEnd"/>
      <w:r w:rsidR="00825D7B">
        <w:t>, the field description doesn’t add anything</w:t>
      </w:r>
      <w:r>
        <w:t xml:space="preserve">. </w:t>
      </w:r>
    </w:p>
    <w:p w14:paraId="05ADD2B6" w14:textId="72BA23A4" w:rsidR="00ED3B15" w:rsidRPr="005A562F" w:rsidRDefault="00ED3B15" w:rsidP="002A584E">
      <w:r>
        <w:t>[Rapporteur] agree with the RIL. It is captured in the draft CR.</w:t>
      </w:r>
    </w:p>
    <w:p w14:paraId="7E66870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proofErr w:type="spellStart"/>
            <w:r w:rsidRPr="005A562F">
              <w:t>Tdoc</w:t>
            </w:r>
            <w:proofErr w:type="spellEnd"/>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4</w:t>
            </w:r>
          </w:p>
        </w:tc>
        <w:tc>
          <w:tcPr>
            <w:tcW w:w="948" w:type="dxa"/>
          </w:tcPr>
          <w:p w14:paraId="19980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7849AC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D6CB0E0"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0B35606" w14:textId="71AF527D" w:rsidR="005A562F" w:rsidRPr="005A562F" w:rsidRDefault="005D1D13" w:rsidP="002A6BB4">
            <w:proofErr w:type="spellStart"/>
            <w:r>
              <w:t>Prop</w:t>
            </w:r>
            <w:r w:rsidR="00633210">
              <w:t>Reject</w:t>
            </w:r>
            <w:proofErr w:type="spellEnd"/>
          </w:p>
        </w:tc>
      </w:tr>
    </w:tbl>
    <w:p w14:paraId="30DCBC6C"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lang w:val="en-US"/>
        </w:rPr>
        <w:t>referenceLocation</w:t>
      </w:r>
      <w:proofErr w:type="spellEnd"/>
      <w:r w:rsidRPr="005A562F">
        <w:rPr>
          <w:rFonts w:eastAsia="SimSun" w:hint="eastAsia"/>
          <w:lang w:val="en-US"/>
        </w:rPr>
        <w:t xml:space="preserve"> IE </w:t>
      </w:r>
      <w:r w:rsidRPr="005A562F">
        <w:rPr>
          <w:rFonts w:eastAsia="SimSun"/>
          <w:lang w:val="en-US"/>
        </w:rPr>
        <w:t xml:space="preserve">in </w:t>
      </w:r>
      <w:proofErr w:type="spellStart"/>
      <w:r w:rsidRPr="005A562F">
        <w:rPr>
          <w:rFonts w:eastAsia="SimSun"/>
          <w:lang w:val="en-US"/>
        </w:rPr>
        <w:t>LoggedMeasurementConfiguration</w:t>
      </w:r>
      <w:proofErr w:type="spellEnd"/>
      <w:r w:rsidRPr="005A562F">
        <w:rPr>
          <w:rFonts w:eastAsia="SimSun"/>
          <w:lang w:val="en-US"/>
        </w:rPr>
        <w:t xml:space="preserve"> </w:t>
      </w:r>
      <w:r w:rsidRPr="005A562F">
        <w:rPr>
          <w:rFonts w:eastAsia="SimSun" w:hint="eastAsia"/>
          <w:lang w:val="en-US"/>
        </w:rPr>
        <w:t>is missed in field description part</w:t>
      </w:r>
      <w:r w:rsidRPr="005A562F">
        <w:rPr>
          <w:rFonts w:eastAsia="SimSun"/>
          <w:lang w:val="en-US"/>
        </w:rPr>
        <w:t xml:space="preserve">, and the reference location should be restricted to (quasi-)Earth fixed cell. There are two reasons for this </w:t>
      </w:r>
      <w:proofErr w:type="spellStart"/>
      <w:r w:rsidRPr="005A562F">
        <w:rPr>
          <w:rFonts w:eastAsia="SimSun"/>
          <w:lang w:val="en-US"/>
        </w:rPr>
        <w:t>retriction</w:t>
      </w:r>
      <w:proofErr w:type="spellEnd"/>
      <w:r w:rsidRPr="005A562F">
        <w:rPr>
          <w:rFonts w:eastAsia="SimSun"/>
          <w:lang w:val="en-US"/>
        </w:rPr>
        <w:t xml:space="preserve">: Firstly, reference location of earth-moving </w:t>
      </w:r>
      <w:proofErr w:type="gramStart"/>
      <w:r w:rsidRPr="005A562F">
        <w:rPr>
          <w:rFonts w:eastAsia="SimSun"/>
          <w:lang w:val="en-US"/>
        </w:rPr>
        <w:t>cell</w:t>
      </w:r>
      <w:proofErr w:type="gramEnd"/>
      <w:r w:rsidRPr="005A562F">
        <w:rPr>
          <w:rFonts w:eastAsia="SimSun"/>
          <w:lang w:val="en-US"/>
        </w:rPr>
        <w:t xml:space="preserve"> will change </w:t>
      </w:r>
      <w:proofErr w:type="spellStart"/>
      <w:proofErr w:type="gramStart"/>
      <w:r w:rsidRPr="005A562F">
        <w:rPr>
          <w:rFonts w:eastAsia="SimSun"/>
          <w:lang w:val="en-US"/>
        </w:rPr>
        <w:t>dynamicly</w:t>
      </w:r>
      <w:proofErr w:type="spellEnd"/>
      <w:proofErr w:type="gramEnd"/>
      <w:r w:rsidRPr="005A562F">
        <w:rPr>
          <w:rFonts w:eastAsia="SimSun"/>
          <w:lang w:val="en-US"/>
        </w:rPr>
        <w:t xml:space="preserve"> and it can only be used when configured with </w:t>
      </w:r>
      <w:proofErr w:type="spellStart"/>
      <w:r w:rsidRPr="005A562F">
        <w:rPr>
          <w:rFonts w:eastAsia="SimSun"/>
          <w:lang w:val="en-US"/>
        </w:rPr>
        <w:t>epochTime</w:t>
      </w:r>
      <w:proofErr w:type="spellEnd"/>
      <w:r w:rsidRPr="005A562F">
        <w:rPr>
          <w:rFonts w:eastAsia="SimSun"/>
          <w:lang w:val="en-US"/>
        </w:rPr>
        <w:t xml:space="preserve">. </w:t>
      </w:r>
      <w:r w:rsidRPr="005A562F">
        <w:rPr>
          <w:rFonts w:eastAsia="SimSun" w:hint="eastAsia"/>
          <w:lang w:val="en-US"/>
        </w:rPr>
        <w:t>Se</w:t>
      </w:r>
      <w:r w:rsidRPr="005A562F">
        <w:rPr>
          <w:rFonts w:eastAsia="SimSun"/>
          <w:lang w:val="en-US"/>
        </w:rPr>
        <w:t xml:space="preserve">condly, the area scope checking concerning dynamic </w:t>
      </w:r>
      <w:proofErr w:type="spellStart"/>
      <w:r w:rsidRPr="005A562F">
        <w:rPr>
          <w:rFonts w:eastAsia="SimSun"/>
          <w:lang w:val="en-US"/>
        </w:rPr>
        <w:t>refeference</w:t>
      </w:r>
      <w:proofErr w:type="spellEnd"/>
      <w:r w:rsidRPr="005A562F">
        <w:rPr>
          <w:rFonts w:eastAsia="SimSun"/>
          <w:lang w:val="en-US"/>
        </w:rPr>
        <w:t xml:space="preserve"> location seems not reasonable due to NTN cells that serves the UE will change frequently.  </w:t>
      </w:r>
    </w:p>
    <w:p w14:paraId="1F353814"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2A6BB4">
            <w:pPr>
              <w:keepNext/>
              <w:keepLines/>
              <w:spacing w:after="0"/>
              <w:rPr>
                <w:rFonts w:ascii="Arial" w:eastAsia="SimSun" w:hAnsi="Arial"/>
                <w:iCs/>
                <w:kern w:val="2"/>
                <w:sz w:val="18"/>
              </w:rPr>
            </w:pPr>
            <w:ins w:id="84" w:author="Xiaomi (Shuai)" w:date="2025-09-17T15:45:00Z">
              <w:r w:rsidRPr="005A562F">
                <w:rPr>
                  <w:rFonts w:ascii="Arial" w:eastAsia="SimSun"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CommentText"/>
      </w:pPr>
    </w:p>
    <w:p w14:paraId="7A617B97" w14:textId="77777777" w:rsidR="005A562F" w:rsidRDefault="005A562F" w:rsidP="005A562F">
      <w:r w:rsidRPr="005A562F">
        <w:rPr>
          <w:b/>
        </w:rPr>
        <w:t>[Comments]</w:t>
      </w:r>
      <w:r w:rsidRPr="005A562F">
        <w:t>:</w:t>
      </w:r>
    </w:p>
    <w:p w14:paraId="2FD38E55" w14:textId="77777777" w:rsidR="00A12E09" w:rsidRDefault="00A12E09" w:rsidP="00A12E09">
      <w:pPr>
        <w:rPr>
          <w:b/>
          <w:bCs/>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2943F9D1" w14:textId="279BCC48" w:rsidR="00A12E09" w:rsidRDefault="00A12E09" w:rsidP="005A562F">
      <w:pPr>
        <w:rPr>
          <w:lang w:val="en-US"/>
        </w:rPr>
      </w:pPr>
      <w:proofErr w:type="gramStart"/>
      <w:r>
        <w:rPr>
          <w:lang w:val="en-US"/>
        </w:rPr>
        <w:t>However</w:t>
      </w:r>
      <w:proofErr w:type="gramEnd"/>
      <w:r>
        <w:rPr>
          <w:lang w:val="en-US"/>
        </w:rPr>
        <w:t xml:space="preserve"> rapporteur agrees to have a field description for the sake of thoroughness</w:t>
      </w:r>
      <w:r w:rsidR="00CD124E">
        <w:rPr>
          <w:lang w:val="en-US"/>
        </w:rPr>
        <w:t xml:space="preserve"> without (</w:t>
      </w:r>
      <w:ins w:id="85" w:author="Xiaomi (Shuai)" w:date="2025-09-17T15:45:00Z">
        <w:r w:rsidR="00CD124E" w:rsidRPr="005A562F">
          <w:rPr>
            <w:rFonts w:ascii="Arial" w:eastAsia="SimSun" w:hAnsi="Arial"/>
            <w:iCs/>
            <w:kern w:val="2"/>
            <w:sz w:val="18"/>
          </w:rPr>
          <w:t>(quasi-)Earth fixed cell</w:t>
        </w:r>
      </w:ins>
      <w:r w:rsidR="00CD124E">
        <w:rPr>
          <w:lang w:val="en-US"/>
        </w:rPr>
        <w:t>)</w:t>
      </w:r>
      <w:r w:rsidR="00B72939">
        <w:rPr>
          <w:lang w:val="en-US"/>
        </w:rPr>
        <w:t>.</w:t>
      </w:r>
    </w:p>
    <w:p w14:paraId="28E36B59" w14:textId="77777777" w:rsidR="005D1D13" w:rsidRPr="00A12E09" w:rsidRDefault="005D1D13" w:rsidP="005A562F">
      <w:pPr>
        <w:rPr>
          <w:lang w:val="en-US"/>
        </w:rPr>
      </w:pPr>
    </w:p>
    <w:p w14:paraId="08CF5382" w14:textId="77777777" w:rsidR="005A562F" w:rsidRPr="005A562F" w:rsidRDefault="005A562F" w:rsidP="005A562F">
      <w:pPr>
        <w:pStyle w:val="Heading1"/>
        <w:rPr>
          <w:rFonts w:eastAsia="SimSun"/>
          <w:lang w:val="en-US"/>
        </w:rPr>
      </w:pPr>
      <w:r w:rsidRPr="005A562F">
        <w:lastRenderedPageBreak/>
        <w:t>X</w:t>
      </w:r>
      <w:r w:rsidRPr="005A562F">
        <w:rPr>
          <w:rFonts w:eastAsia="SimSun" w:hint="eastAsia"/>
          <w:lang w:val="en-US"/>
        </w:rPr>
        <w:t>55</w:t>
      </w:r>
      <w:r w:rsidRPr="005A562F">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proofErr w:type="spellStart"/>
            <w:r w:rsidRPr="005A562F">
              <w:t>Tdoc</w:t>
            </w:r>
            <w:proofErr w:type="spellEnd"/>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5</w:t>
            </w:r>
          </w:p>
        </w:tc>
        <w:tc>
          <w:tcPr>
            <w:tcW w:w="948" w:type="dxa"/>
          </w:tcPr>
          <w:p w14:paraId="7ADE3B27"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3A905169"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4D9007EE"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1B850834" w14:textId="0F89646A" w:rsidR="005A562F" w:rsidRPr="005A562F" w:rsidRDefault="004B7F12" w:rsidP="002A6BB4">
            <w:proofErr w:type="spellStart"/>
            <w:r>
              <w:t>PropReject</w:t>
            </w:r>
            <w:proofErr w:type="spellEnd"/>
          </w:p>
        </w:tc>
      </w:tr>
    </w:tbl>
    <w:p w14:paraId="49FD2EE5" w14:textId="77777777" w:rsidR="005A562F" w:rsidRPr="005A562F" w:rsidRDefault="005A562F" w:rsidP="005A562F">
      <w:pPr>
        <w:pStyle w:val="CommentText"/>
        <w:rPr>
          <w:rFonts w:eastAsia="SimSun"/>
          <w:lang w:val="en-US"/>
        </w:rPr>
      </w:pPr>
      <w:r w:rsidRPr="005A562F">
        <w:rPr>
          <w:b/>
        </w:rPr>
        <w:br/>
        <w:t>[Description]</w:t>
      </w:r>
      <w:r w:rsidRPr="005A562F">
        <w:t xml:space="preserve">: distanceFromReference1, distanceFromReference2 IE only consider the case for </w:t>
      </w:r>
      <w:r w:rsidRPr="005A562F">
        <w:rPr>
          <w:rFonts w:eastAsia="SimSun"/>
          <w:lang w:val="en-US"/>
        </w:rPr>
        <w:t>earth-moving cell, the case that NTN cell is (quasi-)Earth fixed cell</w:t>
      </w:r>
      <w:r w:rsidRPr="005A562F">
        <w:t xml:space="preserve"> is missed.</w:t>
      </w:r>
    </w:p>
    <w:p w14:paraId="10FCD3C5" w14:textId="77777777" w:rsidR="005A562F" w:rsidRPr="005A562F" w:rsidRDefault="005A562F" w:rsidP="005A562F">
      <w:pPr>
        <w:pStyle w:val="CommentText"/>
      </w:pPr>
      <w:r w:rsidRPr="005A562F">
        <w:rPr>
          <w:b/>
        </w:rPr>
        <w:t>[Proposed Change]</w:t>
      </w:r>
      <w:r w:rsidRPr="005A562F">
        <w:t xml:space="preserve">: To complete the below field description when considering the reference location of </w:t>
      </w:r>
      <w:r w:rsidRPr="005A562F">
        <w:rPr>
          <w:rFonts w:eastAsia="SimSun"/>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DengXian"/>
                <w:b/>
                <w:i/>
              </w:rPr>
            </w:pPr>
            <w:r w:rsidRPr="005A562F">
              <w:rPr>
                <w:rFonts w:eastAsia="DengXian"/>
                <w:b/>
                <w:i/>
              </w:rPr>
              <w:t>distanceFromReference1</w:t>
            </w:r>
          </w:p>
          <w:p w14:paraId="0D1D55EC" w14:textId="77777777" w:rsidR="005A562F" w:rsidRPr="005A562F" w:rsidRDefault="005A562F" w:rsidP="002A6BB4">
            <w:pPr>
              <w:pStyle w:val="TAL"/>
              <w:rPr>
                <w:b/>
                <w:bCs/>
                <w:i/>
                <w:iCs/>
              </w:rPr>
            </w:pPr>
            <w:ins w:id="86" w:author="Xiaomi (Shuai)" w:date="2025-09-17T18:21: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DengXian"/>
              </w:rPr>
              <w:t xml:space="preserve">measured distance between UE and the moving reference locations of the serving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CommentText"/>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DengXian"/>
                <w:b/>
                <w:i/>
              </w:rPr>
            </w:pPr>
            <w:r w:rsidRPr="005A562F">
              <w:rPr>
                <w:rFonts w:eastAsia="DengXian"/>
                <w:b/>
                <w:i/>
              </w:rPr>
              <w:t>distanceFromReference2</w:t>
            </w:r>
          </w:p>
          <w:p w14:paraId="067C0EED" w14:textId="77777777" w:rsidR="005A562F" w:rsidRPr="005A562F" w:rsidRDefault="005A562F" w:rsidP="002A6BB4">
            <w:pPr>
              <w:pStyle w:val="TAL"/>
              <w:rPr>
                <w:b/>
                <w:bCs/>
                <w:i/>
                <w:iCs/>
              </w:rPr>
            </w:pPr>
            <w:ins w:id="87" w:author="Xiaomi (Shuai)" w:date="2025-09-17T18:26: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 xml:space="preserve">condEventD1. </w:t>
              </w:r>
            </w:ins>
            <w:r w:rsidRPr="005A562F">
              <w:rPr>
                <w:lang w:eastAsia="sv-SE"/>
              </w:rPr>
              <w:t xml:space="preserve">This field indicates the </w:t>
            </w:r>
            <w:r w:rsidRPr="005A562F">
              <w:rPr>
                <w:rFonts w:eastAsia="DengXian"/>
              </w:rPr>
              <w:t xml:space="preserve">measured distance between UE and the moving reference locations of associated neighbour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CommentText"/>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xml:space="preserve">. </w:t>
      </w:r>
      <w:proofErr w:type="gramStart"/>
      <w:r>
        <w:t>So</w:t>
      </w:r>
      <w:proofErr w:type="gramEnd"/>
      <w:r>
        <w:t xml:space="preserve"> this shouldn’t be added.</w:t>
      </w:r>
    </w:p>
    <w:p w14:paraId="53A299E3" w14:textId="2ED5302A" w:rsidR="005A562F" w:rsidRPr="005A562F" w:rsidRDefault="004F5B2F" w:rsidP="005A562F">
      <w:r>
        <w:t>[</w:t>
      </w:r>
      <w:proofErr w:type="spellStart"/>
      <w:r>
        <w:t>Sapporteur</w:t>
      </w:r>
      <w:proofErr w:type="spellEnd"/>
      <w:r>
        <w:t>] Agree with Samsung. The RIL is rejected</w:t>
      </w:r>
      <w:r w:rsidR="004B7F12">
        <w:t>.</w:t>
      </w:r>
    </w:p>
    <w:p w14:paraId="1FF66AFD"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proofErr w:type="spellStart"/>
            <w:r w:rsidRPr="005A562F">
              <w:t>Tdoc</w:t>
            </w:r>
            <w:proofErr w:type="spellEnd"/>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SimSun"/>
                <w:lang w:val="en-US"/>
              </w:rPr>
            </w:pPr>
            <w:r w:rsidRPr="005A562F">
              <w:lastRenderedPageBreak/>
              <w:t>X</w:t>
            </w:r>
            <w:r w:rsidRPr="005A562F">
              <w:rPr>
                <w:rFonts w:eastAsia="SimSun" w:hint="eastAsia"/>
                <w:lang w:val="en-US"/>
              </w:rPr>
              <w:t>55</w:t>
            </w:r>
            <w:r w:rsidRPr="005A562F">
              <w:t>6</w:t>
            </w:r>
          </w:p>
        </w:tc>
        <w:tc>
          <w:tcPr>
            <w:tcW w:w="948" w:type="dxa"/>
          </w:tcPr>
          <w:p w14:paraId="088E9514"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0F9E37A" w14:textId="77777777" w:rsidR="005A562F" w:rsidRPr="005A562F" w:rsidRDefault="005A562F" w:rsidP="002A6BB4">
            <w:pPr>
              <w:rPr>
                <w:rFonts w:eastAsia="SimSun"/>
                <w:lang w:val="en-US"/>
              </w:rPr>
            </w:pPr>
            <w:r w:rsidRPr="005A562F">
              <w:t>2</w:t>
            </w:r>
          </w:p>
        </w:tc>
        <w:tc>
          <w:tcPr>
            <w:tcW w:w="2797" w:type="dxa"/>
          </w:tcPr>
          <w:p w14:paraId="6D989689" w14:textId="77777777" w:rsidR="005A562F" w:rsidRPr="005A562F" w:rsidRDefault="005A562F" w:rsidP="002A6BB4">
            <w:pPr>
              <w:rPr>
                <w:rFonts w:eastAsia="SimSun"/>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44B0671" w14:textId="798DCFDD" w:rsidR="005A562F" w:rsidRPr="005A562F" w:rsidRDefault="00AC44EC" w:rsidP="002A6BB4">
            <w:proofErr w:type="spellStart"/>
            <w:r>
              <w:t>PropReject</w:t>
            </w:r>
            <w:proofErr w:type="spellEnd"/>
            <w:r>
              <w:t>.</w:t>
            </w:r>
          </w:p>
        </w:tc>
      </w:tr>
    </w:tbl>
    <w:p w14:paraId="197A035F" w14:textId="77777777" w:rsidR="005A562F" w:rsidRPr="005A562F" w:rsidRDefault="005A562F" w:rsidP="005A562F">
      <w:pPr>
        <w:pStyle w:val="CommentText"/>
        <w:rPr>
          <w:rFonts w:eastAsia="SimSun"/>
          <w:lang w:val="en-US"/>
        </w:rPr>
      </w:pPr>
      <w:r w:rsidRPr="005A562F">
        <w:rPr>
          <w:b/>
        </w:rPr>
        <w:br/>
        <w:t>[Description]</w:t>
      </w:r>
      <w:r w:rsidRPr="005A562F">
        <w:t xml:space="preserve">: When CHO with candidate SCGs are configured, and neither execution conditions for conditional handover </w:t>
      </w:r>
      <w:proofErr w:type="gramStart"/>
      <w:r w:rsidRPr="005A562F">
        <w:t>or</w:t>
      </w:r>
      <w:proofErr w:type="gramEnd"/>
      <w:r w:rsidRPr="005A562F">
        <w:t xml:space="preserve"> conditional PSCell change/addition was fulfilled, the current specs has not </w:t>
      </w:r>
      <w:proofErr w:type="gramStart"/>
      <w:r w:rsidRPr="005A562F">
        <w:t>cover</w:t>
      </w:r>
      <w:proofErr w:type="gramEnd"/>
      <w:r w:rsidRPr="005A562F">
        <w:t xml:space="preserve"> this scenario.</w:t>
      </w:r>
    </w:p>
    <w:p w14:paraId="78E00470" w14:textId="77777777" w:rsidR="005A562F" w:rsidRPr="005A562F" w:rsidRDefault="005A562F" w:rsidP="005A562F">
      <w:pPr>
        <w:pStyle w:val="CommentText"/>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Cho-WithCandidateSCGInfo-r</w:t>
      </w:r>
      <w:proofErr w:type="gramStart"/>
      <w:r w:rsidRPr="00653DE1">
        <w:rPr>
          <w:rFonts w:ascii="Courier New" w:hAnsi="Courier New" w:cs="Courier New"/>
          <w:sz w:val="16"/>
          <w:lang w:eastAsia="en-GB"/>
        </w:rPr>
        <w:t>19 ::=</w:t>
      </w:r>
      <w:proofErr w:type="gramEnd"/>
      <w:r w:rsidRPr="00653DE1">
        <w:rPr>
          <w:rFonts w:ascii="Courier New" w:hAnsi="Courier New" w:cs="Courier New"/>
          <w:sz w:val="16"/>
          <w:lang w:eastAsia="en-GB"/>
        </w:rPr>
        <w:t xml:space="preserve">                    </w:t>
      </w:r>
      <w:proofErr w:type="gramStart"/>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roofErr w:type="gramEnd"/>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8" w:author="Xiaomi (Shuai)" w:date="2025-09-17T21:17:00Z">
        <w:r w:rsidRPr="005A562F">
          <w:rPr>
            <w:rFonts w:ascii="Courier New" w:hAnsi="Courier New" w:cs="Courier New"/>
            <w:sz w:val="16"/>
            <w:lang w:eastAsia="en-GB"/>
          </w:rPr>
          <w:t xml:space="preserve">, </w:t>
        </w:r>
        <w:proofErr w:type="gramStart"/>
        <w:r w:rsidRPr="005A562F">
          <w:rPr>
            <w:rFonts w:ascii="Courier New" w:hAnsi="Courier New" w:cs="Courier New"/>
            <w:sz w:val="16"/>
            <w:lang w:eastAsia="en-GB"/>
          </w:rPr>
          <w:t>neither</w:t>
        </w:r>
      </w:ins>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w:t>
      </w:r>
      <w:proofErr w:type="gramStart"/>
      <w:r w:rsidRPr="00653DE1">
        <w:rPr>
          <w:rFonts w:ascii="Courier New" w:hAnsi="Courier New" w:cs="Courier New"/>
          <w:sz w:val="16"/>
          <w:lang w:eastAsia="en-GB"/>
        </w:rPr>
        <w:t xml:space="preserve">neither}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indicates if the execution conditions for conditional handover or conditional PSCell change/addition was fulfilled first</w:t>
            </w:r>
            <w:ins w:id="89" w:author="Xiaomi (Shuai)" w:date="2025-09-17T21:17:00Z">
              <w:r w:rsidRPr="005A562F">
                <w:rPr>
                  <w:rFonts w:ascii="Arial" w:hAnsi="Arial"/>
                  <w:sz w:val="18"/>
                  <w:lang w:eastAsia="sv-SE"/>
                </w:rPr>
                <w:t xml:space="preserve"> or neither of them </w:t>
              </w:r>
            </w:ins>
            <w:ins w:id="90"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logs the time between fulfilment of conditional handover and conditional PSCell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PSCell change or addition execution conditions and failure for RLF and </w:t>
            </w:r>
            <w:r w:rsidRPr="00653DE1">
              <w:rPr>
                <w:rFonts w:ascii="Arial" w:eastAsia="DengXian"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CommentText"/>
      </w:pPr>
    </w:p>
    <w:p w14:paraId="3E18A52A" w14:textId="04C7C1C6" w:rsidR="005A562F" w:rsidRDefault="005A562F" w:rsidP="005A562F">
      <w:r w:rsidRPr="005A562F">
        <w:rPr>
          <w:b/>
        </w:rPr>
        <w:lastRenderedPageBreak/>
        <w:t>[Comments]</w:t>
      </w:r>
      <w:r w:rsidRPr="005A562F">
        <w:t>:</w:t>
      </w:r>
    </w:p>
    <w:p w14:paraId="7E618997" w14:textId="6FA48A55" w:rsidR="002671C7" w:rsidRPr="002671C7" w:rsidRDefault="00423D44" w:rsidP="005A562F">
      <w:pPr>
        <w:rPr>
          <w:rFonts w:eastAsia="DengXian"/>
        </w:rPr>
      </w:pPr>
      <w:r>
        <w:rPr>
          <w:rFonts w:eastAsia="DengXian"/>
        </w:rPr>
        <w:t xml:space="preserve">[Rapporteur]: Rapporteur believes in case none of the conditions are fulfilled the field will be absent and it can be implicit indication of neither. </w:t>
      </w:r>
      <w:proofErr w:type="gramStart"/>
      <w:r>
        <w:rPr>
          <w:rFonts w:eastAsia="DengXian"/>
        </w:rPr>
        <w:t>Therefore</w:t>
      </w:r>
      <w:proofErr w:type="gramEnd"/>
      <w:r>
        <w:rPr>
          <w:rFonts w:eastAsia="DengXian"/>
        </w:rPr>
        <w:t xml:space="preserve"> RIL is rejected. </w:t>
      </w:r>
      <w:r w:rsidR="00107B15">
        <w:rPr>
          <w:rFonts w:eastAsia="DengXian"/>
        </w:rPr>
        <w:t xml:space="preserve">Please note that this is different from </w:t>
      </w:r>
      <w:proofErr w:type="spellStart"/>
      <w:r w:rsidR="00107B15" w:rsidRPr="00653DE1">
        <w:rPr>
          <w:rFonts w:ascii="Courier New" w:hAnsi="Courier New" w:cs="Courier New"/>
          <w:sz w:val="16"/>
          <w:lang w:eastAsia="en-GB"/>
        </w:rPr>
        <w:t>fulfilledConfigWhenChoOnly</w:t>
      </w:r>
      <w:proofErr w:type="spellEnd"/>
      <w:r w:rsidR="00107B15">
        <w:rPr>
          <w:rFonts w:ascii="Courier New" w:hAnsi="Courier New" w:cs="Courier New"/>
          <w:sz w:val="16"/>
          <w:lang w:eastAsia="en-GB"/>
        </w:rPr>
        <w:t xml:space="preserve"> </w:t>
      </w:r>
      <w:r w:rsidR="00107B15" w:rsidRPr="00107B15">
        <w:rPr>
          <w:rFonts w:eastAsia="DengXian"/>
        </w:rPr>
        <w:t xml:space="preserve">since absent of </w:t>
      </w:r>
      <w:proofErr w:type="spellStart"/>
      <w:r w:rsidR="00107B15" w:rsidRPr="00653DE1">
        <w:rPr>
          <w:rFonts w:ascii="Courier New" w:hAnsi="Courier New" w:cs="Courier New"/>
          <w:sz w:val="16"/>
          <w:lang w:eastAsia="en-GB"/>
        </w:rPr>
        <w:t>fulfilledConfigWhenChoOnly</w:t>
      </w:r>
      <w:proofErr w:type="spellEnd"/>
      <w:r w:rsidR="00107B15" w:rsidRPr="00107B15">
        <w:rPr>
          <w:rFonts w:eastAsia="DengXian"/>
        </w:rPr>
        <w:t xml:space="preserve"> does not mean neither.</w:t>
      </w:r>
      <w:r w:rsidR="00107B15">
        <w:rPr>
          <w:rFonts w:ascii="Courier New" w:hAnsi="Courier New" w:cs="Courier New"/>
          <w:sz w:val="16"/>
          <w:lang w:eastAsia="en-GB"/>
        </w:rPr>
        <w:t xml:space="preserve"> </w:t>
      </w:r>
    </w:p>
    <w:p w14:paraId="1D5E5E72" w14:textId="0ECB05BE" w:rsidR="001511FB" w:rsidRPr="005D00E0" w:rsidRDefault="001511FB" w:rsidP="001511FB">
      <w:pPr>
        <w:pStyle w:val="Heading1"/>
        <w:rPr>
          <w:rFonts w:eastAsiaTheme="minorEastAsia"/>
        </w:rPr>
      </w:pPr>
      <w:r>
        <w:t>H300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proofErr w:type="spellStart"/>
            <w:r>
              <w:t>Tdoc</w:t>
            </w:r>
            <w:proofErr w:type="spellEnd"/>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DengXian"/>
              </w:rPr>
            </w:pPr>
            <w:r>
              <w:rPr>
                <w:rFonts w:eastAsia="DengXian"/>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2D24C02A" w:rsidR="001511FB" w:rsidRDefault="001D74BE" w:rsidP="002A6BB4">
            <w:proofErr w:type="spellStart"/>
            <w:r>
              <w:t>PropReject</w:t>
            </w:r>
            <w:proofErr w:type="spellEnd"/>
          </w:p>
        </w:tc>
      </w:tr>
    </w:tbl>
    <w:p w14:paraId="698ADB51" w14:textId="64055559" w:rsidR="001511FB" w:rsidRDefault="001511FB" w:rsidP="001511FB">
      <w:pPr>
        <w:pStyle w:val="CommentText"/>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346D9CFA" w14:textId="77777777" w:rsidR="0037698A" w:rsidRDefault="0037698A" w:rsidP="0037698A">
      <w:pPr>
        <w:pStyle w:val="B3"/>
        <w:rPr>
          <w:rFonts w:eastAsia="DengXian"/>
        </w:rPr>
      </w:pPr>
      <w:r>
        <w:t>3&gt;</w:t>
      </w:r>
      <w:r>
        <w:tab/>
        <w:t xml:space="preserve">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C2BFF5B" w14:textId="77777777" w:rsidR="0037698A" w:rsidRDefault="0037698A" w:rsidP="0037698A">
      <w:pPr>
        <w:pStyle w:val="B4"/>
        <w:rPr>
          <w:rFonts w:eastAsia="SimSun"/>
          <w:lang w:eastAsia="en-US"/>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r>
        <w:rPr>
          <w:i/>
        </w:rPr>
        <w:t>RRCReconfigurationComplete</w:t>
      </w:r>
      <w:r>
        <w:t xml:space="preserve"> </w:t>
      </w:r>
      <w:proofErr w:type="gramStart"/>
      <w:r>
        <w:t>message;</w:t>
      </w:r>
      <w:proofErr w:type="gramEnd"/>
    </w:p>
    <w:p w14:paraId="38076AFA" w14:textId="2B096EDE" w:rsidR="0037698A" w:rsidRDefault="008543CD" w:rsidP="001511FB">
      <w:pPr>
        <w:pStyle w:val="CommentText"/>
        <w:rPr>
          <w:rFonts w:eastAsia="DengXian"/>
        </w:rPr>
      </w:pPr>
      <w:r>
        <w:rPr>
          <w:rFonts w:eastAsia="DengXian" w:hint="eastAsia"/>
        </w:rPr>
        <w:t>C</w:t>
      </w:r>
      <w:r>
        <w:rPr>
          <w:rFonts w:eastAsia="DengXian"/>
        </w:rPr>
        <w:t>urrently</w:t>
      </w:r>
      <w:r w:rsidR="00277C3B">
        <w:rPr>
          <w:rFonts w:eastAsia="DengXian"/>
        </w:rPr>
        <w:t xml:space="preserve"> there is the following </w:t>
      </w:r>
      <w:r w:rsidR="002A52BF">
        <w:rPr>
          <w:rFonts w:eastAsia="DengXian"/>
        </w:rPr>
        <w:t>text, and we think it has covered any of handover types, and then it seems no need to add the above</w:t>
      </w:r>
      <w:r w:rsidR="00B462A7">
        <w:rPr>
          <w:rFonts w:eastAsia="DengXian"/>
        </w:rPr>
        <w:t xml:space="preserve"> text.</w:t>
      </w:r>
    </w:p>
    <w:p w14:paraId="123E0BC0"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RPLMN is included in </w:t>
      </w:r>
      <w:proofErr w:type="spellStart"/>
      <w:r>
        <w:t>plmn-IdentityList</w:t>
      </w:r>
      <w:proofErr w:type="spellEnd"/>
      <w:r>
        <w:t xml:space="preserve"> stored in </w:t>
      </w:r>
      <w:proofErr w:type="spellStart"/>
      <w:r>
        <w:t>VarSuccessHO</w:t>
      </w:r>
      <w:proofErr w:type="spellEnd"/>
      <w:r>
        <w:t xml:space="preserve">-Report; or </w:t>
      </w:r>
    </w:p>
    <w:p w14:paraId="7798D33D"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current registered SNPN identity is included in </w:t>
      </w:r>
      <w:proofErr w:type="spellStart"/>
      <w:r>
        <w:t>snpn-IdentityList</w:t>
      </w:r>
      <w:proofErr w:type="spellEnd"/>
      <w:r>
        <w:t xml:space="preserve"> stored in the </w:t>
      </w:r>
      <w:proofErr w:type="spellStart"/>
      <w:r>
        <w:t>VarSuccessHO</w:t>
      </w:r>
      <w:proofErr w:type="spellEnd"/>
      <w:r>
        <w:t xml:space="preserve">-Report: </w:t>
      </w:r>
    </w:p>
    <w:p w14:paraId="3C0F21F6" w14:textId="3CECC212" w:rsidR="008543CD" w:rsidRDefault="008543CD" w:rsidP="001511FB">
      <w:pPr>
        <w:pStyle w:val="CommentText"/>
        <w:rPr>
          <w:rFonts w:eastAsia="DengXian"/>
        </w:rPr>
      </w:pPr>
      <w:r>
        <w:tab/>
        <w:t xml:space="preserve">3&gt; include </w:t>
      </w:r>
      <w:proofErr w:type="spellStart"/>
      <w:r>
        <w:t>successHO-InfoAvailable</w:t>
      </w:r>
      <w:proofErr w:type="spellEnd"/>
      <w:r>
        <w:t xml:space="preserve"> in the </w:t>
      </w:r>
      <w:proofErr w:type="spellStart"/>
      <w:r>
        <w:t>RRCSetupComplete</w:t>
      </w:r>
      <w:proofErr w:type="spellEnd"/>
      <w:r>
        <w:t xml:space="preserve"> </w:t>
      </w:r>
      <w:proofErr w:type="gramStart"/>
      <w:r>
        <w:t>message;</w:t>
      </w:r>
      <w:proofErr w:type="gramEnd"/>
    </w:p>
    <w:p w14:paraId="502FFF8E" w14:textId="77777777" w:rsidR="008543CD" w:rsidRPr="0037698A" w:rsidRDefault="008543CD" w:rsidP="001511FB">
      <w:pPr>
        <w:pStyle w:val="CommentText"/>
        <w:rPr>
          <w:rFonts w:eastAsia="DengXian"/>
        </w:rPr>
      </w:pPr>
    </w:p>
    <w:p w14:paraId="0F0C9350" w14:textId="7F057028" w:rsidR="001511FB" w:rsidRDefault="001511FB" w:rsidP="001511FB">
      <w:pPr>
        <w:pStyle w:val="CommentText"/>
      </w:pPr>
      <w:r>
        <w:rPr>
          <w:b/>
        </w:rPr>
        <w:t>[Proposed Change]</w:t>
      </w:r>
      <w:r>
        <w:t xml:space="preserve">: </w:t>
      </w:r>
      <w:r w:rsidR="00B462A7">
        <w:t xml:space="preserve">Suggest </w:t>
      </w:r>
      <w:proofErr w:type="gramStart"/>
      <w:r w:rsidR="00B462A7">
        <w:t>to remove</w:t>
      </w:r>
      <w:proofErr w:type="gramEnd"/>
      <w:r w:rsidR="00B462A7">
        <w:t xml:space="preserve"> the UE behaviour of including </w:t>
      </w:r>
      <w:proofErr w:type="spellStart"/>
      <w:r w:rsidR="00B462A7">
        <w:rPr>
          <w:i/>
        </w:rPr>
        <w:t>successHO-InfoAvailable</w:t>
      </w:r>
      <w:proofErr w:type="spellEnd"/>
      <w:r w:rsidR="00B462A7">
        <w:rPr>
          <w:rFonts w:eastAsia="SimSun"/>
        </w:rPr>
        <w:t xml:space="preserve"> </w:t>
      </w:r>
      <w:r w:rsidR="00B462A7">
        <w:rPr>
          <w:rFonts w:eastAsia="SimSun"/>
          <w:iCs/>
        </w:rPr>
        <w:t xml:space="preserve">in the </w:t>
      </w:r>
      <w:r w:rsidR="00B462A7">
        <w:rPr>
          <w:i/>
        </w:rPr>
        <w:t>RRCReconfigurationComplete</w:t>
      </w:r>
      <w:r w:rsidR="00B462A7">
        <w:t xml:space="preserve"> message for LTM handover.</w:t>
      </w:r>
    </w:p>
    <w:p w14:paraId="707C1237" w14:textId="7EE85CB0" w:rsidR="001511FB" w:rsidRDefault="001511FB" w:rsidP="001511FB">
      <w:r>
        <w:rPr>
          <w:b/>
        </w:rPr>
        <w:t>[Comments]</w:t>
      </w:r>
      <w:r>
        <w:t>:</w:t>
      </w:r>
    </w:p>
    <w:p w14:paraId="3338CF70" w14:textId="1D005964" w:rsidR="002671C7" w:rsidRDefault="002444B2" w:rsidP="001511FB">
      <w:pPr>
        <w:rPr>
          <w:rFonts w:eastAsia="DengXian"/>
        </w:rPr>
      </w:pPr>
      <w:r>
        <w:rPr>
          <w:rFonts w:eastAsia="DengXian"/>
        </w:rPr>
        <w:t>[Samsung] Our understanding is this is based on a</w:t>
      </w:r>
      <w:r w:rsidR="004B4E86">
        <w:rPr>
          <w:rFonts w:eastAsia="DengXian"/>
        </w:rPr>
        <w:t xml:space="preserve">greement to handle case where availability cannot </w:t>
      </w:r>
      <w:proofErr w:type="gramStart"/>
      <w:r w:rsidR="004B4E86">
        <w:rPr>
          <w:rFonts w:eastAsia="DengXian"/>
        </w:rPr>
        <w:t>determined</w:t>
      </w:r>
      <w:proofErr w:type="gramEnd"/>
      <w:r w:rsidR="004B4E86">
        <w:rPr>
          <w:rFonts w:eastAsia="DengXian"/>
        </w:rPr>
        <w:t xml:space="preserve"> at the time of </w:t>
      </w:r>
      <w:proofErr w:type="spellStart"/>
      <w:r w:rsidR="004B4E86">
        <w:rPr>
          <w:rFonts w:eastAsia="DengXian"/>
        </w:rPr>
        <w:t>reconfigurationcomp</w:t>
      </w:r>
      <w:r w:rsidR="00C264A9">
        <w:rPr>
          <w:rFonts w:eastAsia="DengXian"/>
        </w:rPr>
        <w:t>let</w:t>
      </w:r>
      <w:proofErr w:type="spellEnd"/>
      <w:r w:rsidR="00C264A9">
        <w:rPr>
          <w:rFonts w:eastAsia="DengXian"/>
        </w:rPr>
        <w:t xml:space="preserve"> for </w:t>
      </w:r>
      <w:proofErr w:type="spellStart"/>
      <w:r w:rsidR="00C264A9">
        <w:rPr>
          <w:rFonts w:eastAsia="DengXian"/>
        </w:rPr>
        <w:t>ReconfigurationWithSync</w:t>
      </w:r>
      <w:proofErr w:type="spellEnd"/>
      <w:r w:rsidR="00C264A9">
        <w:rPr>
          <w:rFonts w:eastAsia="DengXian"/>
        </w:rPr>
        <w:t>.</w:t>
      </w:r>
    </w:p>
    <w:p w14:paraId="4D91D184" w14:textId="697E10B1" w:rsidR="00A978D5" w:rsidRDefault="00A978D5" w:rsidP="001511FB">
      <w:pPr>
        <w:rPr>
          <w:rFonts w:eastAsia="DengXian"/>
        </w:rPr>
      </w:pPr>
      <w:r>
        <w:rPr>
          <w:rFonts w:eastAsia="DengXian"/>
        </w:rPr>
        <w:lastRenderedPageBreak/>
        <w:t xml:space="preserve">[Rapporteur]: Agree with Samsung analysis, during the review we have </w:t>
      </w:r>
      <w:proofErr w:type="spellStart"/>
      <w:r>
        <w:rPr>
          <w:rFonts w:eastAsia="DengXian"/>
        </w:rPr>
        <w:t>convered</w:t>
      </w:r>
      <w:proofErr w:type="spellEnd"/>
      <w:r>
        <w:rPr>
          <w:rFonts w:eastAsia="DengXian"/>
        </w:rPr>
        <w:t xml:space="preserve"> to the point that the check is needed outside the following bullet 2, to enable availability indication for the SHR which are generated based on RACH less LTM procedure and </w:t>
      </w:r>
      <w:proofErr w:type="spellStart"/>
      <w:r>
        <w:rPr>
          <w:rFonts w:eastAsia="DengXian"/>
        </w:rPr>
        <w:t>detemination</w:t>
      </w:r>
      <w:proofErr w:type="spellEnd"/>
      <w:r>
        <w:rPr>
          <w:rFonts w:eastAsia="DengXian"/>
        </w:rPr>
        <w:t xml:space="preserve"> of SHR is not possible within the same RRC complete message, e.g., next RRC message to be used for the SHR availability indication.</w:t>
      </w:r>
    </w:p>
    <w:p w14:paraId="27280906" w14:textId="77777777" w:rsidR="00A978D5" w:rsidRPr="00175737" w:rsidRDefault="00A978D5" w:rsidP="00A978D5">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287B8EF5" w14:textId="3D44D47A" w:rsidR="00A978D5" w:rsidRDefault="00A978D5" w:rsidP="001511FB">
      <w:pPr>
        <w:rPr>
          <w:rFonts w:eastAsia="DengXian"/>
        </w:rPr>
      </w:pPr>
      <w:proofErr w:type="gramStart"/>
      <w:r>
        <w:rPr>
          <w:rFonts w:eastAsia="DengXian"/>
        </w:rPr>
        <w:t>Therefore</w:t>
      </w:r>
      <w:proofErr w:type="gramEnd"/>
      <w:r>
        <w:rPr>
          <w:rFonts w:eastAsia="DengXian"/>
        </w:rPr>
        <w:t xml:space="preserve"> </w:t>
      </w:r>
      <w:proofErr w:type="spellStart"/>
      <w:r>
        <w:rPr>
          <w:rFonts w:eastAsia="DengXian"/>
        </w:rPr>
        <w:t>RIl</w:t>
      </w:r>
      <w:proofErr w:type="spellEnd"/>
      <w:r>
        <w:rPr>
          <w:rFonts w:eastAsia="DengXian"/>
        </w:rPr>
        <w:t xml:space="preserve"> is rejected.</w:t>
      </w:r>
    </w:p>
    <w:p w14:paraId="01C7A240" w14:textId="77777777" w:rsidR="00A978D5" w:rsidRPr="002671C7" w:rsidRDefault="00A978D5" w:rsidP="001511FB">
      <w:pPr>
        <w:rPr>
          <w:rFonts w:eastAsia="DengXian"/>
        </w:rPr>
      </w:pPr>
    </w:p>
    <w:p w14:paraId="73B4AF47" w14:textId="7546619B" w:rsidR="00B665DF" w:rsidRPr="005D00E0" w:rsidRDefault="00B665DF" w:rsidP="00B665DF">
      <w:pPr>
        <w:pStyle w:val="Heading1"/>
        <w:rPr>
          <w:rFonts w:eastAsiaTheme="minorEastAsia"/>
        </w:rPr>
      </w:pPr>
      <w:r>
        <w:t>H30</w:t>
      </w:r>
      <w:r w:rsidR="00B96049">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proofErr w:type="spellStart"/>
            <w:r>
              <w:t>Tdoc</w:t>
            </w:r>
            <w:proofErr w:type="spellEnd"/>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DengXian"/>
              </w:rPr>
            </w:pPr>
            <w:r>
              <w:rPr>
                <w:rFonts w:eastAsia="DengXian" w:hint="eastAsia"/>
              </w:rPr>
              <w:t>CHO</w:t>
            </w:r>
            <w:r>
              <w:rPr>
                <w:rFonts w:eastAsia="DengXian"/>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190D2BF3" w:rsidR="00B665DF" w:rsidRDefault="003E383A" w:rsidP="002A6BB4">
            <w:proofErr w:type="spellStart"/>
            <w:r>
              <w:t>PropReject</w:t>
            </w:r>
            <w:proofErr w:type="spellEnd"/>
          </w:p>
        </w:tc>
      </w:tr>
    </w:tbl>
    <w:p w14:paraId="300D2687" w14:textId="7AD5BAB8" w:rsidR="00B665DF" w:rsidRDefault="00B665DF" w:rsidP="00B665DF">
      <w:pPr>
        <w:pStyle w:val="CommentText"/>
      </w:pPr>
      <w:r>
        <w:rPr>
          <w:b/>
        </w:rPr>
        <w:br/>
        <w:t>[Description]</w:t>
      </w:r>
      <w:r>
        <w:t xml:space="preserve">: </w:t>
      </w:r>
      <w:r w:rsidR="00B96049">
        <w:t xml:space="preserve">In section 5.3.10.5, for "time-based or location-based", we understand that the terminology has been used in TS 38.300, but they have not been used in TS 38.331. </w:t>
      </w:r>
      <w:proofErr w:type="spellStart"/>
      <w:r w:rsidR="00B96049">
        <w:t>Insteadly</w:t>
      </w:r>
      <w:proofErr w:type="spellEnd"/>
      <w:r w:rsidR="00B96049">
        <w:t xml:space="preserve">, we have defined some trigger events. In this case, we suggest </w:t>
      </w:r>
      <w:proofErr w:type="gramStart"/>
      <w:r w:rsidR="00B96049">
        <w:t>to clarify</w:t>
      </w:r>
      <w:proofErr w:type="gramEnd"/>
      <w:r w:rsidR="00B96049">
        <w:t xml:space="preserve"> the trigger condition a bit.</w:t>
      </w:r>
    </w:p>
    <w:p w14:paraId="3D88D395" w14:textId="46C1A4B9" w:rsidR="00B96049" w:rsidRDefault="00B96049" w:rsidP="00B665DF">
      <w:pPr>
        <w:pStyle w:val="CommentText"/>
        <w:rPr>
          <w:rFonts w:eastAsia="DengXian"/>
        </w:rPr>
      </w:pPr>
      <w:r>
        <w:t xml:space="preserve">if the UE supports </w:t>
      </w:r>
      <w:r>
        <w:rPr>
          <w:rFonts w:eastAsia="DengXian"/>
        </w:rPr>
        <w:t>RLF-Report for conditional handover with time-based or location-based trigger condition</w:t>
      </w:r>
      <w:r>
        <w:t xml:space="preserve"> and if one entry of </w:t>
      </w:r>
      <w:proofErr w:type="spellStart"/>
      <w:r>
        <w:rPr>
          <w:i/>
          <w:iCs/>
        </w:rPr>
        <w:t>choConfig</w:t>
      </w:r>
      <w:proofErr w:type="spellEnd"/>
      <w:r>
        <w:t xml:space="preserve"> concerns </w:t>
      </w:r>
      <w:proofErr w:type="gramStart"/>
      <w:r>
        <w:rPr>
          <w:rFonts w:eastAsia="SimSun"/>
          <w:i/>
          <w:iCs/>
        </w:rPr>
        <w:t>condEventD2</w:t>
      </w:r>
      <w:r>
        <w:rPr>
          <w:iCs/>
        </w:rPr>
        <w:t>;</w:t>
      </w:r>
      <w:proofErr w:type="gramEnd"/>
    </w:p>
    <w:p w14:paraId="717A18A6" w14:textId="77777777" w:rsidR="00B96049" w:rsidRPr="00B96049" w:rsidRDefault="00B96049" w:rsidP="00B665DF">
      <w:pPr>
        <w:pStyle w:val="CommentText"/>
        <w:rPr>
          <w:rFonts w:eastAsia="DengXian"/>
        </w:rPr>
      </w:pPr>
    </w:p>
    <w:p w14:paraId="545CC5EA" w14:textId="1FFC7B10" w:rsidR="00E24B30" w:rsidRDefault="00B665DF" w:rsidP="00E24B30">
      <w:pPr>
        <w:pStyle w:val="CommentText"/>
        <w:rPr>
          <w:rFonts w:eastAsia="DengXian"/>
        </w:rPr>
      </w:pPr>
      <w:r>
        <w:rPr>
          <w:b/>
        </w:rPr>
        <w:t>[Proposed Change]</w:t>
      </w:r>
      <w:r>
        <w:t>:</w:t>
      </w:r>
      <w:r w:rsidR="00E24B30">
        <w:t xml:space="preserve"> if the UE supports </w:t>
      </w:r>
      <w:r w:rsidR="00E24B30">
        <w:rPr>
          <w:rFonts w:eastAsia="DengXian"/>
        </w:rPr>
        <w:t>RLF-Report for conditional handover with time-based or location-based trigger condition (</w:t>
      </w:r>
      <w:r w:rsidR="00E24B30" w:rsidRPr="00E24B30">
        <w:rPr>
          <w:rFonts w:eastAsia="DengXian"/>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DengXian"/>
        </w:rPr>
        <w:t>)</w:t>
      </w:r>
      <w:r w:rsidR="00E24B30">
        <w:t xml:space="preserve"> and if one entry of </w:t>
      </w:r>
      <w:proofErr w:type="spellStart"/>
      <w:r w:rsidR="00E24B30">
        <w:rPr>
          <w:i/>
          <w:iCs/>
        </w:rPr>
        <w:t>choConfig</w:t>
      </w:r>
      <w:proofErr w:type="spellEnd"/>
      <w:r w:rsidR="00E24B30">
        <w:t xml:space="preserve"> concerns </w:t>
      </w:r>
      <w:proofErr w:type="gramStart"/>
      <w:r w:rsidR="00E24B30">
        <w:rPr>
          <w:rFonts w:eastAsia="SimSun"/>
          <w:i/>
          <w:iCs/>
        </w:rPr>
        <w:t>condEventD2</w:t>
      </w:r>
      <w:r w:rsidR="00E24B30">
        <w:rPr>
          <w:iCs/>
        </w:rPr>
        <w:t>;</w:t>
      </w:r>
      <w:proofErr w:type="gramEnd"/>
    </w:p>
    <w:p w14:paraId="294F40FB" w14:textId="257ACD23" w:rsidR="00B665DF" w:rsidRDefault="00B665DF" w:rsidP="00B665DF">
      <w:r>
        <w:rPr>
          <w:b/>
        </w:rPr>
        <w:t>[Comments]</w:t>
      </w:r>
      <w:r>
        <w:t>:</w:t>
      </w:r>
    </w:p>
    <w:p w14:paraId="2E747FBA" w14:textId="23A8B2B1" w:rsidR="004B4E86" w:rsidRPr="002671C7" w:rsidRDefault="004B4E86" w:rsidP="004B4E86">
      <w:pPr>
        <w:rPr>
          <w:rFonts w:eastAsia="DengXian"/>
        </w:rPr>
      </w:pPr>
      <w:r>
        <w:rPr>
          <w:rFonts w:eastAsia="DengXian"/>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11D41E5E" w:rsidR="002671C7" w:rsidRPr="002671C7" w:rsidRDefault="005C79FD" w:rsidP="00B665DF">
      <w:pPr>
        <w:rPr>
          <w:rFonts w:eastAsia="DengXian"/>
        </w:rPr>
      </w:pPr>
      <w:r>
        <w:rPr>
          <w:rFonts w:eastAsia="DengXian"/>
        </w:rPr>
        <w:t>[Rapporteur] Agree with Samsung analysis. Better to fix it in 38.306 if needed</w:t>
      </w:r>
      <w:r w:rsidR="000B1951">
        <w:rPr>
          <w:rFonts w:eastAsia="DengXian"/>
        </w:rPr>
        <w:t>.</w:t>
      </w:r>
      <w:r w:rsidR="00CC019A">
        <w:rPr>
          <w:rFonts w:eastAsia="DengXian"/>
        </w:rPr>
        <w:t xml:space="preserve"> And RA</w:t>
      </w:r>
      <w:r w:rsidR="00AB7275">
        <w:rPr>
          <w:rFonts w:eastAsia="DengXian"/>
        </w:rPr>
        <w:t>N</w:t>
      </w:r>
      <w:r w:rsidR="00CC019A">
        <w:rPr>
          <w:rFonts w:eastAsia="DengXian"/>
        </w:rPr>
        <w:t xml:space="preserve">3 LS </w:t>
      </w:r>
      <w:r w:rsidR="00D701F9">
        <w:rPr>
          <w:rFonts w:eastAsia="DengXian"/>
        </w:rPr>
        <w:t xml:space="preserve">only considered moving </w:t>
      </w:r>
      <w:proofErr w:type="spellStart"/>
      <w:r w:rsidR="00D701F9">
        <w:rPr>
          <w:rFonts w:eastAsia="DengXian"/>
        </w:rPr>
        <w:t>eath</w:t>
      </w:r>
      <w:proofErr w:type="spellEnd"/>
      <w:r w:rsidR="00D701F9">
        <w:rPr>
          <w:rFonts w:eastAsia="DengXian"/>
        </w:rPr>
        <w:t xml:space="preserve"> </w:t>
      </w:r>
      <w:proofErr w:type="gramStart"/>
      <w:r w:rsidR="00D701F9">
        <w:rPr>
          <w:rFonts w:eastAsia="DengXian"/>
        </w:rPr>
        <w:t>scenario</w:t>
      </w:r>
      <w:proofErr w:type="gramEnd"/>
      <w:r w:rsidR="00D701F9">
        <w:rPr>
          <w:rFonts w:eastAsia="DengXian"/>
        </w:rPr>
        <w:t xml:space="preserve"> and </w:t>
      </w:r>
      <w:r w:rsidR="00CC019A">
        <w:rPr>
          <w:rFonts w:eastAsia="DengXian"/>
        </w:rPr>
        <w:t>we don’t need to support fixed earth</w:t>
      </w:r>
      <w:r w:rsidR="00D701F9">
        <w:rPr>
          <w:rFonts w:eastAsia="DengXian"/>
        </w:rPr>
        <w:t xml:space="preserve"> </w:t>
      </w:r>
      <w:proofErr w:type="gramStart"/>
      <w:r w:rsidR="00D701F9">
        <w:rPr>
          <w:rFonts w:eastAsia="DengXian"/>
        </w:rPr>
        <w:t>events</w:t>
      </w:r>
      <w:proofErr w:type="gramEnd"/>
      <w:r w:rsidR="00E715B6">
        <w:rPr>
          <w:rFonts w:eastAsia="DengXian"/>
        </w:rPr>
        <w:t xml:space="preserve"> so the RIL is rejected</w:t>
      </w:r>
      <w:r w:rsidR="00454C7C">
        <w:rPr>
          <w:rFonts w:eastAsia="DengXian"/>
        </w:rPr>
        <w:t>.</w:t>
      </w:r>
    </w:p>
    <w:p w14:paraId="0DCAAC4D" w14:textId="65E3F447" w:rsidR="00B665DF" w:rsidRPr="005D00E0" w:rsidRDefault="00B665DF" w:rsidP="00B665DF">
      <w:pPr>
        <w:pStyle w:val="Heading1"/>
        <w:rPr>
          <w:rFonts w:eastAsiaTheme="minorEastAsia"/>
        </w:rPr>
      </w:pPr>
      <w:r>
        <w:lastRenderedPageBreak/>
        <w:t>H30</w:t>
      </w:r>
      <w:r w:rsidR="00970A14">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proofErr w:type="spellStart"/>
            <w:r>
              <w:t>Tdoc</w:t>
            </w:r>
            <w:proofErr w:type="spellEnd"/>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DengXian"/>
              </w:rPr>
            </w:pPr>
            <w:r>
              <w:rPr>
                <w:rFonts w:eastAsia="DengXian"/>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1CDF1471" w:rsidR="00B665DF" w:rsidRDefault="001B4179" w:rsidP="002A6BB4">
            <w:proofErr w:type="spellStart"/>
            <w:r>
              <w:t>PropReject</w:t>
            </w:r>
            <w:proofErr w:type="spellEnd"/>
          </w:p>
        </w:tc>
      </w:tr>
    </w:tbl>
    <w:p w14:paraId="27DB97EE" w14:textId="4F492408" w:rsidR="00B665DF" w:rsidRDefault="00B665DF" w:rsidP="00B665DF">
      <w:pPr>
        <w:pStyle w:val="CommentText"/>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w:t>
      </w:r>
    </w:p>
    <w:p w14:paraId="47A0BE1F" w14:textId="77777777" w:rsidR="00DB7589" w:rsidRDefault="00DB7589" w:rsidP="00DB7589">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7CAA84CC" w14:textId="77777777" w:rsidR="00DB7589" w:rsidRDefault="00DB7589" w:rsidP="00DB7589">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proofErr w:type="gramStart"/>
      <w:r>
        <w:rPr>
          <w:rFonts w:eastAsia="Malgun Gothic"/>
          <w:lang w:eastAsia="ko-KR"/>
        </w:rPr>
        <w:t>);</w:t>
      </w:r>
      <w:proofErr w:type="gramEnd"/>
    </w:p>
    <w:p w14:paraId="5FD42665" w14:textId="77777777" w:rsidR="00DB7589" w:rsidRPr="00DB7589" w:rsidRDefault="00DB7589" w:rsidP="00B665DF">
      <w:pPr>
        <w:pStyle w:val="CommentText"/>
        <w:rPr>
          <w:rFonts w:eastAsia="DengXian"/>
        </w:rPr>
      </w:pPr>
    </w:p>
    <w:p w14:paraId="2E60491F" w14:textId="324F368B" w:rsidR="00B665DF" w:rsidRDefault="00B665DF" w:rsidP="00B665DF">
      <w:pPr>
        <w:pStyle w:val="CommentText"/>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DengXian"/>
        </w:rPr>
      </w:pPr>
      <w:r>
        <w:rPr>
          <w:rFonts w:eastAsia="DengXian" w:hint="eastAsia"/>
        </w:rPr>
        <w:t>f</w:t>
      </w:r>
      <w:r>
        <w:rPr>
          <w:rFonts w:eastAsia="DengXian"/>
        </w:rPr>
        <w:t>or</w:t>
      </w:r>
    </w:p>
    <w:p w14:paraId="0D57726D" w14:textId="214F34CD" w:rsidR="006608D4" w:rsidRDefault="006608D4" w:rsidP="006608D4">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6ECD82E1" w14:textId="77777777" w:rsidR="006608D4" w:rsidRDefault="006608D4" w:rsidP="006608D4">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roofErr w:type="gramStart"/>
      <w:r w:rsidRPr="00F215E5">
        <w:rPr>
          <w:rFonts w:eastAsia="Malgun Gothic"/>
          <w:lang w:eastAsia="ko-KR"/>
        </w:rPr>
        <w:t>);</w:t>
      </w:r>
      <w:proofErr w:type="gramEnd"/>
    </w:p>
    <w:p w14:paraId="6B07CE36" w14:textId="77777777" w:rsidR="006608D4" w:rsidRPr="006608D4" w:rsidRDefault="006608D4" w:rsidP="00B665DF">
      <w:pPr>
        <w:pStyle w:val="CommentText"/>
        <w:rPr>
          <w:rFonts w:eastAsia="DengXian"/>
        </w:rPr>
      </w:pPr>
    </w:p>
    <w:p w14:paraId="3EE204ED" w14:textId="26D58B1E" w:rsidR="00B665DF" w:rsidRDefault="00B665DF" w:rsidP="00B665DF">
      <w:r>
        <w:rPr>
          <w:b/>
        </w:rPr>
        <w:t>[Comments]</w:t>
      </w:r>
      <w:r>
        <w:t>:</w:t>
      </w:r>
    </w:p>
    <w:p w14:paraId="6946C89A" w14:textId="48E3DFF1" w:rsidR="002671C7" w:rsidRPr="002671C7" w:rsidRDefault="00F10368" w:rsidP="00B665DF">
      <w:pPr>
        <w:rPr>
          <w:rFonts w:eastAsia="DengXian"/>
        </w:rPr>
      </w:pPr>
      <w:r>
        <w:rPr>
          <w:rFonts w:eastAsia="DengXian"/>
        </w:rPr>
        <w:t xml:space="preserve">[Rapporteur]: </w:t>
      </w:r>
      <w:r w:rsidR="00814CDF">
        <w:rPr>
          <w:rFonts w:eastAsia="DengXian"/>
        </w:rPr>
        <w:t xml:space="preserve">In rapporteur’s understanding in a logging session for which the UE received a logging configuration, the UE either received </w:t>
      </w:r>
      <w:proofErr w:type="spellStart"/>
      <w:r w:rsidR="00814CDF">
        <w:rPr>
          <w:i/>
          <w:iCs/>
        </w:rPr>
        <w:t>AreaConfigurationNTN</w:t>
      </w:r>
      <w:proofErr w:type="spellEnd"/>
      <w:r w:rsidR="00814CDF">
        <w:rPr>
          <w:i/>
          <w:iCs/>
        </w:rPr>
        <w:t xml:space="preserve">-List </w:t>
      </w:r>
      <w:r w:rsidR="00814CDF">
        <w:rPr>
          <w:rFonts w:eastAsia="DengXian"/>
        </w:rPr>
        <w:t xml:space="preserve">or not. The first change implies that the </w:t>
      </w:r>
      <w:proofErr w:type="spellStart"/>
      <w:r w:rsidR="00814CDF">
        <w:rPr>
          <w:i/>
          <w:iCs/>
        </w:rPr>
        <w:t>AreaConfigurationNTN</w:t>
      </w:r>
      <w:proofErr w:type="spellEnd"/>
      <w:r w:rsidR="00814CDF">
        <w:rPr>
          <w:i/>
          <w:iCs/>
        </w:rPr>
        <w:t xml:space="preserve">-List </w:t>
      </w:r>
      <w:r w:rsidR="00814CDF">
        <w:rPr>
          <w:rFonts w:eastAsia="DengXian"/>
        </w:rPr>
        <w:t xml:space="preserve">might exist in one logging interval and might be absent in the next logging interval. </w:t>
      </w:r>
      <w:proofErr w:type="gramStart"/>
      <w:r w:rsidR="00814CDF">
        <w:rPr>
          <w:rFonts w:eastAsia="DengXian"/>
        </w:rPr>
        <w:t>Hence</w:t>
      </w:r>
      <w:proofErr w:type="gramEnd"/>
      <w:r w:rsidR="00814CDF">
        <w:rPr>
          <w:rFonts w:eastAsia="DengXian"/>
        </w:rPr>
        <w:t xml:space="preserve"> we think the legacy text is ok and change is not needed.     </w:t>
      </w:r>
    </w:p>
    <w:p w14:paraId="00FE913D" w14:textId="721DED3A" w:rsidR="005F1D75" w:rsidRPr="005D00E0" w:rsidRDefault="005F1D75" w:rsidP="005F1D75">
      <w:pPr>
        <w:pStyle w:val="Heading1"/>
        <w:rPr>
          <w:rFonts w:eastAsiaTheme="minorEastAsia"/>
        </w:rPr>
      </w:pPr>
      <w:r>
        <w:lastRenderedPageBreak/>
        <w:t>H303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proofErr w:type="spellStart"/>
            <w:r>
              <w:t>Tdoc</w:t>
            </w:r>
            <w:proofErr w:type="spellEnd"/>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DengXian"/>
              </w:rPr>
            </w:pPr>
            <w:r>
              <w:rPr>
                <w:rFonts w:eastAsia="DengXian"/>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55C976CE" w:rsidR="005F1D75" w:rsidRDefault="00527962" w:rsidP="002A6BB4">
            <w:proofErr w:type="spellStart"/>
            <w:r>
              <w:t>PropReject</w:t>
            </w:r>
            <w:proofErr w:type="spellEnd"/>
          </w:p>
        </w:tc>
      </w:tr>
    </w:tbl>
    <w:p w14:paraId="3A8FF2DB" w14:textId="70731391" w:rsidR="005F1D75" w:rsidRDefault="005F1D75" w:rsidP="005F1D75">
      <w:pPr>
        <w:pStyle w:val="CommentText"/>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6FADD8D5" w14:textId="77777777" w:rsidR="00CF1B85" w:rsidRDefault="00CF1B85" w:rsidP="00CF1B85">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B0CE4AB" w14:textId="77777777" w:rsidR="00CF1B85" w:rsidRPr="00CF1B85" w:rsidRDefault="00CF1B85" w:rsidP="005F1D75">
      <w:pPr>
        <w:pStyle w:val="CommentText"/>
        <w:rPr>
          <w:rFonts w:eastAsia="DengXian"/>
        </w:rPr>
      </w:pPr>
    </w:p>
    <w:p w14:paraId="3F64861D" w14:textId="19028D82" w:rsidR="005F1D75" w:rsidRDefault="005F1D75" w:rsidP="005F1D75">
      <w:pPr>
        <w:pStyle w:val="CommentText"/>
      </w:pPr>
      <w:r>
        <w:rPr>
          <w:b/>
        </w:rPr>
        <w:t>[Proposed Change]</w:t>
      </w:r>
      <w:r>
        <w:t xml:space="preserve">: </w:t>
      </w:r>
      <w:r w:rsidR="00C44B2D">
        <w:t xml:space="preserve">In the field </w:t>
      </w:r>
      <w:proofErr w:type="spellStart"/>
      <w:r w:rsidR="00C44B2D">
        <w:t>desription</w:t>
      </w:r>
      <w:proofErr w:type="spellEnd"/>
      <w:r w:rsidR="00C44B2D">
        <w:t xml:space="preserve"> of </w:t>
      </w:r>
      <w:proofErr w:type="spellStart"/>
      <w:r w:rsidR="00C44B2D">
        <w:t>areaConfigurationNTN</w:t>
      </w:r>
      <w:proofErr w:type="spellEnd"/>
      <w:r w:rsidR="00C44B2D">
        <w:t xml:space="preserve">-List, suggest </w:t>
      </w:r>
      <w:proofErr w:type="gramStart"/>
      <w:r w:rsidR="00C44B2D">
        <w:t>to change</w:t>
      </w:r>
      <w:proofErr w:type="gramEnd"/>
      <w:r w:rsidR="00C44B2D">
        <w:t xml:space="preserve"> "NTN deployment" into "NTN cells".</w:t>
      </w:r>
    </w:p>
    <w:p w14:paraId="0E79D61D" w14:textId="5B8A9974" w:rsidR="005F1D75" w:rsidRDefault="005F1D75" w:rsidP="005F1D75">
      <w:r>
        <w:rPr>
          <w:b/>
        </w:rPr>
        <w:t>[Comments]</w:t>
      </w:r>
      <w:r>
        <w:t>:</w:t>
      </w:r>
    </w:p>
    <w:p w14:paraId="6F2DEB5A" w14:textId="0D6A4E25" w:rsidR="002671C7" w:rsidRPr="002671C7" w:rsidRDefault="00A62AC2" w:rsidP="005F1D75">
      <w:pPr>
        <w:rPr>
          <w:rFonts w:eastAsia="DengXian"/>
        </w:rPr>
      </w:pPr>
      <w:r>
        <w:rPr>
          <w:rFonts w:eastAsia="DengXian"/>
        </w:rPr>
        <w:t>[Rapporteur]: NTN deployment is already used in the RRC spec, while NTN cell</w:t>
      </w:r>
      <w:r w:rsidRPr="007A164B">
        <w:rPr>
          <w:rFonts w:eastAsia="DengXian"/>
          <w:b/>
          <w:bCs/>
        </w:rPr>
        <w:t>s</w:t>
      </w:r>
      <w:r>
        <w:rPr>
          <w:rFonts w:eastAsia="DengXian"/>
        </w:rPr>
        <w:t xml:space="preserve"> is not used at all. We don’t have strong view/preference, but as of now we think change is not needed. Please bring contribution if you think</w:t>
      </w:r>
      <w:r w:rsidR="007A164B">
        <w:rPr>
          <w:rFonts w:eastAsia="DengXian"/>
        </w:rPr>
        <w:t xml:space="preserve"> this </w:t>
      </w:r>
      <w:r>
        <w:rPr>
          <w:rFonts w:eastAsia="DengXian"/>
        </w:rPr>
        <w:t xml:space="preserve">change is essential. </w:t>
      </w:r>
    </w:p>
    <w:p w14:paraId="61811256" w14:textId="2B07DB99" w:rsidR="00B665DF" w:rsidRPr="005D00E0" w:rsidRDefault="00B665DF" w:rsidP="00B665DF">
      <w:pPr>
        <w:pStyle w:val="Heading1"/>
        <w:rPr>
          <w:rFonts w:eastAsiaTheme="minorEastAsia"/>
        </w:rPr>
      </w:pPr>
      <w:r>
        <w:t>H30</w:t>
      </w:r>
      <w:r w:rsidR="005F1D7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proofErr w:type="spellStart"/>
            <w:r>
              <w:t>Tdoc</w:t>
            </w:r>
            <w:proofErr w:type="spellEnd"/>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DengXian"/>
              </w:rPr>
            </w:pPr>
            <w:proofErr w:type="spellStart"/>
            <w:r w:rsidRPr="00A13B77">
              <w:rPr>
                <w:rFonts w:eastAsia="DengXian"/>
              </w:rPr>
              <w:t>areaConfigurationNTN</w:t>
            </w:r>
            <w:proofErr w:type="spellEnd"/>
            <w:r w:rsidRPr="00A13B77">
              <w:rPr>
                <w:rFonts w:eastAsia="DengXian"/>
              </w:rPr>
              <w:t>-List</w:t>
            </w:r>
          </w:p>
        </w:tc>
        <w:tc>
          <w:tcPr>
            <w:tcW w:w="1161" w:type="dxa"/>
          </w:tcPr>
          <w:p w14:paraId="737A5A83" w14:textId="77777777" w:rsidR="00B665DF" w:rsidRPr="00A13B77" w:rsidRDefault="00B665DF" w:rsidP="002A6BB4">
            <w:pPr>
              <w:rPr>
                <w:rFonts w:eastAsia="DengXian"/>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4F01198A" w:rsidR="00B665DF" w:rsidRDefault="009142EF" w:rsidP="002A6BB4">
            <w:proofErr w:type="spellStart"/>
            <w:r>
              <w:t>PropAgree</w:t>
            </w:r>
            <w:proofErr w:type="spellEnd"/>
          </w:p>
        </w:tc>
      </w:tr>
    </w:tbl>
    <w:p w14:paraId="1C5A1C77" w14:textId="15391B37" w:rsidR="00B665DF" w:rsidRDefault="00B665DF" w:rsidP="00B665DF">
      <w:pPr>
        <w:pStyle w:val="CommentText"/>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14C3DB38" w14:textId="37775D91" w:rsidR="001C244B" w:rsidRDefault="001C244B" w:rsidP="001C244B">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94D6634" w14:textId="2956D3A0" w:rsidR="001C244B" w:rsidRDefault="001C244B" w:rsidP="001C244B">
      <w:pPr>
        <w:pStyle w:val="CommentText"/>
        <w:rPr>
          <w:rFonts w:eastAsia="DengXian"/>
        </w:rPr>
      </w:pPr>
    </w:p>
    <w:p w14:paraId="606C0893" w14:textId="77777777" w:rsidR="001C244B" w:rsidRDefault="001C244B" w:rsidP="001C244B">
      <w:pPr>
        <w:keepLines/>
        <w:spacing w:beforeLines="50" w:before="120"/>
        <w:rPr>
          <w:rFonts w:eastAsia="SimSun"/>
        </w:rPr>
      </w:pPr>
      <w:r w:rsidRPr="001C244B">
        <w:rPr>
          <w:rFonts w:eastAsia="SimSun"/>
          <w:highlight w:val="yellow"/>
        </w:rPr>
        <w:lastRenderedPageBreak/>
        <w:t>NOTE 1:</w:t>
      </w:r>
      <w:r>
        <w:rPr>
          <w:rFonts w:eastAsia="SimSun"/>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13C7E727" w14:textId="77777777" w:rsidR="001C244B" w:rsidRDefault="001C244B" w:rsidP="001C244B">
      <w:pPr>
        <w:ind w:left="568" w:hanging="284"/>
        <w:rPr>
          <w:rFonts w:eastAsia="SimSun"/>
        </w:rPr>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030168FC" w14:textId="68254670" w:rsidR="001C244B" w:rsidRPr="001C244B" w:rsidRDefault="001C244B" w:rsidP="001C244B">
      <w:pPr>
        <w:pStyle w:val="CommentText"/>
        <w:rPr>
          <w:rFonts w:eastAsia="DengXian"/>
        </w:rPr>
      </w:pPr>
    </w:p>
    <w:p w14:paraId="4802D0F4" w14:textId="00819767" w:rsidR="00B665DF" w:rsidRDefault="00B665DF" w:rsidP="00B665DF">
      <w:pPr>
        <w:pStyle w:val="CommentText"/>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SimSun"/>
        </w:rPr>
      </w:pPr>
      <w:r w:rsidRPr="002B0C41">
        <w:rPr>
          <w:rFonts w:eastAsia="SimSun"/>
        </w:rPr>
        <w:t>NOTE 1:</w:t>
      </w:r>
      <w:r w:rsidRPr="002B0C41">
        <w:rPr>
          <w:rFonts w:eastAsia="SimSun"/>
        </w:rPr>
        <w:tab/>
        <w:t>Th</w:t>
      </w:r>
      <w:r>
        <w:rPr>
          <w:rFonts w:eastAsia="SimSun"/>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3DE7A438" w14:textId="7A93C465" w:rsidR="00E4209C" w:rsidRDefault="00E4209C" w:rsidP="00E4209C">
      <w:pPr>
        <w:ind w:left="568" w:hanging="284"/>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11E23E8C" w14:textId="20127FFF" w:rsidR="00E4209C" w:rsidRPr="00615724" w:rsidRDefault="00E4209C" w:rsidP="00E4209C">
      <w:pPr>
        <w:ind w:left="568" w:hanging="284"/>
        <w:rPr>
          <w:rFonts w:eastAsia="DengXian"/>
          <w:color w:val="000000" w:themeColor="text1"/>
        </w:rPr>
      </w:pPr>
      <w:r w:rsidRPr="00615724">
        <w:rPr>
          <w:color w:val="000000" w:themeColor="text1"/>
        </w:rPr>
        <w:t>-</w:t>
      </w:r>
      <w:r w:rsidRPr="00615724">
        <w:rPr>
          <w:color w:val="000000" w:themeColor="text1"/>
        </w:rPr>
        <w:tab/>
        <w:t xml:space="preserve">If the </w:t>
      </w:r>
      <w:proofErr w:type="spellStart"/>
      <w:r w:rsidRPr="00615724">
        <w:rPr>
          <w:i/>
          <w:color w:val="000000" w:themeColor="text1"/>
        </w:rPr>
        <w:t>areaConfigurationNTN</w:t>
      </w:r>
      <w:proofErr w:type="spellEnd"/>
      <w:r w:rsidRPr="00615724">
        <w:rPr>
          <w:i/>
          <w:color w:val="000000" w:themeColor="text1"/>
        </w:rPr>
        <w:t>-List</w:t>
      </w:r>
      <w:r w:rsidRPr="00615724">
        <w:rPr>
          <w:color w:val="000000" w:themeColor="text1"/>
        </w:rPr>
        <w:t xml:space="preserve"> is present, the UE should perform logging only in this area configuration. The</w:t>
      </w:r>
      <w:r w:rsidRPr="00615724">
        <w:rPr>
          <w:i/>
          <w:color w:val="000000" w:themeColor="text1"/>
        </w:rPr>
        <w:t xml:space="preserve"> </w:t>
      </w:r>
      <w:proofErr w:type="spellStart"/>
      <w:r w:rsidRPr="00615724">
        <w:rPr>
          <w:rFonts w:ascii="Arial" w:eastAsia="SimSun" w:hAnsi="Arial"/>
          <w:bCs/>
          <w:i/>
          <w:iCs/>
          <w:color w:val="000000" w:themeColor="text1"/>
          <w:kern w:val="2"/>
          <w:sz w:val="18"/>
          <w:lang w:eastAsia="en-GB"/>
        </w:rPr>
        <w:t>areaConfigurationNTN</w:t>
      </w:r>
      <w:proofErr w:type="spellEnd"/>
      <w:r w:rsidRPr="00615724">
        <w:rPr>
          <w:rFonts w:ascii="Arial" w:eastAsia="SimSun" w:hAnsi="Arial"/>
          <w:bCs/>
          <w:i/>
          <w:iCs/>
          <w:color w:val="000000" w:themeColor="text1"/>
          <w:kern w:val="2"/>
          <w:sz w:val="18"/>
          <w:lang w:eastAsia="en-GB"/>
        </w:rPr>
        <w:t>-List</w:t>
      </w:r>
      <w:r w:rsidRPr="00615724">
        <w:rPr>
          <w:color w:val="000000" w:themeColor="text1"/>
        </w:rPr>
        <w:t xml:space="preserve"> should not be configured together with </w:t>
      </w:r>
      <w:proofErr w:type="spellStart"/>
      <w:r w:rsidRPr="00615724">
        <w:rPr>
          <w:rFonts w:ascii="Arial" w:eastAsia="SimSun" w:hAnsi="Arial"/>
          <w:bCs/>
          <w:i/>
          <w:iCs/>
          <w:color w:val="000000" w:themeColor="text1"/>
          <w:kern w:val="2"/>
          <w:sz w:val="18"/>
          <w:lang w:eastAsia="en-GB"/>
        </w:rPr>
        <w:t>areaConfiguration</w:t>
      </w:r>
      <w:proofErr w:type="spellEnd"/>
      <w:r w:rsidRPr="00615724">
        <w:rPr>
          <w:color w:val="000000" w:themeColor="text1"/>
        </w:rPr>
        <w:t>.</w:t>
      </w:r>
    </w:p>
    <w:p w14:paraId="0699F069" w14:textId="77777777" w:rsidR="00E4209C" w:rsidRPr="00E4209C" w:rsidRDefault="00E4209C" w:rsidP="00B665DF">
      <w:pPr>
        <w:pStyle w:val="CommentText"/>
        <w:rPr>
          <w:rFonts w:eastAsia="DengXian"/>
        </w:rPr>
      </w:pPr>
    </w:p>
    <w:p w14:paraId="2F1704AC" w14:textId="490D60D9" w:rsidR="00B665DF" w:rsidRDefault="00B665DF" w:rsidP="00B665DF">
      <w:r>
        <w:rPr>
          <w:b/>
        </w:rPr>
        <w:t>[Comments]</w:t>
      </w:r>
      <w:r>
        <w:t>:</w:t>
      </w:r>
    </w:p>
    <w:p w14:paraId="214945DE" w14:textId="3834EF3F" w:rsidR="002A7264" w:rsidRPr="002A7264" w:rsidRDefault="00214BA9" w:rsidP="00B665DF">
      <w:pPr>
        <w:rPr>
          <w:rFonts w:eastAsia="DengXian"/>
        </w:rPr>
      </w:pPr>
      <w:r>
        <w:rPr>
          <w:rFonts w:eastAsia="DengXian"/>
        </w:rPr>
        <w:t>[Rapporteur]: Agree with the RIL and captured in the draft CR.</w:t>
      </w:r>
    </w:p>
    <w:p w14:paraId="112787CA" w14:textId="5C692242" w:rsidR="00B665DF" w:rsidRPr="005D00E0" w:rsidRDefault="00B665DF" w:rsidP="00B665DF">
      <w:pPr>
        <w:pStyle w:val="Heading1"/>
        <w:rPr>
          <w:rFonts w:eastAsiaTheme="minorEastAsia"/>
        </w:rPr>
      </w:pPr>
      <w:r>
        <w:t>H30</w:t>
      </w:r>
      <w:r w:rsidR="00D36EE0">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proofErr w:type="spellStart"/>
            <w:r>
              <w:t>Tdoc</w:t>
            </w:r>
            <w:proofErr w:type="spellEnd"/>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lastRenderedPageBreak/>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DengXian"/>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2AE65BAA" w:rsidR="00B665DF" w:rsidRDefault="006F1416" w:rsidP="002A6BB4">
            <w:proofErr w:type="spellStart"/>
            <w:r>
              <w:t>PropReject</w:t>
            </w:r>
            <w:proofErr w:type="spellEnd"/>
          </w:p>
        </w:tc>
      </w:tr>
    </w:tbl>
    <w:p w14:paraId="4BF79573" w14:textId="5F8A0C1D" w:rsidR="00B665DF" w:rsidRDefault="00B665DF" w:rsidP="00B665DF">
      <w:pPr>
        <w:pStyle w:val="CommentText"/>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proofErr w:type="spellStart"/>
      <w:r>
        <w:rPr>
          <w:rFonts w:eastAsia="Malgun Gothic"/>
          <w:b/>
          <w:i/>
          <w:lang w:eastAsia="sv-SE"/>
        </w:rPr>
        <w:t>previousPSCellId</w:t>
      </w:r>
      <w:proofErr w:type="spellEnd"/>
    </w:p>
    <w:p w14:paraId="2EB33132" w14:textId="77777777" w:rsidR="00D36EE0" w:rsidRPr="00D36EE0" w:rsidRDefault="00D36EE0" w:rsidP="00D36EE0">
      <w:pPr>
        <w:pStyle w:val="CommentText"/>
        <w:rPr>
          <w:rFonts w:eastAsia="DengXian"/>
        </w:rPr>
      </w:pPr>
      <w:r>
        <w:rPr>
          <w:rFonts w:eastAsia="Malgun Gothic"/>
          <w:bCs/>
          <w:iCs/>
          <w:lang w:eastAsia="sv-SE"/>
        </w:rPr>
        <w:t xml:space="preserve">This field indicates the physical cell id and carrier frequency of the cell that is the source PSCell of the last PSCell change. In case of PSCell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PSCell associated to the last </w:t>
      </w:r>
      <w:r>
        <w:rPr>
          <w:rFonts w:eastAsia="DengXian"/>
          <w:color w:val="000000" w:themeColor="text1"/>
          <w:lang w:eastAsia="sv-SE"/>
        </w:rPr>
        <w:t>executed</w:t>
      </w:r>
      <w:r>
        <w:rPr>
          <w:rFonts w:eastAsia="DengXian"/>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CommentText"/>
        <w:rPr>
          <w:rFonts w:eastAsia="DengXian"/>
        </w:rPr>
      </w:pPr>
    </w:p>
    <w:p w14:paraId="742D3650" w14:textId="0E315344" w:rsidR="00B665DF" w:rsidRPr="00C05275" w:rsidRDefault="00B665DF" w:rsidP="00B665DF">
      <w:pPr>
        <w:pStyle w:val="CommentText"/>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 xml:space="preserve">In the field description of </w:t>
      </w:r>
      <w:proofErr w:type="spellStart"/>
      <w:r w:rsidR="00C05275" w:rsidRPr="00C05275">
        <w:rPr>
          <w:rFonts w:eastAsia="Malgun Gothic"/>
          <w:bCs/>
          <w:iCs/>
          <w:lang w:eastAsia="sv-SE"/>
        </w:rPr>
        <w:t>previousPSCellId</w:t>
      </w:r>
      <w:proofErr w:type="spellEnd"/>
      <w:r w:rsidR="00C05275" w:rsidRPr="00C05275">
        <w:rPr>
          <w:rFonts w:eastAsia="Malgun Gothic"/>
          <w:bCs/>
          <w:iCs/>
          <w:lang w:eastAsia="sv-SE"/>
        </w:rPr>
        <w:t>, it is suggested to change "subsequent CPC" into "subsequent CPAC".</w:t>
      </w:r>
    </w:p>
    <w:p w14:paraId="05899D97" w14:textId="29F3E86D" w:rsidR="00B665DF" w:rsidRDefault="00B665DF" w:rsidP="00B665DF">
      <w:r>
        <w:rPr>
          <w:b/>
        </w:rPr>
        <w:t>[Comments]</w:t>
      </w:r>
      <w:r>
        <w:t>:</w:t>
      </w:r>
    </w:p>
    <w:p w14:paraId="32B57809" w14:textId="2EA1944E" w:rsidR="00615724" w:rsidRDefault="00615724" w:rsidP="00615724">
      <w:r w:rsidRPr="00C92935">
        <w:t>[Rapporteur]</w:t>
      </w:r>
      <w:r>
        <w:t xml:space="preserve"> Here the subject matter is the CPC and not the CPA, so current phrasing would lower the risk for confusion. </w:t>
      </w:r>
    </w:p>
    <w:p w14:paraId="76CAB4C7" w14:textId="77777777" w:rsidR="00615724" w:rsidRDefault="00615724" w:rsidP="00615724">
      <w:pPr>
        <w:rPr>
          <w:rFonts w:eastAsia="Malgun Gothic"/>
          <w:bCs/>
          <w:iCs/>
          <w:lang w:eastAsia="sv-SE"/>
        </w:rPr>
      </w:pPr>
      <w:r>
        <w:t>Using the term CPAC would make the case of CPA failure fall into both the statement “</w:t>
      </w:r>
      <w:r>
        <w:rPr>
          <w:rFonts w:eastAsia="Malgun Gothic"/>
          <w:bCs/>
          <w:iCs/>
          <w:lang w:eastAsia="sv-SE"/>
        </w:rPr>
        <w:t xml:space="preserve">In case of PSCell addition failure, this field is absent.” and the proposed statement “In case of </w:t>
      </w:r>
      <w:r w:rsidRPr="001131DD">
        <w:rPr>
          <w:rFonts w:eastAsia="Malgun Gothic"/>
          <w:lang w:eastAsia="sv-SE"/>
        </w:rPr>
        <w:t>subsequent CPAC</w:t>
      </w:r>
      <w:r>
        <w:rPr>
          <w:rFonts w:eastAsia="Malgun Gothic"/>
          <w:bCs/>
          <w:iCs/>
          <w:lang w:eastAsia="sv-SE"/>
        </w:rPr>
        <w:t xml:space="preserve"> …”. We therefore propose to keep the current phrasing, “in case of subsequent CPC”.</w:t>
      </w:r>
    </w:p>
    <w:p w14:paraId="59862962" w14:textId="0C879F91" w:rsidR="00615724" w:rsidRDefault="00D56E2D" w:rsidP="00615724">
      <w:r>
        <w:rPr>
          <w:rFonts w:eastAsia="Malgun Gothic"/>
          <w:bCs/>
          <w:iCs/>
          <w:lang w:eastAsia="sv-SE"/>
        </w:rPr>
        <w:t>Note that</w:t>
      </w:r>
      <w:r w:rsidR="00615724">
        <w:t xml:space="preserve"> </w:t>
      </w:r>
      <w:r>
        <w:t xml:space="preserve">we are using the term </w:t>
      </w:r>
      <w:r w:rsidR="00615724">
        <w:t>“Subsequent CPC” in the procedural text in 5.7.3.5.</w:t>
      </w:r>
    </w:p>
    <w:p w14:paraId="0457736E" w14:textId="5EB6CA40" w:rsidR="002A7264" w:rsidRPr="002A7264" w:rsidRDefault="000F7667" w:rsidP="00B665DF">
      <w:pPr>
        <w:rPr>
          <w:rFonts w:eastAsia="DengXian"/>
        </w:rPr>
      </w:pPr>
      <w:proofErr w:type="gramStart"/>
      <w:r>
        <w:rPr>
          <w:rFonts w:eastAsia="DengXian"/>
        </w:rPr>
        <w:t>So</w:t>
      </w:r>
      <w:proofErr w:type="gramEnd"/>
      <w:r>
        <w:rPr>
          <w:rFonts w:eastAsia="DengXian"/>
        </w:rPr>
        <w:t xml:space="preserve"> the RIL is rejected</w:t>
      </w:r>
    </w:p>
    <w:p w14:paraId="5F00EDFE" w14:textId="242922CD" w:rsidR="00B665DF" w:rsidRPr="005D00E0" w:rsidRDefault="00B665DF" w:rsidP="00B665DF">
      <w:pPr>
        <w:pStyle w:val="Heading1"/>
        <w:rPr>
          <w:rFonts w:eastAsiaTheme="minorEastAsia"/>
        </w:rPr>
      </w:pPr>
      <w:r>
        <w:t>H30</w:t>
      </w:r>
      <w:r w:rsidR="008141FC">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proofErr w:type="spellStart"/>
            <w:r>
              <w:t>Tdoc</w:t>
            </w:r>
            <w:proofErr w:type="spellEnd"/>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DengXian"/>
              </w:rPr>
            </w:pPr>
            <w:r>
              <w:rPr>
                <w:rFonts w:eastAsia="DengXian"/>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3523D950" w:rsidR="00B665DF" w:rsidRDefault="00696825" w:rsidP="002A6BB4">
            <w:proofErr w:type="spellStart"/>
            <w:r>
              <w:t>PropAgree</w:t>
            </w:r>
            <w:proofErr w:type="spellEnd"/>
          </w:p>
        </w:tc>
      </w:tr>
    </w:tbl>
    <w:p w14:paraId="17ED134E" w14:textId="086C2D84" w:rsidR="00B665DF" w:rsidRDefault="00B665DF" w:rsidP="00B665DF">
      <w:pPr>
        <w:pStyle w:val="CommentText"/>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20390EB7" w14:textId="77777777" w:rsidR="008141FC" w:rsidRDefault="008141FC" w:rsidP="008141FC">
      <w:pPr>
        <w:pStyle w:val="TAL"/>
        <w:tabs>
          <w:tab w:val="left" w:pos="7995"/>
        </w:tabs>
        <w:rPr>
          <w:rFonts w:eastAsia="DengXian" w:cs="Arial"/>
          <w:szCs w:val="18"/>
          <w:lang w:eastAsia="sv-SE"/>
        </w:rPr>
      </w:pPr>
      <w:r>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CommentText"/>
        <w:rPr>
          <w:rFonts w:eastAsia="DengXian"/>
        </w:rPr>
      </w:pPr>
    </w:p>
    <w:p w14:paraId="7D0A4E68" w14:textId="7CFB610D" w:rsidR="00B665DF" w:rsidRDefault="00B665DF" w:rsidP="00B665DF">
      <w:pPr>
        <w:pStyle w:val="CommentText"/>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DengXian" w:cs="Arial"/>
          <w:b/>
          <w:i/>
          <w:szCs w:val="18"/>
          <w:lang w:eastAsia="sv-SE"/>
        </w:rPr>
      </w:pPr>
      <w:proofErr w:type="spellStart"/>
      <w:r>
        <w:rPr>
          <w:rFonts w:eastAsia="DengXian" w:cs="Arial"/>
          <w:b/>
          <w:i/>
          <w:szCs w:val="18"/>
          <w:lang w:eastAsia="sv-SE"/>
        </w:rPr>
        <w:lastRenderedPageBreak/>
        <w:t>sdt-FailureCause</w:t>
      </w:r>
      <w:proofErr w:type="spellEnd"/>
    </w:p>
    <w:p w14:paraId="1C1DD475" w14:textId="6E6C4664" w:rsidR="007D74F9" w:rsidRPr="007D74F9" w:rsidRDefault="007D74F9" w:rsidP="007D74F9">
      <w:pPr>
        <w:pStyle w:val="TAL"/>
        <w:tabs>
          <w:tab w:val="left" w:pos="7995"/>
        </w:tabs>
        <w:rPr>
          <w:rFonts w:eastAsia="DengXian" w:cs="Arial"/>
          <w:strike/>
          <w:szCs w:val="18"/>
          <w:lang w:eastAsia="sv-SE"/>
        </w:rPr>
      </w:pPr>
      <w:r>
        <w:rPr>
          <w:rFonts w:eastAsia="DengXian" w:cs="Arial"/>
          <w:szCs w:val="18"/>
          <w:lang w:eastAsia="sv-SE"/>
        </w:rPr>
        <w:t xml:space="preserve">This field </w:t>
      </w:r>
      <w:r w:rsidRPr="00296F21">
        <w:rPr>
          <w:rFonts w:eastAsia="DengXian" w:cs="Arial"/>
          <w:color w:val="EE0000"/>
          <w:szCs w:val="18"/>
          <w:u w:val="single"/>
          <w:lang w:eastAsia="sv-SE"/>
        </w:rPr>
        <w:t xml:space="preserve">indicates the SDT failure </w:t>
      </w:r>
      <w:proofErr w:type="gramStart"/>
      <w:r w:rsidRPr="00296F21">
        <w:rPr>
          <w:rFonts w:eastAsia="DengXian" w:cs="Arial"/>
          <w:color w:val="EE0000"/>
          <w:szCs w:val="18"/>
          <w:u w:val="single"/>
          <w:lang w:eastAsia="sv-SE"/>
        </w:rPr>
        <w:t>cause</w:t>
      </w:r>
      <w:proofErr w:type="gramEnd"/>
      <w:r w:rsidRPr="00296F21">
        <w:rPr>
          <w:rFonts w:eastAsia="DengXian" w:cs="Arial"/>
          <w:color w:val="EE0000"/>
          <w:szCs w:val="18"/>
          <w:u w:val="single"/>
          <w:lang w:eastAsia="sv-SE"/>
        </w:rPr>
        <w:t xml:space="preserve"> and it</w:t>
      </w:r>
      <w:r w:rsidRPr="00D27F76">
        <w:rPr>
          <w:rFonts w:eastAsia="DengXian" w:cs="Arial"/>
          <w:color w:val="000000" w:themeColor="text1"/>
          <w:szCs w:val="18"/>
          <w:u w:val="single"/>
          <w:lang w:eastAsia="sv-SE"/>
        </w:rPr>
        <w:t xml:space="preserve"> </w:t>
      </w:r>
      <w:r>
        <w:rPr>
          <w:rFonts w:eastAsia="DengXian" w:cs="Arial"/>
          <w:szCs w:val="18"/>
          <w:lang w:eastAsia="sv-SE"/>
        </w:rPr>
        <w:t>is included when the RA report entry is included because of SDT and if the SDT procedure failed. Otherwise, the field is absent.</w:t>
      </w:r>
      <w:r w:rsidRPr="007D74F9">
        <w:rPr>
          <w:rFonts w:eastAsia="DengXian" w:cs="Arial"/>
          <w:strike/>
          <w:szCs w:val="18"/>
          <w:lang w:eastAsia="sv-SE"/>
        </w:rPr>
        <w:t xml:space="preserve"> This field indicates the SDT failure cause.</w:t>
      </w:r>
    </w:p>
    <w:p w14:paraId="1AD0C03D" w14:textId="77777777" w:rsidR="007D74F9" w:rsidRPr="007D74F9" w:rsidRDefault="007D74F9" w:rsidP="00B665DF">
      <w:pPr>
        <w:pStyle w:val="CommentText"/>
        <w:rPr>
          <w:rFonts w:eastAsia="DengXian"/>
        </w:rPr>
      </w:pPr>
    </w:p>
    <w:p w14:paraId="0F6ED908" w14:textId="0D28708C" w:rsidR="00B665DF" w:rsidRDefault="00B665DF" w:rsidP="00B665DF">
      <w:r>
        <w:rPr>
          <w:b/>
        </w:rPr>
        <w:t>[Comments]</w:t>
      </w:r>
      <w:r>
        <w:t>:</w:t>
      </w:r>
    </w:p>
    <w:p w14:paraId="63726141" w14:textId="1928B106" w:rsidR="002A7264" w:rsidRPr="002A7264" w:rsidRDefault="00195E67" w:rsidP="00B665DF">
      <w:pPr>
        <w:rPr>
          <w:rFonts w:eastAsia="DengXian"/>
        </w:rPr>
      </w:pPr>
      <w:r>
        <w:rPr>
          <w:rFonts w:eastAsia="DengXian"/>
        </w:rPr>
        <w:t>[Rapporteur] agree and captured in the draft CR.</w:t>
      </w:r>
    </w:p>
    <w:p w14:paraId="368A4801" w14:textId="1D4891FB" w:rsidR="00B665DF" w:rsidRPr="005D00E0" w:rsidRDefault="00B665DF" w:rsidP="00B665DF">
      <w:pPr>
        <w:pStyle w:val="Heading1"/>
        <w:rPr>
          <w:rFonts w:eastAsiaTheme="minorEastAsia"/>
        </w:rPr>
      </w:pPr>
      <w:r>
        <w:t>H30</w:t>
      </w:r>
      <w:r w:rsidR="00E612E2">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proofErr w:type="spellStart"/>
            <w:r>
              <w:t>Tdoc</w:t>
            </w:r>
            <w:proofErr w:type="spellEnd"/>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DengXian"/>
              </w:rPr>
            </w:pPr>
            <w:r>
              <w:rPr>
                <w:rFonts w:eastAsia="DengXian"/>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3E0902D9" w:rsidR="00B665DF" w:rsidRDefault="002171AB" w:rsidP="002A6BB4">
            <w:proofErr w:type="spellStart"/>
            <w:r>
              <w:t>PropAgree</w:t>
            </w:r>
            <w:proofErr w:type="spellEnd"/>
          </w:p>
        </w:tc>
      </w:tr>
    </w:tbl>
    <w:p w14:paraId="381702BE" w14:textId="672FE2C5" w:rsidR="00E612E2" w:rsidRPr="00E612E2" w:rsidRDefault="00B665DF" w:rsidP="00B665DF">
      <w:pPr>
        <w:pStyle w:val="CommentText"/>
        <w:rPr>
          <w:rFonts w:eastAsia="DengXian"/>
        </w:rPr>
      </w:pPr>
      <w:r>
        <w:rPr>
          <w:b/>
        </w:rPr>
        <w:br/>
        <w:t>[Description]</w:t>
      </w:r>
      <w:r>
        <w:t xml:space="preserve">: </w:t>
      </w:r>
      <w:r w:rsidR="00E612E2">
        <w:t xml:space="preserve">In section 6.2.2, the text is duplicated from the field description of the IE </w:t>
      </w:r>
      <w:proofErr w:type="spellStart"/>
      <w:r w:rsidR="00E612E2" w:rsidRPr="00E612E2">
        <w:t>sdt-FailureCause</w:t>
      </w:r>
      <w:proofErr w:type="spellEnd"/>
      <w:r w:rsidR="00E612E2">
        <w:t>, and it should be updated.</w:t>
      </w:r>
    </w:p>
    <w:p w14:paraId="619DEB41" w14:textId="1847A4F2"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1FEA2BD4" w14:textId="6479D96F"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i/>
          <w:szCs w:val="18"/>
          <w:lang w:eastAsia="sv-SE"/>
        </w:rPr>
        <w:t>t319a-expiry</w:t>
      </w:r>
      <w:r>
        <w:rPr>
          <w:rFonts w:eastAsia="DengXian" w:cs="Arial"/>
          <w:szCs w:val="18"/>
          <w:lang w:eastAsia="sv-SE"/>
        </w:rPr>
        <w:t xml:space="preserve"> upon expiration of T319a timer. If the UE upper </w:t>
      </w:r>
      <w:r>
        <w:rPr>
          <w:rFonts w:cs="Arial"/>
          <w:szCs w:val="18"/>
          <w:lang w:eastAsia="sv-SE"/>
        </w:rPr>
        <w:t xml:space="preserve">layers receive </w:t>
      </w:r>
      <w:proofErr w:type="spellStart"/>
      <w:r>
        <w:rPr>
          <w:rFonts w:cs="Arial"/>
          <w:i/>
          <w:szCs w:val="18"/>
          <w:lang w:eastAsia="sv-SE"/>
        </w:rPr>
        <w:t>maxRetxThreshold</w:t>
      </w:r>
      <w:proofErr w:type="spellEnd"/>
      <w:r>
        <w:rPr>
          <w:rFonts w:cs="Arial"/>
          <w:szCs w:val="18"/>
          <w:lang w:eastAsia="sv-SE"/>
        </w:rPr>
        <w:t xml:space="preserve"> reached indication from RLC while SDT procedure is ongoing, this field is set to </w:t>
      </w:r>
      <w:proofErr w:type="spellStart"/>
      <w:r>
        <w:rPr>
          <w:rFonts w:cs="Arial"/>
          <w:i/>
          <w:szCs w:val="18"/>
          <w:lang w:eastAsia="sv-SE"/>
        </w:rPr>
        <w:t>maxRetxThreshold</w:t>
      </w:r>
      <w:proofErr w:type="spellEnd"/>
      <w:r>
        <w:rPr>
          <w:rFonts w:cs="Arial"/>
          <w:szCs w:val="18"/>
          <w:lang w:eastAsia="sv-SE"/>
        </w:rPr>
        <w:t>.</w:t>
      </w:r>
      <w:r>
        <w:rPr>
          <w:rFonts w:eastAsia="DengXian" w:cs="Arial"/>
          <w:szCs w:val="18"/>
          <w:lang w:eastAsia="sv-SE"/>
        </w:rPr>
        <w:t xml:space="preserve"> </w:t>
      </w:r>
      <w:r>
        <w:rPr>
          <w:rFonts w:cs="Arial"/>
          <w:szCs w:val="18"/>
          <w:lang w:eastAsia="sv-SE"/>
        </w:rPr>
        <w:t xml:space="preserve">It is set to </w:t>
      </w:r>
      <w:proofErr w:type="spellStart"/>
      <w:r>
        <w:rPr>
          <w:rFonts w:cs="Arial"/>
          <w:i/>
          <w:szCs w:val="18"/>
          <w:lang w:eastAsia="sv-SE"/>
        </w:rPr>
        <w:t>preambleTransMax</w:t>
      </w:r>
      <w:proofErr w:type="spellEnd"/>
      <w:r>
        <w:rPr>
          <w:rFonts w:cs="Arial"/>
          <w:szCs w:val="18"/>
          <w:lang w:eastAsia="sv-SE"/>
        </w:rPr>
        <w:t xml:space="preserve"> upon the UE upper layer receiving indication of reaching </w:t>
      </w:r>
      <w:proofErr w:type="spellStart"/>
      <w:r>
        <w:rPr>
          <w:rFonts w:cs="Arial"/>
          <w:szCs w:val="18"/>
          <w:lang w:eastAsia="sv-SE"/>
        </w:rPr>
        <w:t>preambleTransMax</w:t>
      </w:r>
      <w:proofErr w:type="spellEnd"/>
      <w:r>
        <w:rPr>
          <w:rFonts w:cs="Arial"/>
          <w:szCs w:val="18"/>
          <w:lang w:eastAsia="sv-SE"/>
        </w:rPr>
        <w:t xml:space="preserve"> from the MAC layer. Upon expiration of cg-SDT-</w:t>
      </w:r>
      <w:proofErr w:type="spellStart"/>
      <w:r>
        <w:rPr>
          <w:rFonts w:cs="Arial"/>
          <w:szCs w:val="18"/>
          <w:lang w:eastAsia="sv-SE"/>
        </w:rPr>
        <w:t>TimeAlignmentTimer</w:t>
      </w:r>
      <w:proofErr w:type="spellEnd"/>
      <w:r>
        <w:rPr>
          <w:rFonts w:cs="Arial"/>
          <w:szCs w:val="18"/>
          <w:lang w:eastAsia="sv-SE"/>
        </w:rPr>
        <w:t xml:space="preserve"> from the MAC, the field is set to </w:t>
      </w:r>
      <w:r>
        <w:rPr>
          <w:rFonts w:cs="Arial"/>
          <w:i/>
          <w:szCs w:val="18"/>
          <w:lang w:eastAsia="sv-SE"/>
        </w:rPr>
        <w:t>cg-SDT-</w:t>
      </w:r>
      <w:proofErr w:type="spellStart"/>
      <w:r>
        <w:rPr>
          <w:rFonts w:cs="Arial"/>
          <w:i/>
          <w:szCs w:val="18"/>
          <w:lang w:eastAsia="sv-SE"/>
        </w:rPr>
        <w:t>TimeAlignmentTimer</w:t>
      </w:r>
      <w:proofErr w:type="spellEnd"/>
      <w:r>
        <w:rPr>
          <w:rFonts w:cs="Arial"/>
          <w:szCs w:val="18"/>
          <w:lang w:eastAsia="sv-SE"/>
        </w:rPr>
        <w:t xml:space="preserve">. The field is set to </w:t>
      </w:r>
      <w:proofErr w:type="spellStart"/>
      <w:r>
        <w:rPr>
          <w:rFonts w:cs="Arial"/>
          <w:i/>
          <w:szCs w:val="18"/>
          <w:lang w:eastAsia="sv-SE"/>
        </w:rPr>
        <w:t>configuredGrantTimer</w:t>
      </w:r>
      <w:proofErr w:type="spellEnd"/>
      <w:r>
        <w:rPr>
          <w:rFonts w:cs="Arial"/>
          <w:szCs w:val="18"/>
          <w:lang w:eastAsia="sv-SE"/>
        </w:rPr>
        <w:t xml:space="preserve"> upon reception of indication that configuration grant timer has been expired from the MAC.</w:t>
      </w:r>
      <w:r>
        <w:rPr>
          <w:rFonts w:eastAsia="DengXian" w:cs="Arial"/>
          <w:szCs w:val="18"/>
          <w:lang w:eastAsia="sv-SE"/>
        </w:rPr>
        <w:t xml:space="preserve"> The field is set to </w:t>
      </w:r>
      <w:proofErr w:type="spellStart"/>
      <w:r>
        <w:rPr>
          <w:rFonts w:eastAsia="DengXian" w:cs="Arial"/>
          <w:i/>
          <w:iCs/>
          <w:szCs w:val="18"/>
          <w:lang w:eastAsia="sv-SE"/>
        </w:rPr>
        <w:t>cellReselection</w:t>
      </w:r>
      <w:proofErr w:type="spellEnd"/>
      <w:r>
        <w:rPr>
          <w:rFonts w:eastAsia="DengXian" w:cs="Arial"/>
          <w:szCs w:val="18"/>
          <w:lang w:eastAsia="sv-SE"/>
        </w:rPr>
        <w:t xml:space="preserve"> upon SDT failure due to UE’s cell re-selection.</w:t>
      </w:r>
    </w:p>
    <w:p w14:paraId="31976698" w14:textId="77777777" w:rsidR="00E612E2" w:rsidRPr="00E612E2" w:rsidRDefault="00E612E2" w:rsidP="00E612E2">
      <w:pPr>
        <w:pStyle w:val="CommentText"/>
        <w:rPr>
          <w:rFonts w:eastAsia="DengXian"/>
        </w:rPr>
      </w:pPr>
    </w:p>
    <w:p w14:paraId="03C69ED9" w14:textId="2A97C2BD" w:rsidR="00B665DF" w:rsidRDefault="00B665DF" w:rsidP="00B665DF">
      <w:pPr>
        <w:pStyle w:val="CommentText"/>
      </w:pPr>
      <w:r>
        <w:rPr>
          <w:b/>
        </w:rPr>
        <w:t>[Proposed Change]</w:t>
      </w:r>
      <w:r>
        <w:t xml:space="preserve">: </w:t>
      </w:r>
      <w:r w:rsidR="00E612E2">
        <w:t>Suggest to:</w:t>
      </w:r>
    </w:p>
    <w:p w14:paraId="1881B7C1" w14:textId="77777777"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3F9D819A" w14:textId="12ED1187"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hint="eastAsia"/>
          <w:szCs w:val="18"/>
        </w:rPr>
        <w:t>indicate</w:t>
      </w:r>
      <w:r>
        <w:rPr>
          <w:rFonts w:eastAsia="DengXian" w:cs="Arial"/>
          <w:szCs w:val="18"/>
          <w:lang w:eastAsia="sv-SE"/>
        </w:rPr>
        <w:t xml:space="preserve"> </w:t>
      </w:r>
      <w:r>
        <w:rPr>
          <w:rFonts w:eastAsia="SimSun"/>
        </w:rPr>
        <w:t>the UL data volume at the time of SDT evaluation as specified in TS 38.321 [3].</w:t>
      </w:r>
    </w:p>
    <w:p w14:paraId="661AF4CC" w14:textId="77777777" w:rsidR="00E612E2" w:rsidRPr="00E612E2" w:rsidRDefault="00E612E2" w:rsidP="00E612E2">
      <w:pPr>
        <w:pStyle w:val="CommentText"/>
        <w:rPr>
          <w:rFonts w:eastAsia="DengXian"/>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DengXian"/>
        </w:rPr>
      </w:pPr>
      <w:r>
        <w:rPr>
          <w:rFonts w:eastAsia="DengXian"/>
        </w:rPr>
        <w:t>[Samsun</w:t>
      </w:r>
      <w:r w:rsidR="00C264A9">
        <w:rPr>
          <w:rFonts w:eastAsia="DengXian"/>
        </w:rPr>
        <w:t xml:space="preserve">g] We understand that this is an </w:t>
      </w:r>
      <w:r>
        <w:rPr>
          <w:rFonts w:eastAsia="DengXian"/>
        </w:rPr>
        <w:t>editing mistake and needs to be fixed according to C061 considering the endorsed CR and agreements.</w:t>
      </w:r>
    </w:p>
    <w:p w14:paraId="197B64AC" w14:textId="34383F9B" w:rsidR="009D5CE8" w:rsidRPr="009D5CE8" w:rsidRDefault="002171AB" w:rsidP="00B665DF">
      <w:pPr>
        <w:rPr>
          <w:rFonts w:eastAsia="DengXian"/>
        </w:rPr>
      </w:pPr>
      <w:r>
        <w:rPr>
          <w:rFonts w:eastAsia="DengXian"/>
        </w:rPr>
        <w:t xml:space="preserve">[Rapporteur] Yes this happened when adjusting the width of the table (which </w:t>
      </w:r>
      <w:r w:rsidR="00D27F76">
        <w:rPr>
          <w:rFonts w:eastAsia="DengXian"/>
        </w:rPr>
        <w:t xml:space="preserve">in. Word </w:t>
      </w:r>
      <w:r>
        <w:rPr>
          <w:rFonts w:eastAsia="DengXian"/>
        </w:rPr>
        <w:t>required copy</w:t>
      </w:r>
      <w:r w:rsidR="00D27F76">
        <w:rPr>
          <w:rFonts w:eastAsia="DengXian"/>
        </w:rPr>
        <w:t>-</w:t>
      </w:r>
      <w:r>
        <w:rPr>
          <w:rFonts w:eastAsia="DengXian"/>
        </w:rPr>
        <w:t xml:space="preserve">paste from the row above it). I have now fixed it </w:t>
      </w:r>
      <w:r w:rsidR="001A2B28">
        <w:rPr>
          <w:rFonts w:eastAsia="DengXian"/>
        </w:rPr>
        <w:t>and</w:t>
      </w:r>
      <w:r>
        <w:rPr>
          <w:rFonts w:eastAsia="DengXian"/>
        </w:rPr>
        <w:t xml:space="preserve"> addressed the C061</w:t>
      </w:r>
      <w:r w:rsidR="001A2B28">
        <w:rPr>
          <w:rFonts w:eastAsia="DengXian"/>
        </w:rPr>
        <w:t xml:space="preserve"> as well</w:t>
      </w:r>
      <w:r>
        <w:rPr>
          <w:rFonts w:eastAsia="DengXian"/>
        </w:rPr>
        <w:t xml:space="preserve">. </w:t>
      </w:r>
    </w:p>
    <w:p w14:paraId="2C06DC37" w14:textId="7B330996" w:rsidR="00B665DF" w:rsidRPr="005D00E0" w:rsidRDefault="00B665DF" w:rsidP="00B665DF">
      <w:pPr>
        <w:pStyle w:val="Heading1"/>
        <w:rPr>
          <w:rFonts w:eastAsiaTheme="minorEastAsia"/>
        </w:rPr>
      </w:pPr>
      <w:r>
        <w:lastRenderedPageBreak/>
        <w:t>H30</w:t>
      </w:r>
      <w:r w:rsidR="00A70753">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proofErr w:type="spellStart"/>
            <w:r>
              <w:t>Tdoc</w:t>
            </w:r>
            <w:proofErr w:type="spellEnd"/>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DengXian"/>
              </w:rPr>
            </w:pPr>
            <w:r>
              <w:rPr>
                <w:rFonts w:eastAsia="DengXian"/>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3216CFF6" w:rsidR="00B665DF" w:rsidRDefault="000C4331" w:rsidP="002A6BB4">
            <w:proofErr w:type="spellStart"/>
            <w:r>
              <w:t>PropAgree</w:t>
            </w:r>
            <w:proofErr w:type="spellEnd"/>
          </w:p>
        </w:tc>
      </w:tr>
    </w:tbl>
    <w:p w14:paraId="72B511F7" w14:textId="2A49D614" w:rsidR="00B665DF" w:rsidRDefault="00B665DF" w:rsidP="00B665DF">
      <w:pPr>
        <w:pStyle w:val="CommentText"/>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5BA43869" w14:textId="1606C412" w:rsidR="00A70753" w:rsidRDefault="00A70753" w:rsidP="00A70753">
      <w:pPr>
        <w:pStyle w:val="CommentText"/>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CommentText"/>
        <w:rPr>
          <w:rFonts w:eastAsia="DengXian"/>
        </w:rPr>
      </w:pPr>
    </w:p>
    <w:p w14:paraId="277F3189" w14:textId="1ABFA1D0" w:rsidR="00B665DF" w:rsidRDefault="00B665DF" w:rsidP="00B665DF">
      <w:pPr>
        <w:pStyle w:val="CommentText"/>
      </w:pPr>
      <w:r>
        <w:rPr>
          <w:b/>
        </w:rPr>
        <w:t>[Proposed Change]</w:t>
      </w:r>
      <w:r>
        <w:t xml:space="preserve">: </w:t>
      </w:r>
      <w:r w:rsidR="00A70753">
        <w:t>Suggest to:</w:t>
      </w:r>
    </w:p>
    <w:p w14:paraId="0A24887F"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3695177A" w14:textId="4BA22DF2" w:rsidR="00A70753" w:rsidRPr="000C4331" w:rsidRDefault="00A70753" w:rsidP="00A70753">
      <w:pPr>
        <w:pStyle w:val="CommentText"/>
        <w:rPr>
          <w:color w:val="000000" w:themeColor="text1"/>
          <w:lang w:eastAsia="en-GB"/>
        </w:rPr>
      </w:pPr>
      <w:r>
        <w:rPr>
          <w:lang w:eastAsia="en-GB"/>
        </w:rPr>
        <w:t xml:space="preserve">This field logs the elapsed time since the execution of RA-SDT. Value in seconds. The maximum value is 172800 seconds. </w:t>
      </w:r>
      <w:r w:rsidRPr="000A63FB">
        <w:rPr>
          <w:color w:val="EE0000"/>
          <w:u w:val="single"/>
          <w:lang w:eastAsia="en-GB"/>
        </w:rPr>
        <w:t>If the time exceeds 172800 seconds, the UE shall set it to 172800 seconds.</w:t>
      </w:r>
    </w:p>
    <w:p w14:paraId="4E4A230B" w14:textId="77777777" w:rsidR="00A70753" w:rsidRPr="00A70753" w:rsidRDefault="00A70753" w:rsidP="00B665DF">
      <w:pPr>
        <w:pStyle w:val="CommentText"/>
        <w:rPr>
          <w:rFonts w:eastAsia="DengXian"/>
        </w:rPr>
      </w:pPr>
    </w:p>
    <w:p w14:paraId="559C1189" w14:textId="37AA9B28" w:rsidR="00B665DF" w:rsidRDefault="00B665DF" w:rsidP="00B665DF">
      <w:r>
        <w:rPr>
          <w:b/>
        </w:rPr>
        <w:t>[Comments]</w:t>
      </w:r>
      <w:r>
        <w:t>:</w:t>
      </w:r>
    </w:p>
    <w:p w14:paraId="10896509" w14:textId="453C7AF0" w:rsidR="000C4331" w:rsidRPr="00A72BF9" w:rsidRDefault="000C4331" w:rsidP="000C4331">
      <w:pPr>
        <w:rPr>
          <w:rFonts w:eastAsia="DengXian"/>
        </w:rPr>
      </w:pPr>
      <w:r>
        <w:t>[Rapporteur] Rapporteur agrees with the proposal.</w:t>
      </w:r>
      <w:r w:rsidR="00D24E58">
        <w:t xml:space="preserve"> Change is captured in the draft CR.</w:t>
      </w:r>
    </w:p>
    <w:p w14:paraId="270F0F9F" w14:textId="77777777" w:rsidR="00A72BF9" w:rsidRPr="00A72BF9" w:rsidRDefault="00A72BF9" w:rsidP="00B665DF">
      <w:pPr>
        <w:rPr>
          <w:rFonts w:eastAsia="DengXian"/>
        </w:rPr>
      </w:pPr>
    </w:p>
    <w:p w14:paraId="2217CEB2" w14:textId="2EE7462F" w:rsidR="00AC19A8" w:rsidRPr="005D00E0" w:rsidRDefault="00AC19A8" w:rsidP="00AC19A8">
      <w:pPr>
        <w:pStyle w:val="Heading1"/>
        <w:rPr>
          <w:rFonts w:eastAsiaTheme="minorEastAsia"/>
        </w:rPr>
      </w:pPr>
      <w:r>
        <w:t>H309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proofErr w:type="spellStart"/>
            <w:r>
              <w:t>Tdoc</w:t>
            </w:r>
            <w:proofErr w:type="spellEnd"/>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DengXian"/>
              </w:rPr>
            </w:pPr>
            <w:proofErr w:type="spellStart"/>
            <w:r>
              <w:rPr>
                <w:rFonts w:eastAsia="DengXian" w:hint="eastAsia"/>
              </w:rPr>
              <w:t>p</w:t>
            </w:r>
            <w:r>
              <w:rPr>
                <w:rFonts w:eastAsia="DengXian"/>
              </w:rPr>
              <w:t>CellId</w:t>
            </w:r>
            <w:proofErr w:type="spellEnd"/>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9DB9EE8" w:rsidR="00AC19A8" w:rsidRDefault="002F4686" w:rsidP="002A6BB4">
            <w:proofErr w:type="spellStart"/>
            <w:r>
              <w:t>PropAgree</w:t>
            </w:r>
            <w:proofErr w:type="spellEnd"/>
          </w:p>
        </w:tc>
      </w:tr>
    </w:tbl>
    <w:p w14:paraId="5A2AE032" w14:textId="3CD89D92" w:rsidR="00AC19A8" w:rsidRPr="00F315A4" w:rsidRDefault="00AC19A8" w:rsidP="00AC19A8">
      <w:pPr>
        <w:pStyle w:val="CommentText"/>
        <w:rPr>
          <w:rFonts w:ascii="SimSun" w:eastAsia="SimSun" w:hAnsi="SimSun" w:cs="SimSun"/>
        </w:rPr>
      </w:pPr>
      <w:r>
        <w:rPr>
          <w:b/>
        </w:rPr>
        <w:br/>
        <w:t>[Description]</w:t>
      </w:r>
      <w:r>
        <w:t xml:space="preserve">: </w:t>
      </w:r>
      <w:r w:rsidRPr="00985036">
        <w:t>In section 6.2.2</w:t>
      </w:r>
      <w:r w:rsidR="00F315A4" w:rsidRPr="00985036">
        <w:t xml:space="preserve">, the wording "Alternatively" is confusing, and it can be </w:t>
      </w:r>
      <w:proofErr w:type="spellStart"/>
      <w:r w:rsidR="00F315A4" w:rsidRPr="00985036">
        <w:t>improvded</w:t>
      </w:r>
      <w:proofErr w:type="spellEnd"/>
      <w:r w:rsidRPr="00985036">
        <w:t>.</w:t>
      </w:r>
    </w:p>
    <w:p w14:paraId="5F305C57" w14:textId="77777777" w:rsidR="00F315A4" w:rsidRDefault="00F315A4" w:rsidP="00F315A4">
      <w:pPr>
        <w:pStyle w:val="TAL"/>
        <w:rPr>
          <w:b/>
          <w:i/>
          <w:lang w:eastAsia="sv-SE"/>
        </w:rPr>
      </w:pPr>
      <w:proofErr w:type="spellStart"/>
      <w:r>
        <w:rPr>
          <w:b/>
          <w:i/>
          <w:lang w:eastAsia="sv-SE"/>
        </w:rPr>
        <w:lastRenderedPageBreak/>
        <w:t>pCellId</w:t>
      </w:r>
      <w:proofErr w:type="spellEnd"/>
    </w:p>
    <w:p w14:paraId="4A0A6CA2" w14:textId="64332CFA" w:rsidR="00F315A4" w:rsidRDefault="00F315A4" w:rsidP="00F315A4">
      <w:pPr>
        <w:pStyle w:val="CommentText"/>
        <w:rPr>
          <w:rFonts w:eastAsia="DengXian"/>
          <w:lang w:val="en-US"/>
        </w:rPr>
      </w:pPr>
      <w:r>
        <w:rPr>
          <w:lang w:eastAsia="en-GB"/>
        </w:rPr>
        <w:t xml:space="preserve">This field is used to indicate the PCell to which the UE was connected when the successful PSCell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 xml:space="preserve">. </w:t>
      </w:r>
      <w:proofErr w:type="gramStart"/>
      <w:r w:rsidRPr="00F315A4">
        <w:rPr>
          <w:highlight w:val="yellow"/>
          <w:lang w:eastAsia="en-GB"/>
        </w:rPr>
        <w:t>Alternatively</w:t>
      </w:r>
      <w:proofErr w:type="gramEnd"/>
      <w:r>
        <w:rPr>
          <w:lang w:eastAsia="en-GB"/>
        </w:rPr>
        <w:t xml:space="preserve"> this field indicates the source PCell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1EBEE6D0" w14:textId="77777777" w:rsidR="00AC19A8" w:rsidRPr="00A70753" w:rsidRDefault="00AC19A8" w:rsidP="00AC19A8">
      <w:pPr>
        <w:pStyle w:val="CommentText"/>
        <w:rPr>
          <w:rFonts w:eastAsia="DengXian"/>
        </w:rPr>
      </w:pPr>
    </w:p>
    <w:p w14:paraId="25D5EAFF" w14:textId="77777777" w:rsidR="00AC19A8" w:rsidRDefault="00AC19A8" w:rsidP="00AC19A8">
      <w:pPr>
        <w:pStyle w:val="CommentText"/>
      </w:pPr>
      <w:r>
        <w:rPr>
          <w:b/>
        </w:rPr>
        <w:t>[Proposed Change]</w:t>
      </w:r>
      <w:r>
        <w:t>: Suggest to:</w:t>
      </w:r>
    </w:p>
    <w:p w14:paraId="5F4D1683" w14:textId="77777777" w:rsidR="00985036" w:rsidRDefault="00985036" w:rsidP="00985036">
      <w:pPr>
        <w:pStyle w:val="TAL"/>
        <w:rPr>
          <w:b/>
          <w:i/>
          <w:lang w:eastAsia="sv-SE"/>
        </w:rPr>
      </w:pPr>
      <w:proofErr w:type="spellStart"/>
      <w:r>
        <w:rPr>
          <w:b/>
          <w:i/>
          <w:lang w:eastAsia="sv-SE"/>
        </w:rPr>
        <w:t>pCellId</w:t>
      </w:r>
      <w:proofErr w:type="spellEnd"/>
    </w:p>
    <w:p w14:paraId="2B658139" w14:textId="31D51FAE" w:rsidR="00985036" w:rsidRDefault="00985036" w:rsidP="00985036">
      <w:pPr>
        <w:pStyle w:val="CommentText"/>
        <w:rPr>
          <w:rFonts w:eastAsia="DengXian"/>
          <w:lang w:val="en-US"/>
        </w:rPr>
      </w:pPr>
      <w:r>
        <w:rPr>
          <w:lang w:eastAsia="en-GB"/>
        </w:rPr>
        <w:t xml:space="preserve">This field is used to indicate the PCell to which the UE was connected when the successful PSCell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 xml:space="preserve">. </w:t>
      </w:r>
      <w:r w:rsidRPr="00985036">
        <w:rPr>
          <w:color w:val="FF0000"/>
          <w:u w:val="single"/>
          <w:lang w:eastAsia="en-GB"/>
        </w:rPr>
        <w:t xml:space="preserve">In addition, </w:t>
      </w:r>
      <w:proofErr w:type="gramStart"/>
      <w:r w:rsidRPr="00985036">
        <w:rPr>
          <w:strike/>
          <w:lang w:eastAsia="en-GB"/>
        </w:rPr>
        <w:t>Alternatively</w:t>
      </w:r>
      <w:proofErr w:type="gramEnd"/>
      <w:r>
        <w:rPr>
          <w:lang w:eastAsia="en-GB"/>
        </w:rPr>
        <w:t xml:space="preserve"> this field indicates the source PCell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7BC21283" w14:textId="77777777" w:rsidR="00985036" w:rsidRPr="00A70753" w:rsidRDefault="00985036" w:rsidP="00AC19A8">
      <w:pPr>
        <w:pStyle w:val="CommentText"/>
        <w:rPr>
          <w:rFonts w:eastAsia="DengXian"/>
        </w:rPr>
      </w:pPr>
    </w:p>
    <w:p w14:paraId="3A3530CB" w14:textId="623E529C" w:rsidR="00AC19A8" w:rsidRDefault="00AC19A8" w:rsidP="00AC19A8">
      <w:r>
        <w:rPr>
          <w:b/>
        </w:rPr>
        <w:t>[Comments]</w:t>
      </w:r>
      <w:r>
        <w:t>:</w:t>
      </w:r>
    </w:p>
    <w:p w14:paraId="0BF41F90" w14:textId="7FA38852" w:rsidR="00086ABF" w:rsidRPr="00086ABF" w:rsidRDefault="00600267" w:rsidP="00AC19A8">
      <w:pPr>
        <w:rPr>
          <w:rFonts w:eastAsia="DengXian"/>
        </w:rPr>
      </w:pPr>
      <w:r>
        <w:rPr>
          <w:rFonts w:eastAsia="DengXian"/>
        </w:rPr>
        <w:t>[</w:t>
      </w:r>
      <w:proofErr w:type="spellStart"/>
      <w:r>
        <w:rPr>
          <w:rFonts w:eastAsia="DengXian"/>
        </w:rPr>
        <w:t>Rapporteure</w:t>
      </w:r>
      <w:proofErr w:type="spellEnd"/>
      <w:r>
        <w:rPr>
          <w:rFonts w:eastAsia="DengXian"/>
        </w:rPr>
        <w:t>]</w:t>
      </w:r>
      <w:r w:rsidR="002F4686">
        <w:rPr>
          <w:rFonts w:eastAsia="DengXian"/>
        </w:rPr>
        <w:t xml:space="preserve">: </w:t>
      </w:r>
      <w:r>
        <w:rPr>
          <w:rFonts w:eastAsia="DengXian"/>
        </w:rPr>
        <w:t>the change does not seem necessary, but we are fine to capture it. RIL is agreed</w:t>
      </w:r>
    </w:p>
    <w:p w14:paraId="3DD2563C" w14:textId="2E18D75E" w:rsidR="00AC19A8" w:rsidRPr="005D00E0" w:rsidRDefault="00AC19A8" w:rsidP="00AC19A8">
      <w:pPr>
        <w:pStyle w:val="Heading1"/>
        <w:rPr>
          <w:rFonts w:eastAsiaTheme="minorEastAsia"/>
        </w:rPr>
      </w:pPr>
      <w:r>
        <w:t>H3</w:t>
      </w:r>
      <w:r w:rsidR="007A0B77">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proofErr w:type="spellStart"/>
            <w:r>
              <w:t>Tdoc</w:t>
            </w:r>
            <w:proofErr w:type="spellEnd"/>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DengXian"/>
              </w:rPr>
            </w:pPr>
            <w:proofErr w:type="spellStart"/>
            <w:r>
              <w:rPr>
                <w:rFonts w:cs="Courier New"/>
              </w:rPr>
              <w:t>fulfilledConfigWhenChoOnly</w:t>
            </w:r>
            <w:proofErr w:type="spellEnd"/>
          </w:p>
        </w:tc>
        <w:tc>
          <w:tcPr>
            <w:tcW w:w="1161" w:type="dxa"/>
          </w:tcPr>
          <w:p w14:paraId="7916A9D8" w14:textId="401E9510" w:rsidR="00AC19A8" w:rsidRDefault="00CA1664" w:rsidP="002A6BB4">
            <w:r>
              <w:t>R2-25xxxx</w:t>
            </w:r>
          </w:p>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proofErr w:type="spellStart"/>
            <w:r>
              <w:t>ToDo</w:t>
            </w:r>
            <w:proofErr w:type="spellEnd"/>
          </w:p>
        </w:tc>
      </w:tr>
    </w:tbl>
    <w:p w14:paraId="004F360B" w14:textId="0ACC4A72" w:rsidR="00AC19A8" w:rsidRDefault="00AC19A8" w:rsidP="00AC19A8">
      <w:pPr>
        <w:pStyle w:val="CommentText"/>
      </w:pPr>
      <w:r>
        <w:rPr>
          <w:b/>
        </w:rPr>
        <w:br/>
        <w:t>[Description]</w:t>
      </w:r>
      <w:r>
        <w:t>: In section 6.</w:t>
      </w:r>
      <w:r w:rsidR="007E0D65">
        <w:t>3</w:t>
      </w:r>
      <w:r>
        <w:t xml:space="preserve">.2, </w:t>
      </w:r>
      <w:r w:rsidR="007E0D65">
        <w:t xml:space="preserve">in the IE </w:t>
      </w:r>
      <w:r w:rsidR="007E0D65" w:rsidRPr="00F56EF6">
        <w:rPr>
          <w:i/>
        </w:rPr>
        <w:t>Cho-</w:t>
      </w:r>
      <w:proofErr w:type="spellStart"/>
      <w:r w:rsidR="007E0D65" w:rsidRPr="00F56EF6">
        <w:rPr>
          <w:i/>
        </w:rPr>
        <w:t>WithCandidateSCGInfo</w:t>
      </w:r>
      <w:proofErr w:type="spellEnd"/>
      <w:r w:rsidR="007E0D65">
        <w:t xml:space="preserve">, the IE </w:t>
      </w:r>
      <w:r w:rsidR="007E0D65" w:rsidRPr="00F56EF6">
        <w:rPr>
          <w:i/>
        </w:rPr>
        <w:t>fulfilledConfigWhenChoOnly-r19</w:t>
      </w:r>
      <w:r w:rsidR="007E0D65" w:rsidRPr="007E0D65">
        <w:t xml:space="preserve"> has three values, and there should be a spare value. </w:t>
      </w:r>
      <w:proofErr w:type="gramStart"/>
      <w:r w:rsidR="007E0D65" w:rsidRPr="007E0D65">
        <w:t>So</w:t>
      </w:r>
      <w:proofErr w:type="gramEnd"/>
      <w:r w:rsidR="007E0D65" w:rsidRPr="007E0D65">
        <w:t xml:space="preserve">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w:t>
      </w:r>
      <w:proofErr w:type="gramStart"/>
      <w:r>
        <w:rPr>
          <w:rFonts w:cs="Courier New"/>
        </w:rPr>
        <w:t xml:space="preserve">neither}   </w:t>
      </w:r>
      <w:proofErr w:type="gramEnd"/>
      <w:r>
        <w:rPr>
          <w:rFonts w:cs="Courier New"/>
        </w:rPr>
        <w:t xml:space="preserve">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CommentText"/>
        <w:rPr>
          <w:rFonts w:eastAsia="DengXian"/>
        </w:rPr>
      </w:pPr>
    </w:p>
    <w:p w14:paraId="5D22A080" w14:textId="77777777" w:rsidR="00AC19A8" w:rsidRDefault="00AC19A8" w:rsidP="00AC19A8">
      <w:pPr>
        <w:pStyle w:val="CommentText"/>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neither</w:t>
      </w:r>
      <w:r w:rsidR="008F474D" w:rsidRPr="008F474D">
        <w:rPr>
          <w:rFonts w:cs="Courier New" w:hint="eastAsia"/>
          <w:color w:val="FF0000"/>
          <w:u w:val="single"/>
        </w:rPr>
        <w:t>,</w:t>
      </w:r>
      <w:r w:rsidR="008F474D" w:rsidRPr="008F474D">
        <w:rPr>
          <w:rFonts w:cs="Courier New"/>
          <w:color w:val="FF0000"/>
          <w:u w:val="single"/>
        </w:rPr>
        <w:t xml:space="preserve"> </w:t>
      </w:r>
      <w:proofErr w:type="gramStart"/>
      <w:r w:rsidR="008F474D" w:rsidRPr="008F474D">
        <w:rPr>
          <w:rFonts w:cs="Courier New"/>
          <w:color w:val="FF0000"/>
          <w:u w:val="single"/>
        </w:rPr>
        <w:t>spare</w:t>
      </w:r>
      <w:r>
        <w:rPr>
          <w:rFonts w:cs="Courier New"/>
        </w:rPr>
        <w:t xml:space="preserve">}   </w:t>
      </w:r>
      <w:proofErr w:type="gramEnd"/>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CommentText"/>
        <w:rPr>
          <w:rFonts w:eastAsia="DengXian"/>
        </w:rPr>
      </w:pPr>
    </w:p>
    <w:p w14:paraId="79BF9F5C" w14:textId="0DD2AF83" w:rsidR="00AC19A8" w:rsidRDefault="00AC19A8" w:rsidP="00AC19A8">
      <w:r>
        <w:rPr>
          <w:b/>
        </w:rPr>
        <w:t>[Comments]</w:t>
      </w:r>
      <w:r>
        <w:t>:</w:t>
      </w:r>
    </w:p>
    <w:p w14:paraId="66A3E0CC" w14:textId="0461B55D" w:rsidR="000D030C" w:rsidRPr="000D030C" w:rsidRDefault="00064862" w:rsidP="00AC19A8">
      <w:pPr>
        <w:rPr>
          <w:rFonts w:eastAsia="DengXian"/>
        </w:rPr>
      </w:pPr>
      <w:r>
        <w:rPr>
          <w:rFonts w:eastAsia="DengXian"/>
        </w:rPr>
        <w:t>[Rapporteur]: Rapporteur wonders the use case of the spare value? Please bring a contribution for it for online discussion.</w:t>
      </w:r>
    </w:p>
    <w:p w14:paraId="1AC5A290" w14:textId="272C61CA" w:rsidR="00AC19A8" w:rsidRPr="005D00E0" w:rsidRDefault="00AC19A8" w:rsidP="00AC19A8">
      <w:pPr>
        <w:pStyle w:val="Heading1"/>
        <w:rPr>
          <w:rFonts w:eastAsiaTheme="minorEastAsia"/>
        </w:rPr>
      </w:pPr>
      <w:r>
        <w:lastRenderedPageBreak/>
        <w:t>H3</w:t>
      </w:r>
      <w:r w:rsidR="00762DF6">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proofErr w:type="spellStart"/>
            <w:r>
              <w:t>Tdoc</w:t>
            </w:r>
            <w:proofErr w:type="spellEnd"/>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DengXian"/>
              </w:rPr>
            </w:pPr>
            <w:r>
              <w:rPr>
                <w:rFonts w:eastAsia="DengXian" w:hint="eastAsia"/>
              </w:rPr>
              <w:t>a</w:t>
            </w:r>
            <w:r>
              <w:rPr>
                <w:rFonts w:eastAsia="DengXian"/>
              </w:rPr>
              <w:t xml:space="preserve"> typo in </w:t>
            </w:r>
            <w:proofErr w:type="spellStart"/>
            <w:r>
              <w:rPr>
                <w:rFonts w:eastAsia="DengXian"/>
              </w:rPr>
              <w:t>atleast</w:t>
            </w:r>
            <w:proofErr w:type="spellEnd"/>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22F31E16" w:rsidR="00AC19A8" w:rsidRDefault="00C45A78" w:rsidP="002A6BB4">
            <w:proofErr w:type="spellStart"/>
            <w:r>
              <w:t>PropAgree</w:t>
            </w:r>
            <w:proofErr w:type="spellEnd"/>
          </w:p>
        </w:tc>
      </w:tr>
    </w:tbl>
    <w:p w14:paraId="1443CB06" w14:textId="4FDCA88F" w:rsidR="00AC19A8" w:rsidRDefault="00AC19A8" w:rsidP="00AC19A8">
      <w:pPr>
        <w:pStyle w:val="CommentText"/>
      </w:pPr>
      <w:r>
        <w:rPr>
          <w:b/>
        </w:rPr>
        <w:br/>
        <w:t>[Description]</w:t>
      </w:r>
      <w:r>
        <w:t>: In section 6.</w:t>
      </w:r>
      <w:r w:rsidR="00762DF6">
        <w:t>3</w:t>
      </w:r>
      <w:r>
        <w:t xml:space="preserve">.2, </w:t>
      </w:r>
      <w:r w:rsidR="00762DF6">
        <w:t>there is a typo in "</w:t>
      </w:r>
      <w:proofErr w:type="spellStart"/>
      <w:r w:rsidR="00762DF6">
        <w:t>atleast</w:t>
      </w:r>
      <w:proofErr w:type="spellEnd"/>
      <w:r w:rsidR="00762DF6">
        <w:t>", i.e. there should be a space inside.</w:t>
      </w:r>
    </w:p>
    <w:p w14:paraId="04F88575" w14:textId="77777777" w:rsidR="00762DF6" w:rsidRDefault="00762DF6" w:rsidP="00762DF6">
      <w:pPr>
        <w:pStyle w:val="TAL"/>
        <w:rPr>
          <w:b/>
          <w:i/>
          <w:lang w:eastAsia="sv-SE"/>
        </w:rPr>
      </w:pPr>
      <w:proofErr w:type="spellStart"/>
      <w:r>
        <w:rPr>
          <w:b/>
          <w:i/>
          <w:lang w:eastAsia="sv-SE"/>
        </w:rPr>
        <w:t>fulfilledConfigWhenChoOnly</w:t>
      </w:r>
      <w:proofErr w:type="spellEnd"/>
    </w:p>
    <w:p w14:paraId="6225D025" w14:textId="4D249047" w:rsidR="00AC19A8" w:rsidRDefault="00762DF6" w:rsidP="00762DF6">
      <w:pPr>
        <w:pStyle w:val="CommentText"/>
        <w:rPr>
          <w:rFonts w:eastAsia="DengXian"/>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proofErr w:type="spellStart"/>
      <w:r w:rsidRPr="00762DF6">
        <w:rPr>
          <w:highlight w:val="yellow"/>
          <w:lang w:eastAsia="sv-SE"/>
        </w:rPr>
        <w:t>atleast</w:t>
      </w:r>
      <w:proofErr w:type="spellEnd"/>
      <w:r>
        <w:rPr>
          <w:lang w:eastAsia="sv-SE"/>
        </w:rPr>
        <w:t xml:space="preserve"> one CHO with conditional SCG is already configured.</w:t>
      </w:r>
    </w:p>
    <w:p w14:paraId="4922900A" w14:textId="77777777" w:rsidR="00762DF6" w:rsidRPr="00A70753" w:rsidRDefault="00762DF6" w:rsidP="00AC19A8">
      <w:pPr>
        <w:pStyle w:val="CommentText"/>
        <w:rPr>
          <w:rFonts w:eastAsia="DengXian"/>
        </w:rPr>
      </w:pPr>
    </w:p>
    <w:p w14:paraId="5FAF10DA" w14:textId="28CF6F70" w:rsidR="00AC19A8" w:rsidRDefault="00AC19A8" w:rsidP="00AC19A8">
      <w:pPr>
        <w:pStyle w:val="CommentText"/>
      </w:pPr>
      <w:r>
        <w:rPr>
          <w:b/>
        </w:rPr>
        <w:t>[Proposed Change]</w:t>
      </w:r>
      <w:r>
        <w:t xml:space="preserve">: </w:t>
      </w:r>
      <w:r w:rsidR="00C0547B">
        <w:t xml:space="preserve">Suggest </w:t>
      </w:r>
      <w:proofErr w:type="gramStart"/>
      <w:r w:rsidR="00C0547B">
        <w:t>to change</w:t>
      </w:r>
      <w:proofErr w:type="gramEnd"/>
      <w:r w:rsidR="00C0547B">
        <w:t xml:space="preserve"> "</w:t>
      </w:r>
      <w:proofErr w:type="spellStart"/>
      <w:r w:rsidR="00C0547B">
        <w:t>atleast</w:t>
      </w:r>
      <w:proofErr w:type="spellEnd"/>
      <w:r w:rsidR="00C0547B">
        <w:t>" into "at least".</w:t>
      </w:r>
    </w:p>
    <w:p w14:paraId="2C4390A0" w14:textId="77777777" w:rsidR="00AC19A8" w:rsidRPr="00A70753" w:rsidRDefault="00AC19A8" w:rsidP="00AC19A8">
      <w:pPr>
        <w:pStyle w:val="CommentText"/>
        <w:rPr>
          <w:rFonts w:eastAsia="DengXian"/>
        </w:rPr>
      </w:pPr>
    </w:p>
    <w:p w14:paraId="37101E45" w14:textId="77777777" w:rsidR="00AC19A8" w:rsidRDefault="00AC19A8" w:rsidP="00AC19A8">
      <w:r>
        <w:rPr>
          <w:b/>
        </w:rPr>
        <w:t>[Comments]</w:t>
      </w:r>
      <w:r>
        <w:t>:</w:t>
      </w:r>
    </w:p>
    <w:p w14:paraId="3675C0DC" w14:textId="16A9D22E" w:rsidR="009171E4" w:rsidRDefault="0068168C" w:rsidP="009171E4">
      <w:pPr>
        <w:rPr>
          <w:rFonts w:eastAsia="DengXian"/>
        </w:rPr>
      </w:pPr>
      <w:r>
        <w:rPr>
          <w:rFonts w:eastAsia="DengXian"/>
        </w:rPr>
        <w:t xml:space="preserve">[Rapporteur]: should be moved to the Class 0 RILs, but agree and captured in the </w:t>
      </w:r>
      <w:r w:rsidR="00D90FC3">
        <w:rPr>
          <w:rFonts w:eastAsia="DengXian"/>
        </w:rPr>
        <w:t>draft CR</w:t>
      </w:r>
      <w:r>
        <w:rPr>
          <w:rFonts w:eastAsia="DengXian"/>
        </w:rPr>
        <w:t xml:space="preserve">. </w:t>
      </w:r>
    </w:p>
    <w:p w14:paraId="5E749AAD" w14:textId="77777777" w:rsidR="009171E4" w:rsidRPr="005D00E0" w:rsidRDefault="009171E4" w:rsidP="009171E4">
      <w:pPr>
        <w:pStyle w:val="Heading1"/>
        <w:rPr>
          <w:rFonts w:eastAsiaTheme="minorEastAsia"/>
        </w:rPr>
      </w:pPr>
      <w:r>
        <w:t>H312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70515F">
        <w:tc>
          <w:tcPr>
            <w:tcW w:w="967" w:type="dxa"/>
          </w:tcPr>
          <w:p w14:paraId="3A5EC81F" w14:textId="77777777" w:rsidR="009171E4" w:rsidRDefault="009171E4" w:rsidP="0070515F">
            <w:r>
              <w:t>RIL Id</w:t>
            </w:r>
          </w:p>
        </w:tc>
        <w:tc>
          <w:tcPr>
            <w:tcW w:w="948" w:type="dxa"/>
          </w:tcPr>
          <w:p w14:paraId="61302EF7" w14:textId="77777777" w:rsidR="009171E4" w:rsidRDefault="009171E4" w:rsidP="0070515F">
            <w:r>
              <w:t>WI</w:t>
            </w:r>
          </w:p>
        </w:tc>
        <w:tc>
          <w:tcPr>
            <w:tcW w:w="1068" w:type="dxa"/>
          </w:tcPr>
          <w:p w14:paraId="1086B48B" w14:textId="77777777" w:rsidR="009171E4" w:rsidRDefault="009171E4" w:rsidP="0070515F">
            <w:r>
              <w:t>Class</w:t>
            </w:r>
          </w:p>
        </w:tc>
        <w:tc>
          <w:tcPr>
            <w:tcW w:w="2797" w:type="dxa"/>
          </w:tcPr>
          <w:p w14:paraId="1AC8E0CF" w14:textId="77777777" w:rsidR="009171E4" w:rsidRDefault="009171E4" w:rsidP="0070515F">
            <w:r>
              <w:t>Title</w:t>
            </w:r>
          </w:p>
        </w:tc>
        <w:tc>
          <w:tcPr>
            <w:tcW w:w="1161" w:type="dxa"/>
          </w:tcPr>
          <w:p w14:paraId="27653466" w14:textId="77777777" w:rsidR="009171E4" w:rsidRDefault="009171E4" w:rsidP="0070515F">
            <w:proofErr w:type="spellStart"/>
            <w:r>
              <w:t>Tdoc</w:t>
            </w:r>
            <w:proofErr w:type="spellEnd"/>
          </w:p>
        </w:tc>
        <w:tc>
          <w:tcPr>
            <w:tcW w:w="1559" w:type="dxa"/>
          </w:tcPr>
          <w:p w14:paraId="709806AB" w14:textId="77777777" w:rsidR="009171E4" w:rsidRDefault="009171E4" w:rsidP="0070515F">
            <w:r>
              <w:t>Delegate</w:t>
            </w:r>
          </w:p>
        </w:tc>
        <w:tc>
          <w:tcPr>
            <w:tcW w:w="993" w:type="dxa"/>
          </w:tcPr>
          <w:p w14:paraId="1344B141" w14:textId="77777777" w:rsidR="009171E4" w:rsidRDefault="009171E4" w:rsidP="0070515F">
            <w:r>
              <w:t>Misc</w:t>
            </w:r>
          </w:p>
        </w:tc>
        <w:tc>
          <w:tcPr>
            <w:tcW w:w="850" w:type="dxa"/>
          </w:tcPr>
          <w:p w14:paraId="4D50CA14" w14:textId="77777777" w:rsidR="009171E4" w:rsidRDefault="009171E4" w:rsidP="0070515F">
            <w:r>
              <w:t>File version</w:t>
            </w:r>
          </w:p>
        </w:tc>
        <w:tc>
          <w:tcPr>
            <w:tcW w:w="814" w:type="dxa"/>
          </w:tcPr>
          <w:p w14:paraId="2F653556" w14:textId="77777777" w:rsidR="009171E4" w:rsidRDefault="009171E4" w:rsidP="0070515F">
            <w:r>
              <w:t>Status</w:t>
            </w:r>
          </w:p>
        </w:tc>
      </w:tr>
      <w:tr w:rsidR="009171E4" w14:paraId="74EEF9D2" w14:textId="77777777" w:rsidTr="0070515F">
        <w:tc>
          <w:tcPr>
            <w:tcW w:w="967" w:type="dxa"/>
          </w:tcPr>
          <w:p w14:paraId="3DEA0A7E" w14:textId="77777777" w:rsidR="009171E4" w:rsidRDefault="009171E4" w:rsidP="0070515F">
            <w:r>
              <w:t>H312</w:t>
            </w:r>
          </w:p>
        </w:tc>
        <w:tc>
          <w:tcPr>
            <w:tcW w:w="948" w:type="dxa"/>
          </w:tcPr>
          <w:p w14:paraId="56A15B83" w14:textId="77777777" w:rsidR="009171E4" w:rsidRDefault="009171E4" w:rsidP="0070515F">
            <w:r>
              <w:rPr>
                <w:sz w:val="18"/>
                <w:szCs w:val="18"/>
              </w:rPr>
              <w:t>SONMDT</w:t>
            </w:r>
          </w:p>
        </w:tc>
        <w:tc>
          <w:tcPr>
            <w:tcW w:w="1068" w:type="dxa"/>
          </w:tcPr>
          <w:p w14:paraId="0740A555" w14:textId="77777777" w:rsidR="009171E4" w:rsidRDefault="009171E4" w:rsidP="0070515F">
            <w:r>
              <w:t>0</w:t>
            </w:r>
          </w:p>
        </w:tc>
        <w:tc>
          <w:tcPr>
            <w:tcW w:w="2797" w:type="dxa"/>
          </w:tcPr>
          <w:p w14:paraId="56136134" w14:textId="77777777" w:rsidR="009171E4" w:rsidRPr="00ED51AC" w:rsidRDefault="009171E4" w:rsidP="0070515F">
            <w:pPr>
              <w:rPr>
                <w:rFonts w:eastAsia="DengXian"/>
              </w:rPr>
            </w:pPr>
            <w:r>
              <w:rPr>
                <w:rFonts w:eastAsia="DengXian"/>
              </w:rPr>
              <w:t>Some editorial issues</w:t>
            </w:r>
          </w:p>
        </w:tc>
        <w:tc>
          <w:tcPr>
            <w:tcW w:w="1161" w:type="dxa"/>
          </w:tcPr>
          <w:p w14:paraId="4084F1FD" w14:textId="77777777" w:rsidR="009171E4" w:rsidRDefault="009171E4" w:rsidP="0070515F"/>
        </w:tc>
        <w:tc>
          <w:tcPr>
            <w:tcW w:w="1559" w:type="dxa"/>
          </w:tcPr>
          <w:p w14:paraId="4744588B" w14:textId="77777777" w:rsidR="009171E4" w:rsidRDefault="009171E4" w:rsidP="0070515F">
            <w:r>
              <w:t>Jun Chen</w:t>
            </w:r>
          </w:p>
        </w:tc>
        <w:tc>
          <w:tcPr>
            <w:tcW w:w="993" w:type="dxa"/>
          </w:tcPr>
          <w:p w14:paraId="240599F9" w14:textId="77777777" w:rsidR="009171E4" w:rsidRDefault="009171E4" w:rsidP="0070515F"/>
        </w:tc>
        <w:tc>
          <w:tcPr>
            <w:tcW w:w="850" w:type="dxa"/>
          </w:tcPr>
          <w:p w14:paraId="05F0B842" w14:textId="77777777" w:rsidR="009171E4" w:rsidRDefault="009171E4" w:rsidP="0070515F">
            <w:r>
              <w:t>V</w:t>
            </w:r>
            <w:r>
              <w:rPr>
                <w:rFonts w:hint="eastAsia"/>
              </w:rPr>
              <w:t>00</w:t>
            </w:r>
            <w:r>
              <w:t>7</w:t>
            </w:r>
          </w:p>
        </w:tc>
        <w:tc>
          <w:tcPr>
            <w:tcW w:w="814" w:type="dxa"/>
          </w:tcPr>
          <w:p w14:paraId="7ED9646F" w14:textId="5625C293" w:rsidR="009171E4" w:rsidRDefault="00464FE5" w:rsidP="0070515F">
            <w:proofErr w:type="spellStart"/>
            <w:r>
              <w:t>PropAgree</w:t>
            </w:r>
            <w:proofErr w:type="spellEnd"/>
          </w:p>
        </w:tc>
      </w:tr>
    </w:tbl>
    <w:p w14:paraId="0EF2E51A" w14:textId="77777777" w:rsidR="009171E4" w:rsidRDefault="009171E4" w:rsidP="009171E4">
      <w:pPr>
        <w:pStyle w:val="CommentText"/>
        <w:rPr>
          <w:rFonts w:eastAsia="DengXian"/>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SimSun"/>
        </w:rPr>
        <w:t>1&gt;</w:t>
      </w:r>
      <w:r w:rsidRPr="00175737">
        <w:rPr>
          <w:rFonts w:eastAsia="SimSun"/>
        </w:rPr>
        <w:tab/>
      </w:r>
      <w:r w:rsidRPr="00175737">
        <w:t xml:space="preserve">if the UE supports </w:t>
      </w:r>
      <w:r w:rsidRPr="00175737">
        <w:rPr>
          <w:rFonts w:eastAsia="DengXian"/>
        </w:rPr>
        <w:t>RLF-Report for conditional handover with candidate SCG</w:t>
      </w:r>
      <w:r w:rsidRPr="00175737">
        <w:rPr>
          <w:rFonts w:eastAsia="SimSun"/>
        </w:rPr>
        <w:t xml:space="preserve"> 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proofErr w:type="gramStart"/>
      <w:r w:rsidRPr="00175737">
        <w:rPr>
          <w:i/>
          <w:iCs/>
        </w:rPr>
        <w:t>condExecutionCondPSCell</w:t>
      </w:r>
      <w:proofErr w:type="spellEnd"/>
      <w:r w:rsidRPr="00E970A2">
        <w:rPr>
          <w:highlight w:val="yellow"/>
        </w:rPr>
        <w:t>;</w:t>
      </w:r>
      <w:proofErr w:type="gramEnd"/>
    </w:p>
    <w:p w14:paraId="541D96EB" w14:textId="77777777" w:rsidR="009171E4" w:rsidRDefault="009171E4" w:rsidP="009171E4">
      <w:pPr>
        <w:pStyle w:val="CommentText"/>
        <w:rPr>
          <w:rFonts w:eastAsia="DengXian"/>
        </w:rPr>
      </w:pPr>
    </w:p>
    <w:p w14:paraId="0E33A23F" w14:textId="77777777" w:rsidR="009171E4" w:rsidRPr="00175737" w:rsidRDefault="009171E4" w:rsidP="009171E4">
      <w:pPr>
        <w:pStyle w:val="B2"/>
      </w:pPr>
      <w:r w:rsidRPr="00175737">
        <w:rPr>
          <w:rFonts w:eastAsia="SimSun"/>
        </w:rPr>
        <w:t>2&gt;</w:t>
      </w:r>
      <w:r w:rsidRPr="00175737">
        <w:rPr>
          <w:rFonts w:eastAsia="SimSun"/>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SimSun"/>
        </w:rPr>
      </w:pPr>
      <w:r w:rsidRPr="00175737">
        <w:rPr>
          <w:rFonts w:eastAsia="SimSun"/>
        </w:rPr>
        <w:lastRenderedPageBreak/>
        <w:t>3&gt;</w:t>
      </w:r>
      <w:r w:rsidRPr="00175737">
        <w:tab/>
        <w:t xml:space="preserve">set </w:t>
      </w:r>
      <w:proofErr w:type="spellStart"/>
      <w:r w:rsidRPr="00175737">
        <w:rPr>
          <w:i/>
          <w:iCs/>
        </w:rPr>
        <w:t>pSCellId</w:t>
      </w:r>
      <w:proofErr w:type="spellEnd"/>
      <w:r w:rsidRPr="00175737">
        <w:t xml:space="preserve"> to </w:t>
      </w:r>
      <w:r w:rsidRPr="00E970A2">
        <w:rPr>
          <w:highlight w:val="yellow"/>
        </w:rPr>
        <w:t xml:space="preserve">the </w:t>
      </w:r>
      <w:proofErr w:type="spellStart"/>
      <w:r w:rsidRPr="00E970A2">
        <w:rPr>
          <w:rFonts w:eastAsia="DengXian"/>
          <w:highlight w:val="yellow"/>
        </w:rPr>
        <w:t>the</w:t>
      </w:r>
      <w:proofErr w:type="spellEnd"/>
      <w:r w:rsidRPr="00175737">
        <w:rPr>
          <w:rFonts w:eastAsia="DengXian"/>
        </w:rPr>
        <w:t xml:space="preserve"> </w:t>
      </w:r>
      <w:r w:rsidRPr="00175737">
        <w:t xml:space="preserve">global cell identity and tracking area code, if available, and otherwise the physical cell identity and carrier frequency of the </w:t>
      </w:r>
      <w:r w:rsidRPr="00175737">
        <w:rPr>
          <w:rFonts w:eastAsia="SimSun"/>
        </w:rPr>
        <w:t>source PSCell (in case of PSCell change) or PSCell (in case of no PSCell change</w:t>
      </w:r>
      <w:proofErr w:type="gramStart"/>
      <w:r w:rsidRPr="00175737">
        <w:rPr>
          <w:rFonts w:eastAsia="SimSun"/>
        </w:rPr>
        <w:t>)</w:t>
      </w:r>
      <w:r w:rsidRPr="00175737">
        <w:t>;</w:t>
      </w:r>
      <w:proofErr w:type="gramEnd"/>
    </w:p>
    <w:p w14:paraId="5E31EC80" w14:textId="77777777" w:rsidR="009171E4" w:rsidRDefault="009171E4" w:rsidP="009171E4">
      <w:pPr>
        <w:pStyle w:val="CommentText"/>
        <w:rPr>
          <w:rFonts w:eastAsia="DengXian"/>
        </w:rPr>
      </w:pPr>
    </w:p>
    <w:p w14:paraId="3C4ACB3C" w14:textId="77777777" w:rsidR="009171E4" w:rsidRPr="00E970A2" w:rsidRDefault="009171E4" w:rsidP="009171E4">
      <w:pPr>
        <w:pStyle w:val="CommentText"/>
        <w:rPr>
          <w:rFonts w:eastAsia="DengXian"/>
        </w:rPr>
      </w:pPr>
      <w:r w:rsidRPr="00175737">
        <w:t xml:space="preserve">if the UE supports </w:t>
      </w:r>
      <w:r w:rsidRPr="00175737">
        <w:rPr>
          <w:rFonts w:eastAsia="DengXian"/>
        </w:rPr>
        <w:t>RLF-Report for conditional handover 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E970A2">
        <w:rPr>
          <w:iCs/>
          <w:highlight w:val="yellow"/>
        </w:rPr>
        <w:t>;</w:t>
      </w:r>
      <w:proofErr w:type="gramEnd"/>
    </w:p>
    <w:p w14:paraId="1C638362" w14:textId="77777777" w:rsidR="009171E4" w:rsidRPr="00A70753" w:rsidRDefault="009171E4" w:rsidP="009171E4">
      <w:pPr>
        <w:pStyle w:val="CommentText"/>
        <w:rPr>
          <w:rFonts w:eastAsia="DengXian"/>
        </w:rPr>
      </w:pPr>
    </w:p>
    <w:p w14:paraId="30B3FE20" w14:textId="77777777" w:rsidR="009171E4" w:rsidRDefault="009171E4" w:rsidP="009171E4">
      <w:pPr>
        <w:pStyle w:val="CommentText"/>
      </w:pPr>
      <w:r>
        <w:rPr>
          <w:b/>
        </w:rPr>
        <w:t>[Proposed Change]</w:t>
      </w:r>
      <w:r>
        <w:t>: The following changes are proposed:</w:t>
      </w:r>
    </w:p>
    <w:p w14:paraId="0428DBF5" w14:textId="25FD0947" w:rsidR="009171E4" w:rsidRDefault="006B619A" w:rsidP="009171E4">
      <w:pPr>
        <w:rPr>
          <w:rFonts w:eastAsia="DengXian"/>
        </w:rPr>
      </w:pPr>
      <w:r>
        <w:rPr>
          <w:rFonts w:eastAsia="DengXian"/>
        </w:rPr>
        <w:t>[Rapporteur]: thanks, fixed!</w:t>
      </w:r>
    </w:p>
    <w:p w14:paraId="2E8B00AD" w14:textId="77777777" w:rsidR="009171E4" w:rsidRPr="005D00E0" w:rsidRDefault="009171E4" w:rsidP="009171E4">
      <w:pPr>
        <w:pStyle w:val="Heading1"/>
        <w:rPr>
          <w:rFonts w:eastAsiaTheme="minorEastAsia"/>
        </w:rPr>
      </w:pPr>
      <w:r>
        <w:t>H313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70515F">
        <w:tc>
          <w:tcPr>
            <w:tcW w:w="967" w:type="dxa"/>
          </w:tcPr>
          <w:p w14:paraId="25A5A8F1" w14:textId="77777777" w:rsidR="009171E4" w:rsidRDefault="009171E4" w:rsidP="0070515F">
            <w:r>
              <w:t>RIL Id</w:t>
            </w:r>
          </w:p>
        </w:tc>
        <w:tc>
          <w:tcPr>
            <w:tcW w:w="948" w:type="dxa"/>
          </w:tcPr>
          <w:p w14:paraId="5F4EF2F3" w14:textId="77777777" w:rsidR="009171E4" w:rsidRDefault="009171E4" w:rsidP="0070515F">
            <w:r>
              <w:t>WI</w:t>
            </w:r>
          </w:p>
        </w:tc>
        <w:tc>
          <w:tcPr>
            <w:tcW w:w="1068" w:type="dxa"/>
          </w:tcPr>
          <w:p w14:paraId="72CB4677" w14:textId="77777777" w:rsidR="009171E4" w:rsidRDefault="009171E4" w:rsidP="0070515F">
            <w:r>
              <w:t>Class</w:t>
            </w:r>
          </w:p>
        </w:tc>
        <w:tc>
          <w:tcPr>
            <w:tcW w:w="2797" w:type="dxa"/>
          </w:tcPr>
          <w:p w14:paraId="7B5B3C89" w14:textId="77777777" w:rsidR="009171E4" w:rsidRDefault="009171E4" w:rsidP="0070515F">
            <w:r>
              <w:t>Title</w:t>
            </w:r>
          </w:p>
        </w:tc>
        <w:tc>
          <w:tcPr>
            <w:tcW w:w="1161" w:type="dxa"/>
          </w:tcPr>
          <w:p w14:paraId="762E56F7" w14:textId="77777777" w:rsidR="009171E4" w:rsidRDefault="009171E4" w:rsidP="0070515F">
            <w:proofErr w:type="spellStart"/>
            <w:r>
              <w:t>Tdoc</w:t>
            </w:r>
            <w:proofErr w:type="spellEnd"/>
          </w:p>
        </w:tc>
        <w:tc>
          <w:tcPr>
            <w:tcW w:w="1559" w:type="dxa"/>
          </w:tcPr>
          <w:p w14:paraId="6ACB4407" w14:textId="77777777" w:rsidR="009171E4" w:rsidRDefault="009171E4" w:rsidP="0070515F">
            <w:r>
              <w:t>Delegate</w:t>
            </w:r>
          </w:p>
        </w:tc>
        <w:tc>
          <w:tcPr>
            <w:tcW w:w="993" w:type="dxa"/>
          </w:tcPr>
          <w:p w14:paraId="12FDBBF4" w14:textId="77777777" w:rsidR="009171E4" w:rsidRDefault="009171E4" w:rsidP="0070515F">
            <w:r>
              <w:t>Misc</w:t>
            </w:r>
          </w:p>
        </w:tc>
        <w:tc>
          <w:tcPr>
            <w:tcW w:w="850" w:type="dxa"/>
          </w:tcPr>
          <w:p w14:paraId="2B203969" w14:textId="77777777" w:rsidR="009171E4" w:rsidRDefault="009171E4" w:rsidP="0070515F">
            <w:r>
              <w:t>File version</w:t>
            </w:r>
          </w:p>
        </w:tc>
        <w:tc>
          <w:tcPr>
            <w:tcW w:w="814" w:type="dxa"/>
          </w:tcPr>
          <w:p w14:paraId="0E474CB6" w14:textId="77777777" w:rsidR="009171E4" w:rsidRDefault="009171E4" w:rsidP="0070515F">
            <w:r>
              <w:t>Status</w:t>
            </w:r>
          </w:p>
        </w:tc>
      </w:tr>
      <w:tr w:rsidR="009171E4" w14:paraId="13D958FF" w14:textId="77777777" w:rsidTr="0070515F">
        <w:tc>
          <w:tcPr>
            <w:tcW w:w="967" w:type="dxa"/>
          </w:tcPr>
          <w:p w14:paraId="7481FC37" w14:textId="77777777" w:rsidR="009171E4" w:rsidRDefault="009171E4" w:rsidP="0070515F">
            <w:r>
              <w:t>H313</w:t>
            </w:r>
          </w:p>
        </w:tc>
        <w:tc>
          <w:tcPr>
            <w:tcW w:w="948" w:type="dxa"/>
          </w:tcPr>
          <w:p w14:paraId="39B5C730" w14:textId="77777777" w:rsidR="009171E4" w:rsidRDefault="009171E4" w:rsidP="0070515F">
            <w:r>
              <w:rPr>
                <w:sz w:val="18"/>
                <w:szCs w:val="18"/>
              </w:rPr>
              <w:t>SONMDT</w:t>
            </w:r>
          </w:p>
        </w:tc>
        <w:tc>
          <w:tcPr>
            <w:tcW w:w="1068" w:type="dxa"/>
          </w:tcPr>
          <w:p w14:paraId="0DA743FF" w14:textId="77777777" w:rsidR="009171E4" w:rsidRDefault="009171E4" w:rsidP="0070515F">
            <w:r>
              <w:t>0</w:t>
            </w:r>
          </w:p>
        </w:tc>
        <w:tc>
          <w:tcPr>
            <w:tcW w:w="2797" w:type="dxa"/>
          </w:tcPr>
          <w:p w14:paraId="64E85305" w14:textId="77777777" w:rsidR="009171E4" w:rsidRPr="00ED51AC" w:rsidRDefault="009171E4" w:rsidP="0070515F">
            <w:pPr>
              <w:rPr>
                <w:rFonts w:eastAsia="DengXian"/>
              </w:rPr>
            </w:pPr>
            <w:r>
              <w:rPr>
                <w:rFonts w:eastAsia="DengXian"/>
              </w:rPr>
              <w:t>Missing a space in CHO with candidate SCG</w:t>
            </w:r>
          </w:p>
        </w:tc>
        <w:tc>
          <w:tcPr>
            <w:tcW w:w="1161" w:type="dxa"/>
          </w:tcPr>
          <w:p w14:paraId="3FC5C84C" w14:textId="77777777" w:rsidR="009171E4" w:rsidRDefault="009171E4" w:rsidP="0070515F"/>
        </w:tc>
        <w:tc>
          <w:tcPr>
            <w:tcW w:w="1559" w:type="dxa"/>
          </w:tcPr>
          <w:p w14:paraId="21A1F184" w14:textId="77777777" w:rsidR="009171E4" w:rsidRDefault="009171E4" w:rsidP="0070515F">
            <w:r>
              <w:t>Jun Chen</w:t>
            </w:r>
          </w:p>
        </w:tc>
        <w:tc>
          <w:tcPr>
            <w:tcW w:w="993" w:type="dxa"/>
          </w:tcPr>
          <w:p w14:paraId="5CBB09A0" w14:textId="77777777" w:rsidR="009171E4" w:rsidRDefault="009171E4" w:rsidP="0070515F"/>
        </w:tc>
        <w:tc>
          <w:tcPr>
            <w:tcW w:w="850" w:type="dxa"/>
          </w:tcPr>
          <w:p w14:paraId="0E6D3391" w14:textId="77777777" w:rsidR="009171E4" w:rsidRDefault="009171E4" w:rsidP="0070515F">
            <w:r>
              <w:t>V</w:t>
            </w:r>
            <w:r>
              <w:rPr>
                <w:rFonts w:hint="eastAsia"/>
              </w:rPr>
              <w:t>00</w:t>
            </w:r>
            <w:r>
              <w:t>7</w:t>
            </w:r>
          </w:p>
        </w:tc>
        <w:tc>
          <w:tcPr>
            <w:tcW w:w="814" w:type="dxa"/>
          </w:tcPr>
          <w:p w14:paraId="0E5FFF7F" w14:textId="5518BCC9" w:rsidR="009171E4" w:rsidRDefault="00373448" w:rsidP="0070515F">
            <w:proofErr w:type="spellStart"/>
            <w:r>
              <w:t>PropAgree</w:t>
            </w:r>
            <w:proofErr w:type="spellEnd"/>
          </w:p>
        </w:tc>
      </w:tr>
    </w:tbl>
    <w:p w14:paraId="1437E869" w14:textId="77777777" w:rsidR="009171E4" w:rsidRDefault="009171E4" w:rsidP="009171E4">
      <w:pPr>
        <w:pStyle w:val="CommentText"/>
      </w:pPr>
      <w:r>
        <w:rPr>
          <w:b/>
        </w:rPr>
        <w:br/>
        <w:t>[Description]</w:t>
      </w:r>
      <w:r>
        <w:t>: In section 5.3.10.5, it is missing a comma between SCG and ordered below:</w:t>
      </w:r>
    </w:p>
    <w:p w14:paraId="3FDBB958" w14:textId="77777777" w:rsidR="009171E4" w:rsidRPr="00175737" w:rsidRDefault="009171E4" w:rsidP="009171E4">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 </w:t>
      </w:r>
      <w:r w:rsidRPr="00175737">
        <w:rPr>
          <w:rFonts w:eastAsia="DengXian"/>
        </w:rPr>
        <w:t xml:space="preserve">or in which the associated </w:t>
      </w:r>
      <w:proofErr w:type="spellStart"/>
      <w:r w:rsidRPr="00175737">
        <w:rPr>
          <w:rFonts w:eastAsia="DengXian"/>
          <w:i/>
          <w:iCs/>
        </w:rPr>
        <w:t>reportConfigNR</w:t>
      </w:r>
      <w:proofErr w:type="spellEnd"/>
      <w:r w:rsidRPr="00175737">
        <w:rPr>
          <w:rFonts w:eastAsia="DengXian"/>
        </w:rPr>
        <w:t xml:space="preserve"> is configured as conditional handover with time-based or location-based trigger condition</w:t>
      </w:r>
      <w:r w:rsidRPr="00175737">
        <w:rPr>
          <w:rFonts w:eastAsia="SimSun"/>
        </w:rPr>
        <w:t>:</w:t>
      </w:r>
    </w:p>
    <w:p w14:paraId="6B623D75" w14:textId="77777777" w:rsidR="009171E4" w:rsidRPr="00175737" w:rsidRDefault="009171E4" w:rsidP="009171E4">
      <w:pPr>
        <w:pStyle w:val="B2"/>
        <w:rPr>
          <w:rFonts w:eastAsia="SimSun"/>
        </w:rPr>
      </w:pPr>
      <w:r w:rsidRPr="00175737">
        <w:rPr>
          <w:rFonts w:eastAsia="SimSun"/>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PCell (in case HO failure) or PCell (in case RLF), </w:t>
      </w:r>
      <w:r w:rsidRPr="00175737" w:rsidDel="006B19E0">
        <w:rPr>
          <w:rFonts w:eastAsia="SimSun"/>
        </w:rPr>
        <w:t xml:space="preserve">and other than the source PSCell (in case of PSCell change) or PSCell (in case of no PSCell change) 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D6989FE" w14:textId="77777777" w:rsidR="009171E4" w:rsidRPr="00A70753" w:rsidRDefault="009171E4" w:rsidP="009171E4">
      <w:pPr>
        <w:pStyle w:val="CommentText"/>
        <w:rPr>
          <w:rFonts w:eastAsia="DengXian"/>
        </w:rPr>
      </w:pPr>
    </w:p>
    <w:p w14:paraId="04DFBA0E" w14:textId="77777777" w:rsidR="009171E4" w:rsidRDefault="009171E4" w:rsidP="009171E4">
      <w:pPr>
        <w:pStyle w:val="CommentText"/>
      </w:pPr>
      <w:r>
        <w:rPr>
          <w:b/>
        </w:rPr>
        <w:t>[Proposed Change]</w:t>
      </w:r>
      <w:r>
        <w:t>: In the following sentence in section 5.3.10.5, add a comma between SCG and ordered.</w:t>
      </w:r>
    </w:p>
    <w:p w14:paraId="15F16A67" w14:textId="77777777" w:rsidR="009171E4" w:rsidRPr="0038799E" w:rsidRDefault="009171E4" w:rsidP="009171E4">
      <w:pPr>
        <w:pStyle w:val="CommentText"/>
        <w:rPr>
          <w:rFonts w:eastAsia="DengXian"/>
        </w:rPr>
      </w:pPr>
      <w:r w:rsidRPr="00175737" w:rsidDel="006B19E0">
        <w:rPr>
          <w:rFonts w:eastAsia="SimSun"/>
        </w:rPr>
        <w:lastRenderedPageBreak/>
        <w:t xml:space="preserve">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DengXian"/>
        </w:rPr>
      </w:pPr>
    </w:p>
    <w:p w14:paraId="66A47A1D" w14:textId="77777777" w:rsidR="00725508" w:rsidRDefault="00725508" w:rsidP="002A6BB4">
      <w:pPr>
        <w:pStyle w:val="Heading1"/>
      </w:pPr>
      <w:r>
        <w:t>N041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proofErr w:type="spellStart"/>
            <w:r>
              <w:t>Tdoc</w:t>
            </w:r>
            <w:proofErr w:type="spellEnd"/>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6AA5E1E4" w:rsidR="00725508" w:rsidRDefault="00B15295" w:rsidP="002A6BB4">
            <w:proofErr w:type="spellStart"/>
            <w:r>
              <w:t>PropReject</w:t>
            </w:r>
            <w:proofErr w:type="spellEnd"/>
          </w:p>
        </w:tc>
      </w:tr>
    </w:tbl>
    <w:p w14:paraId="49103AF0" w14:textId="77777777" w:rsidR="00725508" w:rsidRDefault="00725508" w:rsidP="002A6BB4">
      <w:pPr>
        <w:pStyle w:val="CommentText"/>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CommentText"/>
      </w:pPr>
    </w:p>
    <w:p w14:paraId="5B399FE0" w14:textId="77777777" w:rsidR="00725508" w:rsidRDefault="00725508" w:rsidP="002A6BB4">
      <w:pPr>
        <w:pStyle w:val="CommentText"/>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CommentText"/>
      </w:pPr>
      <w:r>
        <w:t xml:space="preserve"> “1&gt;</w:t>
      </w:r>
      <w:r>
        <w:tab/>
      </w:r>
      <w:r w:rsidRPr="00175737">
        <w:t xml:space="preserve">if the UE supports </w:t>
      </w:r>
      <w:r w:rsidRPr="00175737">
        <w:rPr>
          <w:rFonts w:eastAsia="DengXian"/>
        </w:rPr>
        <w:t xml:space="preserve">RLF-Report for conditional handover </w:t>
      </w:r>
      <w:ins w:id="91" w:author="Nokia (Mani)" w:date="2025-09-21T17:19:00Z">
        <w:r w:rsidRPr="00FC1B73">
          <w:rPr>
            <w:rFonts w:eastAsia="DengXian"/>
            <w:highlight w:val="green"/>
          </w:rPr>
          <w:t>for NTN</w:t>
        </w:r>
        <w:r>
          <w:rPr>
            <w:rFonts w:eastAsia="DengXian"/>
          </w:rPr>
          <w:t xml:space="preserve"> </w:t>
        </w:r>
      </w:ins>
      <w:r w:rsidRPr="00175737">
        <w:rPr>
          <w:rFonts w:eastAsia="DengXian"/>
        </w:rPr>
        <w:t>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SimSun"/>
          <w:i/>
          <w:iCs/>
        </w:rPr>
        <w:t>condEventD2</w:t>
      </w:r>
      <w:r>
        <w:t>”</w:t>
      </w:r>
    </w:p>
    <w:p w14:paraId="2BF8D432" w14:textId="77777777" w:rsidR="00725508" w:rsidRDefault="00725508" w:rsidP="002A6BB4">
      <w:pPr>
        <w:pStyle w:val="CommentText"/>
      </w:pPr>
    </w:p>
    <w:p w14:paraId="03F1484D" w14:textId="77777777" w:rsidR="00725508" w:rsidRDefault="00725508" w:rsidP="002A6BB4">
      <w:r>
        <w:rPr>
          <w:b/>
        </w:rPr>
        <w:t>[Comments]</w:t>
      </w:r>
      <w:r>
        <w:t>:</w:t>
      </w:r>
    </w:p>
    <w:p w14:paraId="5A6F660C" w14:textId="2D22C42F" w:rsidR="00725508" w:rsidRDefault="005574A3" w:rsidP="002A6BB4">
      <w:r>
        <w:t xml:space="preserve">[Samsung] This condition should be according to description TS 38.306. </w:t>
      </w:r>
      <w:proofErr w:type="gramStart"/>
      <w:r>
        <w:t>So</w:t>
      </w:r>
      <w:proofErr w:type="gramEnd"/>
      <w:r>
        <w:t xml:space="preserve"> if some changes are needed, they need to be done in TS 38.306 first. Also suggest </w:t>
      </w:r>
      <w:proofErr w:type="gramStart"/>
      <w:r>
        <w:t>to add</w:t>
      </w:r>
      <w:proofErr w:type="gramEnd"/>
      <w:r>
        <w:t xml:space="preserve"> a reference to TS 38.306</w:t>
      </w:r>
    </w:p>
    <w:p w14:paraId="1B87A0D4" w14:textId="6212012B" w:rsidR="00C45218" w:rsidRDefault="00C45218" w:rsidP="002A6BB4">
      <w:r>
        <w:t>[Rapporteur]: the wording is aligned with the 38.306. if any change is needed it should be done in that spec first.</w:t>
      </w:r>
      <w:r w:rsidR="00CB3523">
        <w:t xml:space="preserve"> RIL is rejected.</w:t>
      </w:r>
    </w:p>
    <w:p w14:paraId="7EAABD69" w14:textId="77777777" w:rsidR="00725508" w:rsidRDefault="00725508" w:rsidP="002A6BB4">
      <w:pPr>
        <w:pStyle w:val="Heading1"/>
      </w:pPr>
      <w:r>
        <w:lastRenderedPageBreak/>
        <w:t>N043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proofErr w:type="spellStart"/>
            <w:r>
              <w:t>Tdoc</w:t>
            </w:r>
            <w:proofErr w:type="spellEnd"/>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1DE7EC3A" w:rsidR="00725508" w:rsidRDefault="00DB63FD" w:rsidP="002A6BB4">
            <w:proofErr w:type="spellStart"/>
            <w:r>
              <w:t>Prop</w:t>
            </w:r>
            <w:r w:rsidR="00903EA6">
              <w:t>Agree</w:t>
            </w:r>
            <w:proofErr w:type="spellEnd"/>
          </w:p>
        </w:tc>
      </w:tr>
    </w:tbl>
    <w:p w14:paraId="61366098" w14:textId="77777777" w:rsidR="00725508" w:rsidRDefault="00725508" w:rsidP="002A6BB4">
      <w:pPr>
        <w:pStyle w:val="CommentText"/>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proofErr w:type="gramStart"/>
      <w:r w:rsidRPr="00C91A5B">
        <w:rPr>
          <w:highlight w:val="yellow"/>
        </w:rPr>
        <w:t>0</w:t>
      </w:r>
      <w:r w:rsidRPr="00C91A5B">
        <w:t>..</w:t>
      </w:r>
      <w:proofErr w:type="gramEnd"/>
      <w:r w:rsidRPr="00C91A5B">
        <w:t>65535)</w:t>
      </w:r>
      <w:r>
        <w:t>. This is not aligned with RAN3 definition of “</w:t>
      </w:r>
      <w:r w:rsidRPr="00C91A5B">
        <w:t>Distance Radius</w:t>
      </w:r>
      <w:r>
        <w:t xml:space="preserve">” in IE </w:t>
      </w:r>
      <w:r w:rsidRPr="00C91A5B">
        <w:t>Geographical Area</w:t>
      </w:r>
      <w:r>
        <w:t xml:space="preserve"> in TS 38.413. RAN3 had defined it as </w:t>
      </w:r>
      <w:proofErr w:type="gramStart"/>
      <w:r w:rsidRPr="00C91A5B">
        <w:t>INTEGER(</w:t>
      </w:r>
      <w:r w:rsidRPr="00C91A5B">
        <w:rPr>
          <w:highlight w:val="yellow"/>
        </w:rPr>
        <w:t>1</w:t>
      </w:r>
      <w:r w:rsidRPr="00C91A5B">
        <w:t>..</w:t>
      </w:r>
      <w:proofErr w:type="gramEnd"/>
      <w:r w:rsidRPr="00C91A5B">
        <w:t>65535)</w:t>
      </w:r>
      <w:r>
        <w:t>.</w:t>
      </w:r>
    </w:p>
    <w:p w14:paraId="7E2482C7" w14:textId="77777777" w:rsidR="00725508" w:rsidRDefault="00725508" w:rsidP="002A6BB4">
      <w:pPr>
        <w:pStyle w:val="CommentText"/>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32273C91" w:rsidR="00725508" w:rsidRDefault="000A386C" w:rsidP="002A6BB4">
      <w:r>
        <w:t>[Rapporteur]: captured in the draft CR. RIL is considered closed.</w:t>
      </w:r>
    </w:p>
    <w:p w14:paraId="30F28D6E" w14:textId="77777777" w:rsidR="00725508" w:rsidRDefault="00725508" w:rsidP="002A6BB4">
      <w:pPr>
        <w:pStyle w:val="Heading1"/>
      </w:pPr>
      <w:r>
        <w:t>N044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proofErr w:type="spellStart"/>
            <w:r>
              <w:t>Tdoc</w:t>
            </w:r>
            <w:proofErr w:type="spellEnd"/>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proofErr w:type="spellStart"/>
            <w:r w:rsidRPr="00C6246A">
              <w:t>UEInformationResponse</w:t>
            </w:r>
            <w:proofErr w:type="spellEnd"/>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0505F637" w:rsidR="00725508" w:rsidRDefault="00E55097" w:rsidP="002A6BB4">
            <w:proofErr w:type="spellStart"/>
            <w:r>
              <w:t>PropAgree</w:t>
            </w:r>
            <w:proofErr w:type="spellEnd"/>
          </w:p>
        </w:tc>
      </w:tr>
    </w:tbl>
    <w:p w14:paraId="44839D4B" w14:textId="77777777" w:rsidR="00725508" w:rsidRDefault="00725508" w:rsidP="002A6BB4">
      <w:pPr>
        <w:pStyle w:val="CommentText"/>
      </w:pPr>
      <w:r>
        <w:rPr>
          <w:b/>
        </w:rPr>
        <w:br/>
        <w:t>[Description]</w:t>
      </w:r>
      <w:r>
        <w:t xml:space="preserve">: The definition of </w:t>
      </w:r>
      <w:r w:rsidRPr="00C6246A">
        <w:t>distanceFromReference1</w:t>
      </w:r>
      <w:r>
        <w:t xml:space="preserve"> in </w:t>
      </w:r>
      <w:proofErr w:type="spellStart"/>
      <w:r w:rsidRPr="00C6246A">
        <w:t>UEInformationResponse</w:t>
      </w:r>
      <w:proofErr w:type="spellEnd"/>
      <w:r>
        <w:t xml:space="preserve"> message is not accurate.</w:t>
      </w:r>
    </w:p>
    <w:p w14:paraId="08362F60" w14:textId="77777777" w:rsidR="00725508" w:rsidRDefault="00725508" w:rsidP="002A6BB4">
      <w:pPr>
        <w:pStyle w:val="CommentText"/>
      </w:pPr>
      <w:r>
        <w:rPr>
          <w:b/>
        </w:rPr>
        <w:t>[Proposed Change]</w:t>
      </w:r>
      <w:r>
        <w:t xml:space="preserve">: </w:t>
      </w:r>
    </w:p>
    <w:p w14:paraId="21C42349" w14:textId="77777777" w:rsidR="00725508" w:rsidRPr="00175737" w:rsidRDefault="00725508" w:rsidP="002A6BB4">
      <w:pPr>
        <w:pStyle w:val="TAL"/>
        <w:rPr>
          <w:rFonts w:eastAsia="DengXian"/>
          <w:b/>
          <w:i/>
        </w:rPr>
      </w:pPr>
      <w:r w:rsidRPr="00175737">
        <w:rPr>
          <w:rFonts w:eastAsia="DengXian"/>
          <w:b/>
          <w:i/>
        </w:rPr>
        <w:t>distanceFromReference</w:t>
      </w:r>
      <w:r>
        <w:rPr>
          <w:rFonts w:eastAsia="DengXian"/>
          <w:b/>
          <w:i/>
        </w:rPr>
        <w:t>1</w:t>
      </w:r>
    </w:p>
    <w:p w14:paraId="7C8A5DD7" w14:textId="77777777" w:rsidR="00725508" w:rsidRDefault="00725508" w:rsidP="002A6BB4">
      <w:pPr>
        <w:pStyle w:val="CommentText"/>
      </w:pPr>
      <w:r w:rsidRPr="00175737">
        <w:rPr>
          <w:lang w:eastAsia="sv-SE"/>
        </w:rPr>
        <w:t xml:space="preserve">This field indicates the </w:t>
      </w:r>
      <w:del w:id="92" w:author="Nokia (Mani)" w:date="2025-09-21T17:46:00Z">
        <w:r w:rsidRPr="00175737" w:rsidDel="0027361A">
          <w:rPr>
            <w:rFonts w:eastAsia="DengXian"/>
          </w:rPr>
          <w:delText xml:space="preserve">measured </w:delText>
        </w:r>
      </w:del>
      <w:r w:rsidRPr="00175737">
        <w:rPr>
          <w:rFonts w:eastAsia="DengXian"/>
        </w:rPr>
        <w:t xml:space="preserve">distance between UE and the moving reference locations of the serving cell if the conditional handover </w:t>
      </w:r>
      <w:ins w:id="93" w:author="Nokia (Mani)" w:date="2025-09-21T17:46: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4" w:author="Nokia (Mani)" w:date="2025-09-21T17:46:00Z">
        <w:r>
          <w:t xml:space="preserve">measured </w:t>
        </w:r>
      </w:ins>
      <w:r w:rsidRPr="00175737">
        <w:t xml:space="preserve">distance shall be rounded down to the nearest </w:t>
      </w:r>
      <w:ins w:id="95" w:author="Nokia (Mani)" w:date="2025-09-21T17:46:00Z">
        <w:r>
          <w:t xml:space="preserve">lower </w:t>
        </w:r>
      </w:ins>
      <w:r w:rsidRPr="00175737">
        <w:t>step value</w:t>
      </w:r>
      <w:del w:id="96" w:author="Nokia (Mani)" w:date="2025-09-21T17:47:00Z">
        <w:r w:rsidRPr="00175737" w:rsidDel="0027361A">
          <w:delText xml:space="preserve"> </w:delText>
        </w:r>
        <w:r w:rsidRPr="00302522" w:rsidDel="0027361A">
          <w:delText>(i.e., FLOOR(actual distance[m] / 50))</w:delText>
        </w:r>
      </w:del>
      <w:r w:rsidRPr="00175737">
        <w:t xml:space="preserve">. </w:t>
      </w:r>
      <w:ins w:id="97"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lastRenderedPageBreak/>
        <w:t xml:space="preserve">[Samsung] We think that current text is better. Floor function is applicable for all real numbers. </w:t>
      </w:r>
      <w:proofErr w:type="gramStart"/>
      <w:r>
        <w:t>So</w:t>
      </w:r>
      <w:proofErr w:type="gramEnd"/>
      <w:r>
        <w:t xml:space="preserve"> it should cover the case within 50m also (though it is not practical for NTN)</w:t>
      </w:r>
      <w:r w:rsidR="00C264A9">
        <w:t>.</w:t>
      </w:r>
    </w:p>
    <w:p w14:paraId="376708BB" w14:textId="05FA957E" w:rsidR="007045C2" w:rsidRDefault="007045C2" w:rsidP="002A6BB4">
      <w:r>
        <w:t xml:space="preserve">[Rapporteur]: I have tried to </w:t>
      </w:r>
      <w:r w:rsidR="00044EBF">
        <w:t xml:space="preserve">improve the text </w:t>
      </w:r>
      <w:r>
        <w:t>based on the RIL and the comment from S</w:t>
      </w:r>
      <w:r w:rsidR="00474B08">
        <w:t>amsung</w:t>
      </w:r>
      <w:r>
        <w:t>. If you are not happy with the current version, fe</w:t>
      </w:r>
      <w:r w:rsidR="00AB60A7">
        <w:t>e</w:t>
      </w:r>
      <w:r>
        <w:t>l free to bring a contribution so we discuss it further. As of now I consider the RIL agreed given that I have made some changes according to the RIL.</w:t>
      </w:r>
    </w:p>
    <w:p w14:paraId="0158F9F0" w14:textId="77777777" w:rsidR="00725508" w:rsidRDefault="00725508" w:rsidP="002A6BB4">
      <w:pPr>
        <w:pStyle w:val="Heading1"/>
      </w:pPr>
      <w:r>
        <w:t>N045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proofErr w:type="spellStart"/>
            <w:r>
              <w:t>Tdoc</w:t>
            </w:r>
            <w:proofErr w:type="spellEnd"/>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0B9DA0AC" w:rsidR="00725508" w:rsidRDefault="00A136AE" w:rsidP="002A6BB4">
            <w:proofErr w:type="spellStart"/>
            <w:r>
              <w:t>PropAgree</w:t>
            </w:r>
            <w:proofErr w:type="spellEnd"/>
          </w:p>
        </w:tc>
      </w:tr>
    </w:tbl>
    <w:p w14:paraId="44954170" w14:textId="77777777" w:rsidR="00725508" w:rsidRDefault="00725508" w:rsidP="002A6BB4">
      <w:pPr>
        <w:pStyle w:val="CommentText"/>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CommentText"/>
      </w:pPr>
      <w:r>
        <w:rPr>
          <w:b/>
        </w:rPr>
        <w:t>[Proposed Change]</w:t>
      </w:r>
      <w:r>
        <w:t xml:space="preserve">: </w:t>
      </w:r>
    </w:p>
    <w:p w14:paraId="6254E447" w14:textId="77777777" w:rsidR="00725508" w:rsidRPr="00175737" w:rsidRDefault="00725508" w:rsidP="002A6BB4">
      <w:pPr>
        <w:pStyle w:val="TAL"/>
        <w:rPr>
          <w:rFonts w:eastAsia="DengXian"/>
          <w:b/>
          <w:i/>
        </w:rPr>
      </w:pPr>
      <w:r w:rsidRPr="00175737">
        <w:rPr>
          <w:rFonts w:eastAsia="DengXian"/>
          <w:b/>
          <w:i/>
        </w:rPr>
        <w:t>distanceFromReference2</w:t>
      </w:r>
    </w:p>
    <w:p w14:paraId="6DC65441" w14:textId="77777777" w:rsidR="00725508" w:rsidRDefault="00725508" w:rsidP="002A6BB4">
      <w:pPr>
        <w:pStyle w:val="CommentText"/>
      </w:pPr>
      <w:r w:rsidRPr="00175737">
        <w:rPr>
          <w:lang w:eastAsia="sv-SE"/>
        </w:rPr>
        <w:t xml:space="preserve">This field indicates the </w:t>
      </w:r>
      <w:del w:id="98" w:author="Nokia (Mani)" w:date="2025-09-21T17:52:00Z">
        <w:r w:rsidRPr="00175737" w:rsidDel="00302522">
          <w:rPr>
            <w:rFonts w:eastAsia="DengXian"/>
          </w:rPr>
          <w:delText xml:space="preserve">measured </w:delText>
        </w:r>
      </w:del>
      <w:r w:rsidRPr="00175737">
        <w:rPr>
          <w:rFonts w:eastAsia="DengXian"/>
        </w:rPr>
        <w:t xml:space="preserve">distance between UE and the moving reference locations of associated neighbour cell if the conditional handover </w:t>
      </w:r>
      <w:ins w:id="99" w:author="Nokia (Mani)" w:date="2025-09-21T17:52: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100" w:author="Nokia (Mani)" w:date="2025-09-21T17:52:00Z">
        <w:r>
          <w:t xml:space="preserve">measured </w:t>
        </w:r>
      </w:ins>
      <w:r w:rsidRPr="00175737">
        <w:t xml:space="preserve">distance shall be rounded down to the nearest </w:t>
      </w:r>
      <w:ins w:id="101" w:author="Nokia (Mani)" w:date="2025-09-21T17:53:00Z">
        <w:r>
          <w:t xml:space="preserve">lower </w:t>
        </w:r>
      </w:ins>
      <w:r w:rsidRPr="00175737">
        <w:t>step value</w:t>
      </w:r>
      <w:del w:id="102" w:author="Nokia (Mani)" w:date="2025-09-21T17:53:00Z">
        <w:r w:rsidRPr="00175737" w:rsidDel="00DD4F46">
          <w:delText xml:space="preserve"> </w:delText>
        </w:r>
        <w:r w:rsidRPr="00175737" w:rsidDel="00DD4F46">
          <w:rPr>
            <w:rFonts w:eastAsia="DengXian"/>
          </w:rPr>
          <w:delText>(i.e., FLOOR(actual distance[m] / 50))</w:delText>
        </w:r>
      </w:del>
      <w:r w:rsidRPr="00175737">
        <w:t xml:space="preserve">. </w:t>
      </w:r>
      <w:ins w:id="103"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 xml:space="preserve">[Samsung] Same comment as above. We think that current text is better. Floor function is applicable for all real numbers. </w:t>
      </w:r>
      <w:proofErr w:type="gramStart"/>
      <w:r>
        <w:t>So</w:t>
      </w:r>
      <w:proofErr w:type="gramEnd"/>
      <w:r>
        <w:t xml:space="preserve"> it should cover the case within 50m also (though it is not practical for NTN)</w:t>
      </w:r>
    </w:p>
    <w:p w14:paraId="19E37334" w14:textId="4D5AFE92" w:rsidR="00A136AE" w:rsidRDefault="00A136AE" w:rsidP="00A136AE">
      <w:r>
        <w:t>[Rapporteur]: I have tried to improve the text based on the RIL and the comment from Samsung. If you are not happy with the current version, fe</w:t>
      </w:r>
      <w:r w:rsidR="00AB60A7">
        <w:t>e</w:t>
      </w:r>
      <w:r>
        <w:t>l free to bring a contribution so we discuss it further. As of now I consider the RIL agreed given that I have made some changes according to the RIL.</w:t>
      </w:r>
    </w:p>
    <w:p w14:paraId="22FB2005" w14:textId="77777777" w:rsidR="00733869" w:rsidRPr="005A562F" w:rsidRDefault="00733869" w:rsidP="005D00E0">
      <w:pPr>
        <w:rPr>
          <w:rFonts w:eastAsiaTheme="minorEastAsia"/>
        </w:rPr>
      </w:pPr>
    </w:p>
    <w:p w14:paraId="38D552F8" w14:textId="4BEB9FF6" w:rsidR="00F21E55" w:rsidRDefault="00F21E55">
      <w:pPr>
        <w:pStyle w:val="Heading1"/>
      </w:pPr>
      <w:r>
        <w:t>S</w:t>
      </w:r>
      <w:r w:rsidR="003E64DA">
        <w:t>0</w:t>
      </w:r>
      <w:r>
        <w:t>18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proofErr w:type="spellStart"/>
            <w:r>
              <w:t>Tdoc</w:t>
            </w:r>
            <w:proofErr w:type="spellEnd"/>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lastRenderedPageBreak/>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DengXian"/>
              </w:rPr>
            </w:pPr>
            <w:r>
              <w:rPr>
                <w:rFonts w:eastAsia="DengXian"/>
              </w:rPr>
              <w:t>Logging PCell and PSCell in SCGFailureInformation</w:t>
            </w:r>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2B3172C6" w:rsidR="006F0384" w:rsidRDefault="004B0722" w:rsidP="002A6BB4">
            <w:proofErr w:type="spellStart"/>
            <w:r>
              <w:t>PropAgree</w:t>
            </w:r>
            <w:proofErr w:type="spellEnd"/>
          </w:p>
        </w:tc>
      </w:tr>
    </w:tbl>
    <w:p w14:paraId="1CC2073B" w14:textId="77777777" w:rsidR="006F0384" w:rsidRPr="00DB7589" w:rsidRDefault="006F0384" w:rsidP="006F0384">
      <w:pPr>
        <w:pStyle w:val="CommentText"/>
        <w:rPr>
          <w:rFonts w:eastAsia="DengXian"/>
        </w:rPr>
      </w:pPr>
      <w:r>
        <w:rPr>
          <w:b/>
        </w:rPr>
        <w:br/>
        <w:t>[Description]</w:t>
      </w:r>
      <w:r>
        <w:t xml:space="preserve">: In section </w:t>
      </w:r>
      <w:r w:rsidRPr="00EC31BC">
        <w:t>5.7.3</w:t>
      </w:r>
      <w:r w:rsidRPr="00EC31BC">
        <w:tab/>
        <w:t>SCG failure information</w:t>
      </w:r>
      <w:r>
        <w:t xml:space="preserve"> PCell and PSCell need to be logged when </w:t>
      </w:r>
      <w:r w:rsidRPr="00EC31BC">
        <w:t xml:space="preserve">all triggering events of any of </w:t>
      </w:r>
      <w:proofErr w:type="spellStart"/>
      <w:r w:rsidRPr="00EC31BC">
        <w:t>condExecutionCond</w:t>
      </w:r>
      <w:proofErr w:type="spellEnd"/>
      <w:r w:rsidRPr="00EC31BC">
        <w:t xml:space="preserve"> and </w:t>
      </w:r>
      <w:proofErr w:type="spellStart"/>
      <w:r w:rsidRPr="00EC31BC">
        <w:t>condExecutionCondPSCell</w:t>
      </w:r>
      <w:proofErr w:type="spellEnd"/>
      <w:r w:rsidRPr="00EC31BC">
        <w:t xml:space="preserve">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4" w:author="Samsung (Aby)" w:date="2025-09-18T14:06:00Z">
        <w:r w:rsidDel="005518F9">
          <w:delText>.</w:delText>
        </w:r>
      </w:del>
    </w:p>
    <w:p w14:paraId="5A9C2E09" w14:textId="77777777" w:rsidR="006F0384" w:rsidRDefault="006F0384" w:rsidP="006F0384">
      <w:pPr>
        <w:pStyle w:val="CommentText"/>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w:t>
      </w:r>
      <w:proofErr w:type="gramStart"/>
      <w:r w:rsidRPr="00175737">
        <w:rPr>
          <w:rStyle w:val="cf01"/>
        </w:rPr>
        <w:t>conditions;</w:t>
      </w:r>
      <w:proofErr w:type="gramEnd"/>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2B861D6" w14:textId="77777777" w:rsidR="006F0384" w:rsidRPr="00175737" w:rsidRDefault="006F0384" w:rsidP="006F0384">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Pr>
        <w:t xml:space="preserve">ast triggering event of the fulfilled execution condition </w:t>
      </w:r>
      <w:r w:rsidRPr="00175737">
        <w:t xml:space="preserve">and the SCG </w:t>
      </w:r>
      <w:proofErr w:type="gramStart"/>
      <w:r w:rsidRPr="00175737">
        <w:t>failure;</w:t>
      </w:r>
      <w:proofErr w:type="gramEnd"/>
    </w:p>
    <w:p w14:paraId="168E0EBC" w14:textId="77777777" w:rsidR="006F0384" w:rsidRPr="00EC31BC" w:rsidRDefault="006F0384" w:rsidP="006F0384">
      <w:pPr>
        <w:pStyle w:val="B2"/>
      </w:pPr>
      <w:r w:rsidRPr="00175737">
        <w:t>2&gt;</w:t>
      </w:r>
      <w:r w:rsidRPr="00175737">
        <w:tab/>
      </w:r>
      <w:del w:id="105" w:author="Samsung (Aby)" w:date="2025-09-18T14:06:00Z">
        <w:r w:rsidRPr="00175737" w:rsidDel="00EC31BC">
          <w:delText xml:space="preserve">else </w:delText>
        </w:r>
      </w:del>
      <w:r w:rsidRPr="00EC31BC">
        <w:t xml:space="preserve">if all triggering events of any of </w:t>
      </w:r>
      <w:proofErr w:type="spellStart"/>
      <w:r w:rsidRPr="00EC31BC">
        <w:rPr>
          <w:i/>
          <w:iCs/>
        </w:rPr>
        <w:t>condExecutionCond</w:t>
      </w:r>
      <w:proofErr w:type="spellEnd"/>
      <w:r w:rsidRPr="00EC31BC">
        <w:t xml:space="preserve"> and </w:t>
      </w:r>
      <w:proofErr w:type="spellStart"/>
      <w:r w:rsidRPr="00EC31BC">
        <w:rPr>
          <w:i/>
          <w:iCs/>
        </w:rPr>
        <w:t>condExecutionCondPSCell</w:t>
      </w:r>
      <w:proofErr w:type="spellEnd"/>
      <w:r w:rsidRPr="00EC31BC">
        <w:rPr>
          <w:i/>
          <w:iCs/>
        </w:rPr>
        <w:t xml:space="preserve">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PCell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640AD404" w14:textId="12AEB696" w:rsidR="006F0384" w:rsidRDefault="006F0384" w:rsidP="006F0384">
      <w:pPr>
        <w:rPr>
          <w:iCs/>
        </w:rPr>
      </w:pPr>
      <w:r w:rsidRPr="00175737">
        <w:t>3&gt;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PSCell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1070A1D5" w14:textId="77777777" w:rsidR="007F16A0" w:rsidRDefault="007F16A0" w:rsidP="006F0384">
      <w:pPr>
        <w:rPr>
          <w:iCs/>
        </w:rPr>
      </w:pPr>
    </w:p>
    <w:p w14:paraId="47E614F2" w14:textId="638CFA7D" w:rsidR="007F16A0" w:rsidRPr="006F0384" w:rsidRDefault="007F16A0" w:rsidP="006F0384">
      <w:r>
        <w:rPr>
          <w:iCs/>
        </w:rPr>
        <w:t>[Rapporteur]: agree with the RIL. It is captured in the draft CR</w:t>
      </w:r>
      <w:r w:rsidR="0029323F">
        <w:rPr>
          <w:iCs/>
        </w:rPr>
        <w:t>.</w:t>
      </w:r>
    </w:p>
    <w:p w14:paraId="590E0CED" w14:textId="0512C7B6" w:rsidR="009232BB" w:rsidRDefault="009232BB">
      <w:pPr>
        <w:pStyle w:val="Heading1"/>
      </w:pPr>
      <w:r>
        <w:t>S019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proofErr w:type="spellStart"/>
            <w:r>
              <w:t>Tdoc</w:t>
            </w:r>
            <w:proofErr w:type="spellEnd"/>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lastRenderedPageBreak/>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DengXian"/>
              </w:rPr>
            </w:pPr>
            <w:r>
              <w:rPr>
                <w:rFonts w:eastAsia="DengXian"/>
              </w:rPr>
              <w:t>(Pre)Condition for logging NSAG information need to be updated.</w:t>
            </w:r>
          </w:p>
        </w:tc>
        <w:tc>
          <w:tcPr>
            <w:tcW w:w="1161" w:type="dxa"/>
          </w:tcPr>
          <w:p w14:paraId="06A2BE85" w14:textId="1C5FBFD5" w:rsidR="003E1DC6" w:rsidRDefault="003E1DC6" w:rsidP="002A6BB4"/>
        </w:tc>
        <w:tc>
          <w:tcPr>
            <w:tcW w:w="1559" w:type="dxa"/>
          </w:tcPr>
          <w:p w14:paraId="2C73B176" w14:textId="30CC267F" w:rsidR="003E1DC6"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1291824A" w:rsidR="003E1DC6" w:rsidRDefault="00644A0A" w:rsidP="002A6BB4">
            <w:proofErr w:type="spellStart"/>
            <w:r>
              <w:t>PropAgree</w:t>
            </w:r>
            <w:proofErr w:type="spellEnd"/>
          </w:p>
        </w:tc>
      </w:tr>
    </w:tbl>
    <w:p w14:paraId="62B5EAA6" w14:textId="77777777" w:rsidR="003E1DC6" w:rsidRDefault="003E1DC6" w:rsidP="003E1DC6">
      <w:pPr>
        <w:pStyle w:val="CommentText"/>
      </w:pPr>
      <w:r>
        <w:rPr>
          <w:b/>
        </w:rPr>
        <w:br/>
        <w:t>[Description]</w:t>
      </w:r>
      <w:r>
        <w:t>: In section 5.5a</w:t>
      </w:r>
      <w:r w:rsidRPr="00EC31BC">
        <w:t>.3</w:t>
      </w:r>
      <w:r>
        <w:t>.2</w:t>
      </w:r>
      <w:r w:rsidRPr="00EC31BC">
        <w:tab/>
      </w:r>
    </w:p>
    <w:p w14:paraId="77F7CF66" w14:textId="32D41F5E" w:rsidR="003E1DC6" w:rsidRDefault="003E1DC6" w:rsidP="00F368AC">
      <w:pPr>
        <w:pStyle w:val="CommentText"/>
        <w:numPr>
          <w:ilvl w:val="0"/>
          <w:numId w:val="7"/>
        </w:numPr>
      </w:pPr>
      <w:r>
        <w:t xml:space="preserve">“If the UE was configured with </w:t>
      </w:r>
      <w:proofErr w:type="gramStart"/>
      <w:r>
        <w:t>slice based</w:t>
      </w:r>
      <w:proofErr w:type="gramEnd"/>
      <w:r>
        <w:t xml:space="preserve"> cell reselection” is ambiguous. For e.g. does it mean that UE received NSAG priority and slice list for cell reselection from NAS? Or does it mean that UE received NSAG priority and slice list for cell reselection from NAS and had </w:t>
      </w:r>
      <w:proofErr w:type="spellStart"/>
      <w:r>
        <w:t>sliceInfoList</w:t>
      </w:r>
      <w:proofErr w:type="spellEnd"/>
      <w:r>
        <w:t xml:space="preserve"> from SIB16 or </w:t>
      </w:r>
      <w:proofErr w:type="spellStart"/>
      <w:r>
        <w:t>sliiceInfoListDedicated</w:t>
      </w:r>
      <w:proofErr w:type="spellEnd"/>
      <w:r>
        <w:t xml:space="preserve"> from RRC? TS 38.304, doesn’t specify when the UE is configured with slice base cell reselection, i.e. the above two cases clearly.</w:t>
      </w:r>
    </w:p>
    <w:p w14:paraId="78DC67E0" w14:textId="77777777" w:rsidR="003E1DC6" w:rsidRDefault="003E1DC6" w:rsidP="003E1DC6">
      <w:pPr>
        <w:pStyle w:val="CommentText"/>
        <w:ind w:left="720"/>
      </w:pPr>
      <w:r>
        <w:t>“</w:t>
      </w:r>
      <w:proofErr w:type="gramStart"/>
      <w:r>
        <w:t>if</w:t>
      </w:r>
      <w:proofErr w:type="gramEnd"/>
      <w:r>
        <w:t xml:space="preserve"> the UE has performed cell reselection using reselection priorities for slice-based cell reselection” may be used instead of “If the UE was configured with </w:t>
      </w:r>
      <w:proofErr w:type="gramStart"/>
      <w:r>
        <w:t>slice based</w:t>
      </w:r>
      <w:proofErr w:type="gramEnd"/>
      <w:r>
        <w:t xml:space="preserve"> cell reselection”</w:t>
      </w:r>
    </w:p>
    <w:p w14:paraId="3A89E4E7" w14:textId="77777777" w:rsidR="003E1DC6" w:rsidRDefault="003E1DC6" w:rsidP="00F368AC">
      <w:pPr>
        <w:pStyle w:val="CommentText"/>
        <w:numPr>
          <w:ilvl w:val="0"/>
          <w:numId w:val="7"/>
        </w:numPr>
      </w:pPr>
      <w:r>
        <w:t xml:space="preserve">UE </w:t>
      </w:r>
      <w:proofErr w:type="gramStart"/>
      <w:r>
        <w:t>was not able to</w:t>
      </w:r>
      <w:proofErr w:type="gramEnd"/>
      <w:r>
        <w:t xml:space="preserve">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w:t>
      </w:r>
      <w:proofErr w:type="gramStart"/>
      <w:r>
        <w:t>select</w:t>
      </w:r>
      <w:proofErr w:type="gramEnd"/>
      <w:r>
        <w:t xml:space="preserve"> a suitable cell, which cover these cases.</w:t>
      </w:r>
    </w:p>
    <w:p w14:paraId="571F3461" w14:textId="77777777" w:rsidR="003E1DC6" w:rsidRPr="00DB7589" w:rsidRDefault="003E1DC6" w:rsidP="003E1DC6">
      <w:pPr>
        <w:pStyle w:val="CommentText"/>
        <w:rPr>
          <w:rFonts w:eastAsia="DengXian"/>
        </w:rPr>
      </w:pPr>
    </w:p>
    <w:p w14:paraId="63294B7F" w14:textId="77777777" w:rsidR="003E1DC6" w:rsidRDefault="003E1DC6" w:rsidP="003E1DC6">
      <w:pPr>
        <w:pStyle w:val="CommentText"/>
      </w:pPr>
      <w:r>
        <w:rPr>
          <w:b/>
        </w:rPr>
        <w:t>[Proposed Change]</w:t>
      </w:r>
      <w:r>
        <w:t>: Suggested changes as shown as below:</w:t>
      </w:r>
    </w:p>
    <w:p w14:paraId="4242344F" w14:textId="77777777" w:rsidR="003E1DC6" w:rsidRPr="00B71E4D" w:rsidRDefault="003E1DC6" w:rsidP="003E1DC6">
      <w:pPr>
        <w:ind w:left="568" w:hanging="284"/>
        <w:rPr>
          <w:rFonts w:eastAsia="DengXian"/>
        </w:rPr>
      </w:pPr>
      <w:r w:rsidRPr="00B71E4D">
        <w:rPr>
          <w:rFonts w:eastAsia="DengXian"/>
        </w:rPr>
        <w:t>3&gt;</w:t>
      </w:r>
      <w:r w:rsidRPr="00B71E4D">
        <w:rPr>
          <w:rFonts w:eastAsia="DengXian"/>
        </w:rPr>
        <w:tab/>
        <w:t>if the UE is in any cell selection state (as specified in TS 38.304 [20]):</w:t>
      </w:r>
    </w:p>
    <w:p w14:paraId="00DD8721" w14:textId="77777777" w:rsidR="003E1DC6" w:rsidRPr="00B71E4D" w:rsidRDefault="003E1DC6" w:rsidP="003E1DC6">
      <w:pPr>
        <w:ind w:left="568" w:hanging="284"/>
        <w:rPr>
          <w:rFonts w:eastAsia="DengXian"/>
        </w:rPr>
      </w:pPr>
      <w:r w:rsidRPr="00B71E4D">
        <w:rPr>
          <w:rFonts w:eastAsia="DengXian"/>
        </w:rPr>
        <w:t>4&gt;</w:t>
      </w:r>
      <w:r w:rsidRPr="00B71E4D">
        <w:rPr>
          <w:rFonts w:eastAsia="DengXian"/>
        </w:rPr>
        <w:tab/>
        <w:t xml:space="preserve">set </w:t>
      </w:r>
      <w:proofErr w:type="spellStart"/>
      <w:r w:rsidRPr="00B71E4D">
        <w:rPr>
          <w:rFonts w:eastAsia="DengXian"/>
        </w:rPr>
        <w:t>anyCellSelectionDetected</w:t>
      </w:r>
      <w:proofErr w:type="spellEnd"/>
      <w:r w:rsidRPr="00B71E4D">
        <w:rPr>
          <w:rFonts w:eastAsia="DengXian"/>
        </w:rPr>
        <w:t xml:space="preserve"> to indicate the detection of no suitable or no acceptable cell </w:t>
      </w:r>
      <w:proofErr w:type="gramStart"/>
      <w:r w:rsidRPr="00B71E4D">
        <w:rPr>
          <w:rFonts w:eastAsia="DengXian"/>
        </w:rPr>
        <w:t>found;</w:t>
      </w:r>
      <w:proofErr w:type="gramEnd"/>
    </w:p>
    <w:p w14:paraId="4D95BAF4" w14:textId="77777777" w:rsidR="003E1DC6" w:rsidRDefault="003E1DC6" w:rsidP="003E1DC6">
      <w:pPr>
        <w:ind w:left="568" w:hanging="284"/>
        <w:rPr>
          <w:rFonts w:eastAsia="DengXian"/>
        </w:rPr>
      </w:pPr>
      <w:r w:rsidRPr="00B71E4D">
        <w:rPr>
          <w:rFonts w:eastAsia="DengXian"/>
        </w:rPr>
        <w:t>4&gt;</w:t>
      </w:r>
      <w:r w:rsidRPr="00B71E4D">
        <w:rPr>
          <w:rFonts w:eastAsia="DengXian"/>
        </w:rPr>
        <w:tab/>
      </w:r>
      <w:ins w:id="106" w:author="Samsung (Aby)" w:date="2025-09-19T18:24:00Z">
        <w:r>
          <w:t>if the UE has performed cell reselection using reselection priorities for slice-based cell reselection</w:t>
        </w:r>
      </w:ins>
      <w:r>
        <w:t xml:space="preserve"> </w:t>
      </w:r>
      <w:del w:id="107" w:author="Samsung (Aby)" w:date="2025-09-19T18:24:00Z">
        <w:r w:rsidRPr="00B71E4D" w:rsidDel="00B71E4D">
          <w:rPr>
            <w:rFonts w:eastAsia="DengXian"/>
          </w:rPr>
          <w:delText>if the UE was configured wit</w:delText>
        </w:r>
        <w:r w:rsidDel="00B71E4D">
          <w:rPr>
            <w:rFonts w:eastAsia="DengXian"/>
          </w:rPr>
          <w:delText xml:space="preserve">h slice-based cell reselection </w:delText>
        </w:r>
      </w:del>
      <w:r>
        <w:rPr>
          <w:rFonts w:eastAsia="DengXian"/>
        </w:rPr>
        <w:t xml:space="preserve">and was not able to </w:t>
      </w:r>
      <w:del w:id="108" w:author="Samsung (Aby)" w:date="2025-09-19T18:24:00Z">
        <w:r w:rsidDel="00B71E4D">
          <w:rPr>
            <w:rFonts w:eastAsia="DengXian"/>
          </w:rPr>
          <w:delText xml:space="preserve">select </w:delText>
        </w:r>
      </w:del>
      <w:ins w:id="109" w:author="Samsung (Aby)" w:date="2025-09-19T18:24:00Z">
        <w:r>
          <w:rPr>
            <w:rFonts w:eastAsia="DengXian"/>
          </w:rPr>
          <w:t xml:space="preserve">camp on </w:t>
        </w:r>
      </w:ins>
      <w:r w:rsidRPr="00B71E4D">
        <w:rPr>
          <w:rFonts w:eastAsia="DengXian"/>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DengXian"/>
        </w:rPr>
      </w:pPr>
      <w:r>
        <w:rPr>
          <w:rFonts w:eastAsia="DengXian"/>
        </w:rPr>
        <w:t>&lt;unchanged&gt;</w:t>
      </w:r>
    </w:p>
    <w:p w14:paraId="0DEEE978" w14:textId="77777777" w:rsidR="003E1DC6" w:rsidRPr="006608D4" w:rsidRDefault="003E1DC6" w:rsidP="003E1DC6">
      <w:pPr>
        <w:ind w:left="568" w:hanging="284"/>
        <w:rPr>
          <w:rFonts w:eastAsia="DengXian"/>
        </w:rPr>
      </w:pPr>
      <w:r w:rsidRPr="00B71E4D">
        <w:rPr>
          <w:rFonts w:eastAsia="DengXian"/>
        </w:rPr>
        <w:t>4&gt;</w:t>
      </w:r>
      <w:r w:rsidRPr="00B71E4D">
        <w:rPr>
          <w:rFonts w:eastAsia="DengXian"/>
        </w:rPr>
        <w:tab/>
      </w:r>
      <w:ins w:id="110" w:author="Samsung (Aby)" w:date="2025-09-19T18:24:00Z">
        <w:r>
          <w:t xml:space="preserve">if the UE has performed cell reselection using reselection priorities for slice-based cell reselection </w:t>
        </w:r>
      </w:ins>
      <w:del w:id="111" w:author="Samsung (Aby)" w:date="2025-09-19T18:24:00Z">
        <w:r w:rsidRPr="00B71E4D" w:rsidDel="00B71E4D">
          <w:rPr>
            <w:rFonts w:eastAsia="DengXian"/>
          </w:rPr>
          <w:delText>if the UE was configured with slice-based cell reselection</w:delText>
        </w:r>
      </w:del>
      <w:r w:rsidRPr="00B71E4D">
        <w:rPr>
          <w:rFonts w:eastAsia="DengXian"/>
        </w:rPr>
        <w:t xml:space="preserve"> and was not able to </w:t>
      </w:r>
      <w:del w:id="112" w:author="Samsung (Aby)" w:date="2025-09-19T18:24:00Z">
        <w:r w:rsidRPr="00B71E4D" w:rsidDel="00B71E4D">
          <w:rPr>
            <w:rFonts w:eastAsia="DengXian"/>
          </w:rPr>
          <w:delText xml:space="preserve">select </w:delText>
        </w:r>
      </w:del>
      <w:ins w:id="113" w:author="Samsung (Aby)" w:date="2025-09-19T18:24:00Z">
        <w:r>
          <w:rPr>
            <w:rFonts w:eastAsia="DengXian"/>
          </w:rPr>
          <w:t>c</w:t>
        </w:r>
      </w:ins>
      <w:ins w:id="114" w:author="Samsung (Aby)" w:date="2025-09-19T18:25:00Z">
        <w:r>
          <w:rPr>
            <w:rFonts w:eastAsia="DengXian"/>
          </w:rPr>
          <w:t xml:space="preserve">amp on </w:t>
        </w:r>
      </w:ins>
      <w:r w:rsidRPr="00B71E4D">
        <w:rPr>
          <w:rFonts w:eastAsia="DengXian"/>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6F068C8F" w:rsidR="003E1DC6" w:rsidRPr="003E1DC6" w:rsidRDefault="00C011CB" w:rsidP="003E1DC6">
      <w:r>
        <w:t>[Rapporteur]: agree with the RIL. Captured in the draft CR, thanks!</w:t>
      </w:r>
    </w:p>
    <w:p w14:paraId="26E98DA3" w14:textId="53D5CA16" w:rsidR="006C2378" w:rsidRDefault="006C2378">
      <w:pPr>
        <w:pStyle w:val="Heading1"/>
      </w:pPr>
      <w:r>
        <w:lastRenderedPageBreak/>
        <w:t>S020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proofErr w:type="spellStart"/>
            <w:r>
              <w:t>Tdoc</w:t>
            </w:r>
            <w:proofErr w:type="spellEnd"/>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DengXian"/>
              </w:rPr>
            </w:pPr>
            <w:r>
              <w:rPr>
                <w:rFonts w:eastAsia="DengXian"/>
              </w:rPr>
              <w:t>“</w:t>
            </w:r>
            <w:proofErr w:type="gramStart"/>
            <w:r>
              <w:rPr>
                <w:rFonts w:eastAsia="DengXian"/>
              </w:rPr>
              <w:t>highest</w:t>
            </w:r>
            <w:proofErr w:type="gramEnd"/>
            <w:r>
              <w:rPr>
                <w:rFonts w:eastAsia="DengXian"/>
              </w:rPr>
              <w:t xml:space="preserve"> priority” is not clear</w:t>
            </w:r>
          </w:p>
        </w:tc>
        <w:tc>
          <w:tcPr>
            <w:tcW w:w="1161" w:type="dxa"/>
          </w:tcPr>
          <w:p w14:paraId="06BC4479" w14:textId="254A04D1" w:rsidR="00DA40CA" w:rsidRDefault="00F056FF" w:rsidP="002A6BB4">
            <w:r>
              <w:t>R2-25xxxx</w:t>
            </w:r>
          </w:p>
        </w:tc>
        <w:tc>
          <w:tcPr>
            <w:tcW w:w="1559" w:type="dxa"/>
          </w:tcPr>
          <w:p w14:paraId="7F9B9472" w14:textId="4D270C49" w:rsidR="00DA40CA"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proofErr w:type="spellStart"/>
            <w:r>
              <w:t>ToDo</w:t>
            </w:r>
            <w:proofErr w:type="spellEnd"/>
          </w:p>
        </w:tc>
      </w:tr>
    </w:tbl>
    <w:p w14:paraId="67BE7037" w14:textId="77777777" w:rsidR="00DA40CA" w:rsidRDefault="00DA40CA" w:rsidP="00DA40CA">
      <w:pPr>
        <w:pStyle w:val="CommentText"/>
      </w:pPr>
      <w:r>
        <w:rPr>
          <w:b/>
        </w:rPr>
        <w:br/>
        <w:t>[Description]</w:t>
      </w:r>
      <w:r>
        <w:t>: In section 5.5a</w:t>
      </w:r>
      <w:r w:rsidRPr="00EC31BC">
        <w:t>.3</w:t>
      </w:r>
      <w:r>
        <w:t>.2</w:t>
      </w:r>
      <w:r w:rsidRPr="00EC31BC">
        <w:tab/>
      </w:r>
    </w:p>
    <w:p w14:paraId="0FE3D250" w14:textId="77777777" w:rsidR="00DA40CA" w:rsidRDefault="00DA40CA" w:rsidP="00F368AC">
      <w:pPr>
        <w:pStyle w:val="CommentText"/>
        <w:numPr>
          <w:ilvl w:val="0"/>
          <w:numId w:val="8"/>
        </w:numPr>
      </w:pPr>
      <w:r>
        <w:t>It is not clear what is the NSAGID with the highest priority in the statement “</w:t>
      </w:r>
      <w:r>
        <w:rPr>
          <w:rFonts w:eastAsia="DengXian"/>
        </w:rPr>
        <w:t xml:space="preserve">and was not able to camp on </w:t>
      </w:r>
      <w:r w:rsidRPr="00B71E4D">
        <w:rPr>
          <w:rFonts w:eastAsia="DengXian"/>
        </w:rPr>
        <w:t xml:space="preserve">a suitable cell that supports the NSAG ID with the highest </w:t>
      </w:r>
      <w:proofErr w:type="gramStart"/>
      <w:r w:rsidRPr="00B71E4D">
        <w:rPr>
          <w:rFonts w:eastAsia="DengXian"/>
        </w:rPr>
        <w:t>priority  (</w:t>
      </w:r>
      <w:proofErr w:type="gramEnd"/>
      <w:r w:rsidRPr="00B71E4D">
        <w:rPr>
          <w:rFonts w:eastAsia="DengXian"/>
        </w:rPr>
        <w:t>as specified in TS 38.304 [20])</w:t>
      </w:r>
      <w:r>
        <w:rPr>
          <w:rFonts w:eastAsia="DengXian"/>
        </w:rPr>
        <w:t>”</w:t>
      </w:r>
      <w:r>
        <w:t xml:space="preserve">.  Does the UE log NSAG information if there is no frequency which supports the highest priority NSAG? Or </w:t>
      </w:r>
      <w:proofErr w:type="gramStart"/>
      <w:r>
        <w:t>Do</w:t>
      </w:r>
      <w:proofErr w:type="gramEnd"/>
      <w:r>
        <w:t xml:space="preserve"> we consider the frequencies which support highest priority NSAG which is also configured by RRC (either SIB16 or </w:t>
      </w:r>
      <w:proofErr w:type="spellStart"/>
      <w:r>
        <w:t>RRCRelease</w:t>
      </w:r>
      <w:proofErr w:type="spellEnd"/>
      <w:r>
        <w:t xml:space="preserv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CommentText"/>
        <w:numPr>
          <w:ilvl w:val="0"/>
          <w:numId w:val="8"/>
        </w:numPr>
        <w:ind w:left="360"/>
      </w:pPr>
      <w:proofErr w:type="gramStart"/>
      <w:r>
        <w:t>Similar to</w:t>
      </w:r>
      <w:proofErr w:type="gramEnd"/>
      <w:r>
        <w:t xml:space="preserve"> above, it needs to be clarified what is the highest priority NSAG in the following also:  </w:t>
      </w:r>
      <w:r w:rsidRPr="00A95E28">
        <w:t xml:space="preserve">set the </w:t>
      </w:r>
      <w:proofErr w:type="spellStart"/>
      <w:r w:rsidRPr="00A95E28">
        <w:t>nsag</w:t>
      </w:r>
      <w:proofErr w:type="spellEnd"/>
      <w:r w:rsidRPr="00A95E28">
        <w:t>-ID to the NSAG ID with the highest priority</w:t>
      </w:r>
      <w:r>
        <w:t xml:space="preserve">. Based on the discussions in RAN2 where companies explained that this reporting is to get </w:t>
      </w:r>
      <w:proofErr w:type="gramStart"/>
      <w:r>
        <w:t>information</w:t>
      </w:r>
      <w:proofErr w:type="gramEnd"/>
      <w:r>
        <w:t xml:space="preserve"> which is not available with the UE, our </w:t>
      </w:r>
      <w:proofErr w:type="spellStart"/>
      <w:r>
        <w:t>understaning</w:t>
      </w:r>
      <w:proofErr w:type="spellEnd"/>
      <w:r>
        <w:t xml:space="preserve"> is that it is highest priority NSAG configured by NAS.</w:t>
      </w:r>
    </w:p>
    <w:p w14:paraId="78626372" w14:textId="77777777" w:rsidR="00DA40CA" w:rsidRDefault="00DA40CA" w:rsidP="00F368AC">
      <w:pPr>
        <w:pStyle w:val="CommentText"/>
        <w:numPr>
          <w:ilvl w:val="0"/>
          <w:numId w:val="8"/>
        </w:numPr>
        <w:ind w:left="360"/>
      </w:pPr>
      <w:r>
        <w:t xml:space="preserve">Since the NSAG priorities from the NAS are received only during </w:t>
      </w:r>
      <w:proofErr w:type="spellStart"/>
      <w:r>
        <w:t>registeration</w:t>
      </w:r>
      <w:proofErr w:type="spellEnd"/>
      <w:r>
        <w:t xml:space="preserve">, UE logs the same value every time UE logs the highest priority NSAG. We see there is no reason to repeatedly log the same information many </w:t>
      </w:r>
      <w:proofErr w:type="spellStart"/>
      <w:r>
        <w:t>many</w:t>
      </w:r>
      <w:proofErr w:type="spellEnd"/>
      <w:r>
        <w:t xml:space="preserve"> times in the </w:t>
      </w:r>
      <w:proofErr w:type="gramStart"/>
      <w:r>
        <w:t>report..</w:t>
      </w:r>
      <w:proofErr w:type="gramEnd"/>
      <w:r>
        <w:t xml:space="preserve"> </w:t>
      </w:r>
      <w:proofErr w:type="gramStart"/>
      <w:r>
        <w:t>So</w:t>
      </w:r>
      <w:proofErr w:type="gramEnd"/>
      <w:r>
        <w:t xml:space="preserve"> we suggest </w:t>
      </w:r>
      <w:proofErr w:type="gramStart"/>
      <w:r>
        <w:t>to log</w:t>
      </w:r>
      <w:proofErr w:type="gramEnd"/>
      <w:r>
        <w:t xml:space="preserve"> NSAG information if it is not logged in the report.</w:t>
      </w:r>
    </w:p>
    <w:p w14:paraId="718E0F16" w14:textId="77777777" w:rsidR="00DA40CA" w:rsidRDefault="00DA40CA" w:rsidP="00DA40CA">
      <w:pPr>
        <w:pStyle w:val="CommentText"/>
      </w:pPr>
      <w:r>
        <w:rPr>
          <w:b/>
        </w:rPr>
        <w:t xml:space="preserve"> [Proposed Change]</w:t>
      </w:r>
      <w:r>
        <w:t xml:space="preserve">: </w:t>
      </w:r>
    </w:p>
    <w:p w14:paraId="71E5B6CD" w14:textId="77777777" w:rsidR="00DA40CA" w:rsidRDefault="00DA40CA" w:rsidP="00DA40CA">
      <w:pPr>
        <w:pStyle w:val="CommentText"/>
      </w:pPr>
      <w:r>
        <w:t>We Suggest one of the below based on common understanding:</w:t>
      </w:r>
    </w:p>
    <w:p w14:paraId="14A2C166" w14:textId="77777777" w:rsidR="00DA40CA" w:rsidRPr="00CE14BF" w:rsidRDefault="00DA40CA" w:rsidP="00DA40CA">
      <w:pPr>
        <w:pStyle w:val="CommentText"/>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78253AA0" w14:textId="77777777" w:rsidR="00DA40CA" w:rsidRDefault="00DA40CA" w:rsidP="00DA40CA">
      <w:pPr>
        <w:ind w:left="1418" w:hanging="284"/>
        <w:rPr>
          <w:ins w:id="115" w:author="Samsung (Aby)" w:date="2025-09-21T12:29: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16" w:author="Samsung (Aby)" w:date="2025-09-21T07:37:00Z">
        <w:r>
          <w:t xml:space="preserve"> received from the </w:t>
        </w:r>
        <w:proofErr w:type="gramStart"/>
        <w:r>
          <w:t>NAS</w:t>
        </w:r>
      </w:ins>
      <w:r w:rsidRPr="00175737" w:rsidDel="00FF508C">
        <w:rPr>
          <w:rStyle w:val="CommentReference"/>
        </w:rPr>
        <w:t xml:space="preserve"> </w:t>
      </w:r>
      <w:r>
        <w:rPr>
          <w:rStyle w:val="CommentReference"/>
        </w:rPr>
        <w:t xml:space="preserve"> </w:t>
      </w:r>
      <w:r w:rsidRPr="00175737">
        <w:rPr>
          <w:rFonts w:eastAsia="DengXian"/>
        </w:rPr>
        <w:t>(</w:t>
      </w:r>
      <w:proofErr w:type="gramEnd"/>
      <w:r w:rsidRPr="00175737">
        <w:rPr>
          <w:rFonts w:eastAsia="DengXian"/>
        </w:rPr>
        <w:t xml:space="preserve">as specified in TS 38.304 [20]) </w:t>
      </w:r>
      <w:r w:rsidRPr="00175737">
        <w:t>during the last logging interval</w:t>
      </w:r>
      <w:r w:rsidRPr="00175737">
        <w:rPr>
          <w:rFonts w:eastAsia="DengXian"/>
        </w:rPr>
        <w:t>:</w:t>
      </w:r>
    </w:p>
    <w:p w14:paraId="47470549" w14:textId="77777777" w:rsidR="00DA40CA" w:rsidRPr="00175737" w:rsidDel="00D149E4" w:rsidRDefault="00DA40CA" w:rsidP="00DA40CA">
      <w:pPr>
        <w:ind w:left="1702" w:hanging="284"/>
        <w:rPr>
          <w:del w:id="117" w:author="Samsung (Aby)" w:date="2025-09-21T12:29:00Z"/>
          <w:rFonts w:eastAsia="DengXian"/>
        </w:rPr>
      </w:pPr>
      <w:ins w:id="118" w:author="Samsung (Aby)" w:date="2025-09-21T12:29:00Z">
        <w:r w:rsidRPr="00175737">
          <w:t>5&gt;</w:t>
        </w:r>
        <w:r w:rsidRPr="00175737">
          <w:tab/>
        </w:r>
        <w:r>
          <w:t>if</w:t>
        </w:r>
      </w:ins>
      <w:ins w:id="119" w:author="Samsung (Aby)" w:date="2025-09-21T12:30:00Z">
        <w:r>
          <w:t xml:space="preserve"> </w:t>
        </w:r>
      </w:ins>
      <w:ins w:id="120" w:author="Samsung (Aby)" w:date="2025-09-21T12:29:00Z">
        <w:r w:rsidRPr="00175737">
          <w:t>the NSAG ID with the highest priority</w:t>
        </w:r>
        <w:r>
          <w:t xml:space="preserve"> received from the NAS</w:t>
        </w:r>
      </w:ins>
      <w:ins w:id="121" w:author="Samsung (Aby)" w:date="2025-09-21T12:30:00Z">
        <w:r>
          <w:t xml:space="preserve"> is not included in any </w:t>
        </w:r>
      </w:ins>
      <w:proofErr w:type="spellStart"/>
      <w:ins w:id="122" w:author="Samsung (Aby)" w:date="2025-09-21T12:31:00Z">
        <w:r w:rsidRPr="00DA40CA">
          <w:rPr>
            <w:i/>
          </w:rPr>
          <w:t>LogMeasInfo</w:t>
        </w:r>
        <w:proofErr w:type="spellEnd"/>
        <w:r>
          <w:rPr>
            <w:i/>
          </w:rPr>
          <w:t xml:space="preserve"> </w:t>
        </w:r>
        <w:r w:rsidRPr="00DA40CA">
          <w:t>in</w:t>
        </w:r>
        <w:r w:rsidRPr="00DA40CA">
          <w:rPr>
            <w:rStyle w:val="CommentReference"/>
            <w:sz w:val="20"/>
            <w:szCs w:val="20"/>
          </w:rPr>
          <w:t xml:space="preserve"> the logged </w:t>
        </w:r>
      </w:ins>
      <w:ins w:id="123" w:author="Samsung (Aby)" w:date="2025-09-21T12:32:00Z">
        <w:r w:rsidRPr="00DA40CA">
          <w:rPr>
            <w:rStyle w:val="CommentReference"/>
            <w:sz w:val="20"/>
            <w:szCs w:val="20"/>
          </w:rPr>
          <w:t>measurement report</w:t>
        </w:r>
      </w:ins>
      <w:ins w:id="124" w:author="Samsung (Aby)" w:date="2025-09-21T12:35:00Z">
        <w:r>
          <w:t>:</w:t>
        </w:r>
      </w:ins>
    </w:p>
    <w:p w14:paraId="0AA2906C" w14:textId="77777777" w:rsidR="00DA40CA" w:rsidRPr="00175737" w:rsidRDefault="00DA40CA" w:rsidP="00DA40CA">
      <w:pPr>
        <w:pStyle w:val="B6"/>
      </w:pPr>
      <w:ins w:id="125" w:author="Samsung (Aby)" w:date="2025-09-21T12:34:00Z">
        <w:r>
          <w:t>6</w:t>
        </w:r>
      </w:ins>
      <w:del w:id="126" w:author="Samsung (Aby)" w:date="2025-09-21T12:34: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27" w:author="Samsung (Aby)" w:date="2025-09-21T07:37:00Z">
        <w:r>
          <w:t xml:space="preserve"> received from the </w:t>
        </w:r>
        <w:proofErr w:type="gramStart"/>
        <w:r>
          <w:t>NAS</w:t>
        </w:r>
      </w:ins>
      <w:r w:rsidRPr="00DA40CA" w:rsidDel="00DC3AC6">
        <w:t xml:space="preserve"> </w:t>
      </w:r>
      <w:r w:rsidRPr="00175737">
        <w:t>;</w:t>
      </w:r>
      <w:proofErr w:type="gramEnd"/>
    </w:p>
    <w:p w14:paraId="198B3CFA" w14:textId="77777777" w:rsidR="00DA40CA" w:rsidRDefault="00DA40CA" w:rsidP="00DA40CA">
      <w:pPr>
        <w:pStyle w:val="B6"/>
        <w:rPr>
          <w:ins w:id="128" w:author="Samsung (Aby)" w:date="2025-09-21T12:21:00Z"/>
        </w:rPr>
      </w:pPr>
      <w:ins w:id="129" w:author="Samsung (Aby)" w:date="2025-09-21T12:34:00Z">
        <w:r>
          <w:t>6</w:t>
        </w:r>
      </w:ins>
      <w:del w:id="130" w:author="Samsung (Aby)" w:date="2025-09-21T12:34:00Z">
        <w:r w:rsidRPr="00175737" w:rsidDel="00D149E4">
          <w:delText>5</w:delText>
        </w:r>
      </w:del>
      <w:r w:rsidRPr="00175737">
        <w:t>&gt;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 xml:space="preserve">any cell selection </w:t>
      </w:r>
      <w:proofErr w:type="gramStart"/>
      <w:r w:rsidRPr="00175737">
        <w:rPr>
          <w:rFonts w:eastAsia="DengXian"/>
        </w:rPr>
        <w:t>state</w:t>
      </w:r>
      <w:r w:rsidRPr="00175737">
        <w:t>;</w:t>
      </w:r>
      <w:proofErr w:type="gramEnd"/>
    </w:p>
    <w:p w14:paraId="0DAF1013" w14:textId="77777777" w:rsidR="00DA40CA" w:rsidRDefault="00DA40CA" w:rsidP="00DA40CA">
      <w:pPr>
        <w:ind w:left="1702" w:hanging="284"/>
        <w:rPr>
          <w:b/>
        </w:rPr>
      </w:pPr>
      <w:r w:rsidRPr="00503C62">
        <w:rPr>
          <w:b/>
        </w:rPr>
        <w:lastRenderedPageBreak/>
        <w:t>&lt;unchanged part&gt;</w:t>
      </w:r>
    </w:p>
    <w:p w14:paraId="100866CC"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2D5C54EF" w14:textId="77777777" w:rsidR="00DA40CA" w:rsidRDefault="00DA40CA" w:rsidP="00DA40CA">
      <w:pPr>
        <w:ind w:left="1418" w:hanging="284"/>
        <w:rPr>
          <w:ins w:id="131" w:author="Samsung (Aby)" w:date="2025-09-21T12:34: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Pr>
          <w:rFonts w:eastAsia="DengXian"/>
        </w:rPr>
        <w:t xml:space="preserve"> </w:t>
      </w:r>
      <w:ins w:id="132" w:author="Samsung (Aby)" w:date="2025-09-21T12:22:00Z">
        <w:r>
          <w:t>received from the NAS</w:t>
        </w:r>
        <w:r w:rsidRPr="00175737">
          <w:rPr>
            <w:rFonts w:eastAsia="DengXian"/>
          </w:rPr>
          <w:t xml:space="preserve"> </w:t>
        </w:r>
      </w:ins>
      <w:r w:rsidRPr="00175737">
        <w:rPr>
          <w:rFonts w:eastAsia="DengXian"/>
        </w:rPr>
        <w:t xml:space="preserve">(as specified in TS 38.304 [20]) </w:t>
      </w:r>
      <w:r w:rsidRPr="00175737">
        <w:t>during the last logging interval</w:t>
      </w:r>
      <w:r w:rsidRPr="00175737">
        <w:rPr>
          <w:rFonts w:eastAsia="DengXian"/>
        </w:rPr>
        <w:t>:</w:t>
      </w:r>
    </w:p>
    <w:p w14:paraId="4A3330D6" w14:textId="77777777" w:rsidR="00DA40CA" w:rsidRPr="00175737" w:rsidRDefault="00DA40CA" w:rsidP="00DA40CA">
      <w:pPr>
        <w:ind w:left="1418" w:hanging="284"/>
        <w:rPr>
          <w:rFonts w:eastAsia="DengXian"/>
        </w:rPr>
      </w:pPr>
      <w:ins w:id="133" w:author="Samsung (Aby)" w:date="2025-09-21T12:34: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ins>
      <w:ins w:id="134" w:author="Samsung (Aby)" w:date="2025-09-21T12:35:00Z">
        <w:r>
          <w:t>:</w:t>
        </w:r>
      </w:ins>
    </w:p>
    <w:p w14:paraId="28E55DAE" w14:textId="77777777" w:rsidR="00DA40CA" w:rsidRPr="00175737" w:rsidRDefault="00DA40CA" w:rsidP="00DA40CA">
      <w:pPr>
        <w:pStyle w:val="B6"/>
      </w:pPr>
      <w:ins w:id="135" w:author="Samsung (Aby)" w:date="2025-09-21T12:35:00Z">
        <w:r>
          <w:t>6</w:t>
        </w:r>
      </w:ins>
      <w:del w:id="136" w:author="Samsung (Aby)" w:date="2025-09-21T12:35:00Z">
        <w:r w:rsidRPr="00175737" w:rsidDel="00D149E4">
          <w:delText>5</w:delText>
        </w:r>
      </w:del>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ins w:id="137" w:author="Samsung (Aby)" w:date="2025-09-21T12:22:00Z">
        <w:r>
          <w:t xml:space="preserve"> received from the NAS</w:t>
        </w:r>
      </w:ins>
      <w:del w:id="138"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A24ABAE" w14:textId="77777777" w:rsidR="00DA40CA" w:rsidRDefault="00DA40CA" w:rsidP="00DA40CA">
      <w:pPr>
        <w:ind w:left="1418" w:hanging="284"/>
        <w:rPr>
          <w:ins w:id="139" w:author="Samsung (Aby)" w:date="2025-09-21T12:36: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40" w:author="Samsung (Aby)" w:date="2025-09-21T07:37:00Z">
        <w:r>
          <w:t xml:space="preserve"> received from the NAS</w:t>
        </w:r>
      </w:ins>
      <w:r w:rsidRPr="00175737" w:rsidDel="00FF508C">
        <w:rPr>
          <w:rStyle w:val="CommentReference"/>
        </w:rPr>
        <w:t xml:space="preserve"> </w:t>
      </w:r>
      <w:ins w:id="141" w:author="Samsung (Aby)" w:date="2025-09-21T07:38:00Z">
        <w:r w:rsidRPr="00DA40CA">
          <w:rPr>
            <w:rStyle w:val="CommentReference"/>
            <w:sz w:val="20"/>
            <w:szCs w:val="20"/>
          </w:rPr>
          <w:t xml:space="preserve">and present in the used </w:t>
        </w:r>
      </w:ins>
      <w:proofErr w:type="spellStart"/>
      <w:ins w:id="142" w:author="Samsung (Aby)" w:date="2025-09-21T07:41:00Z">
        <w:r w:rsidRPr="00DA40CA">
          <w:rPr>
            <w:rStyle w:val="CommentReference"/>
            <w:sz w:val="20"/>
            <w:szCs w:val="20"/>
          </w:rPr>
          <w:t>FreqPriorityListDedicatedSlicing</w:t>
        </w:r>
        <w:proofErr w:type="spellEnd"/>
        <w:r w:rsidRPr="00DA40CA">
          <w:rPr>
            <w:rStyle w:val="CommentReference"/>
            <w:sz w:val="20"/>
            <w:szCs w:val="20"/>
          </w:rPr>
          <w:t xml:space="preserve"> or </w:t>
        </w:r>
        <w:proofErr w:type="spellStart"/>
        <w:r w:rsidRPr="00DA40CA">
          <w:rPr>
            <w:rStyle w:val="CommentReference"/>
            <w:sz w:val="20"/>
            <w:szCs w:val="20"/>
          </w:rPr>
          <w:t>FreqPriorityListSlicing</w:t>
        </w:r>
      </w:ins>
      <w:proofErr w:type="spellEnd"/>
      <w:r>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2BDAF3A0" w14:textId="77777777" w:rsidR="00DA40CA" w:rsidRPr="00175737" w:rsidRDefault="00DA40CA" w:rsidP="00DA40CA">
      <w:pPr>
        <w:ind w:left="1418" w:hanging="284"/>
        <w:rPr>
          <w:rFonts w:eastAsia="DengXian"/>
        </w:rPr>
      </w:pPr>
      <w:ins w:id="143" w:author="Samsung (Aby)" w:date="2025-09-21T12:36: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09C10A8F" w14:textId="77777777" w:rsidR="00DA40CA" w:rsidRPr="00175737" w:rsidRDefault="00DA40CA" w:rsidP="00DA40CA">
      <w:pPr>
        <w:pStyle w:val="B6"/>
      </w:pPr>
      <w:ins w:id="144" w:author="Samsung (Aby)" w:date="2025-09-21T12:36:00Z">
        <w:r>
          <w:t>6</w:t>
        </w:r>
      </w:ins>
      <w:del w:id="145" w:author="Samsung (Aby)" w:date="2025-09-21T12:36: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46" w:author="Samsung (Aby)" w:date="2025-09-21T07:37:00Z">
        <w:r>
          <w:t xml:space="preserve"> received from the </w:t>
        </w:r>
        <w:proofErr w:type="gramStart"/>
        <w:r>
          <w:t>NAS</w:t>
        </w:r>
      </w:ins>
      <w:r w:rsidRPr="00DA40CA" w:rsidDel="00DC3AC6">
        <w:t xml:space="preserve"> </w:t>
      </w:r>
      <w:r w:rsidRPr="00175737">
        <w:t>;</w:t>
      </w:r>
      <w:proofErr w:type="gramEnd"/>
    </w:p>
    <w:p w14:paraId="4DBEC3B9" w14:textId="77777777" w:rsidR="00DA40CA" w:rsidRDefault="00DA40CA" w:rsidP="00DA40CA">
      <w:pPr>
        <w:pStyle w:val="B6"/>
      </w:pPr>
      <w:ins w:id="147" w:author="Samsung (Aby)" w:date="2025-09-21T12:37:00Z">
        <w:r>
          <w:t>6</w:t>
        </w:r>
      </w:ins>
      <w:del w:id="148" w:author="Samsung (Aby)" w:date="2025-09-21T12:37:00Z">
        <w:r w:rsidRPr="00175737" w:rsidDel="00D149E4">
          <w:delText>5</w:delText>
        </w:r>
      </w:del>
      <w:r w:rsidRPr="00175737">
        <w:t>&gt;</w:t>
      </w:r>
      <w:r w:rsidRPr="00175737">
        <w:tab/>
        <w:t xml:space="preserve">set the </w:t>
      </w:r>
      <w:proofErr w:type="spellStart"/>
      <w:r w:rsidRPr="00DA40CA">
        <w:t>reselectedCellId</w:t>
      </w:r>
      <w:proofErr w:type="spellEnd"/>
      <w:r w:rsidRPr="00175737">
        <w:t xml:space="preserve"> to the cell UE reselected after failure in attempt to select a suitable cell that support the NSAG ID with the highest priority before transition to </w:t>
      </w:r>
      <w:r w:rsidRPr="00DA40CA">
        <w:t xml:space="preserve">any cell selection </w:t>
      </w:r>
      <w:proofErr w:type="gramStart"/>
      <w:r w:rsidRPr="00DA40CA">
        <w:t>state</w:t>
      </w:r>
      <w:r w:rsidRPr="00175737">
        <w:t>;</w:t>
      </w:r>
      <w:proofErr w:type="gramEnd"/>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1F9C758B" w14:textId="77777777" w:rsidR="00DA40CA" w:rsidRDefault="00DA40CA" w:rsidP="00DA40CA">
      <w:pPr>
        <w:ind w:left="1418" w:hanging="284"/>
        <w:rPr>
          <w:ins w:id="149" w:author="Samsung (Aby)" w:date="2025-09-21T12:37: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50" w:author="Samsung (Aby)" w:date="2025-09-21T12:23:00Z">
        <w:r>
          <w:t xml:space="preserve"> received from the NAS</w:t>
        </w:r>
        <w:r w:rsidRPr="00175737" w:rsidDel="00FF508C">
          <w:rPr>
            <w:rStyle w:val="CommentReference"/>
          </w:rPr>
          <w:t xml:space="preserve"> </w:t>
        </w:r>
        <w:r w:rsidRPr="002C72E9">
          <w:rPr>
            <w:rStyle w:val="CommentReference"/>
            <w:sz w:val="20"/>
            <w:szCs w:val="20"/>
          </w:rPr>
          <w:t xml:space="preserve">and present in the used </w:t>
        </w:r>
        <w:proofErr w:type="spellStart"/>
        <w:r w:rsidRPr="002C72E9">
          <w:rPr>
            <w:rStyle w:val="CommentReference"/>
            <w:sz w:val="20"/>
            <w:szCs w:val="20"/>
          </w:rPr>
          <w:t>FreqPriorityListDedicatedSlicing</w:t>
        </w:r>
        <w:proofErr w:type="spellEnd"/>
        <w:r w:rsidRPr="002C72E9">
          <w:rPr>
            <w:rStyle w:val="CommentReference"/>
            <w:sz w:val="20"/>
            <w:szCs w:val="20"/>
          </w:rPr>
          <w:t xml:space="preserve"> or </w:t>
        </w:r>
        <w:proofErr w:type="spellStart"/>
        <w:r w:rsidRPr="002C72E9">
          <w:rPr>
            <w:rStyle w:val="CommentReference"/>
            <w:sz w:val="20"/>
            <w:szCs w:val="20"/>
          </w:rPr>
          <w:t>FreqPriorityListSlicing</w:t>
        </w:r>
      </w:ins>
      <w:proofErr w:type="spellEnd"/>
      <w:r w:rsidRPr="00175737">
        <w:rPr>
          <w:rFonts w:eastAsia="DengXian"/>
        </w:rPr>
        <w:t xml:space="preserve"> (as specified in TS 38.304 [20]) </w:t>
      </w:r>
      <w:r w:rsidRPr="00175737">
        <w:t>during the last logging interval</w:t>
      </w:r>
      <w:r w:rsidRPr="00175737">
        <w:rPr>
          <w:rFonts w:eastAsia="DengXian"/>
        </w:rPr>
        <w:t>:</w:t>
      </w:r>
    </w:p>
    <w:p w14:paraId="50561329" w14:textId="77777777" w:rsidR="00DA40CA" w:rsidRPr="00175737" w:rsidDel="00D149E4" w:rsidRDefault="00DA40CA" w:rsidP="00DA40CA">
      <w:pPr>
        <w:ind w:left="1418" w:hanging="284"/>
        <w:rPr>
          <w:del w:id="151" w:author="Samsung (Aby)" w:date="2025-09-21T12:37:00Z"/>
          <w:rFonts w:eastAsia="DengXian"/>
        </w:rPr>
      </w:pPr>
      <w:ins w:id="152" w:author="Samsung (Aby)" w:date="2025-09-21T12:37: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1129F88B" w14:textId="77777777" w:rsidR="00DA40CA" w:rsidRPr="00175737" w:rsidRDefault="00DA40CA" w:rsidP="00DA40CA">
      <w:pPr>
        <w:pStyle w:val="B6"/>
      </w:pPr>
      <w:del w:id="153" w:author="Samsung (Aby)" w:date="2025-09-21T12:37:00Z">
        <w:r w:rsidRPr="00175737" w:rsidDel="00D149E4">
          <w:delText>5</w:delText>
        </w:r>
      </w:del>
      <w:ins w:id="154" w:author="Samsung (Aby)" w:date="2025-09-21T12:37:00Z">
        <w:r>
          <w:t>6</w:t>
        </w:r>
      </w:ins>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r w:rsidRPr="00DA40CA" w:rsidDel="00DC3AC6">
        <w:t xml:space="preserve"> </w:t>
      </w:r>
      <w:ins w:id="155" w:author="Samsung (Aby)" w:date="2025-09-21T12:24:00Z">
        <w:r>
          <w:t xml:space="preserve">received from the </w:t>
        </w:r>
        <w:proofErr w:type="gramStart"/>
        <w:r>
          <w:t>NAS</w:t>
        </w:r>
      </w:ins>
      <w:r w:rsidRPr="00175737">
        <w:t>;</w:t>
      </w:r>
      <w:proofErr w:type="gramEnd"/>
    </w:p>
    <w:p w14:paraId="1230AE83" w14:textId="77777777" w:rsidR="00DA40CA" w:rsidRDefault="00DA40CA" w:rsidP="00DA40CA">
      <w:pPr>
        <w:ind w:left="1702" w:hanging="284"/>
      </w:pPr>
    </w:p>
    <w:p w14:paraId="70A38C09" w14:textId="77777777" w:rsidR="00DA40CA" w:rsidRDefault="00DA40CA" w:rsidP="00DA40CA">
      <w:pPr>
        <w:pStyle w:val="CommentText"/>
      </w:pPr>
    </w:p>
    <w:p w14:paraId="4D403B2A" w14:textId="77777777" w:rsidR="00DA40CA" w:rsidRDefault="00DA40CA" w:rsidP="00DA40CA">
      <w:r>
        <w:rPr>
          <w:b/>
        </w:rPr>
        <w:lastRenderedPageBreak/>
        <w:t xml:space="preserve"> [Comments]</w:t>
      </w:r>
      <w:r>
        <w:t>:</w:t>
      </w:r>
    </w:p>
    <w:p w14:paraId="4BB69C70" w14:textId="53981E66" w:rsidR="00DA40CA" w:rsidRPr="00DA40CA" w:rsidRDefault="00AA0257" w:rsidP="00DA40CA">
      <w:r>
        <w:t xml:space="preserve">[Rapporteur]: </w:t>
      </w:r>
      <w:r w:rsidR="00B26342">
        <w:t>R</w:t>
      </w:r>
      <w:r>
        <w:t xml:space="preserve">apporteur thinks </w:t>
      </w:r>
      <w:r w:rsidR="00C12DF9">
        <w:t>better to discuss this</w:t>
      </w:r>
      <w:r>
        <w:t xml:space="preserve"> RIL </w:t>
      </w:r>
      <w:r w:rsidR="00C12DF9">
        <w:t>in</w:t>
      </w:r>
      <w:r>
        <w:t xml:space="preserve"> online </w:t>
      </w:r>
      <w:r w:rsidR="00C12DF9">
        <w:t>session</w:t>
      </w:r>
      <w:r>
        <w:t xml:space="preserve">. Please bring a contribution so we discuss it in </w:t>
      </w:r>
      <w:r w:rsidR="00635F26">
        <w:t>the next</w:t>
      </w:r>
      <w:r>
        <w:t xml:space="preserve"> </w:t>
      </w:r>
      <w:r w:rsidR="00635F26">
        <w:t>meeting</w:t>
      </w:r>
      <w:r>
        <w:t>.</w:t>
      </w:r>
    </w:p>
    <w:p w14:paraId="6DEB1CEE" w14:textId="08716EFC" w:rsidR="00E25AA4" w:rsidRDefault="00E25AA4">
      <w:pPr>
        <w:pStyle w:val="Heading1"/>
      </w:pPr>
      <w:r>
        <w:t>S021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proofErr w:type="spellStart"/>
            <w:r>
              <w:t>Tdoc</w:t>
            </w:r>
            <w:proofErr w:type="spellEnd"/>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DengXian"/>
              </w:rPr>
            </w:pPr>
            <w:r>
              <w:rPr>
                <w:rFonts w:eastAsia="DengXian"/>
              </w:rPr>
              <w:t xml:space="preserve">Logging of </w:t>
            </w:r>
            <w:proofErr w:type="spellStart"/>
            <w:r>
              <w:rPr>
                <w:rFonts w:eastAsia="DengXian"/>
              </w:rPr>
              <w:t>reselectid</w:t>
            </w:r>
            <w:proofErr w:type="spellEnd"/>
          </w:p>
        </w:tc>
        <w:tc>
          <w:tcPr>
            <w:tcW w:w="1161" w:type="dxa"/>
          </w:tcPr>
          <w:p w14:paraId="5FF82CAA" w14:textId="2377913E" w:rsidR="00E25AA4" w:rsidRDefault="00DD17EA" w:rsidP="002A6BB4">
            <w:r>
              <w:t>R2-25xxxx</w:t>
            </w:r>
          </w:p>
        </w:tc>
        <w:tc>
          <w:tcPr>
            <w:tcW w:w="1559" w:type="dxa"/>
          </w:tcPr>
          <w:p w14:paraId="4ED6597D" w14:textId="7ED5BCF5" w:rsidR="00E25AA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proofErr w:type="spellStart"/>
            <w:r>
              <w:t>ToDo</w:t>
            </w:r>
            <w:proofErr w:type="spellEnd"/>
          </w:p>
        </w:tc>
      </w:tr>
    </w:tbl>
    <w:p w14:paraId="03F0814E" w14:textId="77777777" w:rsidR="00E25AA4" w:rsidRDefault="00E25AA4" w:rsidP="00E25AA4">
      <w:pPr>
        <w:pStyle w:val="CommentText"/>
      </w:pPr>
      <w:r>
        <w:rPr>
          <w:b/>
        </w:rPr>
        <w:br/>
        <w:t>[Description]</w:t>
      </w:r>
      <w:r>
        <w:t>: In section 5.5a</w:t>
      </w:r>
      <w:r w:rsidRPr="00EC31BC">
        <w:t>.3</w:t>
      </w:r>
      <w:r>
        <w:t>.2</w:t>
      </w:r>
      <w:r w:rsidRPr="00EC31BC">
        <w:tab/>
      </w:r>
    </w:p>
    <w:p w14:paraId="3C9D3293" w14:textId="77777777" w:rsidR="00E25AA4" w:rsidRDefault="00E25AA4" w:rsidP="00F368AC">
      <w:pPr>
        <w:pStyle w:val="CommentText"/>
        <w:numPr>
          <w:ilvl w:val="0"/>
          <w:numId w:val="9"/>
        </w:numPr>
      </w:pPr>
      <w:proofErr w:type="gramStart"/>
      <w:r>
        <w:t>Similar to</w:t>
      </w:r>
      <w:proofErr w:type="gramEnd"/>
      <w:r>
        <w:t xml:space="preserve"> NSAG id, use “camped-on” instead of </w:t>
      </w:r>
      <w:proofErr w:type="gramStart"/>
      <w:r>
        <w:t>select</w:t>
      </w:r>
      <w:proofErr w:type="gramEnd"/>
      <w:r>
        <w:t xml:space="preserve"> in “failure in attempt to select a cell”</w:t>
      </w:r>
    </w:p>
    <w:p w14:paraId="75AA15CE" w14:textId="6FEDDBA2" w:rsidR="00E25AA4" w:rsidRDefault="00E25AA4" w:rsidP="00F368AC">
      <w:pPr>
        <w:pStyle w:val="CommentText"/>
        <w:numPr>
          <w:ilvl w:val="0"/>
          <w:numId w:val="9"/>
        </w:numPr>
      </w:pPr>
      <w:r>
        <w:t xml:space="preserve"> UE may </w:t>
      </w:r>
      <w:proofErr w:type="spellStart"/>
      <w:r>
        <w:t>contine</w:t>
      </w:r>
      <w:proofErr w:type="spellEnd"/>
      <w:r>
        <w:t xml:space="preserve"> to camp on the same cell in the logging interval </w:t>
      </w:r>
      <w:proofErr w:type="gramStart"/>
      <w:r>
        <w:t>and  move</w:t>
      </w:r>
      <w:proofErr w:type="gramEnd"/>
      <w:r>
        <w:t xml:space="preserve"> to RRC_CONNECTED state from the </w:t>
      </w:r>
      <w:proofErr w:type="gramStart"/>
      <w:r>
        <w:t>camped on</w:t>
      </w:r>
      <w:proofErr w:type="gramEnd"/>
      <w:r>
        <w:t xml:space="preserve"> cell, and reselection cell id will not be available and need not be logged in this case. In the case of any cell selection state, UE may move to any cell selection state directly from the </w:t>
      </w:r>
      <w:proofErr w:type="gramStart"/>
      <w:r>
        <w:t>camped on</w:t>
      </w:r>
      <w:proofErr w:type="gramEnd"/>
      <w:r>
        <w:t xml:space="preserve"> cell. </w:t>
      </w:r>
      <w:proofErr w:type="gramStart"/>
      <w:r>
        <w:t>So</w:t>
      </w:r>
      <w:proofErr w:type="gramEnd"/>
      <w:r>
        <w:t xml:space="preserve"> we think that cell reselection id needs to be logged if the UE has performed cell reselection in the last logging interval (normal case) </w:t>
      </w:r>
      <w:proofErr w:type="spellStart"/>
      <w:r>
        <w:t>ir</w:t>
      </w:r>
      <w:proofErr w:type="spellEnd"/>
      <w:r>
        <w:t xml:space="preserve"> before performing cell reselection (in the any cell state</w:t>
      </w:r>
      <w:proofErr w:type="gramStart"/>
      <w:r>
        <w:t>).Other</w:t>
      </w:r>
      <w:proofErr w:type="gramEnd"/>
      <w:r>
        <w:t xml:space="preserve"> cases, </w:t>
      </w:r>
      <w:proofErr w:type="spellStart"/>
      <w:r>
        <w:t>cellreselectionid</w:t>
      </w:r>
      <w:proofErr w:type="spellEnd"/>
      <w:r>
        <w:t xml:space="preserve"> will not be available.</w:t>
      </w:r>
    </w:p>
    <w:p w14:paraId="191368F7" w14:textId="77777777" w:rsidR="00E25AA4" w:rsidRDefault="00E25AA4" w:rsidP="00F368AC">
      <w:pPr>
        <w:pStyle w:val="CommentText"/>
        <w:numPr>
          <w:ilvl w:val="0"/>
          <w:numId w:val="9"/>
        </w:numPr>
      </w:pPr>
      <w:r>
        <w:t>“</w:t>
      </w:r>
      <w:proofErr w:type="gramStart"/>
      <w:r w:rsidRPr="00175737">
        <w:t>if</w:t>
      </w:r>
      <w:proofErr w:type="gramEnd"/>
      <w:r w:rsidRPr="00175737">
        <w:t xml:space="preserve"> it is different from </w:t>
      </w:r>
      <w:proofErr w:type="spellStart"/>
      <w:r w:rsidRPr="00175737">
        <w:rPr>
          <w:i/>
          <w:iCs/>
        </w:rPr>
        <w:t>servCellIdentity</w:t>
      </w:r>
      <w:proofErr w:type="spellEnd"/>
      <w:r>
        <w:rPr>
          <w:i/>
          <w:iCs/>
        </w:rPr>
        <w:t xml:space="preserve">” </w:t>
      </w:r>
      <w:r w:rsidRPr="00E25AA4">
        <w:t xml:space="preserve">is not required. How does the UE reselect to a cell with same </w:t>
      </w:r>
      <w:proofErr w:type="spellStart"/>
      <w:r w:rsidRPr="00E25AA4">
        <w:t>servCellIdentity</w:t>
      </w:r>
      <w:proofErr w:type="spellEnd"/>
      <w:r w:rsidRPr="00E25AA4">
        <w:t>.</w:t>
      </w:r>
    </w:p>
    <w:p w14:paraId="18AE7937" w14:textId="77777777" w:rsidR="00E25AA4" w:rsidRPr="00DB7589" w:rsidRDefault="00E25AA4" w:rsidP="00E25AA4">
      <w:pPr>
        <w:pStyle w:val="CommentText"/>
        <w:rPr>
          <w:rFonts w:eastAsia="DengXian"/>
        </w:rPr>
      </w:pPr>
    </w:p>
    <w:p w14:paraId="786CF045" w14:textId="77777777" w:rsidR="00E25AA4" w:rsidRDefault="00E25AA4" w:rsidP="00E25AA4">
      <w:pPr>
        <w:pStyle w:val="CommentText"/>
      </w:pPr>
      <w:r>
        <w:rPr>
          <w:b/>
        </w:rPr>
        <w:t>[Proposed Change]</w:t>
      </w:r>
      <w:r>
        <w:t>: Suggested changes as shown as below:</w:t>
      </w:r>
    </w:p>
    <w:p w14:paraId="064A773D" w14:textId="77777777" w:rsidR="00E25AA4" w:rsidRPr="00E00581" w:rsidRDefault="00E25AA4" w:rsidP="00E25AA4">
      <w:pPr>
        <w:ind w:left="568" w:hanging="284"/>
        <w:rPr>
          <w:rFonts w:eastAsia="DengXian"/>
        </w:rPr>
      </w:pPr>
      <w:r w:rsidRPr="00E00581">
        <w:rPr>
          <w:rFonts w:eastAsia="DengXian"/>
        </w:rPr>
        <w:t>4&gt;</w:t>
      </w:r>
      <w:r w:rsidRPr="00E00581">
        <w:rPr>
          <w:rFonts w:eastAsia="DengXian"/>
        </w:rPr>
        <w:tab/>
        <w:t xml:space="preserve">if the UE was configured with slice-based cell reselection and </w:t>
      </w:r>
      <w:proofErr w:type="gramStart"/>
      <w:r w:rsidRPr="00E00581">
        <w:rPr>
          <w:rFonts w:eastAsia="DengXian"/>
        </w:rPr>
        <w:t>was not able to</w:t>
      </w:r>
      <w:proofErr w:type="gramEnd"/>
      <w:r w:rsidRPr="00E00581">
        <w:rPr>
          <w:rFonts w:eastAsia="DengXian"/>
        </w:rPr>
        <w:t xml:space="preserve">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6" w:author="Samsung (Aby)" w:date="2025-09-21T13:17:00Z"/>
          <w:rFonts w:eastAsia="DengXian"/>
        </w:rPr>
      </w:pPr>
      <w:r w:rsidRPr="00E00581">
        <w:rPr>
          <w:rFonts w:eastAsia="DengXian"/>
        </w:rPr>
        <w:t>5&gt;</w:t>
      </w:r>
      <w:r w:rsidRPr="00E00581">
        <w:rPr>
          <w:rFonts w:eastAsia="DengXian"/>
        </w:rPr>
        <w:tab/>
        <w:t xml:space="preserve">set the </w:t>
      </w:r>
      <w:proofErr w:type="spellStart"/>
      <w:r w:rsidRPr="00E00581">
        <w:rPr>
          <w:rFonts w:eastAsia="DengXian"/>
        </w:rPr>
        <w:t>nsag</w:t>
      </w:r>
      <w:proofErr w:type="spellEnd"/>
      <w:r w:rsidRPr="00E00581">
        <w:rPr>
          <w:rFonts w:eastAsia="DengXian"/>
        </w:rPr>
        <w:t xml:space="preserve">-ID to the NSAG ID with the highest </w:t>
      </w:r>
      <w:proofErr w:type="gramStart"/>
      <w:r w:rsidRPr="00E00581">
        <w:rPr>
          <w:rFonts w:eastAsia="DengXian"/>
        </w:rPr>
        <w:t>priority ;</w:t>
      </w:r>
      <w:proofErr w:type="gramEnd"/>
    </w:p>
    <w:p w14:paraId="62D80E51" w14:textId="77777777" w:rsidR="00E25AA4" w:rsidRDefault="00E25AA4" w:rsidP="00E25AA4">
      <w:pPr>
        <w:ind w:left="568" w:hanging="284"/>
        <w:rPr>
          <w:rFonts w:eastAsia="DengXian"/>
        </w:rPr>
      </w:pPr>
      <w:ins w:id="157" w:author="Samsung (Aby)" w:date="2025-09-21T13:17:00Z">
        <w:r w:rsidRPr="007E1023">
          <w:rPr>
            <w:rFonts w:eastAsia="DengXian"/>
          </w:rPr>
          <w:t>5&gt;If the UE</w:t>
        </w:r>
      </w:ins>
      <w:ins w:id="158" w:author="Samsung (Aby)" w:date="2025-09-21T13:21:00Z">
        <w:r>
          <w:rPr>
            <w:rFonts w:eastAsia="DengXian"/>
          </w:rPr>
          <w:t xml:space="preserve"> has</w:t>
        </w:r>
      </w:ins>
      <w:ins w:id="159" w:author="Samsung (Aby)" w:date="2025-09-21T13:17:00Z">
        <w:r w:rsidRPr="007E1023">
          <w:rPr>
            <w:rFonts w:eastAsia="DengXian"/>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DengXian"/>
        </w:rPr>
      </w:pPr>
      <w:del w:id="160" w:author="Samsung (Aby)" w:date="2025-09-21T13:17:00Z">
        <w:r w:rsidRPr="007E1023" w:rsidDel="007E1023">
          <w:rPr>
            <w:rFonts w:eastAsia="DengXian"/>
          </w:rPr>
          <w:delText>5</w:delText>
        </w:r>
      </w:del>
      <w:ins w:id="161" w:author="Samsung (Aby)" w:date="2025-09-21T13:17:00Z">
        <w:r>
          <w:rPr>
            <w:rFonts w:eastAsia="DengXian"/>
          </w:rPr>
          <w:t>6</w:t>
        </w:r>
      </w:ins>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 reselected</w:t>
      </w:r>
      <w:del w:id="162" w:author="Samsung (Aby)" w:date="2025-09-21T13:16:00Z">
        <w:r w:rsidRPr="007E1023" w:rsidDel="007E1023">
          <w:rPr>
            <w:rFonts w:eastAsia="DengXian"/>
          </w:rPr>
          <w:delText xml:space="preserve"> after failure in attempt to select a suitable cell that support the NSAG ID with the highest priority before transition to any cell selection state</w:delText>
        </w:r>
      </w:del>
      <w:r w:rsidRPr="007E1023">
        <w:rPr>
          <w:rFonts w:eastAsia="DengXian"/>
        </w:rPr>
        <w:t>;</w:t>
      </w:r>
    </w:p>
    <w:p w14:paraId="3B91C845" w14:textId="77777777" w:rsidR="00E25AA4" w:rsidRDefault="00E25AA4" w:rsidP="00E25AA4">
      <w:pPr>
        <w:ind w:left="568" w:hanging="284"/>
        <w:rPr>
          <w:rFonts w:eastAsia="DengXian"/>
        </w:rPr>
      </w:pPr>
      <w:r>
        <w:rPr>
          <w:rFonts w:eastAsia="DengXian"/>
        </w:rPr>
        <w:t>&lt;unchanged&gt;</w:t>
      </w:r>
    </w:p>
    <w:p w14:paraId="62BCC546" w14:textId="77777777" w:rsidR="00E25AA4" w:rsidRPr="007E1023" w:rsidRDefault="00E25AA4" w:rsidP="00E25AA4">
      <w:pPr>
        <w:ind w:left="568" w:hanging="284"/>
        <w:rPr>
          <w:rFonts w:eastAsia="DengXian"/>
        </w:rPr>
      </w:pPr>
      <w:r w:rsidRPr="007E1023">
        <w:rPr>
          <w:rFonts w:eastAsia="DengXian"/>
        </w:rPr>
        <w:lastRenderedPageBreak/>
        <w:t>4&gt;</w:t>
      </w:r>
      <w:r w:rsidRPr="007E1023">
        <w:rPr>
          <w:rFonts w:eastAsia="DengXian"/>
        </w:rPr>
        <w:tab/>
        <w:t xml:space="preserve">if the UE was configured with slice-based cell reselection and </w:t>
      </w:r>
      <w:proofErr w:type="gramStart"/>
      <w:r w:rsidRPr="007E1023">
        <w:rPr>
          <w:rFonts w:eastAsia="DengXian"/>
        </w:rPr>
        <w:t>was not able to</w:t>
      </w:r>
      <w:proofErr w:type="gramEnd"/>
      <w:r w:rsidRPr="007E1023">
        <w:rPr>
          <w:rFonts w:eastAsia="DengXian"/>
        </w:rPr>
        <w:t xml:space="preserve">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DengXian"/>
        </w:rPr>
      </w:pPr>
      <w:r w:rsidRPr="007E1023">
        <w:rPr>
          <w:rFonts w:eastAsia="DengXian"/>
        </w:rPr>
        <w:t>5&gt;</w:t>
      </w:r>
      <w:r w:rsidRPr="007E1023">
        <w:rPr>
          <w:rFonts w:eastAsia="DengXian"/>
        </w:rPr>
        <w:tab/>
        <w:t xml:space="preserve">set the </w:t>
      </w:r>
      <w:proofErr w:type="spellStart"/>
      <w:r w:rsidRPr="007E1023">
        <w:rPr>
          <w:rFonts w:eastAsia="DengXian"/>
        </w:rPr>
        <w:t>nsag</w:t>
      </w:r>
      <w:proofErr w:type="spellEnd"/>
      <w:r w:rsidRPr="007E1023">
        <w:rPr>
          <w:rFonts w:eastAsia="DengXian"/>
        </w:rPr>
        <w:t xml:space="preserve">-ID to the NSAG ID with the highest </w:t>
      </w:r>
      <w:proofErr w:type="gramStart"/>
      <w:r w:rsidRPr="007E1023">
        <w:rPr>
          <w:rFonts w:eastAsia="DengXian"/>
        </w:rPr>
        <w:t>priority ;</w:t>
      </w:r>
      <w:proofErr w:type="gramEnd"/>
    </w:p>
    <w:p w14:paraId="4945C3AD" w14:textId="77777777" w:rsidR="00E25AA4" w:rsidRDefault="00E25AA4" w:rsidP="00E25AA4">
      <w:pPr>
        <w:ind w:left="568" w:hanging="284"/>
        <w:rPr>
          <w:rFonts w:eastAsia="DengXian"/>
        </w:rPr>
      </w:pPr>
      <w:ins w:id="163" w:author="Samsung (Aby)" w:date="2025-09-21T13:17:00Z">
        <w:r w:rsidRPr="007E1023">
          <w:rPr>
            <w:rFonts w:eastAsia="DengXian"/>
          </w:rPr>
          <w:t xml:space="preserve">5&gt;If the UE </w:t>
        </w:r>
      </w:ins>
      <w:ins w:id="164" w:author="Samsung (Aby)" w:date="2025-09-21T13:21:00Z">
        <w:r>
          <w:rPr>
            <w:rFonts w:eastAsia="DengXian"/>
          </w:rPr>
          <w:t xml:space="preserve">has </w:t>
        </w:r>
      </w:ins>
      <w:ins w:id="165" w:author="Samsung (Aby)" w:date="2025-09-21T13:17:00Z">
        <w:r w:rsidRPr="007E1023">
          <w:rPr>
            <w:rFonts w:eastAsia="DengXian"/>
          </w:rPr>
          <w:t>performed cell reselection</w:t>
        </w:r>
      </w:ins>
      <w:ins w:id="166" w:author="Samsung (Aby)" w:date="2025-09-21T13:20:00Z">
        <w:r>
          <w:rPr>
            <w:rFonts w:eastAsia="DengXian"/>
          </w:rPr>
          <w:t xml:space="preserve"> during the last logging interval</w:t>
        </w:r>
      </w:ins>
      <w:ins w:id="167" w:author="Samsung (Aby)" w:date="2025-09-21T13:17:00Z">
        <w:r w:rsidRPr="007E1023">
          <w:rPr>
            <w:rFonts w:eastAsia="DengXian"/>
          </w:rPr>
          <w:t xml:space="preserve"> after failure in attempt to select a suitable cell that support the NSAG ID with the highest </w:t>
        </w:r>
        <w:proofErr w:type="gramStart"/>
        <w:r w:rsidRPr="007E1023">
          <w:rPr>
            <w:rFonts w:eastAsia="DengXian"/>
          </w:rPr>
          <w:t>priority :</w:t>
        </w:r>
      </w:ins>
      <w:proofErr w:type="gramEnd"/>
    </w:p>
    <w:p w14:paraId="402D314C" w14:textId="77777777" w:rsidR="00E25AA4" w:rsidRDefault="00E25AA4" w:rsidP="00E25AA4">
      <w:pPr>
        <w:ind w:left="568" w:hanging="284"/>
        <w:rPr>
          <w:rFonts w:eastAsia="DengXian"/>
        </w:rPr>
      </w:pPr>
      <w:ins w:id="168" w:author="Samsung (Aby)" w:date="2025-09-21T13:21:00Z">
        <w:r>
          <w:rPr>
            <w:rFonts w:eastAsia="DengXian"/>
          </w:rPr>
          <w:t>6</w:t>
        </w:r>
      </w:ins>
      <w:del w:id="169" w:author="Samsung (Aby)" w:date="2025-09-21T13:21:00Z">
        <w:r w:rsidRPr="007E1023" w:rsidDel="005A5A2C">
          <w:rPr>
            <w:rFonts w:eastAsia="DengXian"/>
          </w:rPr>
          <w:delText>5</w:delText>
        </w:r>
      </w:del>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w:t>
      </w:r>
      <w:del w:id="170" w:author="Samsung (Aby)" w:date="2025-09-21T13:21:00Z">
        <w:r w:rsidRPr="007E1023" w:rsidDel="005A5A2C">
          <w:rPr>
            <w:rFonts w:eastAsia="DengXian"/>
          </w:rPr>
          <w:delText xml:space="preserve"> reselected after failure in attempt to select a suitable cell that support the NSAG ID with the highest priority, if it is different from servCellIdentity</w:delText>
        </w:r>
      </w:del>
      <w:r w:rsidRPr="007E1023">
        <w:rPr>
          <w:rFonts w:eastAsia="DengXian"/>
        </w:rPr>
        <w:t>;</w:t>
      </w:r>
    </w:p>
    <w:p w14:paraId="02BB65D5" w14:textId="20C91431" w:rsidR="00E25AA4" w:rsidRDefault="00E25AA4" w:rsidP="00E25AA4">
      <w:r>
        <w:rPr>
          <w:b/>
        </w:rPr>
        <w:t xml:space="preserve"> [Comments]</w:t>
      </w:r>
      <w:r>
        <w:t>:</w:t>
      </w:r>
    </w:p>
    <w:p w14:paraId="11B32675" w14:textId="0F7CB631" w:rsidR="00857E43" w:rsidRPr="00E25AA4" w:rsidRDefault="00857E43" w:rsidP="00E25AA4">
      <w:r>
        <w:t>[Rapporteur]: please bring a contribution so we discuss this in online session</w:t>
      </w:r>
      <w:r w:rsidR="00F70B1A">
        <w:t>.</w:t>
      </w:r>
    </w:p>
    <w:p w14:paraId="77CB2D25" w14:textId="48A5A4A1" w:rsidR="00CE523A" w:rsidRDefault="00CE523A">
      <w:pPr>
        <w:pStyle w:val="Heading1"/>
      </w:pPr>
      <w:r>
        <w:t>S022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proofErr w:type="spellStart"/>
            <w:r w:rsidRPr="005A562F">
              <w:t>Tdoc</w:t>
            </w:r>
            <w:proofErr w:type="spellEnd"/>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SimSun"/>
                <w:lang w:val="en-US"/>
              </w:rPr>
            </w:pPr>
            <w:r>
              <w:t>S022</w:t>
            </w:r>
          </w:p>
        </w:tc>
        <w:tc>
          <w:tcPr>
            <w:tcW w:w="948" w:type="dxa"/>
          </w:tcPr>
          <w:p w14:paraId="3E3EB771" w14:textId="77777777" w:rsidR="00930917" w:rsidRPr="005A562F" w:rsidRDefault="00930917" w:rsidP="002A6BB4">
            <w:pPr>
              <w:rPr>
                <w:rFonts w:eastAsia="SimSun"/>
                <w:lang w:val="en-US"/>
              </w:rPr>
            </w:pPr>
            <w:r w:rsidRPr="005A562F">
              <w:rPr>
                <w:rFonts w:eastAsia="SimSun" w:hint="eastAsia"/>
                <w:lang w:val="en-US"/>
              </w:rPr>
              <w:t>SONMDT</w:t>
            </w:r>
          </w:p>
        </w:tc>
        <w:tc>
          <w:tcPr>
            <w:tcW w:w="1068" w:type="dxa"/>
          </w:tcPr>
          <w:p w14:paraId="07104983" w14:textId="77777777" w:rsidR="00930917" w:rsidRPr="005A562F" w:rsidRDefault="00930917" w:rsidP="002A6BB4">
            <w:pPr>
              <w:rPr>
                <w:rFonts w:eastAsia="SimSun"/>
                <w:lang w:val="en-US"/>
              </w:rPr>
            </w:pPr>
            <w:r>
              <w:t>1</w:t>
            </w:r>
          </w:p>
        </w:tc>
        <w:tc>
          <w:tcPr>
            <w:tcW w:w="2797" w:type="dxa"/>
          </w:tcPr>
          <w:p w14:paraId="16E0E9CE" w14:textId="69E0F2E9" w:rsidR="00930917" w:rsidRPr="005A562F" w:rsidRDefault="00930917" w:rsidP="002A6BB4">
            <w:pPr>
              <w:rPr>
                <w:rFonts w:eastAsia="SimSun"/>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181B3519" w14:textId="3C906672" w:rsidR="00930917" w:rsidRPr="005A562F" w:rsidRDefault="0095732F" w:rsidP="002A6BB4">
            <w:proofErr w:type="spellStart"/>
            <w:r>
              <w:t>PropA</w:t>
            </w:r>
            <w:r w:rsidR="005278D9">
              <w:t>g</w:t>
            </w:r>
            <w:r>
              <w:t>ree</w:t>
            </w:r>
            <w:proofErr w:type="spellEnd"/>
          </w:p>
        </w:tc>
      </w:tr>
    </w:tbl>
    <w:p w14:paraId="720929A6" w14:textId="77777777" w:rsidR="00930917" w:rsidRDefault="00930917" w:rsidP="00930917">
      <w:pPr>
        <w:pStyle w:val="CommentText"/>
      </w:pPr>
      <w:r w:rsidRPr="005A562F">
        <w:rPr>
          <w:b/>
        </w:rPr>
        <w:br/>
        <w:t>[Description]</w:t>
      </w:r>
      <w:r w:rsidRPr="005A562F">
        <w:t xml:space="preserve">: </w:t>
      </w:r>
    </w:p>
    <w:p w14:paraId="648FC2A8" w14:textId="77777777" w:rsidR="00930917" w:rsidRDefault="00930917" w:rsidP="00930917">
      <w:pPr>
        <w:pStyle w:val="CommentText"/>
      </w:pPr>
      <w:r>
        <w:t xml:space="preserve">While logging the L1 </w:t>
      </w:r>
      <w:proofErr w:type="spellStart"/>
      <w:r>
        <w:t>meausrmenets</w:t>
      </w:r>
      <w:proofErr w:type="spellEnd"/>
      <w:r>
        <w:t xml:space="preserve"> for the target cell, </w:t>
      </w:r>
      <w:proofErr w:type="spellStart"/>
      <w:r>
        <w:t>claify</w:t>
      </w:r>
      <w:proofErr w:type="spellEnd"/>
      <w:r>
        <w:t xml:space="preserve"> that L1 measurements are logged if it is MCG LTM candidate cell.</w:t>
      </w:r>
    </w:p>
    <w:p w14:paraId="7A2BA2E2" w14:textId="4E2FCB0D" w:rsidR="00930917" w:rsidRDefault="00930917" w:rsidP="00930917">
      <w:pPr>
        <w:pStyle w:val="CommentText"/>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1" w:author="Samsung (Aby)" w:date="2025-09-21T13:52:00Z">
        <w:r>
          <w:t xml:space="preserve">MCG </w:t>
        </w:r>
      </w:ins>
      <w:proofErr w:type="spellStart"/>
      <w:r>
        <w:t>ltm</w:t>
      </w:r>
      <w:proofErr w:type="spellEnd"/>
      <w:r>
        <w:t>-Config and LTM-CSI-</w:t>
      </w:r>
      <w:proofErr w:type="spellStart"/>
      <w:r>
        <w:t>ReportConfig</w:t>
      </w:r>
      <w:proofErr w:type="spellEnd"/>
      <w:r>
        <w:t xml:space="preserve"> associated with the target PCell when connected to the source PCell:</w:t>
      </w:r>
    </w:p>
    <w:p w14:paraId="72622952" w14:textId="77777777" w:rsidR="00930917" w:rsidRDefault="00930917" w:rsidP="00930917">
      <w:r>
        <w:t>5&gt;</w:t>
      </w:r>
      <w:r>
        <w:tab/>
        <w:t xml:space="preserve">set the </w:t>
      </w:r>
      <w:proofErr w:type="spellStart"/>
      <w:r>
        <w:t>resultsSSB</w:t>
      </w:r>
      <w:proofErr w:type="spellEnd"/>
      <w:r>
        <w:t xml:space="preserve">-Indexes in targetCellMeasL1 to include all the available SS/PBCH block L1-RSRP measurement results of the target PCell collected up to the moment the UE sends RRCReconfigurationComplete </w:t>
      </w:r>
      <w:proofErr w:type="gramStart"/>
      <w:r>
        <w:t>message;</w:t>
      </w:r>
      <w:proofErr w:type="gramEnd"/>
    </w:p>
    <w:p w14:paraId="3AD83416" w14:textId="77777777" w:rsidR="00930917" w:rsidRDefault="00930917" w:rsidP="00930917">
      <w:r w:rsidRPr="005A562F">
        <w:rPr>
          <w:b/>
        </w:rPr>
        <w:t>[Comments]</w:t>
      </w:r>
      <w:r w:rsidRPr="005A562F">
        <w:t>:</w:t>
      </w:r>
    </w:p>
    <w:p w14:paraId="15A99453" w14:textId="40537F5B" w:rsidR="00930917" w:rsidRPr="00930917" w:rsidRDefault="008949DF" w:rsidP="00930917">
      <w:r>
        <w:t xml:space="preserve">[Rapporteur]: RIL is agreed, the change is applied in </w:t>
      </w:r>
      <w:r w:rsidR="009233A4">
        <w:t>other</w:t>
      </w:r>
      <w:r>
        <w:t xml:space="preserve"> places with the same formulation.</w:t>
      </w:r>
    </w:p>
    <w:p w14:paraId="481C1876" w14:textId="1E8F307C" w:rsidR="00034C2D" w:rsidRDefault="00034C2D">
      <w:pPr>
        <w:pStyle w:val="Heading1"/>
      </w:pPr>
      <w:r>
        <w:lastRenderedPageBreak/>
        <w:t>S023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proofErr w:type="spellStart"/>
            <w:r w:rsidRPr="005A562F">
              <w:t>Tdoc</w:t>
            </w:r>
            <w:proofErr w:type="spellEnd"/>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SimSun"/>
                <w:lang w:val="en-US"/>
              </w:rPr>
            </w:pPr>
            <w:r>
              <w:t>S023</w:t>
            </w:r>
          </w:p>
        </w:tc>
        <w:tc>
          <w:tcPr>
            <w:tcW w:w="948" w:type="dxa"/>
          </w:tcPr>
          <w:p w14:paraId="01865764" w14:textId="77777777" w:rsidR="00034C2D" w:rsidRPr="005A562F" w:rsidRDefault="00034C2D" w:rsidP="002A6BB4">
            <w:pPr>
              <w:rPr>
                <w:rFonts w:eastAsia="SimSun"/>
                <w:lang w:val="en-US"/>
              </w:rPr>
            </w:pPr>
            <w:r w:rsidRPr="005A562F">
              <w:rPr>
                <w:rFonts w:eastAsia="SimSun" w:hint="eastAsia"/>
                <w:lang w:val="en-US"/>
              </w:rPr>
              <w:t>SONMDT</w:t>
            </w:r>
          </w:p>
        </w:tc>
        <w:tc>
          <w:tcPr>
            <w:tcW w:w="1068" w:type="dxa"/>
          </w:tcPr>
          <w:p w14:paraId="19D34436" w14:textId="77777777" w:rsidR="00034C2D" w:rsidRPr="005A562F" w:rsidRDefault="00034C2D" w:rsidP="002A6BB4">
            <w:pPr>
              <w:rPr>
                <w:rFonts w:eastAsia="SimSun"/>
                <w:lang w:val="en-US"/>
              </w:rPr>
            </w:pPr>
            <w:r>
              <w:t>1</w:t>
            </w:r>
          </w:p>
        </w:tc>
        <w:tc>
          <w:tcPr>
            <w:tcW w:w="2797" w:type="dxa"/>
          </w:tcPr>
          <w:p w14:paraId="58EC9DE3" w14:textId="77777777" w:rsidR="00034C2D" w:rsidRPr="005A562F" w:rsidRDefault="00034C2D" w:rsidP="002A6BB4">
            <w:pPr>
              <w:rPr>
                <w:rFonts w:eastAsia="SimSun"/>
                <w:lang w:val="en-US"/>
              </w:rPr>
            </w:pPr>
            <w:r>
              <w:t xml:space="preserve">Clarify </w:t>
            </w:r>
            <w:proofErr w:type="spellStart"/>
            <w:r>
              <w:t>ra</w:t>
            </w:r>
            <w:proofErr w:type="spellEnd"/>
            <w:r>
              <w:t xml:space="preserve">-purpose for </w:t>
            </w:r>
            <w:proofErr w:type="spellStart"/>
            <w:r>
              <w:t>reconfigurationWithSync</w:t>
            </w:r>
            <w:proofErr w:type="spellEnd"/>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4F37F403" w14:textId="4314208D" w:rsidR="00034C2D" w:rsidRPr="005A562F" w:rsidRDefault="00E62C44" w:rsidP="002A6BB4">
            <w:proofErr w:type="spellStart"/>
            <w:r>
              <w:t>PropAgree</w:t>
            </w:r>
            <w:proofErr w:type="spellEnd"/>
          </w:p>
        </w:tc>
      </w:tr>
    </w:tbl>
    <w:p w14:paraId="77DDFAEE" w14:textId="77777777" w:rsidR="00034C2D" w:rsidRDefault="00034C2D" w:rsidP="00034C2D">
      <w:pPr>
        <w:pStyle w:val="CommentText"/>
      </w:pPr>
      <w:r w:rsidRPr="005A562F">
        <w:rPr>
          <w:b/>
        </w:rPr>
        <w:br/>
        <w:t>[Description]</w:t>
      </w:r>
      <w:r w:rsidRPr="005A562F">
        <w:t xml:space="preserve">: </w:t>
      </w:r>
    </w:p>
    <w:p w14:paraId="19F07134" w14:textId="77777777" w:rsidR="00034C2D" w:rsidRDefault="00034C2D" w:rsidP="00034C2D">
      <w:pPr>
        <w:pStyle w:val="CommentText"/>
      </w:pPr>
      <w:r w:rsidRPr="00175737">
        <w:t xml:space="preserve">The indicator </w:t>
      </w:r>
      <w:proofErr w:type="spellStart"/>
      <w:r w:rsidRPr="00175737">
        <w:rPr>
          <w:i/>
          <w:iCs/>
        </w:rPr>
        <w:t>reconfigurationWithSync</w:t>
      </w:r>
      <w:proofErr w:type="spellEnd"/>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CommentText"/>
      </w:pPr>
      <w:r w:rsidRPr="005A562F">
        <w:rPr>
          <w:b/>
        </w:rPr>
        <w:t>[Proposed Change]</w:t>
      </w:r>
      <w:r w:rsidRPr="005A562F">
        <w:t xml:space="preserve">: </w:t>
      </w:r>
      <w:r>
        <w:t xml:space="preserve">Updated field description as below to exclude MCG LTM. SCG LTM RA-Report will still use the </w:t>
      </w:r>
      <w:proofErr w:type="spellStart"/>
      <w:r>
        <w:t>reconfigurationWithSync</w:t>
      </w:r>
      <w:proofErr w:type="spellEnd"/>
      <w:r>
        <w:t xml:space="preserve"> till MRO for SCG LTM is specified</w:t>
      </w:r>
    </w:p>
    <w:p w14:paraId="2C7666D2" w14:textId="77777777" w:rsidR="00034C2D" w:rsidRDefault="00034C2D" w:rsidP="00034C2D">
      <w:pPr>
        <w:pStyle w:val="CommentText"/>
      </w:pPr>
      <w:proofErr w:type="spellStart"/>
      <w:r>
        <w:t>raPurpose</w:t>
      </w:r>
      <w:proofErr w:type="spellEnd"/>
    </w:p>
    <w:p w14:paraId="55535FAD" w14:textId="77777777" w:rsidR="00034C2D" w:rsidRPr="005A562F" w:rsidRDefault="00034C2D" w:rsidP="00034C2D">
      <w:pPr>
        <w:pStyle w:val="CommentText"/>
      </w:pPr>
      <w:r>
        <w:t xml:space="preserve">This field is used to indicate the RA scenario for which the RA report entry is triggered. The RA accesses associated to Initial access from RRC_IDLE, RRC re-establishment procedure, transition from RRC-INACTIVE. The indicator </w:t>
      </w:r>
      <w:proofErr w:type="spellStart"/>
      <w:r>
        <w:t>beamFailureRecovery</w:t>
      </w:r>
      <w:proofErr w:type="spellEnd"/>
      <w:r>
        <w:t xml:space="preserve"> is used in case of successful beam failure recovery related RA procedure in the </w:t>
      </w:r>
      <w:proofErr w:type="spellStart"/>
      <w:r>
        <w:t>SpCell</w:t>
      </w:r>
      <w:proofErr w:type="spellEnd"/>
      <w:r>
        <w:t xml:space="preserve"> [3]. The indicator </w:t>
      </w:r>
      <w:proofErr w:type="spellStart"/>
      <w:r>
        <w:t>reconfigurationWithSync</w:t>
      </w:r>
      <w:proofErr w:type="spellEnd"/>
      <w:r>
        <w:t xml:space="preserve"> is used if the UE executes a reconfiguration with sync</w:t>
      </w:r>
      <w:ins w:id="172" w:author="Samsung (Aby)" w:date="2025-09-21T13:38:00Z">
        <w:r>
          <w:t xml:space="preserve"> except MCG LTM cell switch</w:t>
        </w:r>
      </w:ins>
      <w:r>
        <w:t xml:space="preserve">. The indicator </w:t>
      </w:r>
      <w:proofErr w:type="spellStart"/>
      <w:r>
        <w:t>ltm</w:t>
      </w:r>
      <w:proofErr w:type="spellEnd"/>
      <w:r>
        <w:t xml:space="preserve"> is used if the UE executes a RACH-based LTM cell switch. The indicator </w:t>
      </w:r>
      <w:proofErr w:type="spellStart"/>
      <w:r>
        <w:t>ulUnSynchronized</w:t>
      </w:r>
      <w:proofErr w:type="spellEnd"/>
      <w:r>
        <w:t xml:space="preserve"> is used if the </w:t>
      </w:r>
      <w:proofErr w:type="gramStart"/>
      <w:r>
        <w:t>random access</w:t>
      </w:r>
      <w:proofErr w:type="gramEnd"/>
      <w:r>
        <w:t xml:space="preserve"> procedure is initiated in a </w:t>
      </w:r>
      <w:proofErr w:type="spellStart"/>
      <w:r>
        <w:t>SpCell</w:t>
      </w:r>
      <w:proofErr w:type="spellEnd"/>
      <w:r>
        <w:t xml:space="preserve"> by DL or UL data arrival during RRC_CONNECTED when the </w:t>
      </w:r>
      <w:proofErr w:type="spellStart"/>
      <w:r>
        <w:t>timeAlignmentTimer</w:t>
      </w:r>
      <w:proofErr w:type="spellEnd"/>
      <w:r>
        <w:t xml:space="preserve"> is not running in the PTAG or if the RA procedure is initiated in a serving cell by a PDCCH order [3]. The indicator </w:t>
      </w:r>
      <w:proofErr w:type="spellStart"/>
      <w:r>
        <w:t>schedulingRequestFailure</w:t>
      </w:r>
      <w:proofErr w:type="spellEnd"/>
      <w:r>
        <w:t xml:space="preserve"> is used in case of SR failures [3]. The indicator </w:t>
      </w:r>
      <w:proofErr w:type="spellStart"/>
      <w:r>
        <w:t>noPUCCHResourceAvailable</w:t>
      </w:r>
      <w:proofErr w:type="spellEnd"/>
      <w:r>
        <w:t xml:space="preserve"> is used when the UE has no valid SR PUCCH resources configured [3]. The indicator </w:t>
      </w:r>
      <w:proofErr w:type="spellStart"/>
      <w:r>
        <w:t>requestForOtherSI</w:t>
      </w:r>
      <w:proofErr w:type="spellEnd"/>
      <w:r>
        <w:t xml:space="preserve"> is used for MSG1 based on demand SI request. The indicator msg3RequestForOtherSI is used in case of MSG3 based SI request. The indication </w:t>
      </w:r>
      <w:proofErr w:type="spellStart"/>
      <w:r>
        <w:t>lbtFailure</w:t>
      </w:r>
      <w:proofErr w:type="spellEnd"/>
      <w:r>
        <w:t xml:space="preserve"> is used when the UE initiates RACH in </w:t>
      </w:r>
      <w:proofErr w:type="spellStart"/>
      <w:r>
        <w:t>SpCell</w:t>
      </w:r>
      <w:proofErr w:type="spellEnd"/>
      <w:r>
        <w:t xml:space="preserve"> due to consistent uplink LBT failures [3]. The field can also be used for the SCG-related RA-Report when the </w:t>
      </w:r>
      <w:proofErr w:type="spellStart"/>
      <w:r>
        <w:t>raPurpose</w:t>
      </w:r>
      <w:proofErr w:type="spellEnd"/>
      <w:r>
        <w:t xml:space="preserve"> is set to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 xml:space="preserve">, </w:t>
      </w:r>
      <w:proofErr w:type="spellStart"/>
      <w:r>
        <w:t>schedulingRequestFailure</w:t>
      </w:r>
      <w:proofErr w:type="spellEnd"/>
      <w:r>
        <w:t xml:space="preserve">, </w:t>
      </w:r>
      <w:proofErr w:type="spellStart"/>
      <w:r>
        <w:t>noPUCCHResourceAvailable</w:t>
      </w:r>
      <w:proofErr w:type="spellEnd"/>
      <w:r>
        <w:t xml:space="preserve"> and </w:t>
      </w:r>
      <w:proofErr w:type="spellStart"/>
      <w:r>
        <w:t>lbtFailure</w:t>
      </w:r>
      <w:proofErr w:type="spellEnd"/>
      <w:r>
        <w:t>.</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DengXian"/>
        </w:rPr>
      </w:pPr>
    </w:p>
    <w:p w14:paraId="700A4F14" w14:textId="77777777" w:rsidR="005E33A5" w:rsidRPr="005D00E0" w:rsidRDefault="005E33A5" w:rsidP="005E33A5">
      <w:pPr>
        <w:pStyle w:val="Heading1"/>
        <w:rPr>
          <w:rFonts w:eastAsiaTheme="minorEastAsia"/>
        </w:rPr>
      </w:pPr>
      <w:r>
        <w:t>E015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70515F">
        <w:tc>
          <w:tcPr>
            <w:tcW w:w="967" w:type="dxa"/>
          </w:tcPr>
          <w:p w14:paraId="5688B70A" w14:textId="77777777" w:rsidR="005E33A5" w:rsidRDefault="005E33A5" w:rsidP="0070515F">
            <w:r>
              <w:t>RIL Id</w:t>
            </w:r>
          </w:p>
        </w:tc>
        <w:tc>
          <w:tcPr>
            <w:tcW w:w="984" w:type="dxa"/>
          </w:tcPr>
          <w:p w14:paraId="55E2CF60" w14:textId="77777777" w:rsidR="005E33A5" w:rsidRDefault="005E33A5" w:rsidP="0070515F">
            <w:r>
              <w:t>WI</w:t>
            </w:r>
          </w:p>
        </w:tc>
        <w:tc>
          <w:tcPr>
            <w:tcW w:w="1032" w:type="dxa"/>
          </w:tcPr>
          <w:p w14:paraId="793A806B" w14:textId="77777777" w:rsidR="005E33A5" w:rsidRDefault="005E33A5" w:rsidP="0070515F">
            <w:r>
              <w:t>Class</w:t>
            </w:r>
          </w:p>
        </w:tc>
        <w:tc>
          <w:tcPr>
            <w:tcW w:w="2797" w:type="dxa"/>
          </w:tcPr>
          <w:p w14:paraId="545D9450" w14:textId="77777777" w:rsidR="005E33A5" w:rsidRDefault="005E33A5" w:rsidP="0070515F">
            <w:r>
              <w:t>Title</w:t>
            </w:r>
          </w:p>
        </w:tc>
        <w:tc>
          <w:tcPr>
            <w:tcW w:w="1161" w:type="dxa"/>
          </w:tcPr>
          <w:p w14:paraId="250F9C41" w14:textId="77777777" w:rsidR="005E33A5" w:rsidRDefault="005E33A5" w:rsidP="0070515F">
            <w:proofErr w:type="spellStart"/>
            <w:r>
              <w:t>Tdoc</w:t>
            </w:r>
            <w:proofErr w:type="spellEnd"/>
          </w:p>
        </w:tc>
        <w:tc>
          <w:tcPr>
            <w:tcW w:w="1559" w:type="dxa"/>
          </w:tcPr>
          <w:p w14:paraId="62EA1F43" w14:textId="77777777" w:rsidR="005E33A5" w:rsidRDefault="005E33A5" w:rsidP="0070515F">
            <w:r>
              <w:t>Delegate</w:t>
            </w:r>
          </w:p>
        </w:tc>
        <w:tc>
          <w:tcPr>
            <w:tcW w:w="993" w:type="dxa"/>
          </w:tcPr>
          <w:p w14:paraId="4ABE2947" w14:textId="77777777" w:rsidR="005E33A5" w:rsidRDefault="005E33A5" w:rsidP="0070515F">
            <w:r>
              <w:t>Misc</w:t>
            </w:r>
          </w:p>
        </w:tc>
        <w:tc>
          <w:tcPr>
            <w:tcW w:w="850" w:type="dxa"/>
          </w:tcPr>
          <w:p w14:paraId="7C425DC2" w14:textId="77777777" w:rsidR="005E33A5" w:rsidRDefault="005E33A5" w:rsidP="0070515F">
            <w:r>
              <w:t>File version</w:t>
            </w:r>
          </w:p>
        </w:tc>
        <w:tc>
          <w:tcPr>
            <w:tcW w:w="814" w:type="dxa"/>
          </w:tcPr>
          <w:p w14:paraId="1913DAEF" w14:textId="77777777" w:rsidR="005E33A5" w:rsidRDefault="005E33A5" w:rsidP="0070515F">
            <w:r>
              <w:t>Status</w:t>
            </w:r>
          </w:p>
        </w:tc>
      </w:tr>
      <w:tr w:rsidR="005E33A5" w14:paraId="3CDA8C3D" w14:textId="77777777" w:rsidTr="0070515F">
        <w:tc>
          <w:tcPr>
            <w:tcW w:w="967" w:type="dxa"/>
          </w:tcPr>
          <w:p w14:paraId="2DB03B75" w14:textId="77777777" w:rsidR="005E33A5" w:rsidRDefault="005E33A5" w:rsidP="0070515F">
            <w:r>
              <w:lastRenderedPageBreak/>
              <w:t>E015</w:t>
            </w:r>
          </w:p>
        </w:tc>
        <w:tc>
          <w:tcPr>
            <w:tcW w:w="984" w:type="dxa"/>
          </w:tcPr>
          <w:p w14:paraId="5CE5BDDC" w14:textId="77777777" w:rsidR="005E33A5" w:rsidRDefault="005E33A5" w:rsidP="0070515F">
            <w:r>
              <w:rPr>
                <w:sz w:val="18"/>
                <w:szCs w:val="18"/>
              </w:rPr>
              <w:t>SONMDT</w:t>
            </w:r>
          </w:p>
        </w:tc>
        <w:tc>
          <w:tcPr>
            <w:tcW w:w="1032" w:type="dxa"/>
          </w:tcPr>
          <w:p w14:paraId="74B19043" w14:textId="77777777" w:rsidR="005E33A5" w:rsidRDefault="005E33A5" w:rsidP="0070515F">
            <w:r>
              <w:t>1</w:t>
            </w:r>
          </w:p>
        </w:tc>
        <w:tc>
          <w:tcPr>
            <w:tcW w:w="2797" w:type="dxa"/>
          </w:tcPr>
          <w:p w14:paraId="5AF85765" w14:textId="77777777" w:rsidR="005E33A5" w:rsidRPr="00ED51AC" w:rsidRDefault="005E33A5" w:rsidP="0070515F">
            <w:pPr>
              <w:rPr>
                <w:rFonts w:eastAsia="DengXian"/>
              </w:rPr>
            </w:pPr>
            <w:r>
              <w:rPr>
                <w:rFonts w:eastAsia="DengXian"/>
              </w:rPr>
              <w:t>Misalignment on the naming of the newly introduced UE capabilities with TS 38.306</w:t>
            </w:r>
          </w:p>
        </w:tc>
        <w:tc>
          <w:tcPr>
            <w:tcW w:w="1161" w:type="dxa"/>
          </w:tcPr>
          <w:p w14:paraId="043D9DAE" w14:textId="39A7AA6A" w:rsidR="005E33A5" w:rsidRDefault="0022563C" w:rsidP="0070515F">
            <w:r>
              <w:t>R2-25xxxx</w:t>
            </w:r>
          </w:p>
        </w:tc>
        <w:tc>
          <w:tcPr>
            <w:tcW w:w="1559" w:type="dxa"/>
          </w:tcPr>
          <w:p w14:paraId="4AD6C379" w14:textId="77777777" w:rsidR="005E33A5" w:rsidRDefault="005E33A5" w:rsidP="0070515F">
            <w:r>
              <w:t>Ali Parichehreh</w:t>
            </w:r>
          </w:p>
        </w:tc>
        <w:tc>
          <w:tcPr>
            <w:tcW w:w="993" w:type="dxa"/>
          </w:tcPr>
          <w:p w14:paraId="2C15D9B1" w14:textId="77777777" w:rsidR="005E33A5" w:rsidRDefault="005E33A5" w:rsidP="0070515F"/>
        </w:tc>
        <w:tc>
          <w:tcPr>
            <w:tcW w:w="850" w:type="dxa"/>
          </w:tcPr>
          <w:p w14:paraId="5D4D21E2" w14:textId="77777777" w:rsidR="005E33A5" w:rsidRDefault="005E33A5" w:rsidP="0070515F">
            <w:r>
              <w:t>V</w:t>
            </w:r>
            <w:r>
              <w:rPr>
                <w:rFonts w:hint="eastAsia"/>
              </w:rPr>
              <w:t>00</w:t>
            </w:r>
            <w:r>
              <w:t>4</w:t>
            </w:r>
          </w:p>
        </w:tc>
        <w:tc>
          <w:tcPr>
            <w:tcW w:w="814" w:type="dxa"/>
          </w:tcPr>
          <w:p w14:paraId="7319B8FC" w14:textId="77777777" w:rsidR="005E33A5" w:rsidRDefault="005E33A5" w:rsidP="0070515F">
            <w:proofErr w:type="spellStart"/>
            <w:r>
              <w:t>ToDo</w:t>
            </w:r>
            <w:proofErr w:type="spellEnd"/>
          </w:p>
        </w:tc>
      </w:tr>
    </w:tbl>
    <w:p w14:paraId="2742E132" w14:textId="77777777" w:rsidR="005E33A5" w:rsidRDefault="005E33A5" w:rsidP="005E33A5">
      <w:pPr>
        <w:pStyle w:val="CommentText"/>
      </w:pPr>
      <w:r>
        <w:rPr>
          <w:b/>
        </w:rPr>
        <w:br/>
        <w:t>[Description]</w:t>
      </w:r>
      <w:r>
        <w:t xml:space="preserve">: UE capability naming alignment for </w:t>
      </w:r>
      <w:r>
        <w:rPr>
          <w:rFonts w:eastAsia="DengXian"/>
        </w:rPr>
        <w:t>the newly introduced UE capabilities</w:t>
      </w:r>
      <w:r>
        <w:t>.</w:t>
      </w:r>
    </w:p>
    <w:p w14:paraId="4BC5F742" w14:textId="77777777" w:rsidR="005E33A5" w:rsidRDefault="005E33A5" w:rsidP="005E33A5">
      <w:pPr>
        <w:pStyle w:val="TAL"/>
        <w:rPr>
          <w:lang w:eastAsia="sv-SE"/>
        </w:rPr>
      </w:pPr>
      <w:r>
        <w:rPr>
          <w:lang w:eastAsia="sv-SE"/>
        </w:rPr>
        <w:t>In chapter 5.3.5.3, the capability of MRO for SHR in LTM is named as “</w:t>
      </w:r>
      <w:r w:rsidRPr="00175737">
        <w:rPr>
          <w:rFonts w:eastAsia="DengXian"/>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DengXian"/>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CommentText"/>
        <w:rPr>
          <w:rFonts w:eastAsia="DengXian"/>
        </w:rPr>
      </w:pPr>
    </w:p>
    <w:p w14:paraId="4FEF0C1F" w14:textId="77777777" w:rsidR="005E33A5" w:rsidRPr="00777418" w:rsidRDefault="005E33A5" w:rsidP="005E33A5">
      <w:pPr>
        <w:pStyle w:val="CommentText"/>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12BC4B80" w14:textId="4A0AB6E3" w:rsidR="0022563C" w:rsidRDefault="0022563C" w:rsidP="005E33A5">
      <w:r>
        <w:t>Rapporteur thinks the issue requires further discussion</w:t>
      </w:r>
      <w:r w:rsidR="00964B83">
        <w:t xml:space="preserve"> on </w:t>
      </w:r>
      <w:r w:rsidR="005651F1">
        <w:t xml:space="preserve">UE </w:t>
      </w:r>
      <w:r w:rsidR="00964B83">
        <w:t>capability bit</w:t>
      </w:r>
      <w:r w:rsidR="00E919CC">
        <w:t>s</w:t>
      </w:r>
      <w:r w:rsidR="00964B83">
        <w:t xml:space="preserve"> before harmonizing the text</w:t>
      </w:r>
      <w:r>
        <w:t xml:space="preserve">. </w:t>
      </w:r>
    </w:p>
    <w:p w14:paraId="3C426113" w14:textId="77777777" w:rsidR="005E33A5" w:rsidRPr="005A562F" w:rsidRDefault="005E33A5" w:rsidP="005E33A5"/>
    <w:p w14:paraId="5992E806" w14:textId="77777777" w:rsidR="005E33A5" w:rsidRPr="005D00E0" w:rsidRDefault="005E33A5" w:rsidP="005E33A5">
      <w:pPr>
        <w:pStyle w:val="Heading1"/>
        <w:rPr>
          <w:rFonts w:eastAsiaTheme="minorEastAsia"/>
        </w:rPr>
      </w:pPr>
      <w:r w:rsidRPr="00EE482B">
        <w:t>E016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70515F">
        <w:tc>
          <w:tcPr>
            <w:tcW w:w="967" w:type="dxa"/>
          </w:tcPr>
          <w:p w14:paraId="73DC0B03" w14:textId="77777777" w:rsidR="005E33A5" w:rsidRDefault="005E33A5" w:rsidP="0070515F">
            <w:r>
              <w:t>RIL Id</w:t>
            </w:r>
          </w:p>
        </w:tc>
        <w:tc>
          <w:tcPr>
            <w:tcW w:w="984" w:type="dxa"/>
          </w:tcPr>
          <w:p w14:paraId="5B9F7450" w14:textId="77777777" w:rsidR="005E33A5" w:rsidRDefault="005E33A5" w:rsidP="0070515F">
            <w:r>
              <w:t>WI</w:t>
            </w:r>
          </w:p>
        </w:tc>
        <w:tc>
          <w:tcPr>
            <w:tcW w:w="1032" w:type="dxa"/>
          </w:tcPr>
          <w:p w14:paraId="0F3E156E" w14:textId="77777777" w:rsidR="005E33A5" w:rsidRDefault="005E33A5" w:rsidP="0070515F">
            <w:r>
              <w:t>Class</w:t>
            </w:r>
          </w:p>
        </w:tc>
        <w:tc>
          <w:tcPr>
            <w:tcW w:w="2797" w:type="dxa"/>
          </w:tcPr>
          <w:p w14:paraId="5BC8D3CF" w14:textId="77777777" w:rsidR="005E33A5" w:rsidRDefault="005E33A5" w:rsidP="0070515F">
            <w:r>
              <w:t>Title</w:t>
            </w:r>
          </w:p>
        </w:tc>
        <w:tc>
          <w:tcPr>
            <w:tcW w:w="1161" w:type="dxa"/>
          </w:tcPr>
          <w:p w14:paraId="4272848A" w14:textId="77777777" w:rsidR="005E33A5" w:rsidRDefault="005E33A5" w:rsidP="0070515F">
            <w:proofErr w:type="spellStart"/>
            <w:r>
              <w:t>Tdoc</w:t>
            </w:r>
            <w:proofErr w:type="spellEnd"/>
          </w:p>
        </w:tc>
        <w:tc>
          <w:tcPr>
            <w:tcW w:w="1559" w:type="dxa"/>
          </w:tcPr>
          <w:p w14:paraId="3E5381E4" w14:textId="77777777" w:rsidR="005E33A5" w:rsidRDefault="005E33A5" w:rsidP="0070515F">
            <w:r>
              <w:t>Delegate</w:t>
            </w:r>
          </w:p>
        </w:tc>
        <w:tc>
          <w:tcPr>
            <w:tcW w:w="993" w:type="dxa"/>
          </w:tcPr>
          <w:p w14:paraId="24AAE6EA" w14:textId="77777777" w:rsidR="005E33A5" w:rsidRDefault="005E33A5" w:rsidP="0070515F">
            <w:r>
              <w:t>Misc</w:t>
            </w:r>
          </w:p>
        </w:tc>
        <w:tc>
          <w:tcPr>
            <w:tcW w:w="850" w:type="dxa"/>
          </w:tcPr>
          <w:p w14:paraId="4B6965BD" w14:textId="77777777" w:rsidR="005E33A5" w:rsidRDefault="005E33A5" w:rsidP="0070515F">
            <w:r>
              <w:t>File version</w:t>
            </w:r>
          </w:p>
        </w:tc>
        <w:tc>
          <w:tcPr>
            <w:tcW w:w="814" w:type="dxa"/>
          </w:tcPr>
          <w:p w14:paraId="2570EF7C" w14:textId="77777777" w:rsidR="005E33A5" w:rsidRDefault="005E33A5" w:rsidP="0070515F">
            <w:r>
              <w:t>Status</w:t>
            </w:r>
          </w:p>
        </w:tc>
      </w:tr>
      <w:tr w:rsidR="005E33A5" w14:paraId="24E9753A" w14:textId="77777777" w:rsidTr="0070515F">
        <w:tc>
          <w:tcPr>
            <w:tcW w:w="967" w:type="dxa"/>
          </w:tcPr>
          <w:p w14:paraId="337D3C22" w14:textId="77777777" w:rsidR="005E33A5" w:rsidRDefault="005E33A5" w:rsidP="0070515F">
            <w:r>
              <w:t>E016</w:t>
            </w:r>
          </w:p>
        </w:tc>
        <w:tc>
          <w:tcPr>
            <w:tcW w:w="984" w:type="dxa"/>
          </w:tcPr>
          <w:p w14:paraId="6678BFD6" w14:textId="77777777" w:rsidR="005E33A5" w:rsidRDefault="005E33A5" w:rsidP="0070515F">
            <w:r>
              <w:rPr>
                <w:sz w:val="18"/>
                <w:szCs w:val="18"/>
              </w:rPr>
              <w:t>SONMDT</w:t>
            </w:r>
          </w:p>
        </w:tc>
        <w:tc>
          <w:tcPr>
            <w:tcW w:w="1032" w:type="dxa"/>
          </w:tcPr>
          <w:p w14:paraId="41646CA1" w14:textId="77777777" w:rsidR="005E33A5" w:rsidRDefault="005E33A5" w:rsidP="0070515F">
            <w:r>
              <w:t>1</w:t>
            </w:r>
          </w:p>
        </w:tc>
        <w:tc>
          <w:tcPr>
            <w:tcW w:w="2797" w:type="dxa"/>
          </w:tcPr>
          <w:p w14:paraId="44A827F1" w14:textId="77777777" w:rsidR="005E33A5" w:rsidRPr="00ED51AC" w:rsidRDefault="005E33A5" w:rsidP="0070515F">
            <w:pPr>
              <w:rPr>
                <w:rFonts w:eastAsia="DengXian"/>
              </w:rPr>
            </w:pPr>
            <w:r>
              <w:rPr>
                <w:rFonts w:eastAsia="DengXian"/>
              </w:rPr>
              <w:t>Conditions to log the L1 RSRP in RLF report</w:t>
            </w:r>
          </w:p>
        </w:tc>
        <w:tc>
          <w:tcPr>
            <w:tcW w:w="1161" w:type="dxa"/>
          </w:tcPr>
          <w:p w14:paraId="02111F06" w14:textId="77777777" w:rsidR="005E33A5" w:rsidRDefault="005E33A5" w:rsidP="0070515F"/>
        </w:tc>
        <w:tc>
          <w:tcPr>
            <w:tcW w:w="1559" w:type="dxa"/>
          </w:tcPr>
          <w:p w14:paraId="65DFCDD1" w14:textId="77777777" w:rsidR="005E33A5" w:rsidRDefault="005E33A5" w:rsidP="0070515F">
            <w:r>
              <w:t>Ali Parichehreh</w:t>
            </w:r>
          </w:p>
        </w:tc>
        <w:tc>
          <w:tcPr>
            <w:tcW w:w="993" w:type="dxa"/>
          </w:tcPr>
          <w:p w14:paraId="55E7C450" w14:textId="77777777" w:rsidR="005E33A5" w:rsidRDefault="005E33A5" w:rsidP="0070515F"/>
        </w:tc>
        <w:tc>
          <w:tcPr>
            <w:tcW w:w="850" w:type="dxa"/>
          </w:tcPr>
          <w:p w14:paraId="3763056F" w14:textId="77777777" w:rsidR="005E33A5" w:rsidRDefault="005E33A5" w:rsidP="0070515F">
            <w:r>
              <w:t>V</w:t>
            </w:r>
            <w:r>
              <w:rPr>
                <w:rFonts w:hint="eastAsia"/>
              </w:rPr>
              <w:t>00</w:t>
            </w:r>
            <w:r>
              <w:t>4</w:t>
            </w:r>
          </w:p>
        </w:tc>
        <w:tc>
          <w:tcPr>
            <w:tcW w:w="814" w:type="dxa"/>
          </w:tcPr>
          <w:p w14:paraId="6CD43B07" w14:textId="0E0EA0F4" w:rsidR="005E33A5" w:rsidRDefault="008019EA" w:rsidP="0070515F">
            <w:proofErr w:type="spellStart"/>
            <w:r>
              <w:t>PropAgree</w:t>
            </w:r>
            <w:proofErr w:type="spellEnd"/>
          </w:p>
        </w:tc>
      </w:tr>
    </w:tbl>
    <w:p w14:paraId="2B430B50" w14:textId="77777777" w:rsidR="005E33A5" w:rsidRDefault="005E33A5" w:rsidP="005E33A5">
      <w:pPr>
        <w:pStyle w:val="CommentText"/>
      </w:pPr>
      <w:r>
        <w:rPr>
          <w:b/>
        </w:rPr>
        <w:br/>
        <w:t>[Description]</w:t>
      </w:r>
      <w:r>
        <w:t xml:space="preserve">: In 5.3.10.5, the condition to log the L1-RSRP for each </w:t>
      </w:r>
      <w:proofErr w:type="spellStart"/>
      <w:r>
        <w:t>neighboring</w:t>
      </w:r>
      <w:proofErr w:type="spellEnd"/>
      <w:r>
        <w:t xml:space="preserve"> cell should be aligned with the case when logging the L1-RSRP for the serving cell.</w:t>
      </w:r>
    </w:p>
    <w:p w14:paraId="4615BC5A" w14:textId="77777777" w:rsidR="005E33A5" w:rsidRPr="00A70753" w:rsidRDefault="005E33A5" w:rsidP="005E33A5">
      <w:pPr>
        <w:pStyle w:val="CommentText"/>
        <w:rPr>
          <w:rFonts w:eastAsia="DengXian"/>
        </w:rPr>
      </w:pPr>
    </w:p>
    <w:p w14:paraId="4AE79CB1" w14:textId="77777777" w:rsidR="005E33A5" w:rsidRDefault="005E33A5" w:rsidP="005E33A5">
      <w:pPr>
        <w:pStyle w:val="CommentText"/>
      </w:pPr>
      <w:r>
        <w:rPr>
          <w:b/>
        </w:rPr>
        <w:t>[Proposed Change]</w:t>
      </w:r>
      <w:r>
        <w:t xml:space="preserve">: </w:t>
      </w:r>
    </w:p>
    <w:p w14:paraId="3272FD88" w14:textId="77777777" w:rsidR="005E33A5" w:rsidRPr="000579C1" w:rsidRDefault="005E33A5" w:rsidP="005E33A5">
      <w:pPr>
        <w:pStyle w:val="B1"/>
        <w:rPr>
          <w:rFonts w:eastAsia="SimSun"/>
        </w:rPr>
      </w:pPr>
      <w:r w:rsidRPr="00175737">
        <w:rPr>
          <w:rFonts w:eastAsia="SimSun"/>
        </w:rPr>
        <w:t>1&gt;</w:t>
      </w:r>
      <w:r w:rsidRPr="00175737">
        <w:rPr>
          <w:rFonts w:eastAsia="SimSun"/>
        </w:rPr>
        <w:tab/>
        <w:t>if the UE supports RLF-Report for MCG LTM cell switch,</w:t>
      </w:r>
      <w:ins w:id="173" w:author="Ericsson" w:date="2025-09-19T20:14:00Z">
        <w:r>
          <w:rPr>
            <w:rFonts w:eastAsia="SimSun"/>
          </w:rPr>
          <w:t xml:space="preserve"> and </w:t>
        </w:r>
        <w:r w:rsidRPr="000579C1">
          <w:rPr>
            <w:rFonts w:eastAsia="SimSun"/>
          </w:rPr>
          <w:t xml:space="preserve">if the UE was configured with </w:t>
        </w:r>
        <w:proofErr w:type="spellStart"/>
        <w:r w:rsidRPr="000579C1">
          <w:rPr>
            <w:rFonts w:eastAsia="SimSun"/>
            <w:i/>
            <w:iCs/>
          </w:rPr>
          <w:t>ltm</w:t>
        </w:r>
        <w:proofErr w:type="spellEnd"/>
        <w:r w:rsidRPr="000579C1">
          <w:rPr>
            <w:rFonts w:eastAsia="SimSun"/>
            <w:i/>
            <w:iCs/>
          </w:rPr>
          <w:t>-Config</w:t>
        </w:r>
        <w:r w:rsidRPr="000579C1">
          <w:rPr>
            <w:rFonts w:eastAsia="SimSun"/>
          </w:rPr>
          <w:t xml:space="preserve"> associated with the MCG when connected to the source PCell (in case of HO failure) or PCell (in case of RLF)</w:t>
        </w:r>
        <w:r>
          <w:rPr>
            <w:rFonts w:eastAsia="SimSun"/>
          </w:rPr>
          <w:t>,</w:t>
        </w:r>
      </w:ins>
      <w:r w:rsidRPr="00175737">
        <w:rPr>
          <w:rFonts w:eastAsia="SimSun"/>
        </w:rPr>
        <w:t xml:space="preserve"> for each neighbour MCG LTM candidate cell:</w:t>
      </w:r>
    </w:p>
    <w:p w14:paraId="00750BF9" w14:textId="77777777" w:rsidR="005E33A5" w:rsidRPr="00A70753" w:rsidRDefault="005E33A5" w:rsidP="005E33A5">
      <w:pPr>
        <w:pStyle w:val="CommentText"/>
        <w:rPr>
          <w:rFonts w:eastAsia="DengXian"/>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Heading1"/>
        <w:rPr>
          <w:rFonts w:eastAsiaTheme="minorEastAsia"/>
        </w:rPr>
      </w:pPr>
      <w:r>
        <w:t>E017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70515F">
        <w:tc>
          <w:tcPr>
            <w:tcW w:w="967" w:type="dxa"/>
          </w:tcPr>
          <w:p w14:paraId="4F14E7C3" w14:textId="77777777" w:rsidR="005E33A5" w:rsidRDefault="005E33A5" w:rsidP="0070515F">
            <w:r>
              <w:t>RIL Id</w:t>
            </w:r>
          </w:p>
        </w:tc>
        <w:tc>
          <w:tcPr>
            <w:tcW w:w="984" w:type="dxa"/>
          </w:tcPr>
          <w:p w14:paraId="700C07CB" w14:textId="77777777" w:rsidR="005E33A5" w:rsidRDefault="005E33A5" w:rsidP="0070515F">
            <w:r>
              <w:t>WI</w:t>
            </w:r>
          </w:p>
        </w:tc>
        <w:tc>
          <w:tcPr>
            <w:tcW w:w="1032" w:type="dxa"/>
          </w:tcPr>
          <w:p w14:paraId="1893DC6D" w14:textId="77777777" w:rsidR="005E33A5" w:rsidRDefault="005E33A5" w:rsidP="0070515F">
            <w:r>
              <w:t>Class</w:t>
            </w:r>
          </w:p>
        </w:tc>
        <w:tc>
          <w:tcPr>
            <w:tcW w:w="2797" w:type="dxa"/>
          </w:tcPr>
          <w:p w14:paraId="7B7C07CD" w14:textId="77777777" w:rsidR="005E33A5" w:rsidRDefault="005E33A5" w:rsidP="0070515F">
            <w:r>
              <w:t>Title</w:t>
            </w:r>
          </w:p>
        </w:tc>
        <w:tc>
          <w:tcPr>
            <w:tcW w:w="1161" w:type="dxa"/>
          </w:tcPr>
          <w:p w14:paraId="60444B3E" w14:textId="77777777" w:rsidR="005E33A5" w:rsidRDefault="005E33A5" w:rsidP="0070515F">
            <w:proofErr w:type="spellStart"/>
            <w:r>
              <w:t>Tdoc</w:t>
            </w:r>
            <w:proofErr w:type="spellEnd"/>
          </w:p>
        </w:tc>
        <w:tc>
          <w:tcPr>
            <w:tcW w:w="1559" w:type="dxa"/>
          </w:tcPr>
          <w:p w14:paraId="37076875" w14:textId="77777777" w:rsidR="005E33A5" w:rsidRDefault="005E33A5" w:rsidP="0070515F">
            <w:r>
              <w:t>Delegate</w:t>
            </w:r>
          </w:p>
        </w:tc>
        <w:tc>
          <w:tcPr>
            <w:tcW w:w="993" w:type="dxa"/>
          </w:tcPr>
          <w:p w14:paraId="323F2FAA" w14:textId="77777777" w:rsidR="005E33A5" w:rsidRDefault="005E33A5" w:rsidP="0070515F">
            <w:r>
              <w:t>Misc</w:t>
            </w:r>
          </w:p>
        </w:tc>
        <w:tc>
          <w:tcPr>
            <w:tcW w:w="850" w:type="dxa"/>
          </w:tcPr>
          <w:p w14:paraId="3D145A75" w14:textId="77777777" w:rsidR="005E33A5" w:rsidRDefault="005E33A5" w:rsidP="0070515F">
            <w:r>
              <w:t>File version</w:t>
            </w:r>
          </w:p>
        </w:tc>
        <w:tc>
          <w:tcPr>
            <w:tcW w:w="814" w:type="dxa"/>
          </w:tcPr>
          <w:p w14:paraId="50DF2234" w14:textId="77777777" w:rsidR="005E33A5" w:rsidRDefault="005E33A5" w:rsidP="0070515F">
            <w:r>
              <w:t>Status</w:t>
            </w:r>
          </w:p>
        </w:tc>
      </w:tr>
      <w:tr w:rsidR="005E33A5" w14:paraId="21901FF8" w14:textId="77777777" w:rsidTr="0070515F">
        <w:tc>
          <w:tcPr>
            <w:tcW w:w="967" w:type="dxa"/>
          </w:tcPr>
          <w:p w14:paraId="1D8B03BE" w14:textId="77777777" w:rsidR="005E33A5" w:rsidRDefault="005E33A5" w:rsidP="0070515F">
            <w:r>
              <w:t>E017</w:t>
            </w:r>
          </w:p>
        </w:tc>
        <w:tc>
          <w:tcPr>
            <w:tcW w:w="984" w:type="dxa"/>
          </w:tcPr>
          <w:p w14:paraId="791B56D4" w14:textId="77777777" w:rsidR="005E33A5" w:rsidRDefault="005E33A5" w:rsidP="0070515F">
            <w:r>
              <w:rPr>
                <w:sz w:val="18"/>
                <w:szCs w:val="18"/>
              </w:rPr>
              <w:t>SONMDT</w:t>
            </w:r>
          </w:p>
        </w:tc>
        <w:tc>
          <w:tcPr>
            <w:tcW w:w="1032" w:type="dxa"/>
          </w:tcPr>
          <w:p w14:paraId="28DEF5CF" w14:textId="77777777" w:rsidR="005E33A5" w:rsidRDefault="005E33A5" w:rsidP="0070515F">
            <w:r>
              <w:t>1</w:t>
            </w:r>
          </w:p>
        </w:tc>
        <w:tc>
          <w:tcPr>
            <w:tcW w:w="2797" w:type="dxa"/>
          </w:tcPr>
          <w:p w14:paraId="0C88C42B" w14:textId="77777777" w:rsidR="005E33A5" w:rsidRPr="00ED51AC" w:rsidRDefault="005E33A5" w:rsidP="0070515F">
            <w:pPr>
              <w:rPr>
                <w:rFonts w:eastAsia="DengXian"/>
              </w:rPr>
            </w:pPr>
            <w:r>
              <w:rPr>
                <w:rFonts w:eastAsia="DengXian"/>
              </w:rPr>
              <w:t xml:space="preserve">Incorrect condition check to decide </w:t>
            </w:r>
            <w:proofErr w:type="spellStart"/>
            <w:r>
              <w:rPr>
                <w:rFonts w:eastAsia="DengXian"/>
              </w:rPr>
              <w:t>lastHO</w:t>
            </w:r>
            <w:proofErr w:type="spellEnd"/>
            <w:r>
              <w:rPr>
                <w:rFonts w:eastAsia="DengXian"/>
              </w:rPr>
              <w:t>-Type</w:t>
            </w:r>
          </w:p>
        </w:tc>
        <w:tc>
          <w:tcPr>
            <w:tcW w:w="1161" w:type="dxa"/>
          </w:tcPr>
          <w:p w14:paraId="75DA6169" w14:textId="77777777" w:rsidR="005E33A5" w:rsidRDefault="005E33A5" w:rsidP="0070515F"/>
        </w:tc>
        <w:tc>
          <w:tcPr>
            <w:tcW w:w="1559" w:type="dxa"/>
          </w:tcPr>
          <w:p w14:paraId="55D7F766" w14:textId="77777777" w:rsidR="005E33A5" w:rsidRDefault="005E33A5" w:rsidP="0070515F">
            <w:r>
              <w:t>Ali Parichehreh</w:t>
            </w:r>
          </w:p>
        </w:tc>
        <w:tc>
          <w:tcPr>
            <w:tcW w:w="993" w:type="dxa"/>
          </w:tcPr>
          <w:p w14:paraId="593AE071" w14:textId="77777777" w:rsidR="005E33A5" w:rsidRDefault="005E33A5" w:rsidP="0070515F"/>
        </w:tc>
        <w:tc>
          <w:tcPr>
            <w:tcW w:w="850" w:type="dxa"/>
          </w:tcPr>
          <w:p w14:paraId="42C12777" w14:textId="77777777" w:rsidR="005E33A5" w:rsidRDefault="005E33A5" w:rsidP="0070515F">
            <w:r>
              <w:t>V</w:t>
            </w:r>
            <w:r>
              <w:rPr>
                <w:rFonts w:hint="eastAsia"/>
              </w:rPr>
              <w:t>00</w:t>
            </w:r>
            <w:r>
              <w:t>4</w:t>
            </w:r>
          </w:p>
        </w:tc>
        <w:tc>
          <w:tcPr>
            <w:tcW w:w="814" w:type="dxa"/>
          </w:tcPr>
          <w:p w14:paraId="0713E6F6" w14:textId="5FDDF979" w:rsidR="005E33A5" w:rsidRDefault="004A6387" w:rsidP="0070515F">
            <w:proofErr w:type="spellStart"/>
            <w:r>
              <w:t>PropAgree</w:t>
            </w:r>
            <w:proofErr w:type="spellEnd"/>
          </w:p>
        </w:tc>
      </w:tr>
    </w:tbl>
    <w:p w14:paraId="31273434" w14:textId="77777777" w:rsidR="005E33A5" w:rsidRPr="00A70753" w:rsidRDefault="005E33A5" w:rsidP="005E33A5">
      <w:pPr>
        <w:pStyle w:val="CommentText"/>
        <w:rPr>
          <w:rFonts w:eastAsia="DengXian"/>
        </w:rPr>
      </w:pPr>
      <w:r>
        <w:rPr>
          <w:b/>
        </w:rPr>
        <w:br/>
        <w:t>[Description]</w:t>
      </w:r>
      <w:r>
        <w:t xml:space="preserve">: in 5.3.10.5, when setting the </w:t>
      </w:r>
      <w:proofErr w:type="spellStart"/>
      <w:r>
        <w:t>lastHo</w:t>
      </w:r>
      <w:proofErr w:type="spellEnd"/>
      <w:r>
        <w:t>-Type, the procedure text used is “if …  else if… if” which is not correct.</w:t>
      </w:r>
    </w:p>
    <w:p w14:paraId="480A70D4" w14:textId="77777777" w:rsidR="005E33A5" w:rsidRDefault="005E33A5" w:rsidP="005E33A5">
      <w:pPr>
        <w:pStyle w:val="CommentText"/>
      </w:pPr>
      <w:r>
        <w:rPr>
          <w:b/>
        </w:rPr>
        <w:t>[Proposed Change]</w:t>
      </w:r>
      <w:r>
        <w:t xml:space="preserve">: </w:t>
      </w:r>
    </w:p>
    <w:p w14:paraId="539748DC" w14:textId="77777777" w:rsidR="005E33A5" w:rsidRPr="00175737" w:rsidRDefault="005E33A5" w:rsidP="005E33A5">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 conditional handover:</w:t>
      </w:r>
    </w:p>
    <w:p w14:paraId="6DD30393"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533D0E92" w14:textId="77777777" w:rsidR="005E33A5" w:rsidRPr="00175737" w:rsidRDefault="005E33A5" w:rsidP="005E33A5">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w:t>
      </w:r>
      <w:ins w:id="174" w:author="Ericsson" w:date="2025-09-19T20:20:00Z">
        <w:r>
          <w:rPr>
            <w:rFonts w:eastAsia="SimSun"/>
          </w:rPr>
          <w:t xml:space="preserve"> if</w:t>
        </w:r>
      </w:ins>
      <w:r w:rsidRPr="00175737">
        <w:rPr>
          <w:rFonts w:eastAsia="SimSun"/>
        </w:rPr>
        <w:t xml:space="preserve">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6864CDBB"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7E355ED7" w14:textId="77777777" w:rsidR="005E33A5" w:rsidRPr="00175737" w:rsidRDefault="005E33A5" w:rsidP="005E33A5">
      <w:pPr>
        <w:pStyle w:val="B2"/>
      </w:pPr>
      <w:r w:rsidRPr="00175737">
        <w:rPr>
          <w:rFonts w:eastAsia="SimSun"/>
        </w:rPr>
        <w:t>2&gt;</w:t>
      </w:r>
      <w:r w:rsidRPr="00175737">
        <w:rPr>
          <w:rFonts w:eastAsia="SimSun"/>
        </w:rPr>
        <w:tab/>
      </w:r>
      <w:ins w:id="175" w:author="Ericsson" w:date="2025-09-19T20:20: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t>
      </w:r>
      <w:r w:rsidRPr="00175737">
        <w:rPr>
          <w:rFonts w:eastAsia="DengXian"/>
        </w:rPr>
        <w:t xml:space="preserve">was </w:t>
      </w:r>
      <w:r w:rsidRPr="00175737">
        <w:t xml:space="preserve">concerning </w:t>
      </w:r>
      <w:r w:rsidRPr="00175737">
        <w:rPr>
          <w:rFonts w:eastAsia="DengXian"/>
        </w:rPr>
        <w:t>conditional handover</w:t>
      </w:r>
      <w:r w:rsidRPr="00175737">
        <w:rPr>
          <w:rFonts w:eastAsia="SimSun"/>
        </w:rPr>
        <w:t xml:space="preserve"> with candidate SCG</w:t>
      </w:r>
      <w:r w:rsidRPr="00175737">
        <w:t>:</w:t>
      </w:r>
    </w:p>
    <w:p w14:paraId="60844B20" w14:textId="77777777" w:rsidR="005E33A5"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4E42EF8E" w14:textId="77777777" w:rsidR="005E33A5" w:rsidRPr="00323BA1" w:rsidRDefault="005E33A5" w:rsidP="005E33A5">
      <w:pPr>
        <w:pStyle w:val="B3"/>
        <w:rPr>
          <w:rFonts w:eastAsia="SimSun"/>
          <w:color w:val="FF0000"/>
        </w:rPr>
      </w:pPr>
      <w:r w:rsidRPr="00323BA1">
        <w:rPr>
          <w:rFonts w:eastAsia="SimSun"/>
          <w:color w:val="FF0000"/>
        </w:rPr>
        <w:t>&lt;omitted&gt;</w:t>
      </w:r>
    </w:p>
    <w:p w14:paraId="78ECE7C2" w14:textId="77777777" w:rsidR="005E33A5" w:rsidRPr="00175737" w:rsidRDefault="005E33A5" w:rsidP="005E33A5">
      <w:pPr>
        <w:pStyle w:val="B4"/>
      </w:pPr>
      <w:r w:rsidRPr="00175737">
        <w:rPr>
          <w:rFonts w:eastAsia="SimSun"/>
        </w:rPr>
        <w:t>4&gt;</w:t>
      </w:r>
      <w:r w:rsidRPr="00175737">
        <w:rPr>
          <w:rFonts w:eastAsia="SimSun"/>
        </w:rPr>
        <w:tab/>
        <w:t xml:space="preserve">if </w:t>
      </w:r>
      <w:r w:rsidRPr="00175737">
        <w:t xml:space="preserve">the UE supports </w:t>
      </w:r>
      <w:r w:rsidRPr="00175737">
        <w:rPr>
          <w:rFonts w:eastAsia="DengXian"/>
        </w:rPr>
        <w:t>RLF-Report for DAPS handover</w:t>
      </w:r>
      <w:r w:rsidRPr="00175737">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 DAPS handover:</w:t>
      </w:r>
    </w:p>
    <w:p w14:paraId="33840120"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6A2C0802"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 conditional handover:</w:t>
      </w:r>
    </w:p>
    <w:p w14:paraId="363C1755"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3A57F338" w14:textId="77777777" w:rsidR="005E33A5" w:rsidRPr="00175737" w:rsidRDefault="005E33A5" w:rsidP="005E33A5">
      <w:pPr>
        <w:pStyle w:val="B4"/>
      </w:pPr>
      <w:r w:rsidRPr="00175737">
        <w:rPr>
          <w:rFonts w:eastAsia="SimSun"/>
        </w:rPr>
        <w:lastRenderedPageBreak/>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w:t>
      </w:r>
      <w:ins w:id="176" w:author="Ericsson" w:date="2025-09-19T20:25:00Z">
        <w:r>
          <w:rPr>
            <w:rFonts w:eastAsia="SimSun"/>
          </w:rPr>
          <w:t xml:space="preserve"> if</w:t>
        </w:r>
      </w:ins>
      <w:r w:rsidRPr="00175737">
        <w:rPr>
          <w:rFonts w:eastAsia="SimSun"/>
        </w:rPr>
        <w:t xml:space="preserve">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an LTM cell switch:</w:t>
      </w:r>
    </w:p>
    <w:p w14:paraId="5B1A6EEE"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201E7428" w14:textId="77777777" w:rsidR="005E33A5" w:rsidRPr="00175737" w:rsidRDefault="005E33A5" w:rsidP="005E33A5">
      <w:pPr>
        <w:pStyle w:val="B4"/>
      </w:pPr>
      <w:r w:rsidRPr="00175737">
        <w:rPr>
          <w:rFonts w:eastAsia="SimSun"/>
        </w:rPr>
        <w:t>4&gt;</w:t>
      </w:r>
      <w:r w:rsidRPr="00175737">
        <w:rPr>
          <w:rFonts w:eastAsia="SimSun"/>
        </w:rPr>
        <w:tab/>
      </w:r>
      <w:ins w:id="177" w:author="Ericsson" w:date="2025-09-19T20:24: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w:t>
      </w:r>
      <w:r w:rsidRPr="00175737">
        <w:rPr>
          <w:rFonts w:eastAsia="DengXian"/>
        </w:rPr>
        <w:t>conditional handover</w:t>
      </w:r>
      <w:r w:rsidRPr="00175737">
        <w:rPr>
          <w:rFonts w:eastAsia="SimSun"/>
        </w:rPr>
        <w:t xml:space="preserve"> with candidate SCG</w:t>
      </w:r>
      <w:r w:rsidRPr="00175737">
        <w:t>:</w:t>
      </w:r>
    </w:p>
    <w:p w14:paraId="4B5AF840"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7BF2814B" w14:textId="77777777" w:rsidR="005E33A5" w:rsidRPr="00A70753" w:rsidRDefault="005E33A5" w:rsidP="005E33A5">
      <w:pPr>
        <w:pStyle w:val="CommentText"/>
        <w:rPr>
          <w:rFonts w:eastAsia="DengXian"/>
        </w:rPr>
      </w:pPr>
    </w:p>
    <w:p w14:paraId="2157167B" w14:textId="77777777" w:rsidR="005E33A5" w:rsidRDefault="005E33A5" w:rsidP="005E33A5">
      <w:r>
        <w:rPr>
          <w:b/>
        </w:rPr>
        <w:t>[Comments]</w:t>
      </w:r>
      <w:r>
        <w:t>:</w:t>
      </w:r>
    </w:p>
    <w:p w14:paraId="2E067A77" w14:textId="39A30B2E" w:rsidR="005E33A5" w:rsidRPr="0082192C" w:rsidRDefault="0082192C" w:rsidP="005E33A5">
      <w:pPr>
        <w:rPr>
          <w:rFonts w:eastAsia="DengXian"/>
        </w:rPr>
      </w:pPr>
      <w:r>
        <w:rPr>
          <w:rFonts w:eastAsia="DengXian" w:hint="eastAsia"/>
        </w:rPr>
        <w:t>[Sharp</w:t>
      </w:r>
      <w:r>
        <w:rPr>
          <w:rFonts w:eastAsia="DengXian"/>
        </w:rPr>
        <w:t xml:space="preserve">] </w:t>
      </w:r>
      <w:r>
        <w:rPr>
          <w:rFonts w:eastAsia="DengXian" w:hint="eastAsia"/>
        </w:rPr>
        <w:t xml:space="preserve">firstly, </w:t>
      </w:r>
      <w:r>
        <w:rPr>
          <w:rFonts w:eastAsia="DengXian"/>
        </w:rPr>
        <w:t>would</w:t>
      </w:r>
      <w:r>
        <w:rPr>
          <w:rFonts w:eastAsia="DengXian" w:hint="eastAsia"/>
        </w:rPr>
        <w:t xml:space="preserve"> like to clarify whether a conditional handover with candidate SCG can also be </w:t>
      </w:r>
      <w:r>
        <w:rPr>
          <w:rFonts w:eastAsia="DengXian"/>
        </w:rPr>
        <w:t>considered</w:t>
      </w:r>
      <w:r>
        <w:rPr>
          <w:rFonts w:eastAsia="DengXian" w:hint="eastAsia"/>
        </w:rPr>
        <w:t xml:space="preserve"> as a conditional handover? </w:t>
      </w:r>
      <w:r>
        <w:rPr>
          <w:rFonts w:eastAsia="DengXian"/>
        </w:rPr>
        <w:t>I</w:t>
      </w:r>
      <w:r>
        <w:rPr>
          <w:rFonts w:eastAsia="DengXian" w:hint="eastAsia"/>
        </w:rPr>
        <w:t xml:space="preserve">f no, the proposed change is good. </w:t>
      </w:r>
      <w:r>
        <w:rPr>
          <w:rFonts w:eastAsia="DengXian"/>
        </w:rPr>
        <w:t>I</w:t>
      </w:r>
      <w:r>
        <w:rPr>
          <w:rFonts w:eastAsia="DengXian" w:hint="eastAsia"/>
        </w:rPr>
        <w:t xml:space="preserve">f yes, for </w:t>
      </w:r>
      <w:proofErr w:type="gramStart"/>
      <w:r>
        <w:rPr>
          <w:rFonts w:eastAsia="DengXian" w:hint="eastAsia"/>
        </w:rPr>
        <w:t>a</w:t>
      </w:r>
      <w:proofErr w:type="gramEnd"/>
      <w:r>
        <w:rPr>
          <w:rFonts w:eastAsia="DengXian" w:hint="eastAsia"/>
        </w:rPr>
        <w:t xml:space="preserve"> executed CHO with candidate SCG, UE will set the</w:t>
      </w:r>
      <w:r w:rsidRPr="0082192C">
        <w:rPr>
          <w:rFonts w:eastAsia="DengXian" w:hint="eastAsia"/>
          <w:i/>
        </w:rPr>
        <w:t xml:space="preserve"> </w:t>
      </w:r>
      <w:proofErr w:type="spellStart"/>
      <w:r w:rsidRPr="0082192C">
        <w:rPr>
          <w:rFonts w:eastAsia="DengXian" w:hint="eastAsia"/>
          <w:i/>
        </w:rPr>
        <w:t>lastHO</w:t>
      </w:r>
      <w:proofErr w:type="spellEnd"/>
      <w:r w:rsidRPr="0082192C">
        <w:rPr>
          <w:rFonts w:eastAsia="DengXian" w:hint="eastAsia"/>
          <w:i/>
        </w:rPr>
        <w:t>-Type</w:t>
      </w:r>
      <w:r>
        <w:rPr>
          <w:rFonts w:eastAsia="DengXian" w:hint="eastAsia"/>
        </w:rPr>
        <w:t xml:space="preserve"> to </w:t>
      </w:r>
      <w:proofErr w:type="spellStart"/>
      <w:r w:rsidRPr="0082192C">
        <w:rPr>
          <w:rFonts w:eastAsia="DengXian" w:hint="eastAsia"/>
          <w:i/>
        </w:rPr>
        <w:t>cho</w:t>
      </w:r>
      <w:proofErr w:type="spellEnd"/>
      <w:r>
        <w:rPr>
          <w:rFonts w:eastAsia="DengXian" w:hint="eastAsia"/>
        </w:rPr>
        <w:t xml:space="preserve"> instead of </w:t>
      </w:r>
      <w:proofErr w:type="spellStart"/>
      <w:r w:rsidRPr="00175737">
        <w:rPr>
          <w:rFonts w:eastAsia="SimSun"/>
          <w:i/>
          <w:iCs/>
        </w:rPr>
        <w:t>choWithCandidateSCG</w:t>
      </w:r>
      <w:proofErr w:type="spellEnd"/>
      <w:r>
        <w:rPr>
          <w:rFonts w:eastAsia="SimSun" w:hint="eastAsia"/>
          <w:iCs/>
        </w:rPr>
        <w:t xml:space="preserve"> according to the proposed change, then the change is not correct/needed.</w:t>
      </w:r>
    </w:p>
    <w:p w14:paraId="4994EE56" w14:textId="4EC108E3" w:rsidR="005E33A5" w:rsidRDefault="00891DEE" w:rsidP="005E33A5">
      <w:r>
        <w:t>[Rapporteur]: in rapporteur understanding the CHO with Candidate SCG should not be mixed with CHO. I captured the RIL in the draft CR. If Sharp has concern on this, please feel free to bring a contribution addressing your concern.</w:t>
      </w:r>
    </w:p>
    <w:p w14:paraId="43E6615A" w14:textId="14112E54" w:rsidR="00931F04" w:rsidRPr="005D00E0" w:rsidRDefault="00931F04" w:rsidP="00931F04">
      <w:pPr>
        <w:pStyle w:val="Heading1"/>
        <w:rPr>
          <w:rFonts w:eastAsiaTheme="minorEastAsia"/>
        </w:rPr>
      </w:pPr>
      <w:r>
        <w:t>E018</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931F04" w14:paraId="5B10F8B3" w14:textId="77777777" w:rsidTr="00464FE0">
        <w:tc>
          <w:tcPr>
            <w:tcW w:w="967" w:type="dxa"/>
          </w:tcPr>
          <w:p w14:paraId="78319016" w14:textId="77777777" w:rsidR="00931F04" w:rsidRDefault="00931F04" w:rsidP="00464FE0">
            <w:r>
              <w:t>RIL Id</w:t>
            </w:r>
          </w:p>
        </w:tc>
        <w:tc>
          <w:tcPr>
            <w:tcW w:w="984" w:type="dxa"/>
          </w:tcPr>
          <w:p w14:paraId="20718665" w14:textId="77777777" w:rsidR="00931F04" w:rsidRDefault="00931F04" w:rsidP="00464FE0">
            <w:r>
              <w:t>WI</w:t>
            </w:r>
          </w:p>
        </w:tc>
        <w:tc>
          <w:tcPr>
            <w:tcW w:w="1032" w:type="dxa"/>
          </w:tcPr>
          <w:p w14:paraId="3E3D8178" w14:textId="77777777" w:rsidR="00931F04" w:rsidRDefault="00931F04" w:rsidP="00464FE0">
            <w:r>
              <w:t>Class</w:t>
            </w:r>
          </w:p>
        </w:tc>
        <w:tc>
          <w:tcPr>
            <w:tcW w:w="2797" w:type="dxa"/>
          </w:tcPr>
          <w:p w14:paraId="589CBBF3" w14:textId="77777777" w:rsidR="00931F04" w:rsidRDefault="00931F04" w:rsidP="00464FE0">
            <w:r>
              <w:t>Title</w:t>
            </w:r>
          </w:p>
        </w:tc>
        <w:tc>
          <w:tcPr>
            <w:tcW w:w="1161" w:type="dxa"/>
          </w:tcPr>
          <w:p w14:paraId="0FE32D93" w14:textId="77777777" w:rsidR="00931F04" w:rsidRDefault="00931F04" w:rsidP="00464FE0">
            <w:proofErr w:type="spellStart"/>
            <w:r>
              <w:t>Tdoc</w:t>
            </w:r>
            <w:proofErr w:type="spellEnd"/>
          </w:p>
        </w:tc>
        <w:tc>
          <w:tcPr>
            <w:tcW w:w="1559" w:type="dxa"/>
          </w:tcPr>
          <w:p w14:paraId="19582125" w14:textId="77777777" w:rsidR="00931F04" w:rsidRDefault="00931F04" w:rsidP="00464FE0">
            <w:r>
              <w:t>Delegate</w:t>
            </w:r>
          </w:p>
        </w:tc>
        <w:tc>
          <w:tcPr>
            <w:tcW w:w="993" w:type="dxa"/>
          </w:tcPr>
          <w:p w14:paraId="64FC3984" w14:textId="77777777" w:rsidR="00931F04" w:rsidRDefault="00931F04" w:rsidP="00464FE0">
            <w:r>
              <w:t>Misc</w:t>
            </w:r>
          </w:p>
        </w:tc>
        <w:tc>
          <w:tcPr>
            <w:tcW w:w="850" w:type="dxa"/>
          </w:tcPr>
          <w:p w14:paraId="3B377C2F" w14:textId="77777777" w:rsidR="00931F04" w:rsidRDefault="00931F04" w:rsidP="00464FE0">
            <w:r>
              <w:t>File version</w:t>
            </w:r>
          </w:p>
        </w:tc>
        <w:tc>
          <w:tcPr>
            <w:tcW w:w="814" w:type="dxa"/>
          </w:tcPr>
          <w:p w14:paraId="5AA3DAE2" w14:textId="77777777" w:rsidR="00931F04" w:rsidRDefault="00931F04" w:rsidP="00464FE0">
            <w:r>
              <w:t>Status</w:t>
            </w:r>
          </w:p>
        </w:tc>
      </w:tr>
      <w:tr w:rsidR="00931F04" w14:paraId="7FF3711B" w14:textId="77777777" w:rsidTr="00464FE0">
        <w:tc>
          <w:tcPr>
            <w:tcW w:w="967" w:type="dxa"/>
          </w:tcPr>
          <w:p w14:paraId="3521DABF" w14:textId="77777777" w:rsidR="00931F04" w:rsidRDefault="00931F04" w:rsidP="00464FE0">
            <w:r>
              <w:t>E019</w:t>
            </w:r>
          </w:p>
        </w:tc>
        <w:tc>
          <w:tcPr>
            <w:tcW w:w="984" w:type="dxa"/>
          </w:tcPr>
          <w:p w14:paraId="6ED1A48E" w14:textId="77777777" w:rsidR="00931F04" w:rsidRDefault="00931F04" w:rsidP="00464FE0">
            <w:r>
              <w:rPr>
                <w:sz w:val="18"/>
                <w:szCs w:val="18"/>
              </w:rPr>
              <w:t>SONMDT</w:t>
            </w:r>
          </w:p>
        </w:tc>
        <w:tc>
          <w:tcPr>
            <w:tcW w:w="1032" w:type="dxa"/>
          </w:tcPr>
          <w:p w14:paraId="7BA2CD40" w14:textId="77777777" w:rsidR="00931F04" w:rsidRDefault="00931F04" w:rsidP="00464FE0">
            <w:r>
              <w:t>1</w:t>
            </w:r>
          </w:p>
        </w:tc>
        <w:tc>
          <w:tcPr>
            <w:tcW w:w="2797" w:type="dxa"/>
          </w:tcPr>
          <w:p w14:paraId="2FA8FF38" w14:textId="57274841" w:rsidR="00931F04" w:rsidRPr="00ED51AC" w:rsidRDefault="00931F04" w:rsidP="00464FE0">
            <w:pPr>
              <w:rPr>
                <w:rFonts w:eastAsia="DengXian"/>
              </w:rPr>
            </w:pPr>
            <w:r>
              <w:rPr>
                <w:rFonts w:eastAsia="DengXian"/>
              </w:rPr>
              <w:t>Logging L1 measurements for LTM candidate cells in RLF report</w:t>
            </w:r>
          </w:p>
        </w:tc>
        <w:tc>
          <w:tcPr>
            <w:tcW w:w="1161" w:type="dxa"/>
          </w:tcPr>
          <w:p w14:paraId="0153E1A3" w14:textId="77777777" w:rsidR="00931F04" w:rsidRDefault="00931F04" w:rsidP="00464FE0"/>
        </w:tc>
        <w:tc>
          <w:tcPr>
            <w:tcW w:w="1559" w:type="dxa"/>
          </w:tcPr>
          <w:p w14:paraId="0A03D8F9" w14:textId="77777777" w:rsidR="00931F04" w:rsidRDefault="00931F04" w:rsidP="00464FE0">
            <w:r>
              <w:t>Ali Parichehreh</w:t>
            </w:r>
          </w:p>
        </w:tc>
        <w:tc>
          <w:tcPr>
            <w:tcW w:w="993" w:type="dxa"/>
          </w:tcPr>
          <w:p w14:paraId="50A7891F" w14:textId="77777777" w:rsidR="00931F04" w:rsidRDefault="00931F04" w:rsidP="00464FE0"/>
        </w:tc>
        <w:tc>
          <w:tcPr>
            <w:tcW w:w="850" w:type="dxa"/>
          </w:tcPr>
          <w:p w14:paraId="4644463C" w14:textId="55ED3A1A" w:rsidR="00931F04" w:rsidRDefault="00931F04" w:rsidP="00464FE0">
            <w:r>
              <w:t>V</w:t>
            </w:r>
            <w:r>
              <w:rPr>
                <w:rFonts w:hint="eastAsia"/>
              </w:rPr>
              <w:t>00</w:t>
            </w:r>
            <w:r>
              <w:t>9</w:t>
            </w:r>
          </w:p>
        </w:tc>
        <w:tc>
          <w:tcPr>
            <w:tcW w:w="814" w:type="dxa"/>
          </w:tcPr>
          <w:p w14:paraId="44475778" w14:textId="01C22418" w:rsidR="00931F04" w:rsidRDefault="003A62E2" w:rsidP="00464FE0">
            <w:proofErr w:type="spellStart"/>
            <w:r>
              <w:t>PropAgree</w:t>
            </w:r>
            <w:proofErr w:type="spellEnd"/>
          </w:p>
        </w:tc>
      </w:tr>
    </w:tbl>
    <w:p w14:paraId="394702D5" w14:textId="7E622330" w:rsidR="00931F04" w:rsidRPr="00931F04" w:rsidRDefault="00931F04" w:rsidP="00931F04">
      <w:pPr>
        <w:pStyle w:val="CommentText"/>
        <w:rPr>
          <w:rFonts w:eastAsia="DengXian"/>
        </w:rPr>
      </w:pPr>
      <w:r>
        <w:rPr>
          <w:b/>
        </w:rPr>
        <w:br/>
        <w:t>[Description]</w:t>
      </w:r>
      <w:r>
        <w:t xml:space="preserve">: the </w:t>
      </w:r>
      <w:r w:rsidRPr="00175737">
        <w:rPr>
          <w:rFonts w:eastAsia="SimSun"/>
        </w:rPr>
        <w:t>SS/PBCH block-based L1-RSRP measurement results</w:t>
      </w:r>
      <w:r>
        <w:rPr>
          <w:rFonts w:eastAsia="SimSun"/>
        </w:rPr>
        <w:t xml:space="preserve"> is logged one (in RLF report) with separate list of LTM candidate cells per SSB frequency</w:t>
      </w:r>
      <w:r>
        <w:rPr>
          <w:i/>
          <w:iCs/>
        </w:rPr>
        <w:t xml:space="preserve">. </w:t>
      </w:r>
      <w:r>
        <w:t xml:space="preserve">as of now there is a loop over each neighbour MCG LTM candidate cell, which makes the logging of candidate cells </w:t>
      </w:r>
      <w:proofErr w:type="spellStart"/>
      <w:r>
        <w:t>ina</w:t>
      </w:r>
      <w:proofErr w:type="spellEnd"/>
      <w:r>
        <w:t xml:space="preserve"> a loop which is wrong. Ina </w:t>
      </w:r>
      <w:proofErr w:type="spellStart"/>
      <w:r>
        <w:t>ddition</w:t>
      </w:r>
      <w:proofErr w:type="spellEnd"/>
      <w:r>
        <w:t xml:space="preserve"> the cells should be ordered per SSB frequency.</w:t>
      </w:r>
      <w:r w:rsidR="00443C77">
        <w:t xml:space="preserve"> In </w:t>
      </w:r>
      <w:proofErr w:type="gramStart"/>
      <w:r w:rsidR="00443C77">
        <w:t>addition</w:t>
      </w:r>
      <w:proofErr w:type="gramEnd"/>
      <w:r w:rsidR="00443C77">
        <w:t xml:space="preserve"> we think </w:t>
      </w:r>
      <w:r w:rsidR="00443C77" w:rsidRPr="00175737">
        <w:t>SS/PBCH block-based L1-RSRP measurement results</w:t>
      </w:r>
      <w:r w:rsidR="00443C77">
        <w:t xml:space="preserve"> should be</w:t>
      </w:r>
      <w:r w:rsidR="00443C77" w:rsidRPr="00175737">
        <w:t xml:space="preserve"> performed based on </w:t>
      </w:r>
      <w:r w:rsidR="00443C77" w:rsidRPr="00175737">
        <w:rPr>
          <w:i/>
          <w:iCs/>
        </w:rPr>
        <w:t>LTM-CSI-</w:t>
      </w:r>
      <w:proofErr w:type="spellStart"/>
      <w:r w:rsidR="00443C77" w:rsidRPr="00175737">
        <w:rPr>
          <w:i/>
          <w:iCs/>
        </w:rPr>
        <w:t>ReportConfig</w:t>
      </w:r>
      <w:proofErr w:type="spellEnd"/>
    </w:p>
    <w:p w14:paraId="7444801D" w14:textId="77777777" w:rsidR="00931F04" w:rsidRDefault="00931F04" w:rsidP="00931F04">
      <w:pPr>
        <w:pStyle w:val="CommentText"/>
      </w:pPr>
      <w:r>
        <w:rPr>
          <w:b/>
        </w:rPr>
        <w:t>[Proposed Change]</w:t>
      </w:r>
      <w:r>
        <w:t xml:space="preserve">: </w:t>
      </w:r>
    </w:p>
    <w:p w14:paraId="4DF4AB9B" w14:textId="77777777" w:rsidR="00931F04" w:rsidRPr="00175737" w:rsidRDefault="00931F04" w:rsidP="00931F04">
      <w:pPr>
        <w:pStyle w:val="B3"/>
        <w:rPr>
          <w:rFonts w:eastAsia="DengXian"/>
        </w:rPr>
      </w:pPr>
      <w:r w:rsidRPr="00175737">
        <w:t>3&gt;</w:t>
      </w:r>
      <w:r w:rsidRPr="00175737">
        <w:tab/>
        <w:t xml:space="preserve">if the UE supports successful handover report </w:t>
      </w:r>
      <w:r w:rsidRPr="00175737">
        <w:rPr>
          <w:rFonts w:eastAsia="DengXian"/>
        </w:rPr>
        <w:t>for MCG LTM cell switch and if the UE was configured with</w:t>
      </w:r>
      <w:r>
        <w:rPr>
          <w:rFonts w:eastAsia="DengXian"/>
        </w:rPr>
        <w:t xml:space="preserve"> MCG</w:t>
      </w:r>
      <w:r w:rsidRPr="00175737">
        <w:rPr>
          <w:rFonts w:eastAsia="DengXian"/>
        </w:rPr>
        <w:t xml:space="preserve">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including </w:t>
      </w:r>
      <w:r w:rsidRPr="00175737">
        <w:rPr>
          <w:rFonts w:eastAsia="DengXian"/>
          <w:i/>
          <w:iCs/>
        </w:rPr>
        <w:t>LTM-CSI-</w:t>
      </w:r>
      <w:proofErr w:type="spellStart"/>
      <w:r w:rsidRPr="00175737">
        <w:rPr>
          <w:rFonts w:eastAsia="DengXian"/>
          <w:i/>
          <w:iCs/>
        </w:rPr>
        <w:t>ReportConfig</w:t>
      </w:r>
      <w:proofErr w:type="spellEnd"/>
      <w:r w:rsidRPr="00175737">
        <w:rPr>
          <w:rFonts w:eastAsia="DengXian"/>
          <w:i/>
          <w:iCs/>
        </w:rPr>
        <w:t xml:space="preserve"> </w:t>
      </w:r>
      <w:r w:rsidRPr="00175737">
        <w:rPr>
          <w:rFonts w:eastAsia="DengXian"/>
        </w:rPr>
        <w:t>associated with the MCG when connected to the source PCell:</w:t>
      </w:r>
    </w:p>
    <w:p w14:paraId="3E6832B3" w14:textId="6452D226" w:rsidR="00931F04" w:rsidRPr="00175737" w:rsidDel="007179A6" w:rsidRDefault="00931F04" w:rsidP="00931F04">
      <w:pPr>
        <w:pStyle w:val="B4"/>
        <w:rPr>
          <w:del w:id="178" w:author="Rapp After RAN2#131" w:date="2025-09-25T11:41:00Z" w16du:dateUtc="2025-09-25T09:41:00Z"/>
          <w:rFonts w:eastAsia="SimSun"/>
        </w:rPr>
      </w:pPr>
      <w:del w:id="179" w:author="Rapp After RAN2#131" w:date="2025-09-25T11:41:00Z" w16du:dateUtc="2025-09-25T09:41:00Z">
        <w:r w:rsidRPr="00175737" w:rsidDel="007179A6">
          <w:delText>4&gt;</w:delText>
        </w:r>
        <w:r w:rsidRPr="00175737" w:rsidDel="007179A6">
          <w:tab/>
        </w:r>
        <w:r w:rsidRPr="00175737" w:rsidDel="007179A6">
          <w:rPr>
            <w:rFonts w:eastAsia="DengXian"/>
          </w:rPr>
          <w:delText>for each neighbour MCG LTM candidate cell</w:delText>
        </w:r>
        <w:r w:rsidRPr="00175737" w:rsidDel="007179A6">
          <w:rPr>
            <w:rFonts w:eastAsia="SimSun"/>
          </w:rPr>
          <w:delText>:</w:delText>
        </w:r>
      </w:del>
    </w:p>
    <w:p w14:paraId="3E6DCB41" w14:textId="779AD344" w:rsidR="00931F04" w:rsidRPr="00175737" w:rsidRDefault="007179A6" w:rsidP="007179A6">
      <w:pPr>
        <w:pStyle w:val="B4"/>
        <w:rPr>
          <w:rFonts w:eastAsia="SimSun"/>
        </w:rPr>
      </w:pPr>
      <w:ins w:id="180" w:author="Rapp After RAN2#131" w:date="2025-09-25T11:42:00Z" w16du:dateUtc="2025-09-25T09:42:00Z">
        <w:r>
          <w:rPr>
            <w:rFonts w:eastAsia="SimSun"/>
          </w:rPr>
          <w:lastRenderedPageBreak/>
          <w:t>4</w:t>
        </w:r>
      </w:ins>
      <w:del w:id="181" w:author="Rapp After RAN2#131" w:date="2025-09-25T11:42:00Z" w16du:dateUtc="2025-09-25T09:42:00Z">
        <w:r w:rsidR="00931F04" w:rsidRPr="00175737" w:rsidDel="007179A6">
          <w:rPr>
            <w:rFonts w:eastAsia="SimSun"/>
          </w:rPr>
          <w:delText>5</w:delText>
        </w:r>
      </w:del>
      <w:r w:rsidR="00931F04" w:rsidRPr="00175737">
        <w:rPr>
          <w:rFonts w:eastAsia="SimSun"/>
        </w:rPr>
        <w:t>&gt;</w:t>
      </w:r>
      <w:r w:rsidR="00931F04" w:rsidRPr="00175737">
        <w:tab/>
        <w:t xml:space="preserve">if SS/PBCH block-based L1-RSRP measurement results </w:t>
      </w:r>
      <w:ins w:id="182" w:author="Rapp After RAN2#131" w:date="2025-09-25T11:54:00Z" w16du:dateUtc="2025-09-25T09:54:00Z">
        <w:r w:rsidR="00443C77" w:rsidRPr="00175737">
          <w:t xml:space="preserve">performed based on </w:t>
        </w:r>
        <w:r w:rsidR="00443C77" w:rsidRPr="00175737">
          <w:rPr>
            <w:i/>
            <w:iCs/>
          </w:rPr>
          <w:t>LTM-CSI-</w:t>
        </w:r>
        <w:proofErr w:type="spellStart"/>
        <w:r w:rsidR="00443C77" w:rsidRPr="00175737">
          <w:rPr>
            <w:i/>
            <w:iCs/>
          </w:rPr>
          <w:t>ReportConfig</w:t>
        </w:r>
        <w:proofErr w:type="spellEnd"/>
        <w:r w:rsidR="00443C77" w:rsidRPr="00175737">
          <w:rPr>
            <w:i/>
            <w:iCs/>
          </w:rPr>
          <w:t xml:space="preserve"> </w:t>
        </w:r>
      </w:ins>
      <w:r w:rsidR="00931F04" w:rsidRPr="00175737">
        <w:t>are available:</w:t>
      </w:r>
    </w:p>
    <w:p w14:paraId="2DF9E2D9" w14:textId="29AB3C49" w:rsidR="00931F04" w:rsidRPr="00A70753" w:rsidRDefault="007179A6" w:rsidP="007179A6">
      <w:pPr>
        <w:pStyle w:val="B5"/>
        <w:rPr>
          <w:rFonts w:eastAsia="DengXian"/>
        </w:rPr>
      </w:pPr>
      <w:ins w:id="183" w:author="Rapp After RAN2#131" w:date="2025-09-25T11:42:00Z" w16du:dateUtc="2025-09-25T09:42:00Z">
        <w:r>
          <w:t>5</w:t>
        </w:r>
      </w:ins>
      <w:del w:id="184" w:author="Rapp After RAN2#131" w:date="2025-09-25T11:42:00Z" w16du:dateUtc="2025-09-25T09:42:00Z">
        <w:r w:rsidR="00931F04" w:rsidRPr="00175737" w:rsidDel="007179A6">
          <w:delText>6</w:delText>
        </w:r>
      </w:del>
      <w:r w:rsidR="00931F04" w:rsidRPr="00175737">
        <w:t>&gt;</w:t>
      </w:r>
      <w:r w:rsidR="00931F04" w:rsidRPr="00175737">
        <w:tab/>
      </w:r>
      <w:r w:rsidR="00931F04" w:rsidRPr="00175737">
        <w:rPr>
          <w:rFonts w:eastAsia="SimSun"/>
        </w:rPr>
        <w:t xml:space="preserve">set the </w:t>
      </w:r>
      <w:r w:rsidR="00931F04" w:rsidRPr="00175737">
        <w:rPr>
          <w:i/>
          <w:iCs/>
        </w:rPr>
        <w:t>neighCellsMeasL1ListNR</w:t>
      </w:r>
      <w:r w:rsidR="00931F04" w:rsidRPr="00175737">
        <w:rPr>
          <w:rFonts w:eastAsia="SimSun"/>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w:t>
      </w:r>
      <w:ins w:id="185" w:author="Rapp After RAN2#131" w:date="2025-09-25T11:42:00Z" w16du:dateUtc="2025-09-25T09:42:00Z">
        <w:r>
          <w:rPr>
            <w:rFonts w:eastAsia="SimSun"/>
          </w:rPr>
          <w:t xml:space="preserve"> per each SSB frequency</w:t>
        </w:r>
      </w:ins>
      <w:r w:rsidR="00931F04" w:rsidRPr="00175737">
        <w:rPr>
          <w:rFonts w:eastAsia="SimSun"/>
        </w:rPr>
        <w:t xml:space="preserve">, based on the available SS/PBCH block-based L1-RSRP measurements collected up to the moment the UE sends the </w:t>
      </w:r>
      <w:r w:rsidR="00931F04" w:rsidRPr="00175737">
        <w:rPr>
          <w:rFonts w:eastAsia="SimSun"/>
          <w:i/>
          <w:iCs/>
        </w:rPr>
        <w:t>RRCReconfigurationComplete</w:t>
      </w:r>
      <w:r w:rsidR="00931F04" w:rsidRPr="00175737">
        <w:rPr>
          <w:rFonts w:eastAsia="SimSun"/>
        </w:rPr>
        <w:t xml:space="preserve"> message;</w:t>
      </w:r>
    </w:p>
    <w:p w14:paraId="66807705" w14:textId="77777777" w:rsidR="00931F04" w:rsidRDefault="00931F04" w:rsidP="00931F04">
      <w:r>
        <w:rPr>
          <w:b/>
        </w:rPr>
        <w:t>[Comments]</w:t>
      </w:r>
      <w:r>
        <w:t>:</w:t>
      </w:r>
    </w:p>
    <w:p w14:paraId="67161C01" w14:textId="77777777" w:rsidR="007179A6" w:rsidRDefault="007179A6" w:rsidP="00931F04"/>
    <w:p w14:paraId="7188418A" w14:textId="77777777" w:rsidR="005E33A5" w:rsidRPr="005D00E0" w:rsidRDefault="005E33A5" w:rsidP="005E33A5">
      <w:pPr>
        <w:pStyle w:val="Heading1"/>
        <w:rPr>
          <w:rFonts w:eastAsiaTheme="minorEastAsia"/>
        </w:rPr>
      </w:pPr>
      <w:r>
        <w:t>E019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70515F">
        <w:tc>
          <w:tcPr>
            <w:tcW w:w="967" w:type="dxa"/>
          </w:tcPr>
          <w:p w14:paraId="13474558" w14:textId="77777777" w:rsidR="005E33A5" w:rsidRDefault="005E33A5" w:rsidP="0070515F">
            <w:r>
              <w:t>RIL Id</w:t>
            </w:r>
          </w:p>
        </w:tc>
        <w:tc>
          <w:tcPr>
            <w:tcW w:w="984" w:type="dxa"/>
          </w:tcPr>
          <w:p w14:paraId="303BFE56" w14:textId="77777777" w:rsidR="005E33A5" w:rsidRDefault="005E33A5" w:rsidP="0070515F">
            <w:r>
              <w:t>WI</w:t>
            </w:r>
          </w:p>
        </w:tc>
        <w:tc>
          <w:tcPr>
            <w:tcW w:w="1032" w:type="dxa"/>
          </w:tcPr>
          <w:p w14:paraId="0898FA05" w14:textId="77777777" w:rsidR="005E33A5" w:rsidRDefault="005E33A5" w:rsidP="0070515F">
            <w:r>
              <w:t>Class</w:t>
            </w:r>
          </w:p>
        </w:tc>
        <w:tc>
          <w:tcPr>
            <w:tcW w:w="2797" w:type="dxa"/>
          </w:tcPr>
          <w:p w14:paraId="6FBC3DF2" w14:textId="77777777" w:rsidR="005E33A5" w:rsidRDefault="005E33A5" w:rsidP="0070515F">
            <w:r>
              <w:t>Title</w:t>
            </w:r>
          </w:p>
        </w:tc>
        <w:tc>
          <w:tcPr>
            <w:tcW w:w="1161" w:type="dxa"/>
          </w:tcPr>
          <w:p w14:paraId="23A16C98" w14:textId="77777777" w:rsidR="005E33A5" w:rsidRDefault="005E33A5" w:rsidP="0070515F">
            <w:proofErr w:type="spellStart"/>
            <w:r>
              <w:t>Tdoc</w:t>
            </w:r>
            <w:proofErr w:type="spellEnd"/>
          </w:p>
        </w:tc>
        <w:tc>
          <w:tcPr>
            <w:tcW w:w="1559" w:type="dxa"/>
          </w:tcPr>
          <w:p w14:paraId="02CFCA7B" w14:textId="77777777" w:rsidR="005E33A5" w:rsidRDefault="005E33A5" w:rsidP="0070515F">
            <w:r>
              <w:t>Delegate</w:t>
            </w:r>
          </w:p>
        </w:tc>
        <w:tc>
          <w:tcPr>
            <w:tcW w:w="993" w:type="dxa"/>
          </w:tcPr>
          <w:p w14:paraId="78977A31" w14:textId="77777777" w:rsidR="005E33A5" w:rsidRDefault="005E33A5" w:rsidP="0070515F">
            <w:r>
              <w:t>Misc</w:t>
            </w:r>
          </w:p>
        </w:tc>
        <w:tc>
          <w:tcPr>
            <w:tcW w:w="850" w:type="dxa"/>
          </w:tcPr>
          <w:p w14:paraId="66379BC4" w14:textId="77777777" w:rsidR="005E33A5" w:rsidRDefault="005E33A5" w:rsidP="0070515F">
            <w:r>
              <w:t>File version</w:t>
            </w:r>
          </w:p>
        </w:tc>
        <w:tc>
          <w:tcPr>
            <w:tcW w:w="814" w:type="dxa"/>
          </w:tcPr>
          <w:p w14:paraId="7E5FA99B" w14:textId="77777777" w:rsidR="005E33A5" w:rsidRDefault="005E33A5" w:rsidP="0070515F">
            <w:r>
              <w:t>Status</w:t>
            </w:r>
          </w:p>
        </w:tc>
      </w:tr>
      <w:tr w:rsidR="005E33A5" w14:paraId="693313A5" w14:textId="77777777" w:rsidTr="0070515F">
        <w:tc>
          <w:tcPr>
            <w:tcW w:w="967" w:type="dxa"/>
          </w:tcPr>
          <w:p w14:paraId="48B4CB87" w14:textId="77777777" w:rsidR="005E33A5" w:rsidRDefault="005E33A5" w:rsidP="0070515F">
            <w:r>
              <w:t>E019</w:t>
            </w:r>
          </w:p>
        </w:tc>
        <w:tc>
          <w:tcPr>
            <w:tcW w:w="984" w:type="dxa"/>
          </w:tcPr>
          <w:p w14:paraId="5AF0D6A7" w14:textId="77777777" w:rsidR="005E33A5" w:rsidRDefault="005E33A5" w:rsidP="0070515F">
            <w:r>
              <w:rPr>
                <w:sz w:val="18"/>
                <w:szCs w:val="18"/>
              </w:rPr>
              <w:t>SONMDT</w:t>
            </w:r>
          </w:p>
        </w:tc>
        <w:tc>
          <w:tcPr>
            <w:tcW w:w="1032" w:type="dxa"/>
          </w:tcPr>
          <w:p w14:paraId="6467B1FD" w14:textId="77777777" w:rsidR="005E33A5" w:rsidRDefault="005E33A5" w:rsidP="0070515F">
            <w:r>
              <w:t>1</w:t>
            </w:r>
          </w:p>
        </w:tc>
        <w:tc>
          <w:tcPr>
            <w:tcW w:w="2797" w:type="dxa"/>
          </w:tcPr>
          <w:p w14:paraId="79241145" w14:textId="77777777" w:rsidR="005E33A5" w:rsidRPr="00ED51AC" w:rsidRDefault="005E33A5" w:rsidP="0070515F">
            <w:pPr>
              <w:rPr>
                <w:rFonts w:eastAsia="DengXian"/>
              </w:rPr>
            </w:pPr>
            <w:r>
              <w:rPr>
                <w:rFonts w:eastAsia="DengXian"/>
              </w:rPr>
              <w:t>Incomplete parameter</w:t>
            </w:r>
          </w:p>
        </w:tc>
        <w:tc>
          <w:tcPr>
            <w:tcW w:w="1161" w:type="dxa"/>
          </w:tcPr>
          <w:p w14:paraId="77B78683" w14:textId="77777777" w:rsidR="005E33A5" w:rsidRDefault="005E33A5" w:rsidP="0070515F"/>
        </w:tc>
        <w:tc>
          <w:tcPr>
            <w:tcW w:w="1559" w:type="dxa"/>
          </w:tcPr>
          <w:p w14:paraId="56B058EF" w14:textId="77777777" w:rsidR="005E33A5" w:rsidRDefault="005E33A5" w:rsidP="0070515F">
            <w:r>
              <w:t>Ali Parichehreh</w:t>
            </w:r>
          </w:p>
        </w:tc>
        <w:tc>
          <w:tcPr>
            <w:tcW w:w="993" w:type="dxa"/>
          </w:tcPr>
          <w:p w14:paraId="4650A0B7" w14:textId="77777777" w:rsidR="005E33A5" w:rsidRDefault="005E33A5" w:rsidP="0070515F"/>
        </w:tc>
        <w:tc>
          <w:tcPr>
            <w:tcW w:w="850" w:type="dxa"/>
          </w:tcPr>
          <w:p w14:paraId="1E3268CB" w14:textId="77777777" w:rsidR="005E33A5" w:rsidRDefault="005E33A5" w:rsidP="0070515F">
            <w:r>
              <w:t>V</w:t>
            </w:r>
            <w:r>
              <w:rPr>
                <w:rFonts w:hint="eastAsia"/>
              </w:rPr>
              <w:t>00</w:t>
            </w:r>
            <w:r>
              <w:t>4</w:t>
            </w:r>
          </w:p>
        </w:tc>
        <w:tc>
          <w:tcPr>
            <w:tcW w:w="814" w:type="dxa"/>
          </w:tcPr>
          <w:p w14:paraId="0EEB0532" w14:textId="284C0554" w:rsidR="005E33A5" w:rsidRDefault="00180F5F" w:rsidP="0070515F">
            <w:proofErr w:type="spellStart"/>
            <w:r>
              <w:t>PropAgree</w:t>
            </w:r>
            <w:proofErr w:type="spellEnd"/>
          </w:p>
        </w:tc>
      </w:tr>
    </w:tbl>
    <w:p w14:paraId="6785A1E4" w14:textId="77777777" w:rsidR="005E33A5" w:rsidRPr="000337B8" w:rsidRDefault="005E33A5" w:rsidP="005E33A5">
      <w:pPr>
        <w:pStyle w:val="CommentText"/>
        <w:rPr>
          <w:rFonts w:eastAsia="DengXian"/>
        </w:rPr>
      </w:pPr>
      <w:r>
        <w:rPr>
          <w:b/>
        </w:rPr>
        <w:br/>
        <w:t>[Description]</w:t>
      </w:r>
      <w:r>
        <w:t xml:space="preserve">: in 5.5a.3.2, there is a lack of clear description of the parameter </w:t>
      </w:r>
      <w:proofErr w:type="spellStart"/>
      <w:r w:rsidRPr="00175737">
        <w:rPr>
          <w:i/>
          <w:iCs/>
        </w:rPr>
        <w:t>AreaConfigurationNTN</w:t>
      </w:r>
      <w:proofErr w:type="spellEnd"/>
      <w:r w:rsidRPr="00175737">
        <w:rPr>
          <w:i/>
          <w:iCs/>
        </w:rPr>
        <w:t>-List</w:t>
      </w:r>
      <w:r>
        <w:rPr>
          <w:i/>
          <w:iCs/>
        </w:rPr>
        <w:t>.</w:t>
      </w:r>
    </w:p>
    <w:p w14:paraId="0CA098D3" w14:textId="77777777" w:rsidR="005E33A5" w:rsidRDefault="005E33A5" w:rsidP="005E33A5">
      <w:pPr>
        <w:pStyle w:val="CommentText"/>
      </w:pPr>
      <w:r>
        <w:rPr>
          <w:b/>
        </w:rPr>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proofErr w:type="spellStart"/>
      <w:r w:rsidRPr="00175737">
        <w:rPr>
          <w:i/>
          <w:iCs/>
        </w:rPr>
        <w:t>AreaConfigurationNTN</w:t>
      </w:r>
      <w:proofErr w:type="spellEnd"/>
      <w:r w:rsidRPr="00175737">
        <w:rPr>
          <w:i/>
          <w:iCs/>
        </w:rPr>
        <w:t xml:space="preserve">-List </w:t>
      </w:r>
      <w:r w:rsidRPr="00175737">
        <w:t xml:space="preserve">is included in </w:t>
      </w:r>
      <w:proofErr w:type="spellStart"/>
      <w:r w:rsidRPr="00175737">
        <w:rPr>
          <w:i/>
          <w:iCs/>
        </w:rPr>
        <w:t>VarLogMeasConfig</w:t>
      </w:r>
      <w:proofErr w:type="spellEnd"/>
      <w:r w:rsidRPr="00175737">
        <w:t>:</w:t>
      </w:r>
    </w:p>
    <w:p w14:paraId="70286B59" w14:textId="77777777" w:rsidR="005E33A5" w:rsidRPr="00175737" w:rsidRDefault="005E33A5" w:rsidP="005E33A5">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proofErr w:type="spellStart"/>
      <w:r w:rsidRPr="00175737">
        <w:rPr>
          <w:i/>
          <w:iCs/>
        </w:rPr>
        <w:t>AreaConfigurationNTN</w:t>
      </w:r>
      <w:proofErr w:type="spellEnd"/>
      <w:r w:rsidRPr="00175737">
        <w:rPr>
          <w:i/>
          <w:iCs/>
        </w:rPr>
        <w:t>-List</w:t>
      </w:r>
      <w:ins w:id="186" w:author="Ericsson" w:date="2025-09-19T20:26:00Z">
        <w:r>
          <w:t xml:space="preserve"> in the </w:t>
        </w:r>
        <w:proofErr w:type="spellStart"/>
        <w:r w:rsidRPr="00C35D82">
          <w:rPr>
            <w:i/>
            <w:iCs/>
            <w:rPrChange w:id="187" w:author="Ericsson" w:date="2025-09-19T20:26:00Z">
              <w:rPr/>
            </w:rPrChange>
          </w:rPr>
          <w:t>VarLogMeasConfig</w:t>
        </w:r>
      </w:ins>
      <w:proofErr w:type="spellEnd"/>
      <w:r w:rsidRPr="00175737">
        <w:t>; or</w:t>
      </w:r>
    </w:p>
    <w:p w14:paraId="59AB2A98" w14:textId="77777777" w:rsidR="005E33A5" w:rsidRPr="00175737" w:rsidRDefault="005E33A5" w:rsidP="005E33A5">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168DED67" w14:textId="77777777" w:rsidR="005E33A5" w:rsidRPr="00A70753" w:rsidRDefault="005E33A5" w:rsidP="005E33A5">
      <w:pPr>
        <w:pStyle w:val="CommentText"/>
        <w:rPr>
          <w:rFonts w:eastAsia="DengXian"/>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Heading1"/>
        <w:rPr>
          <w:rFonts w:eastAsiaTheme="minorEastAsia"/>
        </w:rPr>
      </w:pPr>
      <w:r>
        <w:t>E020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70515F">
        <w:tc>
          <w:tcPr>
            <w:tcW w:w="967" w:type="dxa"/>
          </w:tcPr>
          <w:p w14:paraId="0499CFDF" w14:textId="77777777" w:rsidR="005E33A5" w:rsidRDefault="005E33A5" w:rsidP="0070515F">
            <w:r>
              <w:t>RIL Id</w:t>
            </w:r>
          </w:p>
        </w:tc>
        <w:tc>
          <w:tcPr>
            <w:tcW w:w="984" w:type="dxa"/>
          </w:tcPr>
          <w:p w14:paraId="1BC83EFC" w14:textId="77777777" w:rsidR="005E33A5" w:rsidRDefault="005E33A5" w:rsidP="0070515F">
            <w:r>
              <w:t>WI</w:t>
            </w:r>
          </w:p>
        </w:tc>
        <w:tc>
          <w:tcPr>
            <w:tcW w:w="1032" w:type="dxa"/>
          </w:tcPr>
          <w:p w14:paraId="6C24FA06" w14:textId="77777777" w:rsidR="005E33A5" w:rsidRDefault="005E33A5" w:rsidP="0070515F">
            <w:r>
              <w:t>Class</w:t>
            </w:r>
          </w:p>
        </w:tc>
        <w:tc>
          <w:tcPr>
            <w:tcW w:w="2797" w:type="dxa"/>
          </w:tcPr>
          <w:p w14:paraId="6198A606" w14:textId="77777777" w:rsidR="005E33A5" w:rsidRDefault="005E33A5" w:rsidP="0070515F">
            <w:r>
              <w:t>Title</w:t>
            </w:r>
          </w:p>
        </w:tc>
        <w:tc>
          <w:tcPr>
            <w:tcW w:w="1161" w:type="dxa"/>
          </w:tcPr>
          <w:p w14:paraId="382618F6" w14:textId="77777777" w:rsidR="005E33A5" w:rsidRDefault="005E33A5" w:rsidP="0070515F">
            <w:proofErr w:type="spellStart"/>
            <w:r>
              <w:t>Tdoc</w:t>
            </w:r>
            <w:proofErr w:type="spellEnd"/>
          </w:p>
        </w:tc>
        <w:tc>
          <w:tcPr>
            <w:tcW w:w="1559" w:type="dxa"/>
          </w:tcPr>
          <w:p w14:paraId="2898549C" w14:textId="77777777" w:rsidR="005E33A5" w:rsidRDefault="005E33A5" w:rsidP="0070515F">
            <w:r>
              <w:t>Delegate</w:t>
            </w:r>
          </w:p>
        </w:tc>
        <w:tc>
          <w:tcPr>
            <w:tcW w:w="993" w:type="dxa"/>
          </w:tcPr>
          <w:p w14:paraId="76F2A3D5" w14:textId="77777777" w:rsidR="005E33A5" w:rsidRDefault="005E33A5" w:rsidP="0070515F">
            <w:r>
              <w:t>Misc</w:t>
            </w:r>
          </w:p>
        </w:tc>
        <w:tc>
          <w:tcPr>
            <w:tcW w:w="850" w:type="dxa"/>
          </w:tcPr>
          <w:p w14:paraId="5584274D" w14:textId="77777777" w:rsidR="005E33A5" w:rsidRDefault="005E33A5" w:rsidP="0070515F">
            <w:r>
              <w:t>File version</w:t>
            </w:r>
          </w:p>
        </w:tc>
        <w:tc>
          <w:tcPr>
            <w:tcW w:w="814" w:type="dxa"/>
          </w:tcPr>
          <w:p w14:paraId="49E497A7" w14:textId="77777777" w:rsidR="005E33A5" w:rsidRDefault="005E33A5" w:rsidP="0070515F">
            <w:r>
              <w:t>Status</w:t>
            </w:r>
          </w:p>
        </w:tc>
      </w:tr>
      <w:tr w:rsidR="005E33A5" w14:paraId="55F0E2DA" w14:textId="77777777" w:rsidTr="0070515F">
        <w:tc>
          <w:tcPr>
            <w:tcW w:w="967" w:type="dxa"/>
          </w:tcPr>
          <w:p w14:paraId="095D0D4A" w14:textId="77777777" w:rsidR="005E33A5" w:rsidRDefault="005E33A5" w:rsidP="0070515F">
            <w:r>
              <w:lastRenderedPageBreak/>
              <w:t>E020</w:t>
            </w:r>
          </w:p>
        </w:tc>
        <w:tc>
          <w:tcPr>
            <w:tcW w:w="984" w:type="dxa"/>
          </w:tcPr>
          <w:p w14:paraId="51D37D97" w14:textId="77777777" w:rsidR="005E33A5" w:rsidRDefault="005E33A5" w:rsidP="0070515F">
            <w:r>
              <w:rPr>
                <w:sz w:val="18"/>
                <w:szCs w:val="18"/>
              </w:rPr>
              <w:t>SONMDT</w:t>
            </w:r>
          </w:p>
        </w:tc>
        <w:tc>
          <w:tcPr>
            <w:tcW w:w="1032" w:type="dxa"/>
          </w:tcPr>
          <w:p w14:paraId="3985DC0D" w14:textId="77777777" w:rsidR="005E33A5" w:rsidRDefault="005E33A5" w:rsidP="0070515F">
            <w:r>
              <w:t>1</w:t>
            </w:r>
          </w:p>
        </w:tc>
        <w:tc>
          <w:tcPr>
            <w:tcW w:w="2797" w:type="dxa"/>
          </w:tcPr>
          <w:p w14:paraId="5F57C287" w14:textId="77777777" w:rsidR="005E33A5" w:rsidRPr="00ED51AC" w:rsidRDefault="005E33A5" w:rsidP="0070515F">
            <w:pPr>
              <w:rPr>
                <w:rFonts w:eastAsia="DengXian"/>
              </w:rPr>
            </w:pPr>
            <w:r>
              <w:rPr>
                <w:rFonts w:eastAsia="DengXian"/>
              </w:rPr>
              <w:t xml:space="preserve">SHR report to both HO and LTM </w:t>
            </w:r>
          </w:p>
        </w:tc>
        <w:tc>
          <w:tcPr>
            <w:tcW w:w="1161" w:type="dxa"/>
          </w:tcPr>
          <w:p w14:paraId="44CE8CC9" w14:textId="77777777" w:rsidR="005E33A5" w:rsidRDefault="005E33A5" w:rsidP="0070515F"/>
        </w:tc>
        <w:tc>
          <w:tcPr>
            <w:tcW w:w="1559" w:type="dxa"/>
          </w:tcPr>
          <w:p w14:paraId="42FBC965" w14:textId="77777777" w:rsidR="005E33A5" w:rsidRDefault="005E33A5" w:rsidP="0070515F">
            <w:r>
              <w:t>Ali Parichehreh</w:t>
            </w:r>
          </w:p>
        </w:tc>
        <w:tc>
          <w:tcPr>
            <w:tcW w:w="993" w:type="dxa"/>
          </w:tcPr>
          <w:p w14:paraId="506A0161" w14:textId="77777777" w:rsidR="005E33A5" w:rsidRDefault="005E33A5" w:rsidP="0070515F"/>
        </w:tc>
        <w:tc>
          <w:tcPr>
            <w:tcW w:w="850" w:type="dxa"/>
          </w:tcPr>
          <w:p w14:paraId="0DC3D057" w14:textId="77777777" w:rsidR="005E33A5" w:rsidRDefault="005E33A5" w:rsidP="0070515F">
            <w:r>
              <w:t>V</w:t>
            </w:r>
            <w:r>
              <w:rPr>
                <w:rFonts w:hint="eastAsia"/>
              </w:rPr>
              <w:t>00</w:t>
            </w:r>
            <w:r>
              <w:t>4</w:t>
            </w:r>
          </w:p>
        </w:tc>
        <w:tc>
          <w:tcPr>
            <w:tcW w:w="814" w:type="dxa"/>
          </w:tcPr>
          <w:p w14:paraId="2C1C54E0" w14:textId="2E959D6E" w:rsidR="005E33A5" w:rsidRDefault="0013668B" w:rsidP="0070515F">
            <w:proofErr w:type="spellStart"/>
            <w:r>
              <w:t>P</w:t>
            </w:r>
            <w:r w:rsidR="00B81E7D">
              <w:t>ropAgree</w:t>
            </w:r>
            <w:proofErr w:type="spellEnd"/>
          </w:p>
        </w:tc>
      </w:tr>
    </w:tbl>
    <w:p w14:paraId="153B97FE" w14:textId="77777777" w:rsidR="005E33A5" w:rsidRPr="000337B8" w:rsidRDefault="005E33A5" w:rsidP="005E33A5">
      <w:pPr>
        <w:pStyle w:val="CommentText"/>
        <w:rPr>
          <w:rFonts w:eastAsia="DengXian"/>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CommentText"/>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88" w:author="Ericsson" w:date="2025-09-19T20:34:00Z">
        <w:r w:rsidRPr="00175737" w:rsidDel="00077383">
          <w:delText>handover</w:delText>
        </w:r>
      </w:del>
      <w:ins w:id="189" w:author="Ericsson" w:date="2025-09-19T20: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SimSun"/>
        </w:rPr>
        <w:t xml:space="preserve">target PCell of the </w:t>
      </w:r>
      <w:del w:id="190" w:author="Ericsson" w:date="2025-09-19T20:35:00Z">
        <w:r w:rsidRPr="00175737" w:rsidDel="00077383">
          <w:rPr>
            <w:rFonts w:eastAsia="SimSun"/>
          </w:rPr>
          <w:delText>handover</w:delText>
        </w:r>
      </w:del>
      <w:ins w:id="191" w:author="Ericsson" w:date="2025-09-19T20:35:00Z">
        <w:r>
          <w:rPr>
            <w:rFonts w:eastAsia="SimSun"/>
          </w:rPr>
          <w:t xml:space="preserve">reconfiguration with </w:t>
        </w:r>
        <w:proofErr w:type="gramStart"/>
        <w:r>
          <w:rPr>
            <w:rFonts w:eastAsia="SimSun"/>
          </w:rPr>
          <w:t>sync</w:t>
        </w:r>
      </w:ins>
      <w:r w:rsidRPr="00175737">
        <w:t>;</w:t>
      </w:r>
      <w:proofErr w:type="gramEnd"/>
    </w:p>
    <w:p w14:paraId="1EFBEBB8" w14:textId="77777777" w:rsidR="005E33A5" w:rsidRPr="00A70753" w:rsidRDefault="005E33A5" w:rsidP="005E33A5">
      <w:pPr>
        <w:pStyle w:val="CommentText"/>
        <w:rPr>
          <w:rFonts w:eastAsia="DengXian"/>
        </w:rPr>
      </w:pPr>
    </w:p>
    <w:p w14:paraId="418EAF5C" w14:textId="77777777" w:rsidR="005E33A5" w:rsidRDefault="005E33A5" w:rsidP="005E33A5">
      <w:r>
        <w:rPr>
          <w:b/>
        </w:rPr>
        <w:t>[Comments]</w:t>
      </w:r>
      <w:r>
        <w:t>:</w:t>
      </w:r>
    </w:p>
    <w:p w14:paraId="19EA3B22" w14:textId="727232C5" w:rsidR="005E33A5" w:rsidRDefault="00531C84" w:rsidP="005E33A5">
      <w:r>
        <w:t>[Rapporteur]: Rapporteur agrees with the change.</w:t>
      </w:r>
    </w:p>
    <w:p w14:paraId="49EB519B" w14:textId="77777777" w:rsidR="005E33A5" w:rsidRPr="005D00E0" w:rsidRDefault="005E33A5" w:rsidP="005E33A5">
      <w:pPr>
        <w:pStyle w:val="Heading1"/>
        <w:rPr>
          <w:rFonts w:eastAsiaTheme="minorEastAsia"/>
        </w:rPr>
      </w:pPr>
      <w:r>
        <w:t>E021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70515F">
        <w:tc>
          <w:tcPr>
            <w:tcW w:w="967" w:type="dxa"/>
          </w:tcPr>
          <w:p w14:paraId="63A6815F" w14:textId="77777777" w:rsidR="005E33A5" w:rsidRDefault="005E33A5" w:rsidP="0070515F">
            <w:r>
              <w:t>RIL Id</w:t>
            </w:r>
          </w:p>
        </w:tc>
        <w:tc>
          <w:tcPr>
            <w:tcW w:w="984" w:type="dxa"/>
          </w:tcPr>
          <w:p w14:paraId="05BE0018" w14:textId="77777777" w:rsidR="005E33A5" w:rsidRDefault="005E33A5" w:rsidP="0070515F">
            <w:r>
              <w:t>WI</w:t>
            </w:r>
          </w:p>
        </w:tc>
        <w:tc>
          <w:tcPr>
            <w:tcW w:w="1032" w:type="dxa"/>
          </w:tcPr>
          <w:p w14:paraId="65163F61" w14:textId="77777777" w:rsidR="005E33A5" w:rsidRDefault="005E33A5" w:rsidP="0070515F">
            <w:r>
              <w:t>Class</w:t>
            </w:r>
          </w:p>
        </w:tc>
        <w:tc>
          <w:tcPr>
            <w:tcW w:w="2797" w:type="dxa"/>
          </w:tcPr>
          <w:p w14:paraId="218A61F4" w14:textId="77777777" w:rsidR="005E33A5" w:rsidRDefault="005E33A5" w:rsidP="0070515F">
            <w:r>
              <w:t>Title</w:t>
            </w:r>
          </w:p>
        </w:tc>
        <w:tc>
          <w:tcPr>
            <w:tcW w:w="1161" w:type="dxa"/>
          </w:tcPr>
          <w:p w14:paraId="54DC8ED4" w14:textId="77777777" w:rsidR="005E33A5" w:rsidRDefault="005E33A5" w:rsidP="0070515F">
            <w:proofErr w:type="spellStart"/>
            <w:r>
              <w:t>Tdoc</w:t>
            </w:r>
            <w:proofErr w:type="spellEnd"/>
          </w:p>
        </w:tc>
        <w:tc>
          <w:tcPr>
            <w:tcW w:w="1559" w:type="dxa"/>
          </w:tcPr>
          <w:p w14:paraId="2C6035E8" w14:textId="77777777" w:rsidR="005E33A5" w:rsidRDefault="005E33A5" w:rsidP="0070515F">
            <w:r>
              <w:t>Delegate</w:t>
            </w:r>
          </w:p>
        </w:tc>
        <w:tc>
          <w:tcPr>
            <w:tcW w:w="993" w:type="dxa"/>
          </w:tcPr>
          <w:p w14:paraId="0200C56D" w14:textId="77777777" w:rsidR="005E33A5" w:rsidRDefault="005E33A5" w:rsidP="0070515F">
            <w:r>
              <w:t>Misc</w:t>
            </w:r>
          </w:p>
        </w:tc>
        <w:tc>
          <w:tcPr>
            <w:tcW w:w="850" w:type="dxa"/>
          </w:tcPr>
          <w:p w14:paraId="72A2864A" w14:textId="77777777" w:rsidR="005E33A5" w:rsidRDefault="005E33A5" w:rsidP="0070515F">
            <w:r>
              <w:t>File version</w:t>
            </w:r>
          </w:p>
        </w:tc>
        <w:tc>
          <w:tcPr>
            <w:tcW w:w="814" w:type="dxa"/>
          </w:tcPr>
          <w:p w14:paraId="6006BEB8" w14:textId="77777777" w:rsidR="005E33A5" w:rsidRDefault="005E33A5" w:rsidP="0070515F">
            <w:r>
              <w:t>Status</w:t>
            </w:r>
          </w:p>
        </w:tc>
      </w:tr>
      <w:tr w:rsidR="005E33A5" w14:paraId="47DFB571" w14:textId="77777777" w:rsidTr="0070515F">
        <w:tc>
          <w:tcPr>
            <w:tcW w:w="967" w:type="dxa"/>
          </w:tcPr>
          <w:p w14:paraId="1A1EF8DF" w14:textId="77777777" w:rsidR="005E33A5" w:rsidRDefault="005E33A5" w:rsidP="0070515F">
            <w:r>
              <w:t>E021</w:t>
            </w:r>
          </w:p>
        </w:tc>
        <w:tc>
          <w:tcPr>
            <w:tcW w:w="984" w:type="dxa"/>
          </w:tcPr>
          <w:p w14:paraId="313E3657" w14:textId="77777777" w:rsidR="005E33A5" w:rsidRDefault="005E33A5" w:rsidP="0070515F">
            <w:r>
              <w:rPr>
                <w:sz w:val="18"/>
                <w:szCs w:val="18"/>
              </w:rPr>
              <w:t>SONMDT</w:t>
            </w:r>
          </w:p>
        </w:tc>
        <w:tc>
          <w:tcPr>
            <w:tcW w:w="1032" w:type="dxa"/>
          </w:tcPr>
          <w:p w14:paraId="3AB76B57" w14:textId="77777777" w:rsidR="005E33A5" w:rsidRDefault="005E33A5" w:rsidP="0070515F">
            <w:r>
              <w:t>1</w:t>
            </w:r>
          </w:p>
        </w:tc>
        <w:tc>
          <w:tcPr>
            <w:tcW w:w="2797" w:type="dxa"/>
          </w:tcPr>
          <w:p w14:paraId="299DCA3D" w14:textId="77777777" w:rsidR="005E33A5" w:rsidRPr="00ED51AC" w:rsidRDefault="005E33A5" w:rsidP="0070515F">
            <w:pPr>
              <w:rPr>
                <w:rFonts w:eastAsia="DengXian"/>
              </w:rPr>
            </w:pPr>
            <w:r>
              <w:rPr>
                <w:rFonts w:eastAsia="DengXian"/>
              </w:rPr>
              <w:t xml:space="preserve">Missing or wrong release version within </w:t>
            </w:r>
            <w:proofErr w:type="spellStart"/>
            <w:r w:rsidRPr="00B06518">
              <w:rPr>
                <w:rFonts w:eastAsia="DengXian"/>
                <w:i/>
                <w:iCs/>
              </w:rPr>
              <w:t>AreaConfigurationNTN</w:t>
            </w:r>
            <w:proofErr w:type="spellEnd"/>
            <w:r>
              <w:rPr>
                <w:rFonts w:eastAsia="DengXian"/>
                <w:i/>
                <w:iCs/>
              </w:rPr>
              <w:t xml:space="preserve"> </w:t>
            </w:r>
            <w:r>
              <w:rPr>
                <w:rFonts w:eastAsia="DengXian"/>
              </w:rPr>
              <w:t xml:space="preserve">and </w:t>
            </w:r>
            <w:r w:rsidRPr="00B06518">
              <w:rPr>
                <w:i/>
                <w:iCs/>
              </w:rPr>
              <w:t>MeasResult3NR</w:t>
            </w:r>
            <w:r w:rsidRPr="00B06518">
              <w:rPr>
                <w:rFonts w:eastAsia="DengXian"/>
                <w:i/>
                <w:iCs/>
              </w:rPr>
              <w:t xml:space="preserve"> </w:t>
            </w:r>
          </w:p>
        </w:tc>
        <w:tc>
          <w:tcPr>
            <w:tcW w:w="1161" w:type="dxa"/>
          </w:tcPr>
          <w:p w14:paraId="256453A3" w14:textId="77777777" w:rsidR="005E33A5" w:rsidRDefault="005E33A5" w:rsidP="0070515F"/>
        </w:tc>
        <w:tc>
          <w:tcPr>
            <w:tcW w:w="1559" w:type="dxa"/>
          </w:tcPr>
          <w:p w14:paraId="14E96703" w14:textId="77777777" w:rsidR="005E33A5" w:rsidRDefault="005E33A5" w:rsidP="0070515F">
            <w:r>
              <w:t>Ali Parichehreh</w:t>
            </w:r>
          </w:p>
        </w:tc>
        <w:tc>
          <w:tcPr>
            <w:tcW w:w="993" w:type="dxa"/>
          </w:tcPr>
          <w:p w14:paraId="5921ACEA" w14:textId="77777777" w:rsidR="005E33A5" w:rsidRDefault="005E33A5" w:rsidP="0070515F"/>
        </w:tc>
        <w:tc>
          <w:tcPr>
            <w:tcW w:w="850" w:type="dxa"/>
          </w:tcPr>
          <w:p w14:paraId="7BF36A24" w14:textId="77777777" w:rsidR="005E33A5" w:rsidRDefault="005E33A5" w:rsidP="0070515F">
            <w:r>
              <w:t>V</w:t>
            </w:r>
            <w:r>
              <w:rPr>
                <w:rFonts w:hint="eastAsia"/>
              </w:rPr>
              <w:t>00</w:t>
            </w:r>
            <w:r>
              <w:t>4</w:t>
            </w:r>
          </w:p>
        </w:tc>
        <w:tc>
          <w:tcPr>
            <w:tcW w:w="814" w:type="dxa"/>
          </w:tcPr>
          <w:p w14:paraId="443BDED0" w14:textId="172BC8D5" w:rsidR="005E33A5" w:rsidRDefault="001038EF" w:rsidP="0070515F">
            <w:proofErr w:type="spellStart"/>
            <w:r>
              <w:t>PropAgree</w:t>
            </w:r>
            <w:proofErr w:type="spellEnd"/>
          </w:p>
        </w:tc>
      </w:tr>
    </w:tbl>
    <w:p w14:paraId="6C408EC2" w14:textId="77777777" w:rsidR="005E33A5" w:rsidRPr="000337B8" w:rsidRDefault="005E33A5" w:rsidP="005E33A5">
      <w:pPr>
        <w:pStyle w:val="CommentText"/>
        <w:rPr>
          <w:rFonts w:eastAsia="DengXian"/>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CommentText"/>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-r</w:t>
      </w:r>
      <w:proofErr w:type="gramStart"/>
      <w:r w:rsidRPr="00175737">
        <w:rPr>
          <w:rFonts w:ascii="Courier New" w:hAnsi="Courier New"/>
          <w:sz w:val="16"/>
        </w:rPr>
        <w:t>19 ::=</w:t>
      </w:r>
      <w:proofErr w:type="gramEnd"/>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92" w:author="Ericsson" w:date="2025-09-19T20:39:00Z">
        <w:r w:rsidRPr="00175737">
          <w:rPr>
            <w:rFonts w:ascii="Courier New" w:hAnsi="Courier New"/>
            <w:sz w:val="16"/>
          </w:rPr>
          <w:t>-r19</w:t>
        </w:r>
      </w:ins>
      <w:del w:id="193"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4" w:author="Ericsson" w:date="2025-09-19T20:39:00Z">
        <w:r w:rsidRPr="00175737">
          <w:rPr>
            <w:rFonts w:ascii="Courier New" w:hAnsi="Courier New"/>
            <w:sz w:val="16"/>
          </w:rPr>
          <w:t>-r19</w:t>
        </w:r>
      </w:ins>
      <w:del w:id="195"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w:t>
      </w:r>
      <w:proofErr w:type="gramStart"/>
      <w:r w:rsidRPr="00175737">
        <w:rPr>
          <w:rFonts w:ascii="Courier New" w:hAnsi="Courier New"/>
          <w:sz w:val="16"/>
        </w:rPr>
        <w:t>0..</w:t>
      </w:r>
      <w:proofErr w:type="gramEnd"/>
      <w:r w:rsidRPr="00175737">
        <w:rPr>
          <w:rFonts w:ascii="Courier New" w:hAnsi="Courier New"/>
          <w:sz w:val="16"/>
        </w:rPr>
        <w:t>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CommentText"/>
        <w:rPr>
          <w:rFonts w:eastAsia="DengXian"/>
        </w:rPr>
      </w:pPr>
    </w:p>
    <w:p w14:paraId="35B1C87F" w14:textId="77777777" w:rsidR="005E33A5" w:rsidRPr="00175737" w:rsidRDefault="005E33A5" w:rsidP="005E33A5">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0657D51" w14:textId="77777777" w:rsidR="005E33A5" w:rsidRPr="00175737" w:rsidRDefault="005E33A5" w:rsidP="005E33A5">
      <w:pPr>
        <w:pStyle w:val="PL"/>
      </w:pPr>
      <w:r w:rsidRPr="00175737">
        <w:lastRenderedPageBreak/>
        <w:t xml:space="preserve">    ssbFrequency-r1</w:t>
      </w:r>
      <w:ins w:id="196" w:author="Ericsson" w:date="2025-09-19T20:41:00Z">
        <w:r>
          <w:t>9</w:t>
        </w:r>
      </w:ins>
      <w:del w:id="197" w:author="Ericsson" w:date="2025-09-19T20:41:00Z">
        <w:r w:rsidRPr="00175737" w:rsidDel="00B06518">
          <w:delText>6</w:delText>
        </w:r>
      </w:del>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w:t>
      </w:r>
      <w:proofErr w:type="spellStart"/>
      <w:r w:rsidRPr="00175737">
        <w:t>L1-MeasResultList-r19</w:t>
      </w:r>
      <w:proofErr w:type="spellEnd"/>
      <w:r w:rsidRPr="00175737">
        <w:t xml:space="preserve">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CommentText"/>
        <w:rPr>
          <w:rFonts w:eastAsia="DengXian"/>
        </w:rPr>
      </w:pPr>
    </w:p>
    <w:p w14:paraId="77E98944" w14:textId="77777777" w:rsidR="005E33A5" w:rsidRDefault="005E33A5" w:rsidP="005E33A5">
      <w:r>
        <w:rPr>
          <w:b/>
        </w:rPr>
        <w:t>[Comments]</w:t>
      </w:r>
      <w:r>
        <w:t>:</w:t>
      </w:r>
    </w:p>
    <w:p w14:paraId="5543EE7D" w14:textId="22E162C6" w:rsidR="005E33A5" w:rsidRDefault="00FF2631" w:rsidP="005E33A5">
      <w:r>
        <w:t xml:space="preserve">[Rapporteur]: Rapporteur agrees with the changes.  </w:t>
      </w:r>
    </w:p>
    <w:p w14:paraId="2A2103C2" w14:textId="77777777" w:rsidR="005E33A5" w:rsidRDefault="005E33A5" w:rsidP="005E33A5"/>
    <w:p w14:paraId="4F99F4DB" w14:textId="77777777" w:rsidR="005E33A5" w:rsidRPr="005D00E0" w:rsidRDefault="005E33A5" w:rsidP="005E33A5">
      <w:pPr>
        <w:pStyle w:val="Heading1"/>
        <w:rPr>
          <w:rFonts w:eastAsiaTheme="minorEastAsia"/>
        </w:rPr>
      </w:pPr>
      <w:r>
        <w:t>E022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70515F">
        <w:tc>
          <w:tcPr>
            <w:tcW w:w="967" w:type="dxa"/>
          </w:tcPr>
          <w:p w14:paraId="6053450E" w14:textId="77777777" w:rsidR="005E33A5" w:rsidRDefault="005E33A5" w:rsidP="0070515F">
            <w:r>
              <w:t>RIL Id</w:t>
            </w:r>
          </w:p>
        </w:tc>
        <w:tc>
          <w:tcPr>
            <w:tcW w:w="984" w:type="dxa"/>
          </w:tcPr>
          <w:p w14:paraId="758D1F92" w14:textId="77777777" w:rsidR="005E33A5" w:rsidRDefault="005E33A5" w:rsidP="0070515F">
            <w:r>
              <w:t>WI</w:t>
            </w:r>
          </w:p>
        </w:tc>
        <w:tc>
          <w:tcPr>
            <w:tcW w:w="1032" w:type="dxa"/>
          </w:tcPr>
          <w:p w14:paraId="42011D0C" w14:textId="77777777" w:rsidR="005E33A5" w:rsidRDefault="005E33A5" w:rsidP="0070515F">
            <w:r>
              <w:t>Class</w:t>
            </w:r>
          </w:p>
        </w:tc>
        <w:tc>
          <w:tcPr>
            <w:tcW w:w="2797" w:type="dxa"/>
          </w:tcPr>
          <w:p w14:paraId="3FC43CB0" w14:textId="77777777" w:rsidR="005E33A5" w:rsidRDefault="005E33A5" w:rsidP="0070515F">
            <w:r>
              <w:t>Title</w:t>
            </w:r>
          </w:p>
        </w:tc>
        <w:tc>
          <w:tcPr>
            <w:tcW w:w="1161" w:type="dxa"/>
          </w:tcPr>
          <w:p w14:paraId="6658F1EB" w14:textId="77777777" w:rsidR="005E33A5" w:rsidRDefault="005E33A5" w:rsidP="0070515F">
            <w:proofErr w:type="spellStart"/>
            <w:r>
              <w:t>Tdoc</w:t>
            </w:r>
            <w:proofErr w:type="spellEnd"/>
          </w:p>
        </w:tc>
        <w:tc>
          <w:tcPr>
            <w:tcW w:w="1559" w:type="dxa"/>
          </w:tcPr>
          <w:p w14:paraId="7D45B73C" w14:textId="77777777" w:rsidR="005E33A5" w:rsidRDefault="005E33A5" w:rsidP="0070515F">
            <w:r>
              <w:t>Delegate</w:t>
            </w:r>
          </w:p>
        </w:tc>
        <w:tc>
          <w:tcPr>
            <w:tcW w:w="993" w:type="dxa"/>
          </w:tcPr>
          <w:p w14:paraId="76936417" w14:textId="77777777" w:rsidR="005E33A5" w:rsidRDefault="005E33A5" w:rsidP="0070515F">
            <w:r>
              <w:t>Misc</w:t>
            </w:r>
          </w:p>
        </w:tc>
        <w:tc>
          <w:tcPr>
            <w:tcW w:w="850" w:type="dxa"/>
          </w:tcPr>
          <w:p w14:paraId="0F73CAC2" w14:textId="77777777" w:rsidR="005E33A5" w:rsidRDefault="005E33A5" w:rsidP="0070515F">
            <w:r>
              <w:t>File version</w:t>
            </w:r>
          </w:p>
        </w:tc>
        <w:tc>
          <w:tcPr>
            <w:tcW w:w="814" w:type="dxa"/>
          </w:tcPr>
          <w:p w14:paraId="68362674" w14:textId="77777777" w:rsidR="005E33A5" w:rsidRDefault="005E33A5" w:rsidP="0070515F">
            <w:r>
              <w:t>Status</w:t>
            </w:r>
          </w:p>
        </w:tc>
      </w:tr>
      <w:tr w:rsidR="005E33A5" w14:paraId="6F8FAB0B" w14:textId="77777777" w:rsidTr="0070515F">
        <w:tc>
          <w:tcPr>
            <w:tcW w:w="967" w:type="dxa"/>
          </w:tcPr>
          <w:p w14:paraId="1964C9A4" w14:textId="77777777" w:rsidR="005E33A5" w:rsidRDefault="005E33A5" w:rsidP="0070515F">
            <w:r>
              <w:t>E022</w:t>
            </w:r>
          </w:p>
        </w:tc>
        <w:tc>
          <w:tcPr>
            <w:tcW w:w="984" w:type="dxa"/>
          </w:tcPr>
          <w:p w14:paraId="4A985F50" w14:textId="77777777" w:rsidR="005E33A5" w:rsidRDefault="005E33A5" w:rsidP="0070515F">
            <w:r>
              <w:rPr>
                <w:sz w:val="18"/>
                <w:szCs w:val="18"/>
              </w:rPr>
              <w:t>SONMDT</w:t>
            </w:r>
          </w:p>
        </w:tc>
        <w:tc>
          <w:tcPr>
            <w:tcW w:w="1032" w:type="dxa"/>
          </w:tcPr>
          <w:p w14:paraId="528D5106" w14:textId="77777777" w:rsidR="005E33A5" w:rsidRDefault="005E33A5" w:rsidP="0070515F">
            <w:r>
              <w:t>1</w:t>
            </w:r>
          </w:p>
        </w:tc>
        <w:tc>
          <w:tcPr>
            <w:tcW w:w="2797" w:type="dxa"/>
          </w:tcPr>
          <w:p w14:paraId="126A23F5" w14:textId="77777777" w:rsidR="005E33A5" w:rsidRPr="00ED51AC" w:rsidRDefault="005E33A5" w:rsidP="0070515F">
            <w:pPr>
              <w:rPr>
                <w:rFonts w:eastAsia="DengXian"/>
              </w:rPr>
            </w:pPr>
            <w:r>
              <w:rPr>
                <w:rFonts w:eastAsia="DengXian"/>
              </w:rPr>
              <w:t xml:space="preserve">Field description in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sidRPr="00B06518">
              <w:rPr>
                <w:rFonts w:eastAsia="DengXian"/>
                <w:i/>
                <w:iCs/>
              </w:rPr>
              <w:t xml:space="preserve"> </w:t>
            </w:r>
          </w:p>
        </w:tc>
        <w:tc>
          <w:tcPr>
            <w:tcW w:w="1161" w:type="dxa"/>
          </w:tcPr>
          <w:p w14:paraId="0CF21A24" w14:textId="77777777" w:rsidR="005E33A5" w:rsidRDefault="005E33A5" w:rsidP="0070515F"/>
        </w:tc>
        <w:tc>
          <w:tcPr>
            <w:tcW w:w="1559" w:type="dxa"/>
          </w:tcPr>
          <w:p w14:paraId="3EE18A08" w14:textId="77777777" w:rsidR="005E33A5" w:rsidRDefault="005E33A5" w:rsidP="0070515F">
            <w:r>
              <w:t>Ali Parichehreh</w:t>
            </w:r>
          </w:p>
        </w:tc>
        <w:tc>
          <w:tcPr>
            <w:tcW w:w="993" w:type="dxa"/>
          </w:tcPr>
          <w:p w14:paraId="6D791C29" w14:textId="77777777" w:rsidR="005E33A5" w:rsidRDefault="005E33A5" w:rsidP="0070515F"/>
        </w:tc>
        <w:tc>
          <w:tcPr>
            <w:tcW w:w="850" w:type="dxa"/>
          </w:tcPr>
          <w:p w14:paraId="5A3A4721" w14:textId="77777777" w:rsidR="005E33A5" w:rsidRDefault="005E33A5" w:rsidP="0070515F">
            <w:r>
              <w:t>V</w:t>
            </w:r>
            <w:r>
              <w:rPr>
                <w:rFonts w:hint="eastAsia"/>
              </w:rPr>
              <w:t>00</w:t>
            </w:r>
            <w:r>
              <w:t>4</w:t>
            </w:r>
          </w:p>
        </w:tc>
        <w:tc>
          <w:tcPr>
            <w:tcW w:w="814" w:type="dxa"/>
          </w:tcPr>
          <w:p w14:paraId="08C7AEF5" w14:textId="62511C9A" w:rsidR="005E33A5" w:rsidRDefault="00E4177B" w:rsidP="0070515F">
            <w:proofErr w:type="spellStart"/>
            <w:r>
              <w:t>PropAgree</w:t>
            </w:r>
            <w:proofErr w:type="spellEnd"/>
          </w:p>
        </w:tc>
      </w:tr>
    </w:tbl>
    <w:p w14:paraId="75A1AE1E" w14:textId="77777777" w:rsidR="005E33A5" w:rsidRPr="000337B8" w:rsidRDefault="005E33A5" w:rsidP="005E33A5">
      <w:pPr>
        <w:pStyle w:val="CommentText"/>
        <w:rPr>
          <w:rFonts w:eastAsia="DengXian"/>
        </w:rPr>
      </w:pPr>
      <w:r>
        <w:rPr>
          <w:b/>
        </w:rPr>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CommentText"/>
      </w:pPr>
      <w:r>
        <w:rPr>
          <w:b/>
        </w:rPr>
        <w:t>[Proposed Change]</w:t>
      </w:r>
      <w:r>
        <w:t xml:space="preserve">: </w:t>
      </w:r>
    </w:p>
    <w:p w14:paraId="13C7828B" w14:textId="77777777" w:rsidR="005E33A5" w:rsidRDefault="005E33A5" w:rsidP="005E33A5">
      <w:pPr>
        <w:pStyle w:val="CommentText"/>
      </w:pPr>
      <w:r>
        <w:t xml:space="preserve">Some examples of the proposed change </w:t>
      </w:r>
      <w:proofErr w:type="gramStart"/>
      <w:r>
        <w:t>is</w:t>
      </w:r>
      <w:proofErr w:type="gramEnd"/>
      <w:r>
        <w:t xml:space="preserve"> listed below.</w:t>
      </w:r>
    </w:p>
    <w:p w14:paraId="67E7B8E7" w14:textId="77777777" w:rsidR="005E33A5" w:rsidRDefault="005E33A5" w:rsidP="005E33A5">
      <w:pPr>
        <w:pStyle w:val="CommentText"/>
      </w:pPr>
      <w:r>
        <w:t>In RLF-Report:</w:t>
      </w:r>
    </w:p>
    <w:p w14:paraId="3FAD6EC7" w14:textId="77777777" w:rsidR="005E33A5" w:rsidRPr="00175737" w:rsidRDefault="005E33A5" w:rsidP="005E33A5">
      <w:pPr>
        <w:pStyle w:val="TAL"/>
        <w:rPr>
          <w:b/>
          <w:i/>
          <w:lang w:eastAsia="en-GB"/>
        </w:rPr>
      </w:pPr>
      <w:proofErr w:type="spellStart"/>
      <w:r w:rsidRPr="00175737">
        <w:rPr>
          <w:b/>
          <w:i/>
          <w:lang w:eastAsia="en-GB"/>
        </w:rPr>
        <w:t>failedPCellId</w:t>
      </w:r>
      <w:proofErr w:type="spellEnd"/>
    </w:p>
    <w:p w14:paraId="7B7FA19B" w14:textId="77777777" w:rsidR="005E33A5" w:rsidRDefault="005E33A5" w:rsidP="005E33A5">
      <w:pPr>
        <w:pStyle w:val="CommentText"/>
      </w:pPr>
      <w:r w:rsidRPr="00175737">
        <w:rPr>
          <w:lang w:eastAsia="en-GB"/>
        </w:rPr>
        <w:t xml:space="preserve">This field is used to indicate the PCell in which RLF is detected or the target PCell of the failed </w:t>
      </w:r>
      <w:ins w:id="198" w:author="Ericsson" w:date="2025-09-19T20:48:00Z">
        <w:r>
          <w:rPr>
            <w:lang w:eastAsia="en-GB"/>
          </w:rPr>
          <w:t>reconfiguration with sync</w:t>
        </w:r>
      </w:ins>
      <w:del w:id="199" w:author="Ericsson" w:date="2025-09-19T20:48:00Z">
        <w:r w:rsidRPr="00175737" w:rsidDel="008B1CB4">
          <w:rPr>
            <w:lang w:eastAsia="en-GB"/>
          </w:rPr>
          <w:delText>handover</w:delText>
        </w:r>
      </w:del>
      <w:r w:rsidRPr="00175737">
        <w:rPr>
          <w:lang w:eastAsia="en-GB"/>
        </w:rPr>
        <w:t xml:space="preserve">. For intra-NR </w:t>
      </w:r>
      <w:ins w:id="200" w:author="Ericsson" w:date="2025-09-19T20:48:00Z">
        <w:r>
          <w:rPr>
            <w:lang w:eastAsia="en-GB"/>
          </w:rPr>
          <w:t>reconfiguration with sync</w:t>
        </w:r>
        <w:r w:rsidRPr="00175737">
          <w:rPr>
            <w:lang w:eastAsia="en-GB"/>
          </w:rPr>
          <w:t xml:space="preserve"> </w:t>
        </w:r>
      </w:ins>
      <w:del w:id="201" w:author="Ericsson" w:date="2025-09-19T20:48:00Z">
        <w:r w:rsidRPr="00175737" w:rsidDel="008B1CB4">
          <w:rPr>
            <w:lang w:eastAsia="en-GB"/>
          </w:rPr>
          <w:delText xml:space="preserve">handover </w:delText>
        </w:r>
      </w:del>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CommentText"/>
      </w:pPr>
      <w:r>
        <w:t>In SHR:</w:t>
      </w:r>
    </w:p>
    <w:p w14:paraId="252F0E69" w14:textId="77777777" w:rsidR="005E33A5" w:rsidRPr="00175737" w:rsidRDefault="005E33A5" w:rsidP="005E33A5">
      <w:pPr>
        <w:pStyle w:val="TAL"/>
        <w:rPr>
          <w:b/>
          <w:i/>
        </w:rPr>
      </w:pPr>
      <w:proofErr w:type="spellStart"/>
      <w:r w:rsidRPr="00175737">
        <w:rPr>
          <w:b/>
          <w:i/>
        </w:rPr>
        <w:t>sourcePCellId</w:t>
      </w:r>
      <w:proofErr w:type="spellEnd"/>
    </w:p>
    <w:p w14:paraId="1948A4B8" w14:textId="77777777" w:rsidR="005E33A5" w:rsidRDefault="005E33A5" w:rsidP="005E33A5">
      <w:pPr>
        <w:pStyle w:val="CommentText"/>
      </w:pPr>
      <w:r w:rsidRPr="00175737">
        <w:rPr>
          <w:lang w:eastAsia="en-GB"/>
        </w:rPr>
        <w:t xml:space="preserve">This field is used to indicate the source PCell of a </w:t>
      </w:r>
      <w:ins w:id="202" w:author="Ericsson" w:date="2025-09-19T20:48:00Z">
        <w:r>
          <w:rPr>
            <w:lang w:eastAsia="en-GB"/>
          </w:rPr>
          <w:t>reconfiguration with sync</w:t>
        </w:r>
        <w:r w:rsidRPr="00175737">
          <w:rPr>
            <w:lang w:eastAsia="en-GB"/>
          </w:rPr>
          <w:t xml:space="preserve"> </w:t>
        </w:r>
      </w:ins>
      <w:del w:id="203" w:author="Ericsson" w:date="2025-09-19T20:48:00Z">
        <w:r w:rsidRPr="00175737" w:rsidDel="008B1CB4">
          <w:rPr>
            <w:lang w:eastAsia="en-GB"/>
          </w:rPr>
          <w:delText xml:space="preserve">handover </w:delText>
        </w:r>
      </w:del>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Heading1"/>
        <w:rPr>
          <w:rFonts w:eastAsiaTheme="minorEastAsia"/>
        </w:rPr>
      </w:pPr>
      <w:r>
        <w:t>E028</w:t>
      </w:r>
    </w:p>
    <w:p w14:paraId="11F1EE23" w14:textId="77777777" w:rsidR="005E33A5" w:rsidRDefault="005E33A5" w:rsidP="005E33A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70515F">
        <w:tc>
          <w:tcPr>
            <w:tcW w:w="967" w:type="dxa"/>
          </w:tcPr>
          <w:p w14:paraId="094979F4" w14:textId="77777777" w:rsidR="005E33A5" w:rsidRDefault="005E33A5" w:rsidP="0070515F">
            <w:r>
              <w:t>RIL Id</w:t>
            </w:r>
          </w:p>
        </w:tc>
        <w:tc>
          <w:tcPr>
            <w:tcW w:w="984" w:type="dxa"/>
          </w:tcPr>
          <w:p w14:paraId="62D832D2" w14:textId="77777777" w:rsidR="005E33A5" w:rsidRDefault="005E33A5" w:rsidP="0070515F">
            <w:r>
              <w:t>WI</w:t>
            </w:r>
          </w:p>
        </w:tc>
        <w:tc>
          <w:tcPr>
            <w:tcW w:w="1032" w:type="dxa"/>
          </w:tcPr>
          <w:p w14:paraId="1B229070" w14:textId="77777777" w:rsidR="005E33A5" w:rsidRDefault="005E33A5" w:rsidP="0070515F">
            <w:r>
              <w:t>Class</w:t>
            </w:r>
          </w:p>
        </w:tc>
        <w:tc>
          <w:tcPr>
            <w:tcW w:w="2797" w:type="dxa"/>
          </w:tcPr>
          <w:p w14:paraId="180BCC9E" w14:textId="77777777" w:rsidR="005E33A5" w:rsidRDefault="005E33A5" w:rsidP="0070515F">
            <w:r>
              <w:t>Title</w:t>
            </w:r>
          </w:p>
        </w:tc>
        <w:tc>
          <w:tcPr>
            <w:tcW w:w="1161" w:type="dxa"/>
          </w:tcPr>
          <w:p w14:paraId="17B57828" w14:textId="77777777" w:rsidR="005E33A5" w:rsidRDefault="005E33A5" w:rsidP="0070515F">
            <w:proofErr w:type="spellStart"/>
            <w:r>
              <w:t>Tdoc</w:t>
            </w:r>
            <w:proofErr w:type="spellEnd"/>
          </w:p>
        </w:tc>
        <w:tc>
          <w:tcPr>
            <w:tcW w:w="1559" w:type="dxa"/>
          </w:tcPr>
          <w:p w14:paraId="27CF5732" w14:textId="77777777" w:rsidR="005E33A5" w:rsidRDefault="005E33A5" w:rsidP="0070515F">
            <w:r>
              <w:t>Delegate</w:t>
            </w:r>
          </w:p>
        </w:tc>
        <w:tc>
          <w:tcPr>
            <w:tcW w:w="993" w:type="dxa"/>
          </w:tcPr>
          <w:p w14:paraId="5850E9A3" w14:textId="77777777" w:rsidR="005E33A5" w:rsidRDefault="005E33A5" w:rsidP="0070515F">
            <w:r>
              <w:t>Misc</w:t>
            </w:r>
          </w:p>
        </w:tc>
        <w:tc>
          <w:tcPr>
            <w:tcW w:w="850" w:type="dxa"/>
          </w:tcPr>
          <w:p w14:paraId="331FEF34" w14:textId="77777777" w:rsidR="005E33A5" w:rsidRDefault="005E33A5" w:rsidP="0070515F">
            <w:r>
              <w:t>File version</w:t>
            </w:r>
          </w:p>
        </w:tc>
        <w:tc>
          <w:tcPr>
            <w:tcW w:w="814" w:type="dxa"/>
          </w:tcPr>
          <w:p w14:paraId="6B286153" w14:textId="77777777" w:rsidR="005E33A5" w:rsidRDefault="005E33A5" w:rsidP="0070515F">
            <w:r>
              <w:t>Status</w:t>
            </w:r>
          </w:p>
        </w:tc>
      </w:tr>
      <w:tr w:rsidR="005E33A5" w14:paraId="040E5325" w14:textId="77777777" w:rsidTr="0070515F">
        <w:tc>
          <w:tcPr>
            <w:tcW w:w="967" w:type="dxa"/>
          </w:tcPr>
          <w:p w14:paraId="0846F078" w14:textId="77777777" w:rsidR="005E33A5" w:rsidRDefault="005E33A5" w:rsidP="0070515F">
            <w:r>
              <w:t>E028</w:t>
            </w:r>
          </w:p>
        </w:tc>
        <w:tc>
          <w:tcPr>
            <w:tcW w:w="984" w:type="dxa"/>
          </w:tcPr>
          <w:p w14:paraId="2483DD7F" w14:textId="77777777" w:rsidR="005E33A5" w:rsidRDefault="005E33A5" w:rsidP="0070515F">
            <w:r>
              <w:rPr>
                <w:sz w:val="18"/>
                <w:szCs w:val="18"/>
              </w:rPr>
              <w:t>SONMDT</w:t>
            </w:r>
          </w:p>
        </w:tc>
        <w:tc>
          <w:tcPr>
            <w:tcW w:w="1032" w:type="dxa"/>
          </w:tcPr>
          <w:p w14:paraId="71D529ED" w14:textId="77777777" w:rsidR="005E33A5" w:rsidRDefault="005E33A5" w:rsidP="0070515F">
            <w:r>
              <w:t>1</w:t>
            </w:r>
          </w:p>
        </w:tc>
        <w:tc>
          <w:tcPr>
            <w:tcW w:w="2797" w:type="dxa"/>
          </w:tcPr>
          <w:p w14:paraId="19B64C4E" w14:textId="77777777" w:rsidR="005E33A5" w:rsidRPr="00ED51AC" w:rsidRDefault="005E33A5" w:rsidP="0070515F">
            <w:pPr>
              <w:rPr>
                <w:rFonts w:eastAsia="DengXian"/>
              </w:rPr>
            </w:pPr>
            <w:r w:rsidRPr="002C5DB0">
              <w:rPr>
                <w:rFonts w:eastAsia="DengXian"/>
              </w:rPr>
              <w:t>Simplifying the if condition to check if the UE was configured with CHO with candidate SCG configuration </w:t>
            </w:r>
          </w:p>
        </w:tc>
        <w:tc>
          <w:tcPr>
            <w:tcW w:w="1161" w:type="dxa"/>
          </w:tcPr>
          <w:p w14:paraId="019A12B3" w14:textId="77777777" w:rsidR="005E33A5" w:rsidRDefault="005E33A5" w:rsidP="0070515F"/>
        </w:tc>
        <w:tc>
          <w:tcPr>
            <w:tcW w:w="1559" w:type="dxa"/>
          </w:tcPr>
          <w:p w14:paraId="0ECBFFA6" w14:textId="77777777" w:rsidR="005E33A5" w:rsidRDefault="005E33A5" w:rsidP="0070515F">
            <w:r>
              <w:t>Ali Parichehreh</w:t>
            </w:r>
          </w:p>
        </w:tc>
        <w:tc>
          <w:tcPr>
            <w:tcW w:w="993" w:type="dxa"/>
          </w:tcPr>
          <w:p w14:paraId="431B33A2" w14:textId="77777777" w:rsidR="005E33A5" w:rsidRDefault="005E33A5" w:rsidP="0070515F"/>
        </w:tc>
        <w:tc>
          <w:tcPr>
            <w:tcW w:w="850" w:type="dxa"/>
          </w:tcPr>
          <w:p w14:paraId="0598B944" w14:textId="77777777" w:rsidR="005E33A5" w:rsidRDefault="005E33A5" w:rsidP="0070515F">
            <w:r>
              <w:t>V</w:t>
            </w:r>
            <w:r>
              <w:rPr>
                <w:rFonts w:hint="eastAsia"/>
              </w:rPr>
              <w:t>00</w:t>
            </w:r>
            <w:r>
              <w:t>4</w:t>
            </w:r>
          </w:p>
        </w:tc>
        <w:tc>
          <w:tcPr>
            <w:tcW w:w="814" w:type="dxa"/>
          </w:tcPr>
          <w:p w14:paraId="4F0814AF" w14:textId="14F60C67" w:rsidR="005E33A5" w:rsidRDefault="00BB3946" w:rsidP="0070515F">
            <w:proofErr w:type="spellStart"/>
            <w:r>
              <w:t>PropAgree</w:t>
            </w:r>
            <w:proofErr w:type="spellEnd"/>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CommentText"/>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204" w:author="Ericsson" w:date="2025-09-22T15:01:00Z">
        <w:r w:rsidRPr="002C5DB0">
          <w:t>if the procedure is triggered due to successful completion of CHO with candidate SCG</w:t>
        </w:r>
      </w:ins>
      <w:r>
        <w:t xml:space="preserve"> </w:t>
      </w:r>
      <w:del w:id="205" w:author="Ericsson" w:date="2025-09-22T15:01:00Z">
        <w:r w:rsidRPr="00175737" w:rsidDel="002C5DB0">
          <w:delText xml:space="preserve">if the procedure is triggered due to successful completion of reconfiguration with sync </w:delText>
        </w:r>
        <w:r w:rsidRPr="00175737" w:rsidDel="002C5DB0">
          <w:rPr>
            <w:rFonts w:eastAsia="SimSun"/>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Default="002736A1" w:rsidP="00034C2D">
      <w:pPr>
        <w:rPr>
          <w:rFonts w:eastAsia="DengXian"/>
        </w:rPr>
      </w:pPr>
    </w:p>
    <w:p w14:paraId="4E1E2A63" w14:textId="77777777" w:rsidR="005A0E1A" w:rsidRDefault="005A0E1A" w:rsidP="00034C2D">
      <w:pPr>
        <w:rPr>
          <w:rFonts w:eastAsia="DengXian"/>
        </w:rPr>
      </w:pPr>
    </w:p>
    <w:p w14:paraId="045A95AE" w14:textId="38C3A3E2" w:rsidR="005A0E1A" w:rsidRDefault="00116A45" w:rsidP="005A0E1A">
      <w:pPr>
        <w:rPr>
          <w:rFonts w:eastAsiaTheme="minorEastAsia"/>
        </w:rPr>
      </w:pPr>
      <w:r>
        <w:rPr>
          <w:rFonts w:eastAsiaTheme="minorEastAsia"/>
        </w:rPr>
        <w:t>[</w:t>
      </w:r>
      <w:proofErr w:type="spellStart"/>
      <w:r>
        <w:rPr>
          <w:rFonts w:eastAsiaTheme="minorEastAsia"/>
        </w:rPr>
        <w:t>Rapoorteur</w:t>
      </w:r>
      <w:proofErr w:type="spellEnd"/>
      <w:r>
        <w:rPr>
          <w:rFonts w:eastAsiaTheme="minorEastAsia"/>
        </w:rPr>
        <w:t>]: agree to simplify the text.</w:t>
      </w:r>
    </w:p>
    <w:p w14:paraId="222CE3F1" w14:textId="76C185D3" w:rsidR="005A0E1A" w:rsidRPr="008E61E5" w:rsidRDefault="008E61E5" w:rsidP="005A0E1A">
      <w:pPr>
        <w:pStyle w:val="Heading1"/>
        <w:rPr>
          <w:rFonts w:eastAsia="DengXian"/>
        </w:rPr>
      </w:pPr>
      <w:r>
        <w:rPr>
          <w:rFonts w:eastAsia="DengXian" w:hint="eastAsia"/>
        </w:rPr>
        <w:t>J</w:t>
      </w:r>
      <w:r w:rsidR="00E230BA">
        <w:rPr>
          <w:rFonts w:eastAsia="DengXian" w:hint="eastAsia"/>
        </w:rPr>
        <w:t>030</w:t>
      </w:r>
    </w:p>
    <w:p w14:paraId="2F316314" w14:textId="77777777" w:rsidR="005A0E1A" w:rsidRDefault="005A0E1A" w:rsidP="005A0E1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A0E1A" w14:paraId="7D2E4A11" w14:textId="77777777" w:rsidTr="0070515F">
        <w:tc>
          <w:tcPr>
            <w:tcW w:w="967" w:type="dxa"/>
          </w:tcPr>
          <w:p w14:paraId="14B2B788" w14:textId="77777777" w:rsidR="005A0E1A" w:rsidRDefault="005A0E1A" w:rsidP="0070515F">
            <w:r>
              <w:t>RIL Id</w:t>
            </w:r>
          </w:p>
        </w:tc>
        <w:tc>
          <w:tcPr>
            <w:tcW w:w="984" w:type="dxa"/>
          </w:tcPr>
          <w:p w14:paraId="273797E7" w14:textId="77777777" w:rsidR="005A0E1A" w:rsidRDefault="005A0E1A" w:rsidP="0070515F">
            <w:r>
              <w:t>WI</w:t>
            </w:r>
          </w:p>
        </w:tc>
        <w:tc>
          <w:tcPr>
            <w:tcW w:w="1032" w:type="dxa"/>
          </w:tcPr>
          <w:p w14:paraId="1ACB34F0" w14:textId="77777777" w:rsidR="005A0E1A" w:rsidRDefault="005A0E1A" w:rsidP="0070515F">
            <w:r>
              <w:t>Class</w:t>
            </w:r>
          </w:p>
        </w:tc>
        <w:tc>
          <w:tcPr>
            <w:tcW w:w="2797" w:type="dxa"/>
          </w:tcPr>
          <w:p w14:paraId="00BAA1A0" w14:textId="77777777" w:rsidR="005A0E1A" w:rsidRDefault="005A0E1A" w:rsidP="0070515F">
            <w:r>
              <w:t>Title</w:t>
            </w:r>
          </w:p>
        </w:tc>
        <w:tc>
          <w:tcPr>
            <w:tcW w:w="1161" w:type="dxa"/>
          </w:tcPr>
          <w:p w14:paraId="12D720B7" w14:textId="77777777" w:rsidR="005A0E1A" w:rsidRDefault="005A0E1A" w:rsidP="0070515F">
            <w:proofErr w:type="spellStart"/>
            <w:r>
              <w:t>Tdoc</w:t>
            </w:r>
            <w:proofErr w:type="spellEnd"/>
          </w:p>
        </w:tc>
        <w:tc>
          <w:tcPr>
            <w:tcW w:w="1559" w:type="dxa"/>
          </w:tcPr>
          <w:p w14:paraId="620EB8B0" w14:textId="77777777" w:rsidR="005A0E1A" w:rsidRDefault="005A0E1A" w:rsidP="0070515F">
            <w:r>
              <w:t>Delegate</w:t>
            </w:r>
          </w:p>
        </w:tc>
        <w:tc>
          <w:tcPr>
            <w:tcW w:w="993" w:type="dxa"/>
          </w:tcPr>
          <w:p w14:paraId="69D023B8" w14:textId="77777777" w:rsidR="005A0E1A" w:rsidRDefault="005A0E1A" w:rsidP="0070515F">
            <w:r>
              <w:t>Misc</w:t>
            </w:r>
          </w:p>
        </w:tc>
        <w:tc>
          <w:tcPr>
            <w:tcW w:w="850" w:type="dxa"/>
          </w:tcPr>
          <w:p w14:paraId="70F74207" w14:textId="77777777" w:rsidR="005A0E1A" w:rsidRDefault="005A0E1A" w:rsidP="0070515F">
            <w:r>
              <w:t>File version</w:t>
            </w:r>
          </w:p>
        </w:tc>
        <w:tc>
          <w:tcPr>
            <w:tcW w:w="814" w:type="dxa"/>
          </w:tcPr>
          <w:p w14:paraId="58ACEDDE" w14:textId="77777777" w:rsidR="005A0E1A" w:rsidRDefault="005A0E1A" w:rsidP="0070515F">
            <w:r>
              <w:t>Status</w:t>
            </w:r>
          </w:p>
        </w:tc>
      </w:tr>
      <w:tr w:rsidR="005A0E1A" w14:paraId="25499AA1" w14:textId="77777777" w:rsidTr="0070515F">
        <w:tc>
          <w:tcPr>
            <w:tcW w:w="967" w:type="dxa"/>
          </w:tcPr>
          <w:p w14:paraId="73DC6802" w14:textId="07572B9E" w:rsidR="005A0E1A" w:rsidRPr="005A0E1A" w:rsidRDefault="005A0E1A" w:rsidP="00FB72C2">
            <w:pPr>
              <w:rPr>
                <w:rFonts w:eastAsia="DengXian"/>
              </w:rPr>
            </w:pPr>
            <w:r>
              <w:rPr>
                <w:rFonts w:eastAsia="DengXian" w:hint="eastAsia"/>
              </w:rPr>
              <w:lastRenderedPageBreak/>
              <w:t>J</w:t>
            </w:r>
            <w:r w:rsidR="00FB72C2">
              <w:rPr>
                <w:rFonts w:eastAsia="DengXian" w:hint="eastAsia"/>
              </w:rPr>
              <w:t>030</w:t>
            </w:r>
          </w:p>
        </w:tc>
        <w:tc>
          <w:tcPr>
            <w:tcW w:w="984" w:type="dxa"/>
          </w:tcPr>
          <w:p w14:paraId="698EFBE7" w14:textId="77777777" w:rsidR="005A0E1A" w:rsidRDefault="005A0E1A" w:rsidP="0070515F">
            <w:r>
              <w:rPr>
                <w:sz w:val="18"/>
                <w:szCs w:val="18"/>
              </w:rPr>
              <w:t>SONMDT</w:t>
            </w:r>
          </w:p>
        </w:tc>
        <w:tc>
          <w:tcPr>
            <w:tcW w:w="1032" w:type="dxa"/>
          </w:tcPr>
          <w:p w14:paraId="2D62AB67" w14:textId="77777777" w:rsidR="005A0E1A" w:rsidRDefault="005A0E1A" w:rsidP="0070515F">
            <w:r>
              <w:t>1</w:t>
            </w:r>
          </w:p>
        </w:tc>
        <w:tc>
          <w:tcPr>
            <w:tcW w:w="2797" w:type="dxa"/>
          </w:tcPr>
          <w:p w14:paraId="3D566A21" w14:textId="48D19C19" w:rsidR="005A0E1A" w:rsidRPr="00ED51AC" w:rsidRDefault="005A0E1A" w:rsidP="0070515F">
            <w:pPr>
              <w:rPr>
                <w:rFonts w:eastAsia="DengXian"/>
              </w:rPr>
            </w:pPr>
            <w:r>
              <w:rPr>
                <w:rFonts w:eastAsia="DengXian"/>
              </w:rPr>
              <w:t>Condition</w:t>
            </w:r>
            <w:r>
              <w:rPr>
                <w:rFonts w:eastAsia="DengXian" w:hint="eastAsia"/>
              </w:rPr>
              <w:t xml:space="preserve"> for </w:t>
            </w:r>
            <w:proofErr w:type="spellStart"/>
            <w:r w:rsidRPr="005A0E1A">
              <w:rPr>
                <w:rFonts w:eastAsia="DengXian"/>
                <w:i/>
              </w:rPr>
              <w:t>fulfilledConfigWhenChoOnly</w:t>
            </w:r>
            <w:proofErr w:type="spellEnd"/>
          </w:p>
        </w:tc>
        <w:tc>
          <w:tcPr>
            <w:tcW w:w="1161" w:type="dxa"/>
          </w:tcPr>
          <w:p w14:paraId="37325A6B" w14:textId="77777777" w:rsidR="005A0E1A" w:rsidRDefault="005A0E1A" w:rsidP="0070515F"/>
        </w:tc>
        <w:tc>
          <w:tcPr>
            <w:tcW w:w="1559" w:type="dxa"/>
          </w:tcPr>
          <w:p w14:paraId="21C379F6" w14:textId="12D8A20D" w:rsidR="005A0E1A" w:rsidRPr="005A0E1A" w:rsidRDefault="005A0E1A" w:rsidP="0070515F">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632AA9F5" w14:textId="77777777" w:rsidR="005A0E1A" w:rsidRDefault="005A0E1A" w:rsidP="0070515F"/>
        </w:tc>
        <w:tc>
          <w:tcPr>
            <w:tcW w:w="850" w:type="dxa"/>
          </w:tcPr>
          <w:p w14:paraId="76C702CD" w14:textId="6F6A13CA" w:rsidR="005A0E1A" w:rsidRPr="00E230BA" w:rsidRDefault="005A0E1A" w:rsidP="00E230BA">
            <w:pPr>
              <w:rPr>
                <w:rFonts w:eastAsia="DengXian"/>
              </w:rPr>
            </w:pPr>
            <w:r>
              <w:t>V</w:t>
            </w:r>
            <w:r>
              <w:rPr>
                <w:rFonts w:hint="eastAsia"/>
              </w:rPr>
              <w:t>00</w:t>
            </w:r>
            <w:r w:rsidR="00E230BA">
              <w:rPr>
                <w:rFonts w:eastAsia="DengXian" w:hint="eastAsia"/>
              </w:rPr>
              <w:t>8</w:t>
            </w:r>
          </w:p>
        </w:tc>
        <w:tc>
          <w:tcPr>
            <w:tcW w:w="814" w:type="dxa"/>
          </w:tcPr>
          <w:p w14:paraId="4BC37AC4" w14:textId="619462F7" w:rsidR="005A0E1A" w:rsidRDefault="00DC05A7" w:rsidP="0070515F">
            <w:proofErr w:type="spellStart"/>
            <w:r>
              <w:t>PropAgree</w:t>
            </w:r>
            <w:proofErr w:type="spellEnd"/>
          </w:p>
        </w:tc>
      </w:tr>
    </w:tbl>
    <w:p w14:paraId="13BDDBC5" w14:textId="77777777" w:rsidR="005A0E1A" w:rsidRDefault="005A0E1A" w:rsidP="005A0E1A">
      <w:pPr>
        <w:rPr>
          <w:rFonts w:eastAsiaTheme="minorEastAsia"/>
        </w:rPr>
      </w:pPr>
    </w:p>
    <w:p w14:paraId="75A4E0C4" w14:textId="49C86984" w:rsidR="005A0E1A" w:rsidRPr="00FF2E57" w:rsidRDefault="005A0E1A" w:rsidP="005A0E1A">
      <w:pPr>
        <w:rPr>
          <w:rFonts w:eastAsia="DengXian"/>
        </w:rPr>
      </w:pPr>
      <w:r w:rsidRPr="002C5DB0">
        <w:rPr>
          <w:rFonts w:eastAsiaTheme="minorEastAsia"/>
          <w:b/>
          <w:bCs/>
        </w:rPr>
        <w:t>[Description]</w:t>
      </w:r>
      <w:r w:rsidRPr="002C5DB0">
        <w:rPr>
          <w:rFonts w:eastAsiaTheme="minorEastAsia"/>
        </w:rPr>
        <w:t>: </w:t>
      </w:r>
      <w:r w:rsidR="00FF2E57">
        <w:rPr>
          <w:rFonts w:eastAsia="DengXian" w:hint="eastAsia"/>
        </w:rPr>
        <w:t xml:space="preserve">in </w:t>
      </w:r>
      <w:r w:rsidR="00FF2E57">
        <w:rPr>
          <w:rFonts w:eastAsiaTheme="minorEastAsia"/>
        </w:rPr>
        <w:t>current</w:t>
      </w:r>
      <w:r w:rsidR="00FF2E57">
        <w:rPr>
          <w:rFonts w:eastAsia="DengXian" w:hint="eastAsia"/>
        </w:rPr>
        <w:t xml:space="preserve"> condition for setting</w:t>
      </w:r>
      <w:r w:rsidR="00FF2E57" w:rsidRPr="00FF2E57">
        <w:rPr>
          <w:rFonts w:eastAsia="DengXian"/>
          <w:i/>
        </w:rPr>
        <w:t xml:space="preserve"> </w:t>
      </w:r>
      <w:proofErr w:type="spellStart"/>
      <w:r w:rsidR="00FF2E57" w:rsidRPr="005A0E1A">
        <w:rPr>
          <w:rFonts w:eastAsia="DengXian"/>
          <w:i/>
        </w:rPr>
        <w:t>fulfilledConfigWhenChoOnly</w:t>
      </w:r>
      <w:proofErr w:type="spellEnd"/>
      <w:r w:rsidR="00FF2E57">
        <w:rPr>
          <w:rFonts w:eastAsia="DengXian" w:hint="eastAsia"/>
        </w:rPr>
        <w:t xml:space="preserve"> </w:t>
      </w:r>
      <w:r w:rsidR="00FF2E57">
        <w:rPr>
          <w:rFonts w:eastAsia="DengXian" w:hint="eastAsia"/>
        </w:rPr>
        <w:t>“</w:t>
      </w:r>
      <w:r w:rsidR="00FF2E57">
        <w:t xml:space="preserve">if after receiving this CHO with candidate SCG configuration, the UE received </w:t>
      </w:r>
      <w:r w:rsidR="00FF2E57" w:rsidRPr="00FF2E57">
        <w:rPr>
          <w:highlight w:val="yellow"/>
        </w:rPr>
        <w:t>a conditional handover configuration</w:t>
      </w:r>
      <w:r w:rsidR="00FF2E57">
        <w:t xml:space="preserve"> </w:t>
      </w:r>
      <w:r w:rsidR="00FF2E57">
        <w:rPr>
          <w:rFonts w:eastAsia="DengXian"/>
        </w:rPr>
        <w:t xml:space="preserve">including </w:t>
      </w:r>
      <w:proofErr w:type="spellStart"/>
      <w:r w:rsidR="00FF2E57" w:rsidRPr="00C85379">
        <w:rPr>
          <w:i/>
          <w:iCs/>
        </w:rPr>
        <w:t>condRRCReconfig</w:t>
      </w:r>
      <w:proofErr w:type="spellEnd"/>
      <w:r w:rsidR="00FF2E57">
        <w:t xml:space="preserve"> for the same </w:t>
      </w:r>
      <w:r w:rsidR="00FF2E57" w:rsidRPr="00100D86">
        <w:t>target candidate PCell</w:t>
      </w:r>
      <w:r w:rsidR="00FF2E57">
        <w:t xml:space="preserve"> as set in </w:t>
      </w:r>
      <w:proofErr w:type="spellStart"/>
      <w:r w:rsidR="00FF2E57">
        <w:rPr>
          <w:i/>
          <w:iCs/>
        </w:rPr>
        <w:t>pC</w:t>
      </w:r>
      <w:r w:rsidR="00FF2E57" w:rsidRPr="0031753E">
        <w:rPr>
          <w:i/>
          <w:iCs/>
        </w:rPr>
        <w:t>ellId</w:t>
      </w:r>
      <w:proofErr w:type="spellEnd"/>
      <w:r w:rsidR="00FF2E57">
        <w:rPr>
          <w:rFonts w:eastAsia="DengXian" w:hint="eastAsia"/>
        </w:rPr>
        <w:t>”</w:t>
      </w:r>
      <w:r w:rsidR="0070515F">
        <w:rPr>
          <w:rFonts w:eastAsia="DengXian" w:hint="eastAsia"/>
        </w:rPr>
        <w:t xml:space="preserve">, the yellow </w:t>
      </w:r>
      <w:proofErr w:type="spellStart"/>
      <w:r w:rsidR="0070515F">
        <w:rPr>
          <w:rFonts w:eastAsia="DengXian" w:hint="eastAsia"/>
        </w:rPr>
        <w:t>highlied</w:t>
      </w:r>
      <w:proofErr w:type="spellEnd"/>
      <w:r w:rsidR="0070515F">
        <w:rPr>
          <w:rFonts w:eastAsia="DengXian" w:hint="eastAsia"/>
        </w:rPr>
        <w:t xml:space="preserve"> part aims for a CHO-only configuration, but</w:t>
      </w:r>
      <w:r w:rsidR="00C61039">
        <w:rPr>
          <w:rFonts w:eastAsia="DengXian" w:hint="eastAsia"/>
        </w:rPr>
        <w:t xml:space="preserve"> the wording</w:t>
      </w:r>
      <w:r w:rsidR="0070515F">
        <w:rPr>
          <w:rFonts w:eastAsia="DengXian" w:hint="eastAsia"/>
        </w:rPr>
        <w:t xml:space="preserve"> </w:t>
      </w:r>
      <w:r w:rsidR="0070515F">
        <w:rPr>
          <w:rFonts w:eastAsia="DengXian"/>
        </w:rPr>
        <w:t>“</w:t>
      </w:r>
      <w:r w:rsidR="0070515F" w:rsidRPr="00FF2E57">
        <w:rPr>
          <w:highlight w:val="yellow"/>
        </w:rPr>
        <w:t>a conditional handover configuration</w:t>
      </w:r>
      <w:r w:rsidR="0070515F">
        <w:rPr>
          <w:rFonts w:eastAsia="DengXian"/>
        </w:rPr>
        <w:t>”</w:t>
      </w:r>
      <w:r w:rsidR="0070515F">
        <w:rPr>
          <w:rFonts w:eastAsia="DengXian" w:hint="eastAsia"/>
        </w:rPr>
        <w:t xml:space="preserve"> may also be a CHO with candidate SCG configuration, e.g. UE may receive a CHO with candidate SCG configuration(PCell 1+PSCell 1) first, then receives another CHO with candidate SCG configuration(PCell 1+PSCell 2) </w:t>
      </w:r>
      <w:r w:rsidR="008A3E61">
        <w:rPr>
          <w:rFonts w:eastAsia="DengXian" w:hint="eastAsia"/>
        </w:rPr>
        <w:t>later</w:t>
      </w:r>
      <w:r w:rsidR="0070515F">
        <w:rPr>
          <w:rFonts w:eastAsia="DengXian" w:hint="eastAsia"/>
        </w:rPr>
        <w:t>.</w:t>
      </w:r>
      <w:r w:rsidR="008A3E61">
        <w:rPr>
          <w:rFonts w:eastAsia="DengXian" w:hint="eastAsia"/>
        </w:rPr>
        <w:t xml:space="preserve"> </w:t>
      </w:r>
      <w:r w:rsidR="008A3E61">
        <w:rPr>
          <w:rFonts w:eastAsia="DengXian"/>
        </w:rPr>
        <w:t>B</w:t>
      </w:r>
      <w:r w:rsidR="008A3E61">
        <w:rPr>
          <w:rFonts w:eastAsia="DengXian" w:hint="eastAsia"/>
        </w:rPr>
        <w:t xml:space="preserve">ut in this case, </w:t>
      </w:r>
      <w:proofErr w:type="spellStart"/>
      <w:r w:rsidR="008A3E61" w:rsidRPr="005A0E1A">
        <w:rPr>
          <w:rFonts w:eastAsia="DengXian"/>
          <w:i/>
        </w:rPr>
        <w:t>fulfilledConfigWhenChoOnly</w:t>
      </w:r>
      <w:proofErr w:type="spellEnd"/>
      <w:r w:rsidR="008A3E61">
        <w:rPr>
          <w:rFonts w:eastAsia="DengXian"/>
        </w:rPr>
        <w:t xml:space="preserve"> </w:t>
      </w:r>
      <w:r w:rsidR="008A3E61">
        <w:rPr>
          <w:rFonts w:eastAsia="DengXian" w:hint="eastAsia"/>
        </w:rPr>
        <w:t xml:space="preserve">should not be set. </w:t>
      </w:r>
      <w:proofErr w:type="gramStart"/>
      <w:r w:rsidR="0070515F">
        <w:rPr>
          <w:rFonts w:eastAsia="DengXian"/>
        </w:rPr>
        <w:t>T</w:t>
      </w:r>
      <w:r w:rsidR="0070515F">
        <w:rPr>
          <w:rFonts w:eastAsia="DengXian" w:hint="eastAsia"/>
        </w:rPr>
        <w:t>hus</w:t>
      </w:r>
      <w:proofErr w:type="gramEnd"/>
      <w:r w:rsidR="0070515F">
        <w:rPr>
          <w:rFonts w:eastAsia="DengXian" w:hint="eastAsia"/>
        </w:rPr>
        <w:t xml:space="preserve"> such </w:t>
      </w:r>
      <w:r w:rsidR="008A3E61">
        <w:rPr>
          <w:rFonts w:eastAsia="DengXian" w:hint="eastAsia"/>
        </w:rPr>
        <w:t>case</w:t>
      </w:r>
      <w:r w:rsidR="0070515F">
        <w:rPr>
          <w:rFonts w:eastAsia="DengXian" w:hint="eastAsia"/>
        </w:rPr>
        <w:t xml:space="preserve"> should be excluded.</w:t>
      </w:r>
    </w:p>
    <w:p w14:paraId="64E4E3EE" w14:textId="77777777" w:rsidR="005A0E1A" w:rsidRPr="005A0E1A" w:rsidRDefault="005A0E1A" w:rsidP="005A0E1A">
      <w:pPr>
        <w:rPr>
          <w:rFonts w:eastAsia="DengXian"/>
        </w:rPr>
      </w:pPr>
    </w:p>
    <w:p w14:paraId="514FB4FD" w14:textId="77777777" w:rsidR="005A0E1A" w:rsidRDefault="005A0E1A" w:rsidP="005A0E1A">
      <w:pPr>
        <w:pStyle w:val="CommentText"/>
      </w:pPr>
      <w:r>
        <w:rPr>
          <w:b/>
        </w:rPr>
        <w:t>[Proposed Change]</w:t>
      </w:r>
      <w:r>
        <w:t xml:space="preserve">: </w:t>
      </w:r>
    </w:p>
    <w:p w14:paraId="2A4BBAEE" w14:textId="79DFCCC4" w:rsidR="00C61039" w:rsidRDefault="00C61039" w:rsidP="00C61039">
      <w:pPr>
        <w:pStyle w:val="B2"/>
      </w:pPr>
      <w:r>
        <w:t>2</w:t>
      </w:r>
      <w:r w:rsidRPr="00607631">
        <w:t>&gt;</w:t>
      </w:r>
      <w:r w:rsidRPr="00607631">
        <w:tab/>
      </w:r>
      <w:r>
        <w:t>if after receiving this CHO with candidate SCG configuration, the UE received a conditional handover configuration</w:t>
      </w:r>
      <w:r>
        <w:rPr>
          <w:rFonts w:eastAsia="DengXian" w:hint="eastAsia"/>
        </w:rPr>
        <w:t xml:space="preserve"> </w:t>
      </w:r>
      <w:r>
        <w:rPr>
          <w:rFonts w:eastAsia="DengXian"/>
        </w:rPr>
        <w:t xml:space="preserve">including </w:t>
      </w:r>
      <w:proofErr w:type="spellStart"/>
      <w:r w:rsidRPr="00C85379">
        <w:rPr>
          <w:i/>
          <w:iCs/>
        </w:rPr>
        <w:t>condRRCReconfig</w:t>
      </w:r>
      <w:proofErr w:type="spellEnd"/>
      <w:r>
        <w:t xml:space="preserve"> </w:t>
      </w:r>
      <w:ins w:id="206" w:author="Sharp" w:date="2025-09-23T13:38:00Z">
        <w:r w:rsidR="008E61E5">
          <w:rPr>
            <w:rFonts w:eastAsia="DengXian" w:hint="eastAsia"/>
          </w:rPr>
          <w:t xml:space="preserve">not associated with </w:t>
        </w:r>
        <w:proofErr w:type="spellStart"/>
        <w:r w:rsidR="008E61E5" w:rsidRPr="00C61039">
          <w:rPr>
            <w:rFonts w:hint="eastAsia"/>
            <w:i/>
          </w:rPr>
          <w:t>condExecutionCondPSCell</w:t>
        </w:r>
        <w:proofErr w:type="spellEnd"/>
        <w:r w:rsidR="008E61E5">
          <w:t xml:space="preserve"> </w:t>
        </w:r>
      </w:ins>
      <w:r>
        <w:t xml:space="preserve">for the same </w:t>
      </w:r>
      <w:r w:rsidRPr="00100D86">
        <w:t>target candidate PCell</w:t>
      </w:r>
      <w:r>
        <w:t xml:space="preserve"> as set in </w:t>
      </w:r>
      <w:proofErr w:type="spellStart"/>
      <w:r>
        <w:rPr>
          <w:i/>
          <w:iCs/>
        </w:rPr>
        <w:t>pC</w:t>
      </w:r>
      <w:r w:rsidRPr="0031753E">
        <w:rPr>
          <w:i/>
          <w:iCs/>
        </w:rPr>
        <w:t>ellId</w:t>
      </w:r>
      <w:proofErr w:type="spellEnd"/>
      <w:r w:rsidRPr="00607631">
        <w:t>:</w:t>
      </w:r>
    </w:p>
    <w:p w14:paraId="364F0D03" w14:textId="77777777" w:rsidR="00C61039" w:rsidRPr="00F646FB" w:rsidRDefault="00C61039" w:rsidP="00C61039">
      <w:pPr>
        <w:pStyle w:val="B3"/>
      </w:pPr>
      <w:r>
        <w:t>3</w:t>
      </w:r>
      <w:r w:rsidRPr="00607631">
        <w:t>&gt;</w:t>
      </w:r>
      <w:r w:rsidRPr="00607631">
        <w:tab/>
        <w:t>set</w:t>
      </w:r>
      <w:r w:rsidRPr="00963DA5">
        <w:rPr>
          <w:rStyle w:val="cf01"/>
        </w:rPr>
        <w:t xml:space="preserve"> </w:t>
      </w:r>
      <w:proofErr w:type="spellStart"/>
      <w:r w:rsidRPr="00C61039">
        <w:rPr>
          <w:i/>
          <w:iCs/>
        </w:rPr>
        <w:t>fulfilledConfigWhenChoOnly</w:t>
      </w:r>
      <w:proofErr w:type="spellEnd"/>
      <w:r w:rsidRPr="00C61039">
        <w:rPr>
          <w:i/>
          <w:iCs/>
        </w:rPr>
        <w:t xml:space="preserve"> </w:t>
      </w:r>
      <w:r w:rsidRPr="00C61039">
        <w:t xml:space="preserve">to </w:t>
      </w:r>
      <w:proofErr w:type="spellStart"/>
      <w:r w:rsidRPr="00C61039">
        <w:rPr>
          <w:i/>
          <w:iCs/>
        </w:rPr>
        <w:t>cho</w:t>
      </w:r>
      <w:proofErr w:type="spellEnd"/>
      <w:r w:rsidRPr="00C85379">
        <w:t xml:space="preserve"> if </w:t>
      </w:r>
      <w:proofErr w:type="spellStart"/>
      <w:r w:rsidRPr="00C85379">
        <w:rPr>
          <w:i/>
          <w:iCs/>
        </w:rPr>
        <w:t>condExecutionCond</w:t>
      </w:r>
      <w:proofErr w:type="spellEnd"/>
      <w:r w:rsidRPr="00C85379">
        <w:t xml:space="preserve"> was fulfilled </w:t>
      </w:r>
      <w:r>
        <w:t>at the time of receiving the conditional handover configuration</w:t>
      </w:r>
      <w:r w:rsidRPr="00C85379">
        <w:t xml:space="preserve"> or </w:t>
      </w:r>
      <w:proofErr w:type="spellStart"/>
      <w:r w:rsidRPr="00C85379">
        <w:rPr>
          <w:i/>
          <w:iCs/>
        </w:rPr>
        <w:t>cpc</w:t>
      </w:r>
      <w:proofErr w:type="spellEnd"/>
      <w:r w:rsidRPr="00C85379">
        <w:t xml:space="preserve"> if </w:t>
      </w:r>
      <w:proofErr w:type="spellStart"/>
      <w:r w:rsidRPr="00C85379">
        <w:rPr>
          <w:i/>
          <w:iCs/>
        </w:rPr>
        <w:t>condExecutionCondPSCell</w:t>
      </w:r>
      <w:proofErr w:type="spellEnd"/>
      <w:r w:rsidRPr="00C85379">
        <w:t xml:space="preserve"> was fulfilled </w:t>
      </w:r>
      <w:r>
        <w:t xml:space="preserve">at the time of receiving the conditional handover configuration, otherwise </w:t>
      </w:r>
      <w:r w:rsidRPr="00607631">
        <w:t>set</w:t>
      </w:r>
      <w:r w:rsidRPr="00963DA5">
        <w:rPr>
          <w:rStyle w:val="cf01"/>
        </w:rPr>
        <w:t xml:space="preserve"> </w:t>
      </w:r>
      <w:proofErr w:type="spellStart"/>
      <w:r w:rsidRPr="00C61039">
        <w:rPr>
          <w:i/>
        </w:rPr>
        <w:t>fulfilledConfigWhenChoOnly</w:t>
      </w:r>
      <w:proofErr w:type="spellEnd"/>
      <w:r w:rsidRPr="00C61039">
        <w:rPr>
          <w:i/>
          <w:iCs/>
        </w:rPr>
        <w:t xml:space="preserve"> </w:t>
      </w:r>
      <w:r>
        <w:t xml:space="preserve">to </w:t>
      </w:r>
      <w:proofErr w:type="gramStart"/>
      <w:r>
        <w:rPr>
          <w:i/>
          <w:iCs/>
        </w:rPr>
        <w:t>neither</w:t>
      </w:r>
      <w:r w:rsidRPr="00963DA5">
        <w:rPr>
          <w:rStyle w:val="cf01"/>
        </w:rPr>
        <w:t>;</w:t>
      </w:r>
      <w:proofErr w:type="gramEnd"/>
    </w:p>
    <w:p w14:paraId="79DF3C6D" w14:textId="601D7A50" w:rsidR="005A0E1A" w:rsidRPr="00C61039" w:rsidRDefault="005A0E1A" w:rsidP="005A0E1A">
      <w:pPr>
        <w:rPr>
          <w:rFonts w:eastAsiaTheme="minorEastAsia"/>
        </w:rPr>
      </w:pPr>
    </w:p>
    <w:p w14:paraId="128DAC73" w14:textId="77777777" w:rsidR="005A0E1A" w:rsidRDefault="005A0E1A" w:rsidP="005A0E1A">
      <w:r>
        <w:rPr>
          <w:b/>
        </w:rPr>
        <w:t>[Comments]</w:t>
      </w:r>
      <w:r>
        <w:t>:</w:t>
      </w:r>
    </w:p>
    <w:p w14:paraId="764D08E1" w14:textId="4533646A" w:rsidR="005A0E1A" w:rsidRDefault="00DC05A7" w:rsidP="00034C2D">
      <w:pPr>
        <w:rPr>
          <w:rFonts w:eastAsia="DengXian"/>
        </w:rPr>
      </w:pPr>
      <w:r>
        <w:rPr>
          <w:rFonts w:eastAsia="DengXian"/>
        </w:rPr>
        <w:t xml:space="preserve">[Rapporteur] </w:t>
      </w:r>
      <w:r w:rsidR="00471F4E">
        <w:rPr>
          <w:rFonts w:eastAsia="DengXian"/>
        </w:rPr>
        <w:t>A</w:t>
      </w:r>
      <w:r>
        <w:rPr>
          <w:rFonts w:eastAsia="DengXian"/>
        </w:rPr>
        <w:t>gree with clarification. Proposed change in RIL is captured in the draft CR.</w:t>
      </w:r>
    </w:p>
    <w:p w14:paraId="4D219A0C" w14:textId="77777777" w:rsidR="008E61E5" w:rsidRDefault="008E61E5" w:rsidP="008E61E5">
      <w:pPr>
        <w:rPr>
          <w:rFonts w:eastAsiaTheme="minorEastAsia"/>
        </w:rPr>
      </w:pPr>
    </w:p>
    <w:p w14:paraId="1D1F9727" w14:textId="7F314754" w:rsidR="008E61E5" w:rsidRPr="008E61E5" w:rsidRDefault="008E61E5" w:rsidP="008E61E5">
      <w:pPr>
        <w:pStyle w:val="Heading1"/>
        <w:rPr>
          <w:rFonts w:eastAsia="DengXian"/>
        </w:rPr>
      </w:pPr>
      <w:r>
        <w:rPr>
          <w:rFonts w:eastAsia="DengXian" w:hint="eastAsia"/>
        </w:rPr>
        <w:t>J</w:t>
      </w:r>
      <w:r w:rsidR="00E230BA">
        <w:rPr>
          <w:rFonts w:eastAsia="DengXian" w:hint="eastAsia"/>
        </w:rPr>
        <w:t>031</w:t>
      </w:r>
    </w:p>
    <w:p w14:paraId="5FF68703" w14:textId="77777777" w:rsidR="008E61E5" w:rsidRDefault="008E61E5" w:rsidP="008E61E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61E5" w14:paraId="2B0C8672" w14:textId="77777777" w:rsidTr="00E46534">
        <w:tc>
          <w:tcPr>
            <w:tcW w:w="967" w:type="dxa"/>
          </w:tcPr>
          <w:p w14:paraId="0FA661BF" w14:textId="77777777" w:rsidR="008E61E5" w:rsidRDefault="008E61E5" w:rsidP="00E46534">
            <w:r>
              <w:t>RIL Id</w:t>
            </w:r>
          </w:p>
        </w:tc>
        <w:tc>
          <w:tcPr>
            <w:tcW w:w="984" w:type="dxa"/>
          </w:tcPr>
          <w:p w14:paraId="7D00A630" w14:textId="77777777" w:rsidR="008E61E5" w:rsidRDefault="008E61E5" w:rsidP="00E46534">
            <w:r>
              <w:t>WI</w:t>
            </w:r>
          </w:p>
        </w:tc>
        <w:tc>
          <w:tcPr>
            <w:tcW w:w="1032" w:type="dxa"/>
          </w:tcPr>
          <w:p w14:paraId="1CF47C6C" w14:textId="77777777" w:rsidR="008E61E5" w:rsidRDefault="008E61E5" w:rsidP="00E46534">
            <w:r>
              <w:t>Class</w:t>
            </w:r>
          </w:p>
        </w:tc>
        <w:tc>
          <w:tcPr>
            <w:tcW w:w="2797" w:type="dxa"/>
          </w:tcPr>
          <w:p w14:paraId="6A55EDCF" w14:textId="77777777" w:rsidR="008E61E5" w:rsidRDefault="008E61E5" w:rsidP="00E46534">
            <w:r>
              <w:t>Title</w:t>
            </w:r>
          </w:p>
        </w:tc>
        <w:tc>
          <w:tcPr>
            <w:tcW w:w="1161" w:type="dxa"/>
          </w:tcPr>
          <w:p w14:paraId="7D910F56" w14:textId="77777777" w:rsidR="008E61E5" w:rsidRDefault="008E61E5" w:rsidP="00E46534">
            <w:proofErr w:type="spellStart"/>
            <w:r>
              <w:t>Tdoc</w:t>
            </w:r>
            <w:proofErr w:type="spellEnd"/>
          </w:p>
        </w:tc>
        <w:tc>
          <w:tcPr>
            <w:tcW w:w="1559" w:type="dxa"/>
          </w:tcPr>
          <w:p w14:paraId="41066116" w14:textId="77777777" w:rsidR="008E61E5" w:rsidRDefault="008E61E5" w:rsidP="00E46534">
            <w:r>
              <w:t>Delegate</w:t>
            </w:r>
          </w:p>
        </w:tc>
        <w:tc>
          <w:tcPr>
            <w:tcW w:w="993" w:type="dxa"/>
          </w:tcPr>
          <w:p w14:paraId="2CC752CC" w14:textId="77777777" w:rsidR="008E61E5" w:rsidRDefault="008E61E5" w:rsidP="00E46534">
            <w:r>
              <w:t>Misc</w:t>
            </w:r>
          </w:p>
        </w:tc>
        <w:tc>
          <w:tcPr>
            <w:tcW w:w="850" w:type="dxa"/>
          </w:tcPr>
          <w:p w14:paraId="75C032B9" w14:textId="77777777" w:rsidR="008E61E5" w:rsidRDefault="008E61E5" w:rsidP="00E46534">
            <w:r>
              <w:t>File version</w:t>
            </w:r>
          </w:p>
        </w:tc>
        <w:tc>
          <w:tcPr>
            <w:tcW w:w="814" w:type="dxa"/>
          </w:tcPr>
          <w:p w14:paraId="6966E282" w14:textId="77777777" w:rsidR="008E61E5" w:rsidRDefault="008E61E5" w:rsidP="00E46534">
            <w:r>
              <w:t>Status</w:t>
            </w:r>
          </w:p>
        </w:tc>
      </w:tr>
      <w:tr w:rsidR="008E61E5" w14:paraId="31D95599" w14:textId="77777777" w:rsidTr="00E46534">
        <w:tc>
          <w:tcPr>
            <w:tcW w:w="967" w:type="dxa"/>
          </w:tcPr>
          <w:p w14:paraId="1A8E8880" w14:textId="02587474" w:rsidR="008E61E5" w:rsidRPr="005A0E1A" w:rsidRDefault="008E61E5" w:rsidP="00FB72C2">
            <w:pPr>
              <w:rPr>
                <w:rFonts w:eastAsia="DengXian"/>
              </w:rPr>
            </w:pPr>
            <w:r>
              <w:rPr>
                <w:rFonts w:eastAsia="DengXian" w:hint="eastAsia"/>
              </w:rPr>
              <w:t>J</w:t>
            </w:r>
            <w:r w:rsidR="00FB72C2">
              <w:rPr>
                <w:rFonts w:eastAsia="DengXian" w:hint="eastAsia"/>
              </w:rPr>
              <w:t>031</w:t>
            </w:r>
          </w:p>
        </w:tc>
        <w:tc>
          <w:tcPr>
            <w:tcW w:w="984" w:type="dxa"/>
          </w:tcPr>
          <w:p w14:paraId="69175C1B" w14:textId="77777777" w:rsidR="008E61E5" w:rsidRDefault="008E61E5" w:rsidP="00E46534">
            <w:r>
              <w:rPr>
                <w:sz w:val="18"/>
                <w:szCs w:val="18"/>
              </w:rPr>
              <w:t>SONMDT</w:t>
            </w:r>
          </w:p>
        </w:tc>
        <w:tc>
          <w:tcPr>
            <w:tcW w:w="1032" w:type="dxa"/>
          </w:tcPr>
          <w:p w14:paraId="40356E32" w14:textId="77777777" w:rsidR="008E61E5" w:rsidRDefault="008E61E5" w:rsidP="00E46534">
            <w:r>
              <w:t>1</w:t>
            </w:r>
          </w:p>
        </w:tc>
        <w:tc>
          <w:tcPr>
            <w:tcW w:w="2797" w:type="dxa"/>
          </w:tcPr>
          <w:p w14:paraId="5CD14DB4" w14:textId="3B1C8A8B" w:rsidR="008E61E5" w:rsidRPr="00186B5B" w:rsidRDefault="00186B5B" w:rsidP="00186B5B">
            <w:pPr>
              <w:rPr>
                <w:rFonts w:eastAsia="DengXian"/>
              </w:rPr>
            </w:pPr>
            <w:r w:rsidRPr="00186B5B">
              <w:rPr>
                <w:rFonts w:eastAsia="SimSun"/>
                <w:iCs/>
              </w:rPr>
              <w:t>P</w:t>
            </w:r>
            <w:r w:rsidRPr="00186B5B">
              <w:rPr>
                <w:rFonts w:eastAsia="SimSun" w:hint="eastAsia"/>
                <w:iCs/>
              </w:rPr>
              <w:t>lace</w:t>
            </w:r>
            <w:r>
              <w:rPr>
                <w:rFonts w:eastAsia="SimSun" w:hint="eastAsia"/>
                <w:i/>
                <w:iCs/>
              </w:rPr>
              <w:t xml:space="preserve"> </w:t>
            </w:r>
            <w:r w:rsidR="008E61E5" w:rsidRPr="008E61E5">
              <w:rPr>
                <w:rFonts w:eastAsia="SimSun"/>
                <w:i/>
                <w:iCs/>
                <w:lang w:eastAsia="ja-JP"/>
              </w:rPr>
              <w:t>distanceFromReference1</w:t>
            </w:r>
            <w:r>
              <w:rPr>
                <w:rFonts w:eastAsia="SimSun" w:hint="eastAsia"/>
                <w:iCs/>
              </w:rPr>
              <w:t xml:space="preserve"> after</w:t>
            </w:r>
            <w:r w:rsidRPr="00186B5B">
              <w:rPr>
                <w:rFonts w:eastAsia="SimSun" w:hint="eastAsia"/>
                <w:i/>
                <w:iCs/>
              </w:rPr>
              <w:t xml:space="preserve"> </w:t>
            </w:r>
            <w:proofErr w:type="spellStart"/>
            <w:r w:rsidRPr="00186B5B">
              <w:rPr>
                <w:rFonts w:eastAsia="SimSun" w:hint="eastAsia"/>
                <w:i/>
                <w:iCs/>
              </w:rPr>
              <w:t>cho</w:t>
            </w:r>
            <w:proofErr w:type="spellEnd"/>
            <w:r w:rsidRPr="00186B5B">
              <w:rPr>
                <w:rFonts w:eastAsia="SimSun" w:hint="eastAsia"/>
                <w:i/>
                <w:iCs/>
              </w:rPr>
              <w:t>-config</w:t>
            </w:r>
          </w:p>
        </w:tc>
        <w:tc>
          <w:tcPr>
            <w:tcW w:w="1161" w:type="dxa"/>
          </w:tcPr>
          <w:p w14:paraId="649ECE8D" w14:textId="77777777" w:rsidR="008E61E5" w:rsidRDefault="008E61E5" w:rsidP="00E46534"/>
        </w:tc>
        <w:tc>
          <w:tcPr>
            <w:tcW w:w="1559" w:type="dxa"/>
          </w:tcPr>
          <w:p w14:paraId="3B66E119" w14:textId="77777777" w:rsidR="008E61E5" w:rsidRPr="005A0E1A" w:rsidRDefault="008E61E5"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74D648CE" w14:textId="77777777" w:rsidR="008E61E5" w:rsidRDefault="008E61E5" w:rsidP="00E46534"/>
        </w:tc>
        <w:tc>
          <w:tcPr>
            <w:tcW w:w="850" w:type="dxa"/>
          </w:tcPr>
          <w:p w14:paraId="5BB40709" w14:textId="5B7ADE7B" w:rsidR="008E61E5" w:rsidRPr="00E230BA" w:rsidRDefault="008E61E5" w:rsidP="00E230BA">
            <w:pPr>
              <w:rPr>
                <w:rFonts w:eastAsia="DengXian"/>
              </w:rPr>
            </w:pPr>
            <w:r>
              <w:t>V</w:t>
            </w:r>
            <w:r>
              <w:rPr>
                <w:rFonts w:hint="eastAsia"/>
              </w:rPr>
              <w:t>00</w:t>
            </w:r>
            <w:r w:rsidR="00E230BA">
              <w:rPr>
                <w:rFonts w:eastAsia="DengXian" w:hint="eastAsia"/>
              </w:rPr>
              <w:t>8</w:t>
            </w:r>
          </w:p>
        </w:tc>
        <w:tc>
          <w:tcPr>
            <w:tcW w:w="814" w:type="dxa"/>
          </w:tcPr>
          <w:p w14:paraId="247EDC62" w14:textId="1B44F6D5" w:rsidR="008E61E5" w:rsidRDefault="00EA6D9A" w:rsidP="00E46534">
            <w:proofErr w:type="spellStart"/>
            <w:r>
              <w:t>PropAgree</w:t>
            </w:r>
            <w:proofErr w:type="spellEnd"/>
          </w:p>
        </w:tc>
      </w:tr>
    </w:tbl>
    <w:p w14:paraId="79B598AF" w14:textId="77777777" w:rsidR="008E61E5" w:rsidRDefault="008E61E5" w:rsidP="008E61E5">
      <w:pPr>
        <w:rPr>
          <w:rFonts w:eastAsiaTheme="minorEastAsia"/>
        </w:rPr>
      </w:pPr>
    </w:p>
    <w:p w14:paraId="46AF6411" w14:textId="07737B55" w:rsidR="008E61E5" w:rsidRPr="00DE3D88" w:rsidRDefault="008E61E5" w:rsidP="008E61E5">
      <w:pPr>
        <w:rPr>
          <w:rFonts w:eastAsia="DengXian"/>
        </w:rPr>
      </w:pPr>
      <w:r w:rsidRPr="002C5DB0">
        <w:rPr>
          <w:rFonts w:eastAsiaTheme="minorEastAsia"/>
          <w:b/>
          <w:bCs/>
        </w:rPr>
        <w:lastRenderedPageBreak/>
        <w:t>[Description]</w:t>
      </w:r>
      <w:r w:rsidRPr="002C5DB0">
        <w:rPr>
          <w:rFonts w:eastAsiaTheme="minorEastAsia"/>
        </w:rPr>
        <w:t>: </w:t>
      </w:r>
      <w:r w:rsidR="00DE3D88">
        <w:rPr>
          <w:rFonts w:eastAsia="DengXian" w:hint="eastAsia"/>
        </w:rPr>
        <w:t xml:space="preserve">as per </w:t>
      </w:r>
      <w:r w:rsidR="00DE3D88" w:rsidRPr="00DE3D88">
        <w:rPr>
          <w:rFonts w:eastAsia="DengXian"/>
        </w:rPr>
        <w:t>5.1.2</w:t>
      </w:r>
      <w:r w:rsidR="00DE3D88">
        <w:rPr>
          <w:rFonts w:eastAsia="DengXian" w:hint="eastAsia"/>
        </w:rPr>
        <w:t>(</w:t>
      </w:r>
      <w:r w:rsidR="00DE3D88" w:rsidRPr="00DE3D88">
        <w:rPr>
          <w:rFonts w:eastAsia="DengXian"/>
        </w:rPr>
        <w:t>General requirements</w:t>
      </w:r>
      <w:r w:rsidR="00DE3D88">
        <w:rPr>
          <w:rFonts w:eastAsia="DengXian" w:hint="eastAsia"/>
        </w:rPr>
        <w:t>) in RRC spec, UE executes steps in procedure in the specified order. I</w:t>
      </w:r>
      <w:r>
        <w:rPr>
          <w:rFonts w:eastAsia="DengXian" w:hint="eastAsia"/>
        </w:rPr>
        <w:t xml:space="preserve">n RLF report for location-based CHO in NTN, UE sets </w:t>
      </w:r>
      <w:r w:rsidRPr="008E61E5">
        <w:rPr>
          <w:rFonts w:eastAsia="SimSun"/>
          <w:i/>
          <w:iCs/>
          <w:lang w:eastAsia="ja-JP"/>
        </w:rPr>
        <w:t>distanceFromReference1</w:t>
      </w:r>
      <w:r>
        <w:rPr>
          <w:rFonts w:eastAsia="SimSun" w:hint="eastAsia"/>
          <w:iCs/>
        </w:rPr>
        <w:t xml:space="preserve"> if one entry of </w:t>
      </w:r>
      <w:proofErr w:type="spellStart"/>
      <w:r w:rsidRPr="008E61E5">
        <w:rPr>
          <w:rFonts w:eastAsia="SimSun" w:hint="eastAsia"/>
          <w:i/>
          <w:iCs/>
        </w:rPr>
        <w:t>choConfig</w:t>
      </w:r>
      <w:proofErr w:type="spellEnd"/>
      <w:r>
        <w:rPr>
          <w:rFonts w:eastAsia="SimSun" w:hint="eastAsia"/>
          <w:iCs/>
        </w:rPr>
        <w:t xml:space="preserve"> concerns </w:t>
      </w:r>
      <w:r w:rsidRPr="008E61E5">
        <w:rPr>
          <w:rFonts w:eastAsia="SimSun" w:hint="eastAsia"/>
          <w:i/>
          <w:iCs/>
        </w:rPr>
        <w:t>condEventD2</w:t>
      </w:r>
      <w:r>
        <w:rPr>
          <w:rFonts w:eastAsia="SimSun" w:hint="eastAsia"/>
          <w:iCs/>
        </w:rPr>
        <w:t>.</w:t>
      </w:r>
      <w:r w:rsidR="00AC510F">
        <w:rPr>
          <w:rFonts w:eastAsia="SimSun" w:hint="eastAsia"/>
          <w:iCs/>
        </w:rPr>
        <w:t xml:space="preserve"> </w:t>
      </w:r>
      <w:r w:rsidR="00AC510F">
        <w:rPr>
          <w:rFonts w:eastAsia="SimSun"/>
          <w:iCs/>
        </w:rPr>
        <w:t>H</w:t>
      </w:r>
      <w:r w:rsidR="00AC510F">
        <w:rPr>
          <w:rFonts w:eastAsia="SimSun" w:hint="eastAsia"/>
          <w:iCs/>
        </w:rPr>
        <w:t xml:space="preserve">owever, in current procedure, </w:t>
      </w:r>
      <w:proofErr w:type="spellStart"/>
      <w:r w:rsidR="00AC510F" w:rsidRPr="008E61E5">
        <w:rPr>
          <w:rFonts w:eastAsia="SimSun" w:hint="eastAsia"/>
          <w:i/>
          <w:iCs/>
        </w:rPr>
        <w:t>choConfig</w:t>
      </w:r>
      <w:proofErr w:type="spellEnd"/>
      <w:r w:rsidR="00AC510F">
        <w:rPr>
          <w:rFonts w:eastAsia="SimSun" w:hint="eastAsia"/>
          <w:iCs/>
        </w:rPr>
        <w:t xml:space="preserve"> has not been included in RLF report </w:t>
      </w:r>
      <w:r w:rsidR="00DE3D88">
        <w:rPr>
          <w:rFonts w:eastAsia="SimSun" w:hint="eastAsia"/>
          <w:iCs/>
        </w:rPr>
        <w:t>yet when UE</w:t>
      </w:r>
      <w:r w:rsidR="00DE3D88">
        <w:rPr>
          <w:rFonts w:eastAsia="DengXian" w:hint="eastAsia"/>
        </w:rPr>
        <w:t xml:space="preserve"> sets </w:t>
      </w:r>
      <w:r w:rsidR="00DE3D88" w:rsidRPr="008E61E5">
        <w:rPr>
          <w:rFonts w:eastAsia="SimSun"/>
          <w:i/>
          <w:iCs/>
          <w:lang w:eastAsia="ja-JP"/>
        </w:rPr>
        <w:t>distanceFromReference1</w:t>
      </w:r>
      <w:r w:rsidR="00DE3D88">
        <w:rPr>
          <w:rFonts w:eastAsia="SimSun" w:hint="eastAsia"/>
          <w:iCs/>
        </w:rPr>
        <w:t xml:space="preserve">. </w:t>
      </w:r>
      <w:proofErr w:type="gramStart"/>
      <w:r w:rsidR="00DE3D88">
        <w:rPr>
          <w:rFonts w:eastAsia="SimSun"/>
          <w:iCs/>
        </w:rPr>
        <w:t>T</w:t>
      </w:r>
      <w:r w:rsidR="00DE3D88">
        <w:rPr>
          <w:rFonts w:eastAsia="SimSun" w:hint="eastAsia"/>
          <w:iCs/>
        </w:rPr>
        <w:t>hus</w:t>
      </w:r>
      <w:proofErr w:type="gramEnd"/>
      <w:r w:rsidR="00DE3D88">
        <w:rPr>
          <w:rFonts w:eastAsia="SimSun" w:hint="eastAsia"/>
          <w:iCs/>
        </w:rPr>
        <w:t xml:space="preserve"> the setting of </w:t>
      </w:r>
      <w:r w:rsidR="00DE3D88" w:rsidRPr="008E61E5">
        <w:rPr>
          <w:rFonts w:eastAsia="SimSun"/>
          <w:i/>
          <w:iCs/>
          <w:lang w:eastAsia="ja-JP"/>
        </w:rPr>
        <w:t>distanceFromReference1</w:t>
      </w:r>
      <w:r w:rsidR="00DE3D88">
        <w:rPr>
          <w:rFonts w:eastAsia="SimSun" w:hint="eastAsia"/>
          <w:iCs/>
        </w:rPr>
        <w:t xml:space="preserve"> should be placed after the setting of </w:t>
      </w:r>
      <w:proofErr w:type="spellStart"/>
      <w:r w:rsidR="00DE3D88" w:rsidRPr="008E61E5">
        <w:rPr>
          <w:rFonts w:eastAsia="SimSun" w:hint="eastAsia"/>
          <w:i/>
          <w:iCs/>
        </w:rPr>
        <w:t>choConfig</w:t>
      </w:r>
      <w:proofErr w:type="spellEnd"/>
      <w:r w:rsidR="00DE3D88">
        <w:rPr>
          <w:rFonts w:eastAsia="SimSun" w:hint="eastAsia"/>
          <w:i/>
          <w:iCs/>
        </w:rPr>
        <w:t>.</w:t>
      </w:r>
    </w:p>
    <w:p w14:paraId="519EA8A1" w14:textId="77777777" w:rsidR="008E61E5" w:rsidRPr="005A0E1A" w:rsidRDefault="008E61E5" w:rsidP="008E61E5">
      <w:pPr>
        <w:rPr>
          <w:rFonts w:eastAsia="DengXian"/>
        </w:rPr>
      </w:pPr>
    </w:p>
    <w:p w14:paraId="4EB81B21" w14:textId="77777777" w:rsidR="008E61E5" w:rsidRDefault="008E61E5" w:rsidP="008E61E5">
      <w:pPr>
        <w:pStyle w:val="CommentText"/>
      </w:pPr>
      <w:r>
        <w:rPr>
          <w:b/>
        </w:rPr>
        <w:t>[Proposed Change]</w:t>
      </w:r>
      <w:r>
        <w:t xml:space="preserve">: </w:t>
      </w:r>
    </w:p>
    <w:p w14:paraId="67E93E4B" w14:textId="3D90D7C3" w:rsidR="008E61E5" w:rsidRPr="008E61E5" w:rsidRDefault="00866A46" w:rsidP="00866A46">
      <w:pPr>
        <w:rPr>
          <w:rFonts w:eastAsia="DengXian"/>
        </w:rPr>
      </w:pPr>
      <w:r>
        <w:rPr>
          <w:rFonts w:eastAsia="SimSun"/>
          <w:iCs/>
        </w:rPr>
        <w:t>M</w:t>
      </w:r>
      <w:r>
        <w:rPr>
          <w:rFonts w:eastAsia="SimSun" w:hint="eastAsia"/>
          <w:iCs/>
        </w:rPr>
        <w:t xml:space="preserve">ove the setting of </w:t>
      </w:r>
      <w:r w:rsidRPr="008E61E5">
        <w:rPr>
          <w:rFonts w:eastAsia="SimSun"/>
          <w:i/>
          <w:iCs/>
          <w:lang w:eastAsia="ja-JP"/>
        </w:rPr>
        <w:t>distanceFromReference1</w:t>
      </w:r>
      <w:r>
        <w:rPr>
          <w:rFonts w:eastAsia="SimSun" w:hint="eastAsia"/>
          <w:iCs/>
        </w:rPr>
        <w:t xml:space="preserve"> after the setting of </w:t>
      </w:r>
      <w:proofErr w:type="spellStart"/>
      <w:r w:rsidRPr="008E61E5">
        <w:rPr>
          <w:rFonts w:eastAsia="SimSun" w:hint="eastAsia"/>
          <w:i/>
          <w:iCs/>
        </w:rPr>
        <w:t>choConfig</w:t>
      </w:r>
      <w:proofErr w:type="spellEnd"/>
      <w:r w:rsidR="00186B5B">
        <w:rPr>
          <w:rFonts w:eastAsia="SimSun" w:hint="eastAsia"/>
          <w:iCs/>
        </w:rPr>
        <w:t xml:space="preserve"> in the </w:t>
      </w:r>
      <w:r w:rsidR="00186B5B">
        <w:rPr>
          <w:rFonts w:eastAsia="SimSun"/>
          <w:iCs/>
        </w:rPr>
        <w:t>procedural</w:t>
      </w:r>
      <w:r w:rsidR="00186B5B">
        <w:rPr>
          <w:rFonts w:eastAsia="SimSun" w:hint="eastAsia"/>
          <w:iCs/>
        </w:rPr>
        <w:t xml:space="preserve"> text of RLF report</w:t>
      </w:r>
      <w:r>
        <w:rPr>
          <w:rFonts w:eastAsia="SimSun" w:hint="eastAsia"/>
          <w:i/>
          <w:iCs/>
        </w:rPr>
        <w:t>.</w:t>
      </w:r>
    </w:p>
    <w:p w14:paraId="407E9A5B" w14:textId="77777777" w:rsidR="008E61E5" w:rsidRPr="008E61E5" w:rsidRDefault="008E61E5" w:rsidP="008E61E5">
      <w:pPr>
        <w:rPr>
          <w:rFonts w:eastAsiaTheme="minorEastAsia"/>
        </w:rPr>
      </w:pPr>
    </w:p>
    <w:p w14:paraId="53F4787D" w14:textId="77777777" w:rsidR="008E61E5" w:rsidRDefault="008E61E5" w:rsidP="008E61E5">
      <w:r>
        <w:rPr>
          <w:b/>
        </w:rPr>
        <w:t>[Comments]</w:t>
      </w:r>
      <w:r>
        <w:t>:</w:t>
      </w:r>
    </w:p>
    <w:p w14:paraId="64BF2EAC" w14:textId="6AF35790" w:rsidR="008E61E5" w:rsidRPr="005A0E1A" w:rsidRDefault="00F839FC" w:rsidP="008E61E5">
      <w:pPr>
        <w:rPr>
          <w:rFonts w:eastAsia="DengXian"/>
        </w:rPr>
      </w:pPr>
      <w:r>
        <w:rPr>
          <w:rFonts w:eastAsia="DengXian"/>
        </w:rPr>
        <w:t xml:space="preserve">[Rapporteur]: agree with the proposal. Procedural text for </w:t>
      </w:r>
      <w:r w:rsidRPr="008E61E5">
        <w:rPr>
          <w:rFonts w:eastAsia="SimSun"/>
          <w:i/>
          <w:iCs/>
          <w:lang w:eastAsia="ja-JP"/>
        </w:rPr>
        <w:t>distanceFromReference1</w:t>
      </w:r>
      <w:r>
        <w:rPr>
          <w:rFonts w:eastAsia="DengXian"/>
        </w:rPr>
        <w:t xml:space="preserve"> is moved to fulfil the general requirements. </w:t>
      </w:r>
    </w:p>
    <w:p w14:paraId="44E60207" w14:textId="58ECEF79" w:rsidR="00E230BA" w:rsidRPr="008E61E5" w:rsidRDefault="00E230BA" w:rsidP="00E230BA">
      <w:pPr>
        <w:pStyle w:val="Heading1"/>
        <w:rPr>
          <w:rFonts w:eastAsia="DengXian"/>
        </w:rPr>
      </w:pPr>
      <w:r>
        <w:rPr>
          <w:rFonts w:eastAsia="DengXian" w:hint="eastAsia"/>
        </w:rPr>
        <w:t>J032</w:t>
      </w:r>
    </w:p>
    <w:p w14:paraId="46E8AF84"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78FE5445" w14:textId="77777777" w:rsidTr="00E46534">
        <w:tc>
          <w:tcPr>
            <w:tcW w:w="967" w:type="dxa"/>
          </w:tcPr>
          <w:p w14:paraId="67A24726" w14:textId="77777777" w:rsidR="00E230BA" w:rsidRDefault="00E230BA" w:rsidP="00E46534">
            <w:r>
              <w:t>RIL Id</w:t>
            </w:r>
          </w:p>
        </w:tc>
        <w:tc>
          <w:tcPr>
            <w:tcW w:w="984" w:type="dxa"/>
          </w:tcPr>
          <w:p w14:paraId="579061BB" w14:textId="77777777" w:rsidR="00E230BA" w:rsidRDefault="00E230BA" w:rsidP="00E46534">
            <w:r>
              <w:t>WI</w:t>
            </w:r>
          </w:p>
        </w:tc>
        <w:tc>
          <w:tcPr>
            <w:tcW w:w="1032" w:type="dxa"/>
          </w:tcPr>
          <w:p w14:paraId="59023679" w14:textId="77777777" w:rsidR="00E230BA" w:rsidRDefault="00E230BA" w:rsidP="00E46534">
            <w:r>
              <w:t>Class</w:t>
            </w:r>
          </w:p>
        </w:tc>
        <w:tc>
          <w:tcPr>
            <w:tcW w:w="2797" w:type="dxa"/>
          </w:tcPr>
          <w:p w14:paraId="44F09D3E" w14:textId="77777777" w:rsidR="00E230BA" w:rsidRDefault="00E230BA" w:rsidP="00E46534">
            <w:r>
              <w:t>Title</w:t>
            </w:r>
          </w:p>
        </w:tc>
        <w:tc>
          <w:tcPr>
            <w:tcW w:w="1161" w:type="dxa"/>
          </w:tcPr>
          <w:p w14:paraId="5DCD32D5" w14:textId="77777777" w:rsidR="00E230BA" w:rsidRDefault="00E230BA" w:rsidP="00E46534">
            <w:proofErr w:type="spellStart"/>
            <w:r>
              <w:t>Tdoc</w:t>
            </w:r>
            <w:proofErr w:type="spellEnd"/>
          </w:p>
        </w:tc>
        <w:tc>
          <w:tcPr>
            <w:tcW w:w="1559" w:type="dxa"/>
          </w:tcPr>
          <w:p w14:paraId="2423F105" w14:textId="77777777" w:rsidR="00E230BA" w:rsidRDefault="00E230BA" w:rsidP="00E46534">
            <w:r>
              <w:t>Delegate</w:t>
            </w:r>
          </w:p>
        </w:tc>
        <w:tc>
          <w:tcPr>
            <w:tcW w:w="993" w:type="dxa"/>
          </w:tcPr>
          <w:p w14:paraId="11E205EA" w14:textId="77777777" w:rsidR="00E230BA" w:rsidRDefault="00E230BA" w:rsidP="00E46534">
            <w:r>
              <w:t>Misc</w:t>
            </w:r>
          </w:p>
        </w:tc>
        <w:tc>
          <w:tcPr>
            <w:tcW w:w="850" w:type="dxa"/>
          </w:tcPr>
          <w:p w14:paraId="2709A538" w14:textId="77777777" w:rsidR="00E230BA" w:rsidRDefault="00E230BA" w:rsidP="00E46534">
            <w:r>
              <w:t>File version</w:t>
            </w:r>
          </w:p>
        </w:tc>
        <w:tc>
          <w:tcPr>
            <w:tcW w:w="814" w:type="dxa"/>
          </w:tcPr>
          <w:p w14:paraId="38142C90" w14:textId="77777777" w:rsidR="00E230BA" w:rsidRDefault="00E230BA" w:rsidP="00E46534">
            <w:r>
              <w:t>Status</w:t>
            </w:r>
          </w:p>
        </w:tc>
      </w:tr>
      <w:tr w:rsidR="00E230BA" w14:paraId="2D5933E9" w14:textId="77777777" w:rsidTr="00E46534">
        <w:tc>
          <w:tcPr>
            <w:tcW w:w="967" w:type="dxa"/>
          </w:tcPr>
          <w:p w14:paraId="4FF3D19A" w14:textId="40EA520A" w:rsidR="00E230BA" w:rsidRPr="005A0E1A" w:rsidRDefault="00E230BA" w:rsidP="00FB72C2">
            <w:pPr>
              <w:rPr>
                <w:rFonts w:eastAsia="DengXian"/>
              </w:rPr>
            </w:pPr>
            <w:r>
              <w:rPr>
                <w:rFonts w:eastAsia="DengXian" w:hint="eastAsia"/>
              </w:rPr>
              <w:t>J</w:t>
            </w:r>
            <w:r w:rsidR="00FB72C2">
              <w:rPr>
                <w:rFonts w:eastAsia="DengXian" w:hint="eastAsia"/>
              </w:rPr>
              <w:t>032</w:t>
            </w:r>
          </w:p>
        </w:tc>
        <w:tc>
          <w:tcPr>
            <w:tcW w:w="984" w:type="dxa"/>
          </w:tcPr>
          <w:p w14:paraId="57BCE86C" w14:textId="77777777" w:rsidR="00E230BA" w:rsidRDefault="00E230BA" w:rsidP="00E46534">
            <w:r>
              <w:rPr>
                <w:sz w:val="18"/>
                <w:szCs w:val="18"/>
              </w:rPr>
              <w:t>SONMDT</w:t>
            </w:r>
          </w:p>
        </w:tc>
        <w:tc>
          <w:tcPr>
            <w:tcW w:w="1032" w:type="dxa"/>
          </w:tcPr>
          <w:p w14:paraId="052D4B28" w14:textId="77777777" w:rsidR="00E230BA" w:rsidRDefault="00E230BA" w:rsidP="00E46534">
            <w:r>
              <w:t>1</w:t>
            </w:r>
          </w:p>
        </w:tc>
        <w:tc>
          <w:tcPr>
            <w:tcW w:w="2797" w:type="dxa"/>
          </w:tcPr>
          <w:p w14:paraId="35A901CB" w14:textId="09C0E569" w:rsidR="00E230BA" w:rsidRPr="00E230BA" w:rsidRDefault="00E230BA" w:rsidP="00E46534">
            <w:pPr>
              <w:rPr>
                <w:rFonts w:eastAsia="DengXian"/>
              </w:rPr>
            </w:pPr>
            <w:r w:rsidRPr="00E230BA">
              <w:rPr>
                <w:rFonts w:eastAsia="SimSun"/>
                <w:iCs/>
              </w:rPr>
              <w:t>L</w:t>
            </w:r>
            <w:r w:rsidRPr="00E230BA">
              <w:rPr>
                <w:rFonts w:eastAsia="SimSun" w:hint="eastAsia"/>
                <w:iCs/>
              </w:rPr>
              <w:t>1</w:t>
            </w:r>
            <w:r>
              <w:rPr>
                <w:rFonts w:eastAsia="SimSun" w:hint="eastAsia"/>
                <w:iCs/>
              </w:rPr>
              <w:t xml:space="preserve"> measurement result for </w:t>
            </w:r>
            <w:r>
              <w:rPr>
                <w:rFonts w:eastAsia="SimSun"/>
                <w:iCs/>
              </w:rPr>
              <w:t>neighbour</w:t>
            </w:r>
            <w:r>
              <w:rPr>
                <w:rFonts w:eastAsia="SimSun" w:hint="eastAsia"/>
                <w:iCs/>
              </w:rPr>
              <w:t xml:space="preserve"> cells in SHR</w:t>
            </w:r>
          </w:p>
        </w:tc>
        <w:tc>
          <w:tcPr>
            <w:tcW w:w="1161" w:type="dxa"/>
          </w:tcPr>
          <w:p w14:paraId="2FB68E6E" w14:textId="77777777" w:rsidR="00E230BA" w:rsidRDefault="00E230BA" w:rsidP="00E46534"/>
        </w:tc>
        <w:tc>
          <w:tcPr>
            <w:tcW w:w="1559" w:type="dxa"/>
          </w:tcPr>
          <w:p w14:paraId="0982E8F5" w14:textId="77777777" w:rsidR="00E230BA" w:rsidRPr="005A0E1A" w:rsidRDefault="00E230BA"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7E2FAE0E" w14:textId="77777777" w:rsidR="00E230BA" w:rsidRDefault="00E230BA" w:rsidP="00E46534"/>
        </w:tc>
        <w:tc>
          <w:tcPr>
            <w:tcW w:w="850" w:type="dxa"/>
          </w:tcPr>
          <w:p w14:paraId="063551F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469716F9" w14:textId="7A03FD73" w:rsidR="00E230BA" w:rsidRDefault="0014204C" w:rsidP="00E46534">
            <w:proofErr w:type="spellStart"/>
            <w:r>
              <w:t>PropReject</w:t>
            </w:r>
            <w:proofErr w:type="spellEnd"/>
          </w:p>
        </w:tc>
      </w:tr>
    </w:tbl>
    <w:p w14:paraId="5229493C" w14:textId="77777777" w:rsidR="00E230BA" w:rsidRDefault="00E230BA" w:rsidP="00E230BA">
      <w:pPr>
        <w:rPr>
          <w:rFonts w:eastAsiaTheme="minorEastAsia"/>
        </w:rPr>
      </w:pPr>
    </w:p>
    <w:p w14:paraId="14EB699A" w14:textId="0A254D0D"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r>
        <w:rPr>
          <w:rFonts w:eastAsia="DengXian" w:hint="eastAsia"/>
        </w:rPr>
        <w:t xml:space="preserve">the procedure text for log L1 measurement results </w:t>
      </w:r>
      <w:r>
        <w:rPr>
          <w:rFonts w:eastAsia="DengXian"/>
        </w:rPr>
        <w:t>for each neighbour MCG LTM candidate cell</w:t>
      </w:r>
      <w:r>
        <w:rPr>
          <w:rFonts w:eastAsia="DengXian" w:hint="eastAsia"/>
        </w:rPr>
        <w:t xml:space="preserve"> is not clear. </w:t>
      </w:r>
      <w:r>
        <w:rPr>
          <w:rFonts w:eastAsia="DengXian"/>
        </w:rPr>
        <w:t>A</w:t>
      </w:r>
      <w:r>
        <w:rPr>
          <w:rFonts w:eastAsia="DengXian" w:hint="eastAsia"/>
        </w:rPr>
        <w:t xml:space="preserve">s it is executed for each LTM candidate cell, thus the </w:t>
      </w:r>
      <w:proofErr w:type="spellStart"/>
      <w:proofErr w:type="gramStart"/>
      <w:r>
        <w:rPr>
          <w:rFonts w:eastAsia="DengXian" w:hint="eastAsia"/>
        </w:rPr>
        <w:t>wording</w:t>
      </w:r>
      <w:r>
        <w:rPr>
          <w:rFonts w:eastAsia="DengXian"/>
        </w:rPr>
        <w:t>“</w:t>
      </w:r>
      <w:proofErr w:type="gramEnd"/>
      <w:r w:rsidRPr="00E230BA">
        <w:rPr>
          <w:rFonts w:eastAsia="SimSun"/>
        </w:rPr>
        <w:t>of</w:t>
      </w:r>
      <w:proofErr w:type="spellEnd"/>
      <w:r w:rsidRPr="00E230BA">
        <w:rPr>
          <w:rFonts w:eastAsia="SimSun"/>
        </w:rPr>
        <w:t xml:space="preserve"> the best measured cells, other than the source PCell or target PCell</w:t>
      </w:r>
      <w:r>
        <w:rPr>
          <w:rFonts w:eastAsia="DengXian"/>
        </w:rPr>
        <w:t>”</w:t>
      </w:r>
      <w:r>
        <w:rPr>
          <w:rFonts w:eastAsia="DengXian" w:hint="eastAsia"/>
        </w:rPr>
        <w:t xml:space="preserve"> is not needed.</w:t>
      </w:r>
    </w:p>
    <w:p w14:paraId="263EF484" w14:textId="77777777" w:rsidR="00E230BA" w:rsidRPr="005A0E1A" w:rsidRDefault="00E230BA" w:rsidP="00E230BA">
      <w:pPr>
        <w:rPr>
          <w:rFonts w:eastAsia="DengXian"/>
        </w:rPr>
      </w:pPr>
    </w:p>
    <w:p w14:paraId="58372EF0" w14:textId="77777777" w:rsidR="00E230BA" w:rsidRDefault="00E230BA" w:rsidP="00E230BA">
      <w:pPr>
        <w:pStyle w:val="CommentText"/>
      </w:pPr>
      <w:r>
        <w:rPr>
          <w:b/>
        </w:rPr>
        <w:t>[Proposed Change]</w:t>
      </w:r>
      <w:r>
        <w:t xml:space="preserve">: </w:t>
      </w:r>
    </w:p>
    <w:p w14:paraId="5C95619B" w14:textId="77777777" w:rsidR="00E230BA" w:rsidRPr="00E230BA" w:rsidRDefault="00E230BA" w:rsidP="00E230BA">
      <w:pPr>
        <w:ind w:left="1135" w:hanging="284"/>
        <w:rPr>
          <w:rFonts w:eastAsia="DengXian"/>
        </w:rPr>
      </w:pPr>
      <w:r w:rsidRPr="00E230BA">
        <w:t>3&gt;</w:t>
      </w:r>
      <w:r w:rsidRPr="00E230BA">
        <w:tab/>
        <w:t xml:space="preserve">if the UE supports successful handover report </w:t>
      </w:r>
      <w:r w:rsidRPr="00E230BA">
        <w:rPr>
          <w:rFonts w:eastAsia="DengXian"/>
        </w:rPr>
        <w:t xml:space="preserve">for MCG LTM cell switch and if the UE was configured with </w:t>
      </w:r>
      <w:proofErr w:type="spellStart"/>
      <w:r w:rsidRPr="00E230BA">
        <w:rPr>
          <w:rFonts w:eastAsia="DengXian"/>
          <w:i/>
          <w:iCs/>
        </w:rPr>
        <w:t>ltm</w:t>
      </w:r>
      <w:proofErr w:type="spellEnd"/>
      <w:r w:rsidRPr="00E230BA">
        <w:rPr>
          <w:rFonts w:eastAsia="DengXian"/>
          <w:i/>
          <w:iCs/>
        </w:rPr>
        <w:t>-Config</w:t>
      </w:r>
      <w:r w:rsidRPr="00E230BA">
        <w:rPr>
          <w:rFonts w:eastAsia="DengXian"/>
        </w:rPr>
        <w:t xml:space="preserve"> including </w:t>
      </w:r>
      <w:r w:rsidRPr="00E230BA">
        <w:rPr>
          <w:rFonts w:eastAsia="DengXian"/>
          <w:i/>
          <w:iCs/>
        </w:rPr>
        <w:t>LTM-CSI-</w:t>
      </w:r>
      <w:proofErr w:type="spellStart"/>
      <w:r w:rsidRPr="00E230BA">
        <w:rPr>
          <w:rFonts w:eastAsia="DengXian"/>
          <w:i/>
          <w:iCs/>
        </w:rPr>
        <w:t>ReportConfig</w:t>
      </w:r>
      <w:proofErr w:type="spellEnd"/>
      <w:r w:rsidRPr="00E230BA">
        <w:rPr>
          <w:rFonts w:eastAsia="DengXian"/>
          <w:i/>
          <w:iCs/>
        </w:rPr>
        <w:t xml:space="preserve"> </w:t>
      </w:r>
      <w:r w:rsidRPr="00E230BA">
        <w:rPr>
          <w:rFonts w:eastAsia="DengXian"/>
        </w:rPr>
        <w:t>associated with the MCG when connected to the source PCell:</w:t>
      </w:r>
    </w:p>
    <w:p w14:paraId="69CE5305" w14:textId="77777777" w:rsidR="00E230BA" w:rsidRPr="00E230BA" w:rsidRDefault="00E230BA" w:rsidP="00E230BA">
      <w:pPr>
        <w:ind w:left="1418" w:hanging="284"/>
        <w:rPr>
          <w:rFonts w:eastAsia="SimSun"/>
        </w:rPr>
      </w:pPr>
      <w:r w:rsidRPr="00E230BA">
        <w:t>4&gt;</w:t>
      </w:r>
      <w:r w:rsidRPr="00E230BA">
        <w:tab/>
      </w:r>
      <w:r w:rsidRPr="00E230BA">
        <w:rPr>
          <w:rFonts w:eastAsia="DengXian"/>
        </w:rPr>
        <w:t>for each neighbour MCG LTM candidate cell</w:t>
      </w:r>
      <w:r w:rsidRPr="00E230BA">
        <w:rPr>
          <w:rFonts w:eastAsia="SimSun"/>
        </w:rPr>
        <w:t>:</w:t>
      </w:r>
    </w:p>
    <w:p w14:paraId="2B53CD3F" w14:textId="77777777" w:rsidR="00E230BA" w:rsidRPr="00E230BA" w:rsidRDefault="00E230BA" w:rsidP="00E230BA">
      <w:pPr>
        <w:ind w:left="1702" w:hanging="284"/>
        <w:rPr>
          <w:rFonts w:eastAsia="SimSun"/>
        </w:rPr>
      </w:pPr>
      <w:r w:rsidRPr="00E230BA">
        <w:rPr>
          <w:rFonts w:eastAsia="SimSun"/>
        </w:rPr>
        <w:t>5&gt;</w:t>
      </w:r>
      <w:r w:rsidRPr="00E230BA">
        <w:tab/>
        <w:t>if SS/PBCH block-based L1-RSRP measurement results are available:</w:t>
      </w:r>
    </w:p>
    <w:p w14:paraId="581095DC" w14:textId="4907C996" w:rsidR="00E230BA" w:rsidRPr="008E61E5" w:rsidRDefault="00E230BA" w:rsidP="00186B5B">
      <w:pPr>
        <w:ind w:left="1985" w:hanging="284"/>
        <w:rPr>
          <w:rFonts w:eastAsia="SimSun"/>
        </w:rPr>
      </w:pPr>
      <w:r w:rsidRPr="00E230BA">
        <w:lastRenderedPageBreak/>
        <w:t>6&gt;</w:t>
      </w:r>
      <w:r w:rsidRPr="00E230BA">
        <w:tab/>
      </w:r>
      <w:r w:rsidRPr="00E230BA">
        <w:rPr>
          <w:rFonts w:eastAsia="SimSun"/>
        </w:rPr>
        <w:t xml:space="preserve">set the </w:t>
      </w:r>
      <w:r w:rsidRPr="00E230BA">
        <w:rPr>
          <w:i/>
          <w:iCs/>
        </w:rPr>
        <w:t>neighCellsMeasL1ListNR</w:t>
      </w:r>
      <w:r w:rsidRPr="00E230BA">
        <w:rPr>
          <w:rFonts w:eastAsia="SimSun"/>
        </w:rPr>
        <w:t xml:space="preserve"> to include all the available SS/PBCH block-based L1-RSRP measurement results</w:t>
      </w:r>
      <w:del w:id="207" w:author="Sharp" w:date="2025-09-23T14:05:00Z">
        <w:r w:rsidRPr="00E230BA" w:rsidDel="00E230BA">
          <w:rPr>
            <w:rFonts w:eastAsia="SimSun"/>
          </w:rPr>
          <w:delText xml:space="preserve"> of the best measured cells, other than the source PCell or target PCell</w:delText>
        </w:r>
      </w:del>
      <w:r w:rsidRPr="00E230BA">
        <w:rPr>
          <w:rFonts w:eastAsia="SimSun"/>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r w:rsidRPr="00E230BA">
        <w:rPr>
          <w:rFonts w:eastAsia="SimSun"/>
          <w:i/>
          <w:iCs/>
        </w:rPr>
        <w:t>RRCReconfigurationComplete</w:t>
      </w:r>
      <w:r w:rsidRPr="00E230BA">
        <w:rPr>
          <w:rFonts w:eastAsia="SimSun"/>
        </w:rPr>
        <w:t xml:space="preserve"> message;</w:t>
      </w:r>
    </w:p>
    <w:p w14:paraId="0F520F9D" w14:textId="77777777" w:rsidR="00E230BA" w:rsidRPr="008E61E5" w:rsidRDefault="00E230BA" w:rsidP="00E230BA">
      <w:pPr>
        <w:rPr>
          <w:rFonts w:eastAsiaTheme="minorEastAsia"/>
        </w:rPr>
      </w:pPr>
    </w:p>
    <w:p w14:paraId="5A2DA2B8" w14:textId="77777777" w:rsidR="00E230BA" w:rsidRDefault="00E230BA" w:rsidP="00E230BA">
      <w:r>
        <w:rPr>
          <w:b/>
        </w:rPr>
        <w:t>[Comments]</w:t>
      </w:r>
      <w:r>
        <w:t>:</w:t>
      </w:r>
    </w:p>
    <w:p w14:paraId="01EF1C69" w14:textId="348C4AD7" w:rsidR="008E61E5" w:rsidRDefault="00931F04" w:rsidP="00034C2D">
      <w:pPr>
        <w:rPr>
          <w:rFonts w:eastAsia="DengXian"/>
        </w:rPr>
      </w:pPr>
      <w:r>
        <w:rPr>
          <w:rFonts w:eastAsia="DengXian"/>
        </w:rPr>
        <w:t xml:space="preserve">[Rapporteur] In rapporteur </w:t>
      </w:r>
      <w:proofErr w:type="spellStart"/>
      <w:r>
        <w:rPr>
          <w:rFonts w:eastAsia="DengXian"/>
        </w:rPr>
        <w:t>inderstanding</w:t>
      </w:r>
      <w:proofErr w:type="spellEnd"/>
      <w:r>
        <w:rPr>
          <w:rFonts w:eastAsia="DengXian"/>
        </w:rPr>
        <w:t xml:space="preserve"> the L1 measurement for the source and target PCell </w:t>
      </w:r>
      <w:proofErr w:type="spellStart"/>
      <w:r>
        <w:rPr>
          <w:rFonts w:eastAsia="DengXian"/>
        </w:rPr>
        <w:t>measurmeents</w:t>
      </w:r>
      <w:proofErr w:type="spellEnd"/>
      <w:r>
        <w:rPr>
          <w:rFonts w:eastAsia="DengXian"/>
        </w:rPr>
        <w:t xml:space="preserve"> are logged separately, so it should not be deleted. The first </w:t>
      </w:r>
      <w:r w:rsidR="007179A6">
        <w:rPr>
          <w:rFonts w:eastAsia="DengXian"/>
        </w:rPr>
        <w:t xml:space="preserve">part needs some changes e.g., </w:t>
      </w:r>
      <w:r w:rsidR="00015186">
        <w:rPr>
          <w:rFonts w:eastAsia="DengXian"/>
        </w:rPr>
        <w:t>“</w:t>
      </w:r>
      <w:r w:rsidR="007179A6">
        <w:rPr>
          <w:rFonts w:eastAsia="DengXian"/>
        </w:rPr>
        <w:t>of the MCG LTM candidate cells</w:t>
      </w:r>
      <w:r w:rsidR="00015186">
        <w:rPr>
          <w:rFonts w:eastAsia="DengXian"/>
        </w:rPr>
        <w:t>”, I have updated the draft CR.</w:t>
      </w:r>
      <w:r>
        <w:rPr>
          <w:rFonts w:eastAsia="DengXian"/>
        </w:rPr>
        <w:t xml:space="preserve"> </w:t>
      </w:r>
    </w:p>
    <w:p w14:paraId="2D9AC469" w14:textId="43F13027" w:rsidR="00E230BA" w:rsidRPr="008E61E5" w:rsidRDefault="00E230BA" w:rsidP="00E230BA">
      <w:pPr>
        <w:pStyle w:val="Heading1"/>
        <w:rPr>
          <w:rFonts w:eastAsia="DengXian"/>
        </w:rPr>
      </w:pPr>
      <w:r>
        <w:rPr>
          <w:rFonts w:eastAsia="DengXian" w:hint="eastAsia"/>
        </w:rPr>
        <w:t>J033</w:t>
      </w:r>
    </w:p>
    <w:p w14:paraId="256DB202"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3CC80870" w14:textId="77777777" w:rsidTr="00E46534">
        <w:tc>
          <w:tcPr>
            <w:tcW w:w="967" w:type="dxa"/>
          </w:tcPr>
          <w:p w14:paraId="7C52C39A" w14:textId="77777777" w:rsidR="00E230BA" w:rsidRDefault="00E230BA" w:rsidP="00E46534">
            <w:r>
              <w:t>RIL Id</w:t>
            </w:r>
          </w:p>
        </w:tc>
        <w:tc>
          <w:tcPr>
            <w:tcW w:w="984" w:type="dxa"/>
          </w:tcPr>
          <w:p w14:paraId="0E26D2B9" w14:textId="77777777" w:rsidR="00E230BA" w:rsidRDefault="00E230BA" w:rsidP="00E46534">
            <w:r>
              <w:t>WI</w:t>
            </w:r>
          </w:p>
        </w:tc>
        <w:tc>
          <w:tcPr>
            <w:tcW w:w="1032" w:type="dxa"/>
          </w:tcPr>
          <w:p w14:paraId="026ECCB7" w14:textId="77777777" w:rsidR="00E230BA" w:rsidRDefault="00E230BA" w:rsidP="00E46534">
            <w:r>
              <w:t>Class</w:t>
            </w:r>
          </w:p>
        </w:tc>
        <w:tc>
          <w:tcPr>
            <w:tcW w:w="2797" w:type="dxa"/>
          </w:tcPr>
          <w:p w14:paraId="6FB04339" w14:textId="77777777" w:rsidR="00E230BA" w:rsidRDefault="00E230BA" w:rsidP="00E46534">
            <w:r>
              <w:t>Title</w:t>
            </w:r>
          </w:p>
        </w:tc>
        <w:tc>
          <w:tcPr>
            <w:tcW w:w="1161" w:type="dxa"/>
          </w:tcPr>
          <w:p w14:paraId="580FCB22" w14:textId="77777777" w:rsidR="00E230BA" w:rsidRDefault="00E230BA" w:rsidP="00E46534">
            <w:proofErr w:type="spellStart"/>
            <w:r>
              <w:t>Tdoc</w:t>
            </w:r>
            <w:proofErr w:type="spellEnd"/>
          </w:p>
        </w:tc>
        <w:tc>
          <w:tcPr>
            <w:tcW w:w="1559" w:type="dxa"/>
          </w:tcPr>
          <w:p w14:paraId="70F0B7A2" w14:textId="77777777" w:rsidR="00E230BA" w:rsidRDefault="00E230BA" w:rsidP="00E46534">
            <w:r>
              <w:t>Delegate</w:t>
            </w:r>
          </w:p>
        </w:tc>
        <w:tc>
          <w:tcPr>
            <w:tcW w:w="993" w:type="dxa"/>
          </w:tcPr>
          <w:p w14:paraId="5DC1AB59" w14:textId="77777777" w:rsidR="00E230BA" w:rsidRDefault="00E230BA" w:rsidP="00E46534">
            <w:r>
              <w:t>Misc</w:t>
            </w:r>
          </w:p>
        </w:tc>
        <w:tc>
          <w:tcPr>
            <w:tcW w:w="850" w:type="dxa"/>
          </w:tcPr>
          <w:p w14:paraId="69D76BF1" w14:textId="77777777" w:rsidR="00E230BA" w:rsidRDefault="00E230BA" w:rsidP="00E46534">
            <w:r>
              <w:t>File version</w:t>
            </w:r>
          </w:p>
        </w:tc>
        <w:tc>
          <w:tcPr>
            <w:tcW w:w="814" w:type="dxa"/>
          </w:tcPr>
          <w:p w14:paraId="0854EB00" w14:textId="77777777" w:rsidR="00E230BA" w:rsidRDefault="00E230BA" w:rsidP="00E46534">
            <w:r>
              <w:t>Status</w:t>
            </w:r>
          </w:p>
        </w:tc>
      </w:tr>
      <w:tr w:rsidR="00E230BA" w14:paraId="5DCC160D" w14:textId="77777777" w:rsidTr="00E46534">
        <w:tc>
          <w:tcPr>
            <w:tcW w:w="967" w:type="dxa"/>
          </w:tcPr>
          <w:p w14:paraId="60F87552" w14:textId="204EDD33" w:rsidR="00E230BA" w:rsidRPr="005A0E1A" w:rsidRDefault="00E230BA" w:rsidP="00FB72C2">
            <w:pPr>
              <w:rPr>
                <w:rFonts w:eastAsia="DengXian"/>
              </w:rPr>
            </w:pPr>
            <w:r>
              <w:rPr>
                <w:rFonts w:eastAsia="DengXian" w:hint="eastAsia"/>
              </w:rPr>
              <w:t>J</w:t>
            </w:r>
            <w:r w:rsidR="00FB72C2">
              <w:rPr>
                <w:rFonts w:eastAsia="DengXian" w:hint="eastAsia"/>
              </w:rPr>
              <w:t>033</w:t>
            </w:r>
          </w:p>
        </w:tc>
        <w:tc>
          <w:tcPr>
            <w:tcW w:w="984" w:type="dxa"/>
          </w:tcPr>
          <w:p w14:paraId="36B9B351" w14:textId="77777777" w:rsidR="00E230BA" w:rsidRDefault="00E230BA" w:rsidP="00E46534">
            <w:r>
              <w:rPr>
                <w:sz w:val="18"/>
                <w:szCs w:val="18"/>
              </w:rPr>
              <w:t>SONMDT</w:t>
            </w:r>
          </w:p>
        </w:tc>
        <w:tc>
          <w:tcPr>
            <w:tcW w:w="1032" w:type="dxa"/>
          </w:tcPr>
          <w:p w14:paraId="0D20ECD1" w14:textId="77777777" w:rsidR="00E230BA" w:rsidRDefault="00E230BA" w:rsidP="00E46534">
            <w:r>
              <w:t>1</w:t>
            </w:r>
          </w:p>
        </w:tc>
        <w:tc>
          <w:tcPr>
            <w:tcW w:w="2797" w:type="dxa"/>
          </w:tcPr>
          <w:p w14:paraId="4329BEDB" w14:textId="369FB5A5" w:rsidR="00E230BA" w:rsidRPr="00E230BA" w:rsidRDefault="00E230BA" w:rsidP="00E46534">
            <w:pPr>
              <w:rPr>
                <w:rFonts w:eastAsia="DengXian"/>
              </w:rPr>
            </w:pPr>
            <w:r>
              <w:rPr>
                <w:rFonts w:eastAsia="SimSun"/>
                <w:iCs/>
              </w:rPr>
              <w:t>Neighbour</w:t>
            </w:r>
            <w:r>
              <w:rPr>
                <w:rFonts w:eastAsia="SimSun" w:hint="eastAsia"/>
                <w:iCs/>
              </w:rPr>
              <w:t xml:space="preserve"> cell identity when </w:t>
            </w:r>
            <w:r>
              <w:rPr>
                <w:rFonts w:eastAsia="SimSun"/>
                <w:iCs/>
              </w:rPr>
              <w:t>measurement</w:t>
            </w:r>
            <w:r>
              <w:rPr>
                <w:rFonts w:eastAsia="SimSun" w:hint="eastAsia"/>
                <w:iCs/>
              </w:rPr>
              <w:t xml:space="preserve"> quantity is not available in RLF report</w:t>
            </w:r>
          </w:p>
        </w:tc>
        <w:tc>
          <w:tcPr>
            <w:tcW w:w="1161" w:type="dxa"/>
          </w:tcPr>
          <w:p w14:paraId="338BA27D" w14:textId="77777777" w:rsidR="00E230BA" w:rsidRDefault="00E230BA" w:rsidP="00E46534"/>
        </w:tc>
        <w:tc>
          <w:tcPr>
            <w:tcW w:w="1559" w:type="dxa"/>
          </w:tcPr>
          <w:p w14:paraId="0EE56177" w14:textId="77777777" w:rsidR="00E230BA" w:rsidRPr="005A0E1A" w:rsidRDefault="00E230BA"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10D8D3B9" w14:textId="77777777" w:rsidR="00E230BA" w:rsidRDefault="00E230BA" w:rsidP="00E46534"/>
        </w:tc>
        <w:tc>
          <w:tcPr>
            <w:tcW w:w="850" w:type="dxa"/>
          </w:tcPr>
          <w:p w14:paraId="693F0A3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3278C28B" w14:textId="7BE17DDE" w:rsidR="00E230BA" w:rsidRDefault="00074121" w:rsidP="00E46534">
            <w:proofErr w:type="spellStart"/>
            <w:r>
              <w:t>PropAgree</w:t>
            </w:r>
            <w:proofErr w:type="spellEnd"/>
          </w:p>
        </w:tc>
      </w:tr>
    </w:tbl>
    <w:p w14:paraId="7976DC77" w14:textId="77777777" w:rsidR="00E230BA" w:rsidRDefault="00E230BA" w:rsidP="00E230BA">
      <w:pPr>
        <w:rPr>
          <w:rFonts w:eastAsiaTheme="minorEastAsia"/>
        </w:rPr>
      </w:pPr>
    </w:p>
    <w:p w14:paraId="5FF4C913" w14:textId="38B5BACA"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proofErr w:type="gramStart"/>
      <w:r>
        <w:rPr>
          <w:rFonts w:eastAsia="DengXian" w:hint="eastAsia"/>
        </w:rPr>
        <w:t>similar to</w:t>
      </w:r>
      <w:proofErr w:type="gramEnd"/>
      <w:r>
        <w:rPr>
          <w:rFonts w:eastAsia="DengXian" w:hint="eastAsia"/>
        </w:rPr>
        <w:t xml:space="preserve"> other places, UE should first check its capability to include the </w:t>
      </w:r>
      <w:r>
        <w:rPr>
          <w:rFonts w:eastAsia="DengXian"/>
        </w:rPr>
        <w:t>neighbour</w:t>
      </w:r>
      <w:r>
        <w:rPr>
          <w:rFonts w:eastAsia="DengXian" w:hint="eastAsia"/>
        </w:rPr>
        <w:t xml:space="preserve"> cell identity when measurement quantity is not </w:t>
      </w:r>
      <w:proofErr w:type="spellStart"/>
      <w:r>
        <w:rPr>
          <w:rFonts w:eastAsia="DengXian" w:hint="eastAsia"/>
        </w:rPr>
        <w:t>avalible</w:t>
      </w:r>
      <w:proofErr w:type="spellEnd"/>
      <w:r>
        <w:rPr>
          <w:rFonts w:eastAsia="DengXian" w:hint="eastAsia"/>
        </w:rPr>
        <w:t xml:space="preserve"> in RLF repot.</w:t>
      </w:r>
    </w:p>
    <w:p w14:paraId="4CD2C3E1" w14:textId="77777777" w:rsidR="00E230BA" w:rsidRPr="005A0E1A" w:rsidRDefault="00E230BA" w:rsidP="00E230BA">
      <w:pPr>
        <w:rPr>
          <w:rFonts w:eastAsia="DengXian"/>
        </w:rPr>
      </w:pPr>
    </w:p>
    <w:p w14:paraId="4CB170BE" w14:textId="77777777" w:rsidR="00E230BA" w:rsidRDefault="00E230BA" w:rsidP="00E230BA">
      <w:pPr>
        <w:pStyle w:val="CommentText"/>
      </w:pPr>
      <w:r>
        <w:rPr>
          <w:b/>
        </w:rPr>
        <w:t>[Proposed Change]</w:t>
      </w:r>
      <w:r>
        <w:t xml:space="preserve">: </w:t>
      </w:r>
    </w:p>
    <w:p w14:paraId="4D832CBC" w14:textId="5E3CC748" w:rsidR="00E230BA" w:rsidRPr="00175737" w:rsidRDefault="00E230BA" w:rsidP="00E230BA">
      <w:pPr>
        <w:pStyle w:val="B2"/>
      </w:pPr>
      <w:r w:rsidRPr="00175737">
        <w:rPr>
          <w:rFonts w:eastAsia="SimSun"/>
        </w:rPr>
        <w:t>2&gt;</w:t>
      </w:r>
      <w:r w:rsidRPr="00175737">
        <w:tab/>
        <w:t>if measurement quantities are not available</w:t>
      </w:r>
      <w:r>
        <w:rPr>
          <w:rFonts w:eastAsia="DengXian" w:hint="eastAsia"/>
        </w:rPr>
        <w:t xml:space="preserve"> </w:t>
      </w:r>
      <w:ins w:id="208" w:author="Sharp" w:date="2025-09-23T14:11:00Z">
        <w:r>
          <w:rPr>
            <w:rFonts w:eastAsiaTheme="minorEastAsia" w:hint="eastAsia"/>
          </w:rPr>
          <w:t>and if UE support</w:t>
        </w:r>
        <w:r>
          <w:rPr>
            <w:rFonts w:eastAsia="DengXian" w:hint="eastAsia"/>
          </w:rPr>
          <w:t>s</w:t>
        </w:r>
        <w:r>
          <w:rPr>
            <w:rFonts w:eastAsiaTheme="minorEastAsia" w:hint="eastAsia"/>
          </w:rPr>
          <w:t xml:space="preserve"> RLF report for distance-based CHO</w:t>
        </w:r>
      </w:ins>
      <w:r w:rsidRPr="00175737">
        <w:t>:</w:t>
      </w:r>
    </w:p>
    <w:p w14:paraId="3C58159E" w14:textId="77777777" w:rsidR="00E230BA" w:rsidRPr="00175737" w:rsidRDefault="00E230BA" w:rsidP="00E230BA">
      <w:pPr>
        <w:pStyle w:val="B3"/>
        <w:rPr>
          <w:rFonts w:eastAsia="SimSun"/>
        </w:rPr>
      </w:pPr>
      <w:r w:rsidRPr="00175737">
        <w:t>3&gt;</w:t>
      </w:r>
      <w:r w:rsidRPr="00175737">
        <w:tab/>
      </w:r>
      <w:r w:rsidRPr="00175737">
        <w:rPr>
          <w:rFonts w:eastAsia="SimSun"/>
        </w:rPr>
        <w:t xml:space="preserve">set </w:t>
      </w:r>
      <w:proofErr w:type="spellStart"/>
      <w:r w:rsidRPr="00175737">
        <w:rPr>
          <w:i/>
          <w:iCs/>
        </w:rPr>
        <w:t>physCellId</w:t>
      </w:r>
      <w:proofErr w:type="spellEnd"/>
      <w:r w:rsidRPr="00175737">
        <w:t xml:space="preserve">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 include the physical cell identity of the neighbour cells that are candidate cells for which the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w:t>
      </w:r>
      <w:proofErr w:type="gramStart"/>
      <w:r w:rsidRPr="00175737">
        <w:rPr>
          <w:iCs/>
        </w:rPr>
        <w:t>failure</w:t>
      </w:r>
      <w:r w:rsidRPr="00175737">
        <w:rPr>
          <w:rFonts w:eastAsia="SimSun"/>
        </w:rPr>
        <w:t>;</w:t>
      </w:r>
      <w:proofErr w:type="gramEnd"/>
    </w:p>
    <w:p w14:paraId="2288F2D3" w14:textId="64A27FA5" w:rsidR="00E230BA" w:rsidRPr="008E61E5" w:rsidRDefault="00E230BA" w:rsidP="00186B5B">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7AD84F88" w14:textId="77777777" w:rsidR="00E230BA" w:rsidRPr="008E61E5" w:rsidRDefault="00E230BA" w:rsidP="00E230BA">
      <w:pPr>
        <w:rPr>
          <w:rFonts w:eastAsiaTheme="minorEastAsia"/>
        </w:rPr>
      </w:pPr>
    </w:p>
    <w:p w14:paraId="57700E2A" w14:textId="77777777" w:rsidR="00E230BA" w:rsidRDefault="00E230BA" w:rsidP="00E230BA">
      <w:r>
        <w:rPr>
          <w:b/>
        </w:rPr>
        <w:t>[Comments]</w:t>
      </w:r>
      <w:r>
        <w:t>:</w:t>
      </w:r>
    </w:p>
    <w:p w14:paraId="6813CD68" w14:textId="65993B23" w:rsidR="00074121" w:rsidRDefault="00074121" w:rsidP="00E230BA">
      <w:r>
        <w:lastRenderedPageBreak/>
        <w:t xml:space="preserve">[Rapporteur]: agree with the </w:t>
      </w:r>
      <w:proofErr w:type="spellStart"/>
      <w:r>
        <w:t>sprit</w:t>
      </w:r>
      <w:proofErr w:type="spellEnd"/>
      <w:r>
        <w:t xml:space="preserve"> of the change, but we think it should be the following</w:t>
      </w:r>
      <w:r w:rsidR="009B1FB5">
        <w:t xml:space="preserve"> and </w:t>
      </w:r>
      <w:proofErr w:type="spellStart"/>
      <w:r w:rsidR="009B1FB5">
        <w:t>hamonised</w:t>
      </w:r>
      <w:proofErr w:type="spellEnd"/>
      <w:r w:rsidR="009B1FB5">
        <w:t xml:space="preserve"> with the rest of the text</w:t>
      </w:r>
    </w:p>
    <w:p w14:paraId="1559509A" w14:textId="4D5C3237" w:rsidR="00074121" w:rsidRDefault="00074121" w:rsidP="00E230BA">
      <w:r w:rsidRPr="005A562F">
        <w:t xml:space="preserve">if the UE supports </w:t>
      </w:r>
      <w:r w:rsidRPr="005A562F">
        <w:rPr>
          <w:rFonts w:eastAsia="DengXian"/>
        </w:rPr>
        <w:t>RLF-Report for conditional handover with time-based and location-based trigger conditions in NTN</w:t>
      </w:r>
    </w:p>
    <w:p w14:paraId="00DC418B" w14:textId="77777777" w:rsidR="00E230BA" w:rsidRDefault="00E230BA" w:rsidP="00E230BA">
      <w:pPr>
        <w:rPr>
          <w:ins w:id="209" w:author="Sharp" w:date="2025-09-23T14:14:00Z"/>
          <w:rFonts w:eastAsia="DengXian"/>
        </w:rPr>
      </w:pPr>
    </w:p>
    <w:p w14:paraId="035963CC" w14:textId="51814AB9" w:rsidR="00FB72C2" w:rsidRPr="008E61E5" w:rsidRDefault="00FB72C2" w:rsidP="00FB72C2">
      <w:pPr>
        <w:pStyle w:val="Heading1"/>
        <w:rPr>
          <w:rFonts w:eastAsia="DengXian"/>
        </w:rPr>
      </w:pPr>
      <w:r>
        <w:rPr>
          <w:rFonts w:eastAsia="DengXian" w:hint="eastAsia"/>
        </w:rPr>
        <w:t>J034</w:t>
      </w:r>
    </w:p>
    <w:p w14:paraId="17562C1B" w14:textId="77777777" w:rsidR="00FB72C2" w:rsidRDefault="00FB72C2" w:rsidP="00FB72C2"/>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FB72C2" w14:paraId="29F6871E" w14:textId="77777777" w:rsidTr="00E46534">
        <w:tc>
          <w:tcPr>
            <w:tcW w:w="967" w:type="dxa"/>
          </w:tcPr>
          <w:p w14:paraId="5FE6C01E" w14:textId="77777777" w:rsidR="00FB72C2" w:rsidRDefault="00FB72C2" w:rsidP="00E46534">
            <w:r>
              <w:t>RIL Id</w:t>
            </w:r>
          </w:p>
        </w:tc>
        <w:tc>
          <w:tcPr>
            <w:tcW w:w="984" w:type="dxa"/>
          </w:tcPr>
          <w:p w14:paraId="326518DA" w14:textId="77777777" w:rsidR="00FB72C2" w:rsidRDefault="00FB72C2" w:rsidP="00E46534">
            <w:r>
              <w:t>WI</w:t>
            </w:r>
          </w:p>
        </w:tc>
        <w:tc>
          <w:tcPr>
            <w:tcW w:w="1032" w:type="dxa"/>
          </w:tcPr>
          <w:p w14:paraId="6B772C2C" w14:textId="77777777" w:rsidR="00FB72C2" w:rsidRDefault="00FB72C2" w:rsidP="00E46534">
            <w:r>
              <w:t>Class</w:t>
            </w:r>
          </w:p>
        </w:tc>
        <w:tc>
          <w:tcPr>
            <w:tcW w:w="2797" w:type="dxa"/>
          </w:tcPr>
          <w:p w14:paraId="55E6910A" w14:textId="77777777" w:rsidR="00FB72C2" w:rsidRDefault="00FB72C2" w:rsidP="00E46534">
            <w:r>
              <w:t>Title</w:t>
            </w:r>
          </w:p>
        </w:tc>
        <w:tc>
          <w:tcPr>
            <w:tcW w:w="1161" w:type="dxa"/>
          </w:tcPr>
          <w:p w14:paraId="09570C9F" w14:textId="77777777" w:rsidR="00FB72C2" w:rsidRDefault="00FB72C2" w:rsidP="00E46534">
            <w:proofErr w:type="spellStart"/>
            <w:r>
              <w:t>Tdoc</w:t>
            </w:r>
            <w:proofErr w:type="spellEnd"/>
          </w:p>
        </w:tc>
        <w:tc>
          <w:tcPr>
            <w:tcW w:w="1559" w:type="dxa"/>
          </w:tcPr>
          <w:p w14:paraId="6B8BD706" w14:textId="77777777" w:rsidR="00FB72C2" w:rsidRDefault="00FB72C2" w:rsidP="00E46534">
            <w:r>
              <w:t>Delegate</w:t>
            </w:r>
          </w:p>
        </w:tc>
        <w:tc>
          <w:tcPr>
            <w:tcW w:w="993" w:type="dxa"/>
          </w:tcPr>
          <w:p w14:paraId="6EC4E1E9" w14:textId="77777777" w:rsidR="00FB72C2" w:rsidRDefault="00FB72C2" w:rsidP="00E46534">
            <w:r>
              <w:t>Misc</w:t>
            </w:r>
          </w:p>
        </w:tc>
        <w:tc>
          <w:tcPr>
            <w:tcW w:w="850" w:type="dxa"/>
          </w:tcPr>
          <w:p w14:paraId="121B94AB" w14:textId="77777777" w:rsidR="00FB72C2" w:rsidRDefault="00FB72C2" w:rsidP="00E46534">
            <w:r>
              <w:t>File version</w:t>
            </w:r>
          </w:p>
        </w:tc>
        <w:tc>
          <w:tcPr>
            <w:tcW w:w="814" w:type="dxa"/>
          </w:tcPr>
          <w:p w14:paraId="472322B0" w14:textId="77777777" w:rsidR="00FB72C2" w:rsidRDefault="00FB72C2" w:rsidP="00E46534">
            <w:r>
              <w:t>Status</w:t>
            </w:r>
          </w:p>
        </w:tc>
      </w:tr>
      <w:tr w:rsidR="00FB72C2" w14:paraId="3F4E0A6C" w14:textId="77777777" w:rsidTr="00E46534">
        <w:tc>
          <w:tcPr>
            <w:tcW w:w="967" w:type="dxa"/>
          </w:tcPr>
          <w:p w14:paraId="71AA40D1" w14:textId="42C58394" w:rsidR="00FB72C2" w:rsidRPr="005A0E1A" w:rsidRDefault="00FB72C2" w:rsidP="00FB72C2">
            <w:pPr>
              <w:rPr>
                <w:rFonts w:eastAsia="DengXian"/>
              </w:rPr>
            </w:pPr>
            <w:r>
              <w:rPr>
                <w:rFonts w:eastAsia="DengXian" w:hint="eastAsia"/>
              </w:rPr>
              <w:t>J034</w:t>
            </w:r>
          </w:p>
        </w:tc>
        <w:tc>
          <w:tcPr>
            <w:tcW w:w="984" w:type="dxa"/>
          </w:tcPr>
          <w:p w14:paraId="2B859799" w14:textId="77777777" w:rsidR="00FB72C2" w:rsidRDefault="00FB72C2" w:rsidP="00E46534">
            <w:r>
              <w:rPr>
                <w:sz w:val="18"/>
                <w:szCs w:val="18"/>
              </w:rPr>
              <w:t>SONMDT</w:t>
            </w:r>
          </w:p>
        </w:tc>
        <w:tc>
          <w:tcPr>
            <w:tcW w:w="1032" w:type="dxa"/>
          </w:tcPr>
          <w:p w14:paraId="3F15A438" w14:textId="77777777" w:rsidR="00FB72C2" w:rsidRDefault="00FB72C2" w:rsidP="00E46534">
            <w:r>
              <w:t>1</w:t>
            </w:r>
          </w:p>
        </w:tc>
        <w:tc>
          <w:tcPr>
            <w:tcW w:w="2797" w:type="dxa"/>
          </w:tcPr>
          <w:p w14:paraId="3C49D7CE" w14:textId="7CEE90E3" w:rsidR="00FB72C2" w:rsidRPr="00FB72C2" w:rsidRDefault="00FB72C2" w:rsidP="00FB72C2">
            <w:pPr>
              <w:pStyle w:val="B2"/>
              <w:ind w:left="0" w:firstLine="0"/>
              <w:rPr>
                <w:rFonts w:eastAsia="DengXian" w:cs="Courier New"/>
              </w:rPr>
            </w:pPr>
            <w:r>
              <w:rPr>
                <w:rFonts w:eastAsia="SimSun"/>
                <w:iCs/>
              </w:rPr>
              <w:t>N</w:t>
            </w:r>
            <w:r>
              <w:rPr>
                <w:rFonts w:eastAsia="SimSun" w:hint="eastAsia"/>
                <w:iCs/>
              </w:rPr>
              <w:t xml:space="preserve">aming of </w:t>
            </w:r>
            <w:r w:rsidRPr="00FB72C2">
              <w:rPr>
                <w:rFonts w:cs="Courier New"/>
                <w:i/>
              </w:rPr>
              <w:t>timeBetweenLastFulfillmentAndEvent-r19</w:t>
            </w:r>
          </w:p>
        </w:tc>
        <w:tc>
          <w:tcPr>
            <w:tcW w:w="1161" w:type="dxa"/>
          </w:tcPr>
          <w:p w14:paraId="77E8BD0B" w14:textId="77777777" w:rsidR="00FB72C2" w:rsidRDefault="00FB72C2" w:rsidP="00E46534"/>
        </w:tc>
        <w:tc>
          <w:tcPr>
            <w:tcW w:w="1559" w:type="dxa"/>
          </w:tcPr>
          <w:p w14:paraId="36A94C94" w14:textId="77777777" w:rsidR="00FB72C2" w:rsidRPr="005A0E1A" w:rsidRDefault="00FB72C2"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17EB8DBA" w14:textId="77777777" w:rsidR="00FB72C2" w:rsidRDefault="00FB72C2" w:rsidP="00E46534"/>
        </w:tc>
        <w:tc>
          <w:tcPr>
            <w:tcW w:w="850" w:type="dxa"/>
          </w:tcPr>
          <w:p w14:paraId="42A8E8BE" w14:textId="77777777" w:rsidR="00FB72C2" w:rsidRPr="00E230BA" w:rsidRDefault="00FB72C2" w:rsidP="00E46534">
            <w:pPr>
              <w:rPr>
                <w:rFonts w:eastAsia="DengXian"/>
              </w:rPr>
            </w:pPr>
            <w:r>
              <w:t>V</w:t>
            </w:r>
            <w:r>
              <w:rPr>
                <w:rFonts w:hint="eastAsia"/>
              </w:rPr>
              <w:t>00</w:t>
            </w:r>
            <w:r>
              <w:rPr>
                <w:rFonts w:eastAsia="DengXian" w:hint="eastAsia"/>
              </w:rPr>
              <w:t>8</w:t>
            </w:r>
          </w:p>
        </w:tc>
        <w:tc>
          <w:tcPr>
            <w:tcW w:w="814" w:type="dxa"/>
          </w:tcPr>
          <w:p w14:paraId="64F5A87F" w14:textId="2BBD8438" w:rsidR="00FB72C2" w:rsidRDefault="00942961" w:rsidP="00E46534">
            <w:proofErr w:type="spellStart"/>
            <w:r>
              <w:t>PropAgree</w:t>
            </w:r>
            <w:proofErr w:type="spellEnd"/>
          </w:p>
        </w:tc>
      </w:tr>
    </w:tbl>
    <w:p w14:paraId="2FF2957F" w14:textId="77777777" w:rsidR="00FB72C2" w:rsidRDefault="00FB72C2" w:rsidP="00FB72C2">
      <w:pPr>
        <w:rPr>
          <w:rFonts w:eastAsiaTheme="minorEastAsia"/>
        </w:rPr>
      </w:pPr>
    </w:p>
    <w:p w14:paraId="085DEED3" w14:textId="13635437" w:rsidR="00FB72C2" w:rsidRPr="00186B5B" w:rsidRDefault="00FB72C2" w:rsidP="00186B5B">
      <w:pPr>
        <w:pStyle w:val="B2"/>
        <w:ind w:left="0" w:firstLine="0"/>
        <w:rPr>
          <w:rFonts w:eastAsia="DengXian" w:cs="Courier New"/>
        </w:rPr>
      </w:pPr>
      <w:r w:rsidRPr="002C5DB0">
        <w:rPr>
          <w:rFonts w:eastAsiaTheme="minorEastAsia"/>
          <w:b/>
          <w:bCs/>
        </w:rPr>
        <w:t>[Description]</w:t>
      </w:r>
      <w:r w:rsidRPr="002C5DB0">
        <w:rPr>
          <w:rFonts w:eastAsiaTheme="minorEastAsia"/>
        </w:rPr>
        <w:t>: </w:t>
      </w:r>
      <w:r w:rsidRPr="00FB72C2">
        <w:rPr>
          <w:rFonts w:cs="Courier New"/>
          <w:i/>
        </w:rPr>
        <w:t>timeBetweenLastFulfillmentAndEvent-r19</w:t>
      </w:r>
      <w:r>
        <w:rPr>
          <w:rFonts w:eastAsia="DengXian" w:cs="Courier New" w:hint="eastAsia"/>
        </w:rPr>
        <w:t xml:space="preserve"> is used for the time between the last fulfilled event and RLF/SCG failure for UE configured with CHO with candidate SCG. </w:t>
      </w:r>
      <w:r>
        <w:rPr>
          <w:rFonts w:eastAsia="DengXian" w:cs="Courier New"/>
        </w:rPr>
        <w:t>W</w:t>
      </w:r>
      <w:r>
        <w:rPr>
          <w:rFonts w:eastAsia="DengXian" w:cs="Courier New" w:hint="eastAsia"/>
        </w:rPr>
        <w:t>e think the name of the IE can be improved to align with its purpose.</w:t>
      </w:r>
    </w:p>
    <w:p w14:paraId="169FC549" w14:textId="77777777" w:rsidR="00FB72C2" w:rsidRPr="005A0E1A" w:rsidRDefault="00FB72C2" w:rsidP="00FB72C2">
      <w:pPr>
        <w:rPr>
          <w:rFonts w:eastAsia="DengXian"/>
        </w:rPr>
      </w:pPr>
    </w:p>
    <w:p w14:paraId="0A603094" w14:textId="77777777" w:rsidR="00FB72C2" w:rsidRDefault="00FB72C2" w:rsidP="00FB72C2">
      <w:pPr>
        <w:pStyle w:val="CommentText"/>
      </w:pPr>
      <w:r>
        <w:rPr>
          <w:b/>
        </w:rPr>
        <w:t>[Proposed Change]</w:t>
      </w:r>
      <w:r>
        <w:t xml:space="preserve">: </w:t>
      </w:r>
    </w:p>
    <w:p w14:paraId="130C009F" w14:textId="369BFA6A" w:rsidR="00FB72C2" w:rsidRPr="00FB72C2" w:rsidRDefault="00FB72C2" w:rsidP="00FB72C2">
      <w:pPr>
        <w:pStyle w:val="B3"/>
        <w:rPr>
          <w:rFonts w:eastAsia="DengXian"/>
        </w:rPr>
      </w:pPr>
      <w:r>
        <w:rPr>
          <w:rFonts w:eastAsia="SimSun"/>
        </w:rPr>
        <w:t>R</w:t>
      </w:r>
      <w:r>
        <w:rPr>
          <w:rFonts w:eastAsia="SimSun" w:hint="eastAsia"/>
        </w:rPr>
        <w:t xml:space="preserve">ename the </w:t>
      </w:r>
      <w:r w:rsidRPr="00FB72C2">
        <w:rPr>
          <w:rFonts w:cs="Courier New"/>
          <w:i/>
        </w:rPr>
        <w:t>timeBetweenLastFulfillmentAndEvent-r19</w:t>
      </w:r>
      <w:r>
        <w:rPr>
          <w:rFonts w:eastAsia="DengXian" w:cs="Courier New" w:hint="eastAsia"/>
          <w:i/>
        </w:rPr>
        <w:t xml:space="preserve"> </w:t>
      </w:r>
      <w:r>
        <w:rPr>
          <w:rFonts w:eastAsia="DengXian" w:cs="Courier New" w:hint="eastAsia"/>
        </w:rPr>
        <w:t xml:space="preserve">to </w:t>
      </w:r>
      <w:del w:id="210" w:author="Sharp" w:date="2025-09-23T14:19:00Z">
        <w:r w:rsidRPr="00FB72C2" w:rsidDel="00FB72C2">
          <w:rPr>
            <w:rFonts w:cs="Courier New"/>
            <w:i/>
          </w:rPr>
          <w:delText>timeBetweenLastFulfillmentAndEvent</w:delText>
        </w:r>
      </w:del>
      <w:ins w:id="211" w:author="Sharp" w:date="2025-09-23T14:19:00Z">
        <w:r w:rsidRPr="00FB72C2">
          <w:rPr>
            <w:rFonts w:cs="Courier New"/>
            <w:i/>
          </w:rPr>
          <w:t>timeBetweenLastFulfillmentAnd</w:t>
        </w:r>
        <w:r w:rsidRPr="00FB72C2">
          <w:rPr>
            <w:rFonts w:eastAsia="DengXian" w:cs="Courier New" w:hint="eastAsia"/>
            <w:i/>
            <w:highlight w:val="yellow"/>
          </w:rPr>
          <w:t>Failure</w:t>
        </w:r>
      </w:ins>
      <w:r w:rsidRPr="00FB72C2">
        <w:rPr>
          <w:rFonts w:cs="Courier New"/>
          <w:i/>
        </w:rPr>
        <w:t>-r19</w:t>
      </w:r>
    </w:p>
    <w:p w14:paraId="4E80891C" w14:textId="77777777" w:rsidR="00FB72C2" w:rsidRPr="008E61E5" w:rsidRDefault="00FB72C2" w:rsidP="00FB72C2">
      <w:pPr>
        <w:rPr>
          <w:rFonts w:eastAsia="DengXian"/>
        </w:rPr>
      </w:pPr>
    </w:p>
    <w:p w14:paraId="3418DD9A" w14:textId="77777777" w:rsidR="00FB72C2" w:rsidRPr="008E61E5" w:rsidRDefault="00FB72C2" w:rsidP="00FB72C2">
      <w:pPr>
        <w:rPr>
          <w:rFonts w:eastAsiaTheme="minorEastAsia"/>
        </w:rPr>
      </w:pPr>
    </w:p>
    <w:p w14:paraId="38FA1C09" w14:textId="77777777" w:rsidR="00FB72C2" w:rsidRDefault="00FB72C2" w:rsidP="00FB72C2">
      <w:r>
        <w:rPr>
          <w:b/>
        </w:rPr>
        <w:t>[Comments]</w:t>
      </w:r>
      <w:r>
        <w:t>:</w:t>
      </w:r>
    </w:p>
    <w:p w14:paraId="5D9EA518" w14:textId="77777777" w:rsidR="00FB72C2" w:rsidRPr="005A0E1A" w:rsidRDefault="00FB72C2" w:rsidP="00E230BA">
      <w:pPr>
        <w:rPr>
          <w:rFonts w:eastAsia="DengXian"/>
        </w:rPr>
      </w:pPr>
    </w:p>
    <w:p w14:paraId="4A11F2C1" w14:textId="70C7F2C2" w:rsidR="00E230BA" w:rsidRDefault="00991847" w:rsidP="00034C2D">
      <w:pPr>
        <w:rPr>
          <w:rFonts w:eastAsia="DengXian"/>
        </w:rPr>
      </w:pPr>
      <w:r>
        <w:rPr>
          <w:rFonts w:eastAsia="DengXian"/>
        </w:rPr>
        <w:t xml:space="preserve">[Rapporteur] we think the event is more generic and could be reused for other purposes in the </w:t>
      </w:r>
      <w:proofErr w:type="gramStart"/>
      <w:r>
        <w:rPr>
          <w:rFonts w:eastAsia="DengXian"/>
        </w:rPr>
        <w:t>future</w:t>
      </w:r>
      <w:proofErr w:type="gramEnd"/>
      <w:r>
        <w:rPr>
          <w:rFonts w:eastAsia="DengXian"/>
        </w:rPr>
        <w:t xml:space="preserve"> but we are fine with the change. Captured in the draft CR.</w:t>
      </w:r>
    </w:p>
    <w:p w14:paraId="4CD04DEB" w14:textId="77777777" w:rsidR="001D4A73" w:rsidRDefault="001D4A73" w:rsidP="00034C2D">
      <w:pPr>
        <w:rPr>
          <w:rFonts w:eastAsia="DengXian"/>
        </w:rPr>
      </w:pPr>
    </w:p>
    <w:p w14:paraId="6BDB6ACF" w14:textId="77777777" w:rsidR="001D4A73" w:rsidRDefault="001D4A73" w:rsidP="001D4A73">
      <w:pPr>
        <w:pStyle w:val="Heading1"/>
      </w:pPr>
      <w:r>
        <w:lastRenderedPageBreak/>
        <w:t>N061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2DA42D04" w14:textId="77777777" w:rsidTr="00E20E83">
        <w:tc>
          <w:tcPr>
            <w:tcW w:w="967" w:type="dxa"/>
          </w:tcPr>
          <w:p w14:paraId="5B9D6B3A" w14:textId="77777777" w:rsidR="001D4A73" w:rsidRDefault="001D4A73" w:rsidP="00E20E83">
            <w:r>
              <w:t>RIL Id</w:t>
            </w:r>
          </w:p>
        </w:tc>
        <w:tc>
          <w:tcPr>
            <w:tcW w:w="948" w:type="dxa"/>
          </w:tcPr>
          <w:p w14:paraId="41277CCB" w14:textId="77777777" w:rsidR="001D4A73" w:rsidRDefault="001D4A73" w:rsidP="00E20E83">
            <w:r>
              <w:t>WI</w:t>
            </w:r>
          </w:p>
        </w:tc>
        <w:tc>
          <w:tcPr>
            <w:tcW w:w="1068" w:type="dxa"/>
          </w:tcPr>
          <w:p w14:paraId="22EB40BA" w14:textId="77777777" w:rsidR="001D4A73" w:rsidRDefault="001D4A73" w:rsidP="00E20E83">
            <w:r>
              <w:t>Class</w:t>
            </w:r>
          </w:p>
        </w:tc>
        <w:tc>
          <w:tcPr>
            <w:tcW w:w="2797" w:type="dxa"/>
          </w:tcPr>
          <w:p w14:paraId="361EF643" w14:textId="77777777" w:rsidR="001D4A73" w:rsidRDefault="001D4A73" w:rsidP="00E20E83">
            <w:r>
              <w:t>Title</w:t>
            </w:r>
          </w:p>
        </w:tc>
        <w:tc>
          <w:tcPr>
            <w:tcW w:w="1161" w:type="dxa"/>
          </w:tcPr>
          <w:p w14:paraId="5CDA483F" w14:textId="77777777" w:rsidR="001D4A73" w:rsidRDefault="001D4A73" w:rsidP="00E20E83">
            <w:proofErr w:type="spellStart"/>
            <w:r>
              <w:t>Tdoc</w:t>
            </w:r>
            <w:proofErr w:type="spellEnd"/>
          </w:p>
        </w:tc>
        <w:tc>
          <w:tcPr>
            <w:tcW w:w="1559" w:type="dxa"/>
          </w:tcPr>
          <w:p w14:paraId="3D1285E8" w14:textId="77777777" w:rsidR="001D4A73" w:rsidRDefault="001D4A73" w:rsidP="00E20E83">
            <w:r>
              <w:t>Delegate</w:t>
            </w:r>
          </w:p>
        </w:tc>
        <w:tc>
          <w:tcPr>
            <w:tcW w:w="993" w:type="dxa"/>
          </w:tcPr>
          <w:p w14:paraId="0AA7FA23" w14:textId="77777777" w:rsidR="001D4A73" w:rsidRDefault="001D4A73" w:rsidP="00E20E83">
            <w:r>
              <w:t>Misc</w:t>
            </w:r>
          </w:p>
        </w:tc>
        <w:tc>
          <w:tcPr>
            <w:tcW w:w="850" w:type="dxa"/>
          </w:tcPr>
          <w:p w14:paraId="6933D6EC" w14:textId="77777777" w:rsidR="001D4A73" w:rsidRDefault="001D4A73" w:rsidP="00E20E83">
            <w:r>
              <w:t>File version</w:t>
            </w:r>
          </w:p>
        </w:tc>
        <w:tc>
          <w:tcPr>
            <w:tcW w:w="814" w:type="dxa"/>
          </w:tcPr>
          <w:p w14:paraId="04C8FD25" w14:textId="77777777" w:rsidR="001D4A73" w:rsidRDefault="001D4A73" w:rsidP="00E20E83">
            <w:r>
              <w:t>Status</w:t>
            </w:r>
          </w:p>
        </w:tc>
      </w:tr>
      <w:tr w:rsidR="001D4A73" w14:paraId="01075FCB" w14:textId="77777777" w:rsidTr="00E20E83">
        <w:tc>
          <w:tcPr>
            <w:tcW w:w="967" w:type="dxa"/>
          </w:tcPr>
          <w:p w14:paraId="0E5FAB41" w14:textId="77777777" w:rsidR="001D4A73" w:rsidRDefault="001D4A73" w:rsidP="00E20E83">
            <w:r>
              <w:t>N061</w:t>
            </w:r>
          </w:p>
        </w:tc>
        <w:tc>
          <w:tcPr>
            <w:tcW w:w="948" w:type="dxa"/>
          </w:tcPr>
          <w:p w14:paraId="073983F4" w14:textId="77777777" w:rsidR="001D4A73" w:rsidRDefault="001D4A73" w:rsidP="00E20E83">
            <w:r>
              <w:t>SONMDT</w:t>
            </w:r>
          </w:p>
        </w:tc>
        <w:tc>
          <w:tcPr>
            <w:tcW w:w="1068" w:type="dxa"/>
          </w:tcPr>
          <w:p w14:paraId="4487E8FA" w14:textId="77777777" w:rsidR="001D4A73" w:rsidRDefault="001D4A73" w:rsidP="00E20E83">
            <w:r>
              <w:t>1</w:t>
            </w:r>
          </w:p>
        </w:tc>
        <w:tc>
          <w:tcPr>
            <w:tcW w:w="2797" w:type="dxa"/>
          </w:tcPr>
          <w:p w14:paraId="2D01A7A5" w14:textId="77777777" w:rsidR="001D4A73" w:rsidRDefault="001D4A73" w:rsidP="00E20E83">
            <w:proofErr w:type="spellStart"/>
            <w:r w:rsidRPr="006C1A65">
              <w:t>timeSinceSHR</w:t>
            </w:r>
            <w:proofErr w:type="spellEnd"/>
            <w:r w:rsidRPr="006C1A65">
              <w:t xml:space="preserve"> missing in SHR for intra-NR mobility and </w:t>
            </w:r>
            <w:proofErr w:type="spellStart"/>
            <w:r w:rsidRPr="006C1A65">
              <w:t>timeSinceSPR</w:t>
            </w:r>
            <w:proofErr w:type="spellEnd"/>
            <w:r w:rsidRPr="006C1A65">
              <w:t xml:space="preserve"> not existing in SPR</w:t>
            </w:r>
          </w:p>
        </w:tc>
        <w:tc>
          <w:tcPr>
            <w:tcW w:w="1161" w:type="dxa"/>
          </w:tcPr>
          <w:p w14:paraId="33894334" w14:textId="77777777" w:rsidR="001D4A73" w:rsidRDefault="001D4A73" w:rsidP="00E20E83"/>
        </w:tc>
        <w:tc>
          <w:tcPr>
            <w:tcW w:w="1559" w:type="dxa"/>
          </w:tcPr>
          <w:p w14:paraId="33E3E8B3" w14:textId="77777777" w:rsidR="001D4A73" w:rsidRDefault="001D4A73" w:rsidP="00E20E83">
            <w:r>
              <w:t>Gyorgy Wolfner</w:t>
            </w:r>
          </w:p>
        </w:tc>
        <w:tc>
          <w:tcPr>
            <w:tcW w:w="993" w:type="dxa"/>
          </w:tcPr>
          <w:p w14:paraId="4962E774" w14:textId="77777777" w:rsidR="001D4A73" w:rsidRDefault="001D4A73" w:rsidP="00E20E83"/>
        </w:tc>
        <w:tc>
          <w:tcPr>
            <w:tcW w:w="850" w:type="dxa"/>
          </w:tcPr>
          <w:p w14:paraId="72563178" w14:textId="567A9209" w:rsidR="001D4A73" w:rsidRDefault="001D4A73" w:rsidP="00E20E83">
            <w:r>
              <w:t>V011</w:t>
            </w:r>
          </w:p>
        </w:tc>
        <w:tc>
          <w:tcPr>
            <w:tcW w:w="814" w:type="dxa"/>
          </w:tcPr>
          <w:p w14:paraId="6FB4AABF" w14:textId="77777777" w:rsidR="001D4A73" w:rsidRDefault="001D4A73" w:rsidP="00E20E83">
            <w:proofErr w:type="spellStart"/>
            <w:r>
              <w:t>ToDo</w:t>
            </w:r>
            <w:proofErr w:type="spellEnd"/>
          </w:p>
        </w:tc>
      </w:tr>
    </w:tbl>
    <w:p w14:paraId="12F2B2B6" w14:textId="019974EE" w:rsidR="001D4A73" w:rsidRDefault="001D4A73" w:rsidP="001D4A73">
      <w:pPr>
        <w:pStyle w:val="CommentText"/>
      </w:pPr>
      <w:r>
        <w:rPr>
          <w:b/>
        </w:rPr>
        <w:br/>
        <w:t>[Description]</w:t>
      </w:r>
      <w:r>
        <w:t xml:space="preserve">: In RAN2#131 it was decided that SHR and SPR may be correlated in the case of CHO with candidate SCGs based on C-RNTI in the target cell. The </w:t>
      </w:r>
      <w:proofErr w:type="spellStart"/>
      <w:r>
        <w:t>undelying</w:t>
      </w:r>
      <w:proofErr w:type="spellEnd"/>
      <w:r>
        <w:t xml:space="preserve"> assumption in the community was that </w:t>
      </w:r>
      <w:proofErr w:type="spellStart"/>
      <w:r>
        <w:t>timeSinceSHR</w:t>
      </w:r>
      <w:proofErr w:type="spellEnd"/>
      <w:r>
        <w:t xml:space="preserve"> and </w:t>
      </w:r>
      <w:proofErr w:type="spellStart"/>
      <w:r>
        <w:t>timeSinceSPR</w:t>
      </w:r>
      <w:proofErr w:type="spellEnd"/>
      <w:r>
        <w:t xml:space="preserve"> may be used in addition. The issue is that </w:t>
      </w:r>
      <w:proofErr w:type="spellStart"/>
      <w:r>
        <w:t>timeSinceSHR</w:t>
      </w:r>
      <w:proofErr w:type="spellEnd"/>
      <w:r>
        <w:t xml:space="preserve"> was only defined for </w:t>
      </w:r>
      <w:r w:rsidRPr="0052618A">
        <w:t xml:space="preserve">inter-RAT HO (execution of the last </w:t>
      </w:r>
      <w:proofErr w:type="spellStart"/>
      <w:r w:rsidRPr="0052618A">
        <w:t>MobilityFromNRCommand</w:t>
      </w:r>
      <w:proofErr w:type="spellEnd"/>
      <w:r w:rsidRPr="0052618A">
        <w:t xml:space="preserve"> towards the target EUTRA cell)</w:t>
      </w:r>
      <w:r>
        <w:t xml:space="preserve"> and a similar field is missing completely from SPR.</w:t>
      </w:r>
    </w:p>
    <w:p w14:paraId="03BE99EF" w14:textId="77777777" w:rsidR="001D4A73" w:rsidRDefault="001D4A73" w:rsidP="001D4A73">
      <w:pPr>
        <w:pStyle w:val="CommentText"/>
      </w:pPr>
      <w:r>
        <w:rPr>
          <w:b/>
        </w:rPr>
        <w:t>[Proposed Change]</w:t>
      </w:r>
      <w:r>
        <w:t>: The following change is proposed in 5.7.10.3:</w:t>
      </w:r>
    </w:p>
    <w:p w14:paraId="42240C13" w14:textId="77777777" w:rsidR="001D4A73" w:rsidRPr="00175737" w:rsidRDefault="001D4A73" w:rsidP="001D4A73">
      <w:pPr>
        <w:pStyle w:val="B1"/>
        <w:rPr>
          <w:rFonts w:eastAsia="DengXian"/>
        </w:rPr>
      </w:pPr>
      <w:r w:rsidRPr="00175737">
        <w:t>1&gt;</w:t>
      </w:r>
      <w:r w:rsidRPr="00175737">
        <w:tab/>
        <w:t xml:space="preserve">if the </w:t>
      </w:r>
      <w:proofErr w:type="spellStart"/>
      <w:r w:rsidRPr="00175737">
        <w:rPr>
          <w:i/>
          <w:iCs/>
        </w:rPr>
        <w:t>successHO</w:t>
      </w:r>
      <w:proofErr w:type="spellEnd"/>
      <w:r w:rsidRPr="00175737">
        <w:rPr>
          <w:i/>
          <w:iCs/>
        </w:rPr>
        <w:t>-ReportReq</w:t>
      </w:r>
      <w:r w:rsidRPr="00175737">
        <w:t xml:space="preserve"> is set to </w:t>
      </w:r>
      <w:r w:rsidRPr="00175737">
        <w:rPr>
          <w:i/>
        </w:rPr>
        <w:t>true</w:t>
      </w:r>
      <w:r w:rsidRPr="00175737">
        <w:t xml:space="preserve"> and if the UE has successful handover related information available in </w:t>
      </w:r>
      <w:proofErr w:type="spellStart"/>
      <w:r w:rsidRPr="00175737">
        <w:rPr>
          <w:i/>
        </w:rPr>
        <w:t>VarSuccessHO</w:t>
      </w:r>
      <w:proofErr w:type="spellEnd"/>
      <w:r w:rsidRPr="00175737">
        <w:rPr>
          <w:i/>
        </w:rPr>
        <w:t>-Report</w:t>
      </w:r>
      <w:r w:rsidRPr="00175737">
        <w:t xml:space="preserve"> 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VarSuccessHO</w:t>
      </w:r>
      <w:proofErr w:type="spellEnd"/>
      <w:r w:rsidRPr="00175737">
        <w:rPr>
          <w:rFonts w:eastAsia="SimSun"/>
          <w:i/>
          <w:iCs/>
        </w:rPr>
        <w:t>-Report</w:t>
      </w:r>
      <w:r w:rsidRPr="00175737">
        <w:t>:</w:t>
      </w:r>
    </w:p>
    <w:p w14:paraId="7BF01778" w14:textId="77777777" w:rsidR="001D4A73" w:rsidRPr="00175737" w:rsidRDefault="001D4A73" w:rsidP="001D4A7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DAPS handover and if </w:t>
      </w:r>
      <w:r w:rsidRPr="00175737">
        <w:t>a PDCP PDU has been received from the source cell of the concerned HO and a non-duplicated PDCP PDU has been received from the target cell of the concerned HO</w:t>
      </w:r>
      <w:r w:rsidRPr="00175737">
        <w:rPr>
          <w:iCs/>
        </w:rPr>
        <w:t>:</w:t>
      </w:r>
    </w:p>
    <w:p w14:paraId="44C14197" w14:textId="77777777" w:rsidR="001D4A73" w:rsidRPr="00175737" w:rsidRDefault="001D4A73" w:rsidP="001D4A73">
      <w:pPr>
        <w:pStyle w:val="B3"/>
      </w:pPr>
      <w:r w:rsidRPr="00175737">
        <w:t>3&gt;</w:t>
      </w:r>
      <w:r w:rsidRPr="00175737">
        <w:tab/>
        <w:t xml:space="preserve">set </w:t>
      </w:r>
      <w:proofErr w:type="spellStart"/>
      <w:r w:rsidRPr="00175737">
        <w:rPr>
          <w:i/>
          <w:iCs/>
        </w:rPr>
        <w:t>upInterruptionTimeAtHO</w:t>
      </w:r>
      <w:proofErr w:type="spellEnd"/>
      <w:r w:rsidRPr="00175737">
        <w:t xml:space="preserve"> in </w:t>
      </w:r>
      <w:proofErr w:type="spellStart"/>
      <w:r w:rsidRPr="00175737">
        <w:rPr>
          <w:i/>
        </w:rPr>
        <w:t>VarSuccessHO</w:t>
      </w:r>
      <w:proofErr w:type="spellEnd"/>
      <w:r w:rsidRPr="00175737">
        <w:rPr>
          <w:i/>
        </w:rPr>
        <w:t>-Report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44FE2661" w14:textId="77777777" w:rsidR="001D4A73" w:rsidRPr="00175737" w:rsidRDefault="001D4A73" w:rsidP="001D4A7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w:t>
      </w:r>
      <w:proofErr w:type="spellStart"/>
      <w:r w:rsidRPr="00175737">
        <w:rPr>
          <w:i/>
        </w:rPr>
        <w:t>mobilityFromNRCommand</w:t>
      </w:r>
      <w:proofErr w:type="spellEnd"/>
      <w:r w:rsidRPr="00175737">
        <w:rPr>
          <w:iCs/>
        </w:rPr>
        <w:t>:</w:t>
      </w:r>
    </w:p>
    <w:p w14:paraId="65133FFC" w14:textId="77777777" w:rsidR="001D4A73" w:rsidRPr="00175737" w:rsidRDefault="001D4A73" w:rsidP="001D4A73">
      <w:pPr>
        <w:pStyle w:val="B3"/>
      </w:pPr>
      <w:r w:rsidRPr="00175737">
        <w:t>3&gt;</w:t>
      </w:r>
      <w:r w:rsidRPr="00175737">
        <w:tab/>
        <w:t xml:space="preserve">set </w:t>
      </w:r>
      <w:proofErr w:type="spellStart"/>
      <w:r w:rsidRPr="00175737">
        <w:rPr>
          <w:i/>
          <w:iCs/>
        </w:rPr>
        <w:t>timeSinceSHR</w:t>
      </w:r>
      <w:proofErr w:type="spellEnd"/>
      <w:r w:rsidRPr="00175737">
        <w:t xml:space="preserve"> in </w:t>
      </w:r>
      <w:proofErr w:type="spellStart"/>
      <w:r w:rsidRPr="00175737">
        <w:rPr>
          <w:i/>
        </w:rPr>
        <w:t>VarSuccessHO</w:t>
      </w:r>
      <w:proofErr w:type="spellEnd"/>
      <w:r w:rsidRPr="00175737">
        <w:rPr>
          <w:i/>
        </w:rPr>
        <w:t>-Report</w:t>
      </w:r>
      <w:r w:rsidRPr="00175737">
        <w:t xml:space="preserve"> to the time that elapsed since the </w:t>
      </w:r>
      <w:r w:rsidRPr="00175737">
        <w:rPr>
          <w:bCs/>
          <w:lang w:eastAsia="ko-KR"/>
        </w:rPr>
        <w:t xml:space="preserve">execution of the </w:t>
      </w:r>
      <w:proofErr w:type="spellStart"/>
      <w:r w:rsidRPr="00175737">
        <w:rPr>
          <w:bCs/>
          <w:i/>
          <w:iCs/>
          <w:lang w:eastAsia="ko-KR"/>
        </w:rPr>
        <w:t>MobilityFromNRCommand</w:t>
      </w:r>
      <w:proofErr w:type="spellEnd"/>
      <w:r w:rsidRPr="00175737">
        <w:rPr>
          <w:bCs/>
          <w:lang w:eastAsia="ko-KR"/>
        </w:rPr>
        <w:t xml:space="preserve"> associated to the successful handover report in the </w:t>
      </w:r>
      <w:proofErr w:type="spellStart"/>
      <w:r w:rsidRPr="00175737">
        <w:rPr>
          <w:i/>
        </w:rPr>
        <w:t>VarSuccessHO</w:t>
      </w:r>
      <w:proofErr w:type="spellEnd"/>
      <w:r w:rsidRPr="00175737">
        <w:rPr>
          <w:i/>
        </w:rPr>
        <w:t>-</w:t>
      </w:r>
      <w:proofErr w:type="gramStart"/>
      <w:r w:rsidRPr="00175737">
        <w:rPr>
          <w:i/>
        </w:rPr>
        <w:t>Report</w:t>
      </w:r>
      <w:r w:rsidRPr="00175737">
        <w:t>;</w:t>
      </w:r>
      <w:proofErr w:type="gramEnd"/>
    </w:p>
    <w:p w14:paraId="2E8AA434" w14:textId="77777777" w:rsidR="001D4A73" w:rsidRPr="00937BD6" w:rsidRDefault="001D4A73" w:rsidP="001D4A73">
      <w:pPr>
        <w:pStyle w:val="B2"/>
        <w:rPr>
          <w:ins w:id="212" w:author="Nokia (GWO3)" w:date="2025-09-25T18:43:00Z" w16du:dateUtc="2025-09-25T16:43:00Z"/>
          <w:lang w:val="en-US"/>
        </w:rPr>
      </w:pPr>
      <w:ins w:id="213" w:author="Nokia (GWO3)" w:date="2025-09-25T18:43:00Z" w16du:dateUtc="2025-09-25T16:43:00Z">
        <w:r w:rsidRPr="00937BD6">
          <w:t>2&gt;</w:t>
        </w:r>
        <w:r w:rsidRPr="00937BD6">
          <w:rPr>
            <w:lang w:val="en-US"/>
          </w:rPr>
          <w:tab/>
        </w:r>
        <w:r w:rsidRPr="00937BD6">
          <w:t xml:space="preserve">if the </w:t>
        </w:r>
        <w:proofErr w:type="spellStart"/>
        <w:r w:rsidRPr="00937BD6">
          <w:rPr>
            <w:i/>
            <w:iCs/>
          </w:rPr>
          <w:t>successHO</w:t>
        </w:r>
        <w:proofErr w:type="spellEnd"/>
        <w:r w:rsidRPr="00937BD6">
          <w:rPr>
            <w:i/>
            <w:iCs/>
          </w:rPr>
          <w:t>-Report</w:t>
        </w:r>
        <w:r w:rsidRPr="00937BD6">
          <w:t xml:space="preserve"> in the </w:t>
        </w:r>
        <w:proofErr w:type="spellStart"/>
        <w:r w:rsidRPr="00937BD6">
          <w:rPr>
            <w:i/>
            <w:iCs/>
          </w:rPr>
          <w:t>VarSuccessHO</w:t>
        </w:r>
        <w:proofErr w:type="spellEnd"/>
        <w:r w:rsidRPr="00937BD6">
          <w:rPr>
            <w:i/>
            <w:iCs/>
          </w:rPr>
          <w:t>-Report</w:t>
        </w:r>
        <w:r w:rsidRPr="00937BD6">
          <w:t xml:space="preserve"> concerns a CHO with candidate SCG handover:</w:t>
        </w:r>
      </w:ins>
    </w:p>
    <w:p w14:paraId="17CA29D2" w14:textId="77777777" w:rsidR="001D4A73" w:rsidRPr="00937BD6" w:rsidRDefault="001D4A73" w:rsidP="001D4A73">
      <w:pPr>
        <w:pStyle w:val="B3"/>
        <w:rPr>
          <w:ins w:id="214" w:author="Nokia (GWO3)" w:date="2025-09-25T18:43:00Z" w16du:dateUtc="2025-09-25T16:43:00Z"/>
          <w:lang w:val="en-US"/>
        </w:rPr>
      </w:pPr>
      <w:ins w:id="215" w:author="Nokia (GWO3)" w:date="2025-09-25T18:43:00Z" w16du:dateUtc="2025-09-25T16:43:00Z">
        <w:r w:rsidRPr="00937BD6">
          <w:t>3&gt;</w:t>
        </w:r>
        <w:r w:rsidRPr="00937BD6">
          <w:rPr>
            <w:lang w:val="en-US"/>
          </w:rPr>
          <w:tab/>
        </w:r>
        <w:r w:rsidRPr="00937BD6">
          <w:t xml:space="preserve">set </w:t>
        </w:r>
        <w:proofErr w:type="spellStart"/>
        <w:r w:rsidRPr="007B5277">
          <w:rPr>
            <w:i/>
            <w:iCs/>
          </w:rPr>
          <w:t>timeSinceSHR</w:t>
        </w:r>
        <w:proofErr w:type="spellEnd"/>
        <w:r w:rsidRPr="00937BD6">
          <w:t xml:space="preserve"> in </w:t>
        </w:r>
        <w:proofErr w:type="spellStart"/>
        <w:r w:rsidRPr="007B5277">
          <w:rPr>
            <w:i/>
            <w:iCs/>
          </w:rPr>
          <w:t>VarSuccessHO</w:t>
        </w:r>
        <w:proofErr w:type="spellEnd"/>
        <w:r w:rsidRPr="007B5277">
          <w:rPr>
            <w:i/>
            <w:iCs/>
          </w:rPr>
          <w:t>-Report</w:t>
        </w:r>
        <w:r w:rsidRPr="00937BD6">
          <w:t xml:space="preserve"> to the time that elapsed since the execution of the PCell handover associated to the successful handover report in the </w:t>
        </w:r>
        <w:proofErr w:type="spellStart"/>
        <w:r w:rsidRPr="007B5277">
          <w:rPr>
            <w:i/>
            <w:iCs/>
          </w:rPr>
          <w:t>VarSuccessHO</w:t>
        </w:r>
        <w:proofErr w:type="spellEnd"/>
        <w:r w:rsidRPr="007B5277">
          <w:rPr>
            <w:i/>
            <w:iCs/>
          </w:rPr>
          <w:t>-</w:t>
        </w:r>
        <w:proofErr w:type="gramStart"/>
        <w:r w:rsidRPr="007B5277">
          <w:rPr>
            <w:i/>
            <w:iCs/>
          </w:rPr>
          <w:t>Report</w:t>
        </w:r>
        <w:r w:rsidRPr="00937BD6">
          <w:t>;</w:t>
        </w:r>
        <w:proofErr w:type="gramEnd"/>
      </w:ins>
    </w:p>
    <w:p w14:paraId="41B32957" w14:textId="77777777" w:rsidR="001D4A73" w:rsidRPr="00E20E83" w:rsidRDefault="001D4A73" w:rsidP="001D4A73">
      <w:pPr>
        <w:pStyle w:val="B2"/>
        <w:rPr>
          <w:ins w:id="216" w:author="Nokia (GWO3)" w:date="2025-09-25T18:45:00Z" w16du:dateUtc="2025-09-25T16:45:00Z"/>
          <w:lang w:val="en-US"/>
        </w:rPr>
      </w:pPr>
      <w:ins w:id="217" w:author="Nokia (GWO3)" w:date="2025-09-25T18:43:00Z" w16du:dateUtc="2025-09-25T16:43:00Z">
        <w:r w:rsidRPr="00937BD6">
          <w:t>2&gt;</w:t>
        </w:r>
        <w:r w:rsidRPr="00937BD6">
          <w:rPr>
            <w:lang w:val="en-US"/>
          </w:rPr>
          <w:tab/>
        </w:r>
        <w:r w:rsidRPr="00937BD6">
          <w:t xml:space="preserve">if the </w:t>
        </w:r>
        <w:proofErr w:type="spellStart"/>
        <w:r w:rsidRPr="007B5277">
          <w:rPr>
            <w:i/>
            <w:iCs/>
          </w:rPr>
          <w:t>successPSCell</w:t>
        </w:r>
        <w:proofErr w:type="spellEnd"/>
        <w:r w:rsidRPr="007B5277">
          <w:rPr>
            <w:i/>
            <w:iCs/>
          </w:rPr>
          <w:t>-Report</w:t>
        </w:r>
        <w:r w:rsidRPr="00937BD6">
          <w:t xml:space="preserve"> in the </w:t>
        </w:r>
        <w:proofErr w:type="spellStart"/>
        <w:r w:rsidRPr="007B5277">
          <w:rPr>
            <w:i/>
            <w:iCs/>
          </w:rPr>
          <w:t>VarSuccessPSCell</w:t>
        </w:r>
        <w:proofErr w:type="spellEnd"/>
        <w:r w:rsidRPr="007B5277">
          <w:rPr>
            <w:i/>
            <w:iCs/>
          </w:rPr>
          <w:t>-Report</w:t>
        </w:r>
        <w:r w:rsidRPr="00937BD6">
          <w:t xml:space="preserve"> concerns a CHO with candidate SCG handover:</w:t>
        </w:r>
      </w:ins>
    </w:p>
    <w:p w14:paraId="1145D676" w14:textId="77777777" w:rsidR="001D4A73" w:rsidRPr="00E20E83" w:rsidRDefault="001D4A73" w:rsidP="001D4A73">
      <w:pPr>
        <w:pStyle w:val="B3"/>
        <w:rPr>
          <w:ins w:id="218" w:author="Nokia (GWO3)" w:date="2025-09-25T18:45:00Z" w16du:dateUtc="2025-09-25T16:45:00Z"/>
          <w:lang w:val="en-US"/>
        </w:rPr>
      </w:pPr>
      <w:ins w:id="219" w:author="Nokia (GWO3)" w:date="2025-09-25T18:43:00Z" w16du:dateUtc="2025-09-25T16:43:00Z">
        <w:r w:rsidRPr="00937BD6">
          <w:t>3&gt;</w:t>
        </w:r>
        <w:r w:rsidRPr="00937BD6">
          <w:rPr>
            <w:lang w:val="en-US"/>
          </w:rPr>
          <w:tab/>
        </w:r>
        <w:r w:rsidRPr="00937BD6">
          <w:t xml:space="preserve">set </w:t>
        </w:r>
        <w:proofErr w:type="spellStart"/>
        <w:r w:rsidRPr="007B5277">
          <w:rPr>
            <w:i/>
            <w:iCs/>
          </w:rPr>
          <w:t>timeSinceSPR</w:t>
        </w:r>
        <w:proofErr w:type="spellEnd"/>
        <w:r w:rsidRPr="00937BD6">
          <w:t xml:space="preserve"> in </w:t>
        </w:r>
        <w:proofErr w:type="spellStart"/>
        <w:r w:rsidRPr="007B5277">
          <w:rPr>
            <w:i/>
            <w:iCs/>
          </w:rPr>
          <w:t>VarSuccessPSCell</w:t>
        </w:r>
        <w:proofErr w:type="spellEnd"/>
        <w:r w:rsidRPr="007B5277">
          <w:rPr>
            <w:i/>
            <w:iCs/>
          </w:rPr>
          <w:t>-Report</w:t>
        </w:r>
        <w:r w:rsidRPr="00937BD6">
          <w:t xml:space="preserve"> to the time that elapsed since the execution of the PSCell handover associated to the successful handover report in the </w:t>
        </w:r>
        <w:proofErr w:type="spellStart"/>
        <w:r w:rsidRPr="007B5277">
          <w:rPr>
            <w:i/>
            <w:iCs/>
          </w:rPr>
          <w:t>VarSuccessPSCell</w:t>
        </w:r>
        <w:proofErr w:type="spellEnd"/>
        <w:r w:rsidRPr="007B5277">
          <w:rPr>
            <w:i/>
            <w:iCs/>
          </w:rPr>
          <w:t>-</w:t>
        </w:r>
        <w:proofErr w:type="gramStart"/>
        <w:r w:rsidRPr="007B5277">
          <w:rPr>
            <w:i/>
            <w:iCs/>
          </w:rPr>
          <w:t>Report</w:t>
        </w:r>
        <w:r w:rsidRPr="00937BD6">
          <w:t>;</w:t>
        </w:r>
      </w:ins>
      <w:proofErr w:type="gramEnd"/>
    </w:p>
    <w:p w14:paraId="3F4116E7" w14:textId="77777777" w:rsidR="001D4A73" w:rsidRPr="00175737" w:rsidRDefault="001D4A73" w:rsidP="001D4A73">
      <w:pPr>
        <w:pStyle w:val="B2"/>
        <w:rPr>
          <w:iCs/>
        </w:rPr>
      </w:pPr>
      <w:r w:rsidRPr="00175737">
        <w:lastRenderedPageBreak/>
        <w:t>2&gt;</w:t>
      </w:r>
      <w:r w:rsidRPr="00175737">
        <w:tab/>
        <w:t xml:space="preserve">set the </w:t>
      </w:r>
      <w:proofErr w:type="spellStart"/>
      <w:r w:rsidRPr="00175737">
        <w:rPr>
          <w:i/>
        </w:rPr>
        <w:t>successHO</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t xml:space="preserve">, if </w:t>
      </w:r>
      <w:proofErr w:type="gramStart"/>
      <w:r w:rsidRPr="00175737">
        <w:t>available</w:t>
      </w:r>
      <w:r w:rsidRPr="00175737">
        <w:rPr>
          <w:iCs/>
        </w:rPr>
        <w:t>;</w:t>
      </w:r>
      <w:proofErr w:type="gramEnd"/>
    </w:p>
    <w:p w14:paraId="3F1871F0" w14:textId="77777777" w:rsidR="001D4A73" w:rsidRPr="00175737" w:rsidRDefault="001D4A73" w:rsidP="001D4A73">
      <w:pPr>
        <w:pStyle w:val="B2"/>
      </w:pPr>
      <w:r w:rsidRPr="00175737">
        <w:t>2&gt;</w:t>
      </w:r>
      <w:r w:rsidRPr="00175737">
        <w:tab/>
        <w:t xml:space="preserve">discard the </w:t>
      </w:r>
      <w:proofErr w:type="spellStart"/>
      <w:r w:rsidRPr="00175737">
        <w:rPr>
          <w:i/>
        </w:rPr>
        <w:t>VarSuccessHO</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27D7CBBF" w14:textId="77777777" w:rsidR="001D4A73" w:rsidRDefault="001D4A73" w:rsidP="001D4A73">
      <w:pPr>
        <w:pStyle w:val="CommentText"/>
      </w:pPr>
    </w:p>
    <w:p w14:paraId="1CB023C6" w14:textId="77777777" w:rsidR="001D4A73" w:rsidRDefault="001D4A73" w:rsidP="001D4A73">
      <w:pPr>
        <w:pStyle w:val="CommentText"/>
      </w:pPr>
    </w:p>
    <w:p w14:paraId="2C591E0D" w14:textId="77777777" w:rsidR="001D4A73" w:rsidRDefault="001D4A73" w:rsidP="001D4A73">
      <w:r>
        <w:rPr>
          <w:b/>
        </w:rPr>
        <w:t>[Comments]</w:t>
      </w:r>
      <w:r>
        <w:t>:</w:t>
      </w:r>
    </w:p>
    <w:p w14:paraId="71E29842" w14:textId="77777777" w:rsidR="001D4A73" w:rsidRDefault="001D4A73" w:rsidP="001D4A73"/>
    <w:p w14:paraId="1CF81D61" w14:textId="77777777" w:rsidR="001D4A73" w:rsidRDefault="001D4A73" w:rsidP="001D4A73">
      <w:pPr>
        <w:pStyle w:val="Heading1"/>
      </w:pPr>
      <w:r>
        <w:t>N062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24AF15E" w14:textId="77777777" w:rsidTr="00E20E83">
        <w:tc>
          <w:tcPr>
            <w:tcW w:w="967" w:type="dxa"/>
          </w:tcPr>
          <w:p w14:paraId="758BE063" w14:textId="77777777" w:rsidR="001D4A73" w:rsidRDefault="001D4A73" w:rsidP="00E20E83">
            <w:r>
              <w:t>RIL Id</w:t>
            </w:r>
          </w:p>
        </w:tc>
        <w:tc>
          <w:tcPr>
            <w:tcW w:w="948" w:type="dxa"/>
          </w:tcPr>
          <w:p w14:paraId="122C211E" w14:textId="77777777" w:rsidR="001D4A73" w:rsidRDefault="001D4A73" w:rsidP="00E20E83">
            <w:r>
              <w:t>WI</w:t>
            </w:r>
          </w:p>
        </w:tc>
        <w:tc>
          <w:tcPr>
            <w:tcW w:w="1068" w:type="dxa"/>
          </w:tcPr>
          <w:p w14:paraId="41FF25C9" w14:textId="77777777" w:rsidR="001D4A73" w:rsidRDefault="001D4A73" w:rsidP="00E20E83">
            <w:r>
              <w:t>Class</w:t>
            </w:r>
          </w:p>
        </w:tc>
        <w:tc>
          <w:tcPr>
            <w:tcW w:w="2797" w:type="dxa"/>
          </w:tcPr>
          <w:p w14:paraId="74595819" w14:textId="77777777" w:rsidR="001D4A73" w:rsidRDefault="001D4A73" w:rsidP="00E20E83">
            <w:r>
              <w:t>Title</w:t>
            </w:r>
          </w:p>
        </w:tc>
        <w:tc>
          <w:tcPr>
            <w:tcW w:w="1161" w:type="dxa"/>
          </w:tcPr>
          <w:p w14:paraId="2295AD3F" w14:textId="77777777" w:rsidR="001D4A73" w:rsidRDefault="001D4A73" w:rsidP="00E20E83">
            <w:proofErr w:type="spellStart"/>
            <w:r>
              <w:t>Tdoc</w:t>
            </w:r>
            <w:proofErr w:type="spellEnd"/>
          </w:p>
        </w:tc>
        <w:tc>
          <w:tcPr>
            <w:tcW w:w="1559" w:type="dxa"/>
          </w:tcPr>
          <w:p w14:paraId="63240E98" w14:textId="77777777" w:rsidR="001D4A73" w:rsidRDefault="001D4A73" w:rsidP="00E20E83">
            <w:r>
              <w:t>Delegate</w:t>
            </w:r>
          </w:p>
        </w:tc>
        <w:tc>
          <w:tcPr>
            <w:tcW w:w="993" w:type="dxa"/>
          </w:tcPr>
          <w:p w14:paraId="7950CCB5" w14:textId="77777777" w:rsidR="001D4A73" w:rsidRDefault="001D4A73" w:rsidP="00E20E83">
            <w:r>
              <w:t>Misc</w:t>
            </w:r>
          </w:p>
        </w:tc>
        <w:tc>
          <w:tcPr>
            <w:tcW w:w="850" w:type="dxa"/>
          </w:tcPr>
          <w:p w14:paraId="2BCA46BF" w14:textId="77777777" w:rsidR="001D4A73" w:rsidRDefault="001D4A73" w:rsidP="00E20E83">
            <w:r>
              <w:t>File version</w:t>
            </w:r>
          </w:p>
        </w:tc>
        <w:tc>
          <w:tcPr>
            <w:tcW w:w="814" w:type="dxa"/>
          </w:tcPr>
          <w:p w14:paraId="0A08E522" w14:textId="77777777" w:rsidR="001D4A73" w:rsidRDefault="001D4A73" w:rsidP="00E20E83">
            <w:r>
              <w:t>Status</w:t>
            </w:r>
          </w:p>
        </w:tc>
      </w:tr>
      <w:tr w:rsidR="001D4A73" w14:paraId="42A6DF02" w14:textId="77777777" w:rsidTr="00E20E83">
        <w:tc>
          <w:tcPr>
            <w:tcW w:w="967" w:type="dxa"/>
          </w:tcPr>
          <w:p w14:paraId="601A5679" w14:textId="77777777" w:rsidR="001D4A73" w:rsidRDefault="001D4A73" w:rsidP="00E20E83">
            <w:r>
              <w:t>N062</w:t>
            </w:r>
          </w:p>
        </w:tc>
        <w:tc>
          <w:tcPr>
            <w:tcW w:w="948" w:type="dxa"/>
          </w:tcPr>
          <w:p w14:paraId="6D744A0E" w14:textId="77777777" w:rsidR="001D4A73" w:rsidRDefault="001D4A73" w:rsidP="00E20E83">
            <w:r>
              <w:t>SONMDT</w:t>
            </w:r>
          </w:p>
        </w:tc>
        <w:tc>
          <w:tcPr>
            <w:tcW w:w="1068" w:type="dxa"/>
          </w:tcPr>
          <w:p w14:paraId="2149DCB8" w14:textId="77777777" w:rsidR="001D4A73" w:rsidRDefault="001D4A73" w:rsidP="00E20E83">
            <w:r>
              <w:t>1</w:t>
            </w:r>
          </w:p>
        </w:tc>
        <w:tc>
          <w:tcPr>
            <w:tcW w:w="2797" w:type="dxa"/>
          </w:tcPr>
          <w:p w14:paraId="29A54C65" w14:textId="77777777" w:rsidR="001D4A73" w:rsidRDefault="001D4A73" w:rsidP="00E20E83">
            <w:r>
              <w:t xml:space="preserve">Simplification of SHR </w:t>
            </w:r>
            <w:proofErr w:type="spellStart"/>
            <w:r>
              <w:t>determation</w:t>
            </w:r>
            <w:proofErr w:type="spellEnd"/>
            <w:r>
              <w:t xml:space="preserve"> section for CHO with candidate SCGs</w:t>
            </w:r>
          </w:p>
        </w:tc>
        <w:tc>
          <w:tcPr>
            <w:tcW w:w="1161" w:type="dxa"/>
          </w:tcPr>
          <w:p w14:paraId="45709875" w14:textId="77777777" w:rsidR="001D4A73" w:rsidRDefault="001D4A73" w:rsidP="00E20E83"/>
        </w:tc>
        <w:tc>
          <w:tcPr>
            <w:tcW w:w="1559" w:type="dxa"/>
          </w:tcPr>
          <w:p w14:paraId="0B958B36" w14:textId="77777777" w:rsidR="001D4A73" w:rsidRDefault="001D4A73" w:rsidP="00E20E83">
            <w:r>
              <w:t>Gyorgy Wolfner</w:t>
            </w:r>
          </w:p>
        </w:tc>
        <w:tc>
          <w:tcPr>
            <w:tcW w:w="993" w:type="dxa"/>
          </w:tcPr>
          <w:p w14:paraId="030A4DC5" w14:textId="77777777" w:rsidR="001D4A73" w:rsidRDefault="001D4A73" w:rsidP="00E20E83"/>
        </w:tc>
        <w:tc>
          <w:tcPr>
            <w:tcW w:w="850" w:type="dxa"/>
          </w:tcPr>
          <w:p w14:paraId="3D56260E" w14:textId="57688921" w:rsidR="001D4A73" w:rsidRDefault="001D4A73" w:rsidP="00E20E83">
            <w:r>
              <w:t>V011</w:t>
            </w:r>
          </w:p>
        </w:tc>
        <w:tc>
          <w:tcPr>
            <w:tcW w:w="814" w:type="dxa"/>
          </w:tcPr>
          <w:p w14:paraId="2CFEB65D" w14:textId="77777777" w:rsidR="001D4A73" w:rsidRDefault="001D4A73" w:rsidP="00E20E83">
            <w:proofErr w:type="spellStart"/>
            <w:r>
              <w:t>ToDo</w:t>
            </w:r>
            <w:proofErr w:type="spellEnd"/>
          </w:p>
        </w:tc>
      </w:tr>
    </w:tbl>
    <w:p w14:paraId="16C625AC" w14:textId="77777777" w:rsidR="001D4A73" w:rsidRDefault="001D4A73" w:rsidP="001D4A73">
      <w:pPr>
        <w:pStyle w:val="CommentText"/>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w:t>
      </w:r>
      <w:proofErr w:type="spellStart"/>
      <w:r w:rsidRPr="00126D85">
        <w:rPr>
          <w:lang w:val="en-US"/>
        </w:rPr>
        <w:t>choWithCandidateSCGInfoList</w:t>
      </w:r>
      <w:proofErr w:type="spellEnd"/>
      <w:r>
        <w:rPr>
          <w:lang w:val="en-US"/>
        </w:rPr>
        <w:t xml:space="preserve"> should be different for SHR determination compared to RLF report determination, since for </w:t>
      </w:r>
      <w:r w:rsidRPr="00126D85">
        <w:rPr>
          <w:lang w:val="en-US"/>
        </w:rPr>
        <w:t xml:space="preserve">successful completion of CHO with candidate SCG (CwcS) </w:t>
      </w:r>
      <w:r>
        <w:rPr>
          <w:lang w:val="en-US"/>
        </w:rPr>
        <w:t xml:space="preserve">both criteria are always fulfilled and, therefore, only the order is to be checked. Checking a condition which </w:t>
      </w:r>
      <w:proofErr w:type="gramStart"/>
      <w:r>
        <w:rPr>
          <w:lang w:val="en-US"/>
        </w:rPr>
        <w:t>is per-se</w:t>
      </w:r>
      <w:proofErr w:type="gramEnd"/>
      <w:r>
        <w:rPr>
          <w:lang w:val="en-US"/>
        </w:rPr>
        <w:t xml:space="preserve"> fulfilled is unnecessary.</w:t>
      </w:r>
    </w:p>
    <w:p w14:paraId="4A9FF812" w14:textId="77777777" w:rsidR="001D4A73" w:rsidRDefault="001D4A73" w:rsidP="001D4A73">
      <w:pPr>
        <w:pStyle w:val="CommentText"/>
      </w:pPr>
      <w:r>
        <w:rPr>
          <w:b/>
        </w:rPr>
        <w:t>[Proposed Change]</w:t>
      </w:r>
      <w:r>
        <w:t xml:space="preserve">: The following change is proposed in </w:t>
      </w:r>
      <w:r w:rsidRPr="005E49DB">
        <w:t>5.7.10.6</w:t>
      </w:r>
      <w:r>
        <w:t>:</w:t>
      </w:r>
    </w:p>
    <w:p w14:paraId="75FCBA67" w14:textId="77777777" w:rsidR="001D4A73" w:rsidRPr="00175737" w:rsidRDefault="001D4A73" w:rsidP="001D4A73">
      <w:pPr>
        <w:pStyle w:val="B3"/>
      </w:pPr>
      <w:r w:rsidRPr="00175737">
        <w:t>3&gt;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B8808E3" w14:textId="77777777" w:rsidR="001D4A73" w:rsidRPr="00175737" w:rsidRDefault="001D4A73" w:rsidP="001D4A73">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color w:val="000000" w:themeColor="text1"/>
        </w:rPr>
        <w:t xml:space="preserve"> if </w:t>
      </w:r>
      <w:proofErr w:type="spellStart"/>
      <w:r w:rsidRPr="00175737">
        <w:rPr>
          <w:i/>
          <w:iCs/>
          <w:color w:val="000000" w:themeColor="text1"/>
        </w:rPr>
        <w:t>condExecutionCondPSCell</w:t>
      </w:r>
      <w:proofErr w:type="spellEnd"/>
      <w:r w:rsidRPr="00175737">
        <w:rPr>
          <w:color w:val="000000" w:themeColor="text1"/>
        </w:rPr>
        <w:t xml:space="preserve"> was fulfilled first in </w:t>
      </w:r>
      <w:proofErr w:type="gramStart"/>
      <w:r w:rsidRPr="00175737">
        <w:rPr>
          <w:color w:val="000000" w:themeColor="text1"/>
        </w:rPr>
        <w:t>time;</w:t>
      </w:r>
      <w:proofErr w:type="gramEnd"/>
    </w:p>
    <w:p w14:paraId="2CC9D5E4" w14:textId="77777777" w:rsidR="001D4A73" w:rsidRPr="00175737" w:rsidDel="00296371" w:rsidRDefault="001D4A73" w:rsidP="001D4A73">
      <w:pPr>
        <w:pStyle w:val="B4"/>
        <w:rPr>
          <w:del w:id="220" w:author="Nokia (GWO3)" w:date="2025-09-25T18:59:00Z" w16du:dateUtc="2025-09-25T16:59:00Z"/>
        </w:rPr>
      </w:pPr>
      <w:del w:id="221" w:author="Nokia (GWO3)" w:date="2025-09-25T18:59:00Z" w16du:dateUtc="2025-09-25T16:59:00Z">
        <w:r w:rsidRPr="00175737" w:rsidDel="00296371">
          <w:delText>4&gt;</w:delText>
        </w:r>
        <w:r w:rsidRPr="00175737" w:rsidDel="00296371">
          <w:tab/>
          <w:delText>if all triggering events</w:delText>
        </w:r>
        <w:r w:rsidRPr="00175737" w:rsidDel="00296371">
          <w:rPr>
            <w:i/>
            <w:iCs/>
          </w:rPr>
          <w:delText xml:space="preserve"> </w:delText>
        </w:r>
        <w:r w:rsidRPr="00175737" w:rsidDel="00296371">
          <w:delText xml:space="preserve">of both </w:delText>
        </w:r>
        <w:r w:rsidRPr="00175737" w:rsidDel="00296371">
          <w:rPr>
            <w:i/>
            <w:iCs/>
          </w:rPr>
          <w:delText>condExecutionCond</w:delText>
        </w:r>
        <w:r w:rsidRPr="00175737" w:rsidDel="00296371">
          <w:delText xml:space="preserve"> and </w:delText>
        </w:r>
        <w:r w:rsidRPr="00175737" w:rsidDel="00296371">
          <w:rPr>
            <w:i/>
            <w:iCs/>
          </w:rPr>
          <w:delText>condExecutionCondPSCell</w:delText>
        </w:r>
        <w:r w:rsidRPr="00175737" w:rsidDel="00296371">
          <w:delText xml:space="preserve"> of the concerned entry of </w:delText>
        </w:r>
        <w:r w:rsidRPr="00175737" w:rsidDel="00296371">
          <w:rPr>
            <w:i/>
            <w:iCs/>
          </w:rPr>
          <w:delText>condReconfigList</w:delText>
        </w:r>
        <w:r w:rsidRPr="00175737" w:rsidDel="00296371">
          <w:delText xml:space="preserve"> are fulfilled:</w:delText>
        </w:r>
      </w:del>
    </w:p>
    <w:p w14:paraId="561F552F" w14:textId="77777777" w:rsidR="001D4A73" w:rsidRPr="00305C71" w:rsidRDefault="001D4A73" w:rsidP="001D4A73">
      <w:pPr>
        <w:pStyle w:val="B4"/>
        <w:rPr>
          <w:rStyle w:val="cf01"/>
        </w:rPr>
        <w:pPrChange w:id="222" w:author="Nokia (GWO3)" w:date="2025-09-25T19:11:00Z" w16du:dateUtc="2025-09-25T17:11:00Z">
          <w:pPr>
            <w:pStyle w:val="B5"/>
          </w:pPr>
        </w:pPrChange>
      </w:pPr>
      <w:del w:id="223" w:author="Nokia (GWO3)" w:date="2025-09-25T18:59:00Z" w16du:dateUtc="2025-09-25T16:59:00Z">
        <w:r w:rsidRPr="00175737" w:rsidDel="00296371">
          <w:delText>5</w:delText>
        </w:r>
      </w:del>
      <w:ins w:id="224" w:author="Nokia (GWO3)" w:date="2025-09-25T18:59:00Z" w16du:dateUtc="2025-09-25T16:59:00Z">
        <w:r w:rsidRPr="00305C71">
          <w:t>4</w:t>
        </w:r>
      </w:ins>
      <w:r w:rsidRPr="00305C71">
        <w:t>&gt;</w:t>
      </w:r>
      <w:r w:rsidRPr="00305C71">
        <w:tab/>
        <w:t>set</w:t>
      </w:r>
      <w:r w:rsidRPr="00305C71">
        <w:rPr>
          <w:rStyle w:val="cf01"/>
        </w:rPr>
        <w:t xml:space="preserve"> </w:t>
      </w:r>
      <w:proofErr w:type="spellStart"/>
      <w:r w:rsidRPr="00305C71">
        <w:rPr>
          <w:rStyle w:val="cf11"/>
          <w:rFonts w:ascii="Times New Roman" w:hAnsi="Times New Roman" w:cs="Times New Roman"/>
          <w:sz w:val="20"/>
          <w:szCs w:val="20"/>
        </w:rPr>
        <w:t>timeBetweenFulfillment</w:t>
      </w:r>
      <w:proofErr w:type="spellEnd"/>
      <w:r w:rsidRPr="00305C71">
        <w:rPr>
          <w:rStyle w:val="cf11"/>
          <w:rFonts w:ascii="Times New Roman" w:hAnsi="Times New Roman" w:cs="Times New Roman"/>
          <w:sz w:val="20"/>
          <w:szCs w:val="20"/>
        </w:rPr>
        <w:t xml:space="preserve"> </w:t>
      </w:r>
      <w:r w:rsidRPr="00305C71">
        <w:rPr>
          <w:rStyle w:val="cf01"/>
        </w:rPr>
        <w:t xml:space="preserve">to the elapsed time between the </w:t>
      </w:r>
      <w:proofErr w:type="spellStart"/>
      <w:r w:rsidRPr="00305C71">
        <w:rPr>
          <w:rStyle w:val="cf01"/>
        </w:rPr>
        <w:t>fulfillments</w:t>
      </w:r>
      <w:proofErr w:type="spellEnd"/>
      <w:r w:rsidRPr="00305C71">
        <w:rPr>
          <w:rStyle w:val="cf01"/>
        </w:rPr>
        <w:t xml:space="preserve"> of the last triggering events of the two execution </w:t>
      </w:r>
      <w:proofErr w:type="gramStart"/>
      <w:r w:rsidRPr="00305C71">
        <w:rPr>
          <w:rStyle w:val="cf01"/>
        </w:rPr>
        <w:t>conditions;</w:t>
      </w:r>
      <w:proofErr w:type="gramEnd"/>
    </w:p>
    <w:p w14:paraId="0B13BF40"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PCell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0F9C9F31"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PSCell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0693E356" w14:textId="77777777" w:rsidR="001D4A73" w:rsidRPr="00175737" w:rsidRDefault="001D4A73" w:rsidP="001D4A73">
      <w:pPr>
        <w:pStyle w:val="B4"/>
      </w:pPr>
      <w:r w:rsidRPr="00175737">
        <w:lastRenderedPageBreak/>
        <w:t>4&gt;</w:t>
      </w:r>
      <w:r w:rsidRPr="00175737">
        <w:tab/>
        <w:t xml:space="preserve">if after receiving this CHO with candidate SCG configuration, the UE received a conditional handover configuration for the same target candidate PCell as set in </w:t>
      </w:r>
      <w:proofErr w:type="spellStart"/>
      <w:r w:rsidRPr="00175737">
        <w:rPr>
          <w:i/>
          <w:iCs/>
        </w:rPr>
        <w:t>pCellId</w:t>
      </w:r>
      <w:proofErr w:type="spellEnd"/>
      <w:r w:rsidRPr="00175737">
        <w:t>:</w:t>
      </w:r>
    </w:p>
    <w:p w14:paraId="7285071F" w14:textId="77777777" w:rsidR="001D4A73" w:rsidRPr="00175737" w:rsidRDefault="001D4A73" w:rsidP="001D4A73">
      <w:pPr>
        <w:pStyle w:val="B5"/>
      </w:pPr>
      <w:r w:rsidRPr="00175737">
        <w:t>5&gt;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Pr>
        <w:t xml:space="preserve">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at the time of receiving the </w:t>
      </w:r>
      <w:r w:rsidRPr="00175737">
        <w:t>conditional handover configuration</w:t>
      </w:r>
      <w:r w:rsidRPr="00175737">
        <w:rPr>
          <w:color w:val="000000" w:themeColor="text1"/>
        </w:rPr>
        <w:t xml:space="preserve"> or </w:t>
      </w:r>
      <w:proofErr w:type="spellStart"/>
      <w:r w:rsidRPr="00175737">
        <w:rPr>
          <w:i/>
          <w:iCs/>
          <w:color w:val="000000" w:themeColor="text1"/>
        </w:rPr>
        <w:t>cpc</w:t>
      </w:r>
      <w:proofErr w:type="spellEnd"/>
      <w:r w:rsidRPr="00175737">
        <w:rPr>
          <w:color w:val="000000" w:themeColor="text1"/>
        </w:rPr>
        <w:t xml:space="preserve"> if </w:t>
      </w:r>
      <w:proofErr w:type="spellStart"/>
      <w:r w:rsidRPr="00175737">
        <w:rPr>
          <w:i/>
          <w:iCs/>
          <w:color w:val="000000" w:themeColor="text1"/>
        </w:rPr>
        <w:t>condExecutionCondPSCell</w:t>
      </w:r>
      <w:proofErr w:type="spellEnd"/>
      <w:r w:rsidRPr="00175737">
        <w:rPr>
          <w:color w:val="000000" w:themeColor="text1"/>
        </w:rPr>
        <w:t xml:space="preserve"> was fulfilled at the time of receiving the </w:t>
      </w:r>
      <w:r w:rsidRPr="00175737">
        <w:t>conditional handover configuration, otherwise set</w:t>
      </w:r>
      <w:r w:rsidRPr="00175737">
        <w:rPr>
          <w:rStyle w:val="cf01"/>
        </w:rPr>
        <w:t xml:space="preserve"> </w:t>
      </w:r>
      <w:proofErr w:type="spellStart"/>
      <w:r w:rsidRPr="00175737">
        <w:rPr>
          <w:rStyle w:val="cf11"/>
          <w:rFonts w:ascii="Times New Roman" w:hAnsi="Times New Roman" w:cs="Times New Roman"/>
          <w:sz w:val="20"/>
          <w:szCs w:val="20"/>
        </w:rPr>
        <w:t>fulfilledConfigWhenChoOnly</w:t>
      </w:r>
      <w:proofErr w:type="spellEnd"/>
      <w:r w:rsidRPr="00175737">
        <w:t xml:space="preserve"> to </w:t>
      </w:r>
      <w:proofErr w:type="gramStart"/>
      <w:r w:rsidRPr="00175737">
        <w:rPr>
          <w:i/>
          <w:iCs/>
        </w:rPr>
        <w:t>neither</w:t>
      </w:r>
      <w:r w:rsidRPr="00175737">
        <w:rPr>
          <w:rStyle w:val="cf01"/>
        </w:rPr>
        <w:t>;</w:t>
      </w:r>
      <w:proofErr w:type="gramEnd"/>
    </w:p>
    <w:p w14:paraId="746F28E5" w14:textId="77777777" w:rsidR="001D4A73" w:rsidRDefault="001D4A73" w:rsidP="001D4A73">
      <w:pPr>
        <w:pStyle w:val="CommentText"/>
      </w:pPr>
    </w:p>
    <w:p w14:paraId="6780C41D" w14:textId="77777777" w:rsidR="001D4A73" w:rsidRDefault="001D4A73" w:rsidP="001D4A73">
      <w:r>
        <w:rPr>
          <w:b/>
        </w:rPr>
        <w:t>[Comments]</w:t>
      </w:r>
      <w:r>
        <w:t>:</w:t>
      </w:r>
    </w:p>
    <w:p w14:paraId="51F06E2A" w14:textId="77777777" w:rsidR="001D4A73" w:rsidRDefault="001D4A73" w:rsidP="001D4A73"/>
    <w:p w14:paraId="0FBF351A" w14:textId="77777777" w:rsidR="001D4A73" w:rsidRDefault="001D4A73" w:rsidP="001D4A73">
      <w:pPr>
        <w:pStyle w:val="Heading1"/>
      </w:pPr>
      <w:r>
        <w:t>N063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4AACB49" w14:textId="77777777" w:rsidTr="00E20E83">
        <w:tc>
          <w:tcPr>
            <w:tcW w:w="967" w:type="dxa"/>
          </w:tcPr>
          <w:p w14:paraId="3564D2E1" w14:textId="77777777" w:rsidR="001D4A73" w:rsidRDefault="001D4A73" w:rsidP="00E20E83">
            <w:r>
              <w:t>RIL Id</w:t>
            </w:r>
          </w:p>
        </w:tc>
        <w:tc>
          <w:tcPr>
            <w:tcW w:w="948" w:type="dxa"/>
          </w:tcPr>
          <w:p w14:paraId="77FAD08F" w14:textId="77777777" w:rsidR="001D4A73" w:rsidRDefault="001D4A73" w:rsidP="00E20E83">
            <w:r>
              <w:t>WI</w:t>
            </w:r>
          </w:p>
        </w:tc>
        <w:tc>
          <w:tcPr>
            <w:tcW w:w="1068" w:type="dxa"/>
          </w:tcPr>
          <w:p w14:paraId="6C200172" w14:textId="77777777" w:rsidR="001D4A73" w:rsidRDefault="001D4A73" w:rsidP="00E20E83">
            <w:r>
              <w:t>Class</w:t>
            </w:r>
          </w:p>
        </w:tc>
        <w:tc>
          <w:tcPr>
            <w:tcW w:w="2797" w:type="dxa"/>
          </w:tcPr>
          <w:p w14:paraId="22E46A3A" w14:textId="77777777" w:rsidR="001D4A73" w:rsidRDefault="001D4A73" w:rsidP="00E20E83">
            <w:r>
              <w:t>Title</w:t>
            </w:r>
          </w:p>
        </w:tc>
        <w:tc>
          <w:tcPr>
            <w:tcW w:w="1161" w:type="dxa"/>
          </w:tcPr>
          <w:p w14:paraId="2FCBF7A2" w14:textId="77777777" w:rsidR="001D4A73" w:rsidRDefault="001D4A73" w:rsidP="00E20E83">
            <w:proofErr w:type="spellStart"/>
            <w:r>
              <w:t>Tdoc</w:t>
            </w:r>
            <w:proofErr w:type="spellEnd"/>
          </w:p>
        </w:tc>
        <w:tc>
          <w:tcPr>
            <w:tcW w:w="1559" w:type="dxa"/>
          </w:tcPr>
          <w:p w14:paraId="3EE7BD0C" w14:textId="77777777" w:rsidR="001D4A73" w:rsidRDefault="001D4A73" w:rsidP="00E20E83">
            <w:r>
              <w:t>Delegate</w:t>
            </w:r>
          </w:p>
        </w:tc>
        <w:tc>
          <w:tcPr>
            <w:tcW w:w="993" w:type="dxa"/>
          </w:tcPr>
          <w:p w14:paraId="5B4C3BDE" w14:textId="77777777" w:rsidR="001D4A73" w:rsidRDefault="001D4A73" w:rsidP="00E20E83">
            <w:r>
              <w:t>Misc</w:t>
            </w:r>
          </w:p>
        </w:tc>
        <w:tc>
          <w:tcPr>
            <w:tcW w:w="850" w:type="dxa"/>
          </w:tcPr>
          <w:p w14:paraId="16A18A91" w14:textId="77777777" w:rsidR="001D4A73" w:rsidRDefault="001D4A73" w:rsidP="00E20E83">
            <w:r>
              <w:t>File version</w:t>
            </w:r>
          </w:p>
        </w:tc>
        <w:tc>
          <w:tcPr>
            <w:tcW w:w="814" w:type="dxa"/>
          </w:tcPr>
          <w:p w14:paraId="4E4DAB20" w14:textId="77777777" w:rsidR="001D4A73" w:rsidRDefault="001D4A73" w:rsidP="00E20E83">
            <w:r>
              <w:t>Status</w:t>
            </w:r>
          </w:p>
        </w:tc>
      </w:tr>
      <w:tr w:rsidR="001D4A73" w14:paraId="0A97A675" w14:textId="77777777" w:rsidTr="00E20E83">
        <w:tc>
          <w:tcPr>
            <w:tcW w:w="967" w:type="dxa"/>
          </w:tcPr>
          <w:p w14:paraId="77456F21" w14:textId="77777777" w:rsidR="001D4A73" w:rsidRDefault="001D4A73" w:rsidP="00E20E83">
            <w:r>
              <w:t>N063</w:t>
            </w:r>
          </w:p>
        </w:tc>
        <w:tc>
          <w:tcPr>
            <w:tcW w:w="948" w:type="dxa"/>
          </w:tcPr>
          <w:p w14:paraId="3DC54D5C" w14:textId="77777777" w:rsidR="001D4A73" w:rsidRDefault="001D4A73" w:rsidP="00E20E83">
            <w:r>
              <w:t>SONMDT</w:t>
            </w:r>
          </w:p>
        </w:tc>
        <w:tc>
          <w:tcPr>
            <w:tcW w:w="1068" w:type="dxa"/>
          </w:tcPr>
          <w:p w14:paraId="55358C60" w14:textId="77777777" w:rsidR="001D4A73" w:rsidRDefault="001D4A73" w:rsidP="00E20E83">
            <w:r>
              <w:t>1</w:t>
            </w:r>
          </w:p>
        </w:tc>
        <w:tc>
          <w:tcPr>
            <w:tcW w:w="2797" w:type="dxa"/>
          </w:tcPr>
          <w:p w14:paraId="0257236F" w14:textId="77777777" w:rsidR="001D4A73" w:rsidRDefault="001D4A73" w:rsidP="00E20E83">
            <w:r>
              <w:t xml:space="preserve">Simplification of SPR </w:t>
            </w:r>
            <w:proofErr w:type="spellStart"/>
            <w:r>
              <w:t>determation</w:t>
            </w:r>
            <w:proofErr w:type="spellEnd"/>
            <w:r>
              <w:t xml:space="preserve"> section for CHO with candidate SCGs</w:t>
            </w:r>
          </w:p>
        </w:tc>
        <w:tc>
          <w:tcPr>
            <w:tcW w:w="1161" w:type="dxa"/>
          </w:tcPr>
          <w:p w14:paraId="63F703A8" w14:textId="77777777" w:rsidR="001D4A73" w:rsidRDefault="001D4A73" w:rsidP="00E20E83"/>
        </w:tc>
        <w:tc>
          <w:tcPr>
            <w:tcW w:w="1559" w:type="dxa"/>
          </w:tcPr>
          <w:p w14:paraId="165435ED" w14:textId="77777777" w:rsidR="001D4A73" w:rsidRDefault="001D4A73" w:rsidP="00E20E83">
            <w:r>
              <w:t>Gyorgy Wolfner</w:t>
            </w:r>
          </w:p>
        </w:tc>
        <w:tc>
          <w:tcPr>
            <w:tcW w:w="993" w:type="dxa"/>
          </w:tcPr>
          <w:p w14:paraId="37A5932C" w14:textId="77777777" w:rsidR="001D4A73" w:rsidRDefault="001D4A73" w:rsidP="00E20E83"/>
        </w:tc>
        <w:tc>
          <w:tcPr>
            <w:tcW w:w="850" w:type="dxa"/>
          </w:tcPr>
          <w:p w14:paraId="660BE329" w14:textId="5B45A706" w:rsidR="001D4A73" w:rsidRDefault="001D4A73" w:rsidP="00E20E83">
            <w:r>
              <w:t>V011</w:t>
            </w:r>
          </w:p>
        </w:tc>
        <w:tc>
          <w:tcPr>
            <w:tcW w:w="814" w:type="dxa"/>
          </w:tcPr>
          <w:p w14:paraId="71169679" w14:textId="77777777" w:rsidR="001D4A73" w:rsidRDefault="001D4A73" w:rsidP="00E20E83">
            <w:proofErr w:type="spellStart"/>
            <w:r>
              <w:t>ToDo</w:t>
            </w:r>
            <w:proofErr w:type="spellEnd"/>
          </w:p>
        </w:tc>
      </w:tr>
    </w:tbl>
    <w:p w14:paraId="76D98BC6" w14:textId="77777777" w:rsidR="001D4A73" w:rsidRDefault="001D4A73" w:rsidP="001D4A73">
      <w:pPr>
        <w:pStyle w:val="CommentText"/>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w:t>
      </w:r>
      <w:proofErr w:type="spellStart"/>
      <w:r w:rsidRPr="00126D85">
        <w:rPr>
          <w:lang w:val="en-US"/>
        </w:rPr>
        <w:t>choWithCandidateSCGInfoList</w:t>
      </w:r>
      <w:proofErr w:type="spellEnd"/>
      <w:r>
        <w:rPr>
          <w:lang w:val="en-US"/>
        </w:rPr>
        <w:t xml:space="preserve"> should be different for SPR determination compared to RLF report determination, since for </w:t>
      </w:r>
      <w:r w:rsidRPr="00126D85">
        <w:rPr>
          <w:lang w:val="en-US"/>
        </w:rPr>
        <w:t xml:space="preserve">successful completion of CHO with candidate SCG (CwcS) </w:t>
      </w:r>
      <w:r>
        <w:rPr>
          <w:lang w:val="en-US"/>
        </w:rPr>
        <w:t xml:space="preserve">both criteria are always fulfilled and, therefore, only the order is to be checked. Checking a condition which </w:t>
      </w:r>
      <w:proofErr w:type="gramStart"/>
      <w:r>
        <w:rPr>
          <w:lang w:val="en-US"/>
        </w:rPr>
        <w:t>is per-se</w:t>
      </w:r>
      <w:proofErr w:type="gramEnd"/>
      <w:r>
        <w:rPr>
          <w:lang w:val="en-US"/>
        </w:rPr>
        <w:t xml:space="preserve"> fulfilled is unnecessary.</w:t>
      </w:r>
    </w:p>
    <w:p w14:paraId="12D430C1" w14:textId="77777777" w:rsidR="001D4A73" w:rsidRDefault="001D4A73" w:rsidP="001D4A73">
      <w:pPr>
        <w:pStyle w:val="CommentText"/>
      </w:pPr>
      <w:r>
        <w:rPr>
          <w:b/>
        </w:rPr>
        <w:t>[Proposed Change]</w:t>
      </w:r>
      <w:r>
        <w:t xml:space="preserve">: The following change is proposed in </w:t>
      </w:r>
      <w:r w:rsidRPr="005E49DB">
        <w:t>5.7.10.</w:t>
      </w:r>
      <w:r>
        <w:t>7:</w:t>
      </w:r>
    </w:p>
    <w:p w14:paraId="715F1F79" w14:textId="77777777" w:rsidR="001D4A73" w:rsidRPr="00175737" w:rsidRDefault="001D4A73" w:rsidP="001D4A73">
      <w:pPr>
        <w:pStyle w:val="B3"/>
      </w:pPr>
      <w:r w:rsidRPr="00175737">
        <w:t>3&gt;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69474A1C" w14:textId="77777777" w:rsidR="001D4A73" w:rsidRPr="00175737" w:rsidRDefault="001D4A73" w:rsidP="001D4A73">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first in </w:t>
      </w:r>
      <w:proofErr w:type="gramStart"/>
      <w:r w:rsidRPr="00175737">
        <w:rPr>
          <w:color w:val="000000" w:themeColor="text1"/>
        </w:rPr>
        <w:t>time;</w:t>
      </w:r>
      <w:proofErr w:type="gramEnd"/>
    </w:p>
    <w:p w14:paraId="6EF2F666" w14:textId="77777777" w:rsidR="001D4A73" w:rsidRPr="00175737" w:rsidDel="00305C71" w:rsidRDefault="001D4A73" w:rsidP="001D4A73">
      <w:pPr>
        <w:pStyle w:val="B4"/>
        <w:rPr>
          <w:del w:id="225" w:author="Nokia (GWO3)" w:date="2025-09-25T19:11:00Z" w16du:dateUtc="2025-09-25T17:11:00Z"/>
        </w:rPr>
      </w:pPr>
      <w:del w:id="226" w:author="Nokia (GWO3)" w:date="2025-09-25T19:11:00Z" w16du:dateUtc="2025-09-25T17:11:00Z">
        <w:r w:rsidRPr="00175737" w:rsidDel="00305C71">
          <w:delText>4&gt;</w:delText>
        </w:r>
        <w:r w:rsidRPr="00175737" w:rsidDel="00305C71">
          <w:tab/>
          <w:delText>if all triggering events</w:delText>
        </w:r>
        <w:r w:rsidRPr="00175737" w:rsidDel="00305C71">
          <w:rPr>
            <w:i/>
            <w:iCs/>
          </w:rPr>
          <w:delText xml:space="preserve"> </w:delText>
        </w:r>
        <w:r w:rsidRPr="00175737" w:rsidDel="00305C71">
          <w:delText xml:space="preserve">of both </w:delText>
        </w:r>
        <w:r w:rsidRPr="00175737" w:rsidDel="00305C71">
          <w:rPr>
            <w:i/>
            <w:iCs/>
          </w:rPr>
          <w:delText>condExecutionCond</w:delText>
        </w:r>
        <w:r w:rsidRPr="00175737" w:rsidDel="00305C71">
          <w:delText xml:space="preserve"> and </w:delText>
        </w:r>
        <w:r w:rsidRPr="00175737" w:rsidDel="00305C71">
          <w:rPr>
            <w:i/>
            <w:iCs/>
          </w:rPr>
          <w:delText>condExecutionCondPSCell</w:delText>
        </w:r>
        <w:r w:rsidRPr="00175737" w:rsidDel="00305C71">
          <w:delText xml:space="preserve"> of the concerned entry of </w:delText>
        </w:r>
        <w:r w:rsidRPr="00175737" w:rsidDel="00305C71">
          <w:rPr>
            <w:i/>
            <w:iCs/>
          </w:rPr>
          <w:delText>condReconfigList</w:delText>
        </w:r>
        <w:r w:rsidRPr="00175737" w:rsidDel="00305C71">
          <w:delText xml:space="preserve"> are fulfilled:</w:delText>
        </w:r>
      </w:del>
    </w:p>
    <w:p w14:paraId="79E3AC46" w14:textId="77777777" w:rsidR="001D4A73" w:rsidRPr="00175737" w:rsidRDefault="001D4A73" w:rsidP="001D4A73">
      <w:pPr>
        <w:pStyle w:val="B4"/>
        <w:rPr>
          <w:rStyle w:val="cf01"/>
        </w:rPr>
        <w:pPrChange w:id="227" w:author="Nokia (GWO3)" w:date="2025-09-25T19:11:00Z" w16du:dateUtc="2025-09-25T17:11:00Z">
          <w:pPr>
            <w:pStyle w:val="B5"/>
          </w:pPr>
        </w:pPrChange>
      </w:pPr>
      <w:del w:id="228" w:author="Nokia (GWO3)" w:date="2025-09-25T19:11:00Z" w16du:dateUtc="2025-09-25T17:11:00Z">
        <w:r w:rsidRPr="00175737" w:rsidDel="00305C71">
          <w:delText>5</w:delText>
        </w:r>
      </w:del>
      <w:ins w:id="229" w:author="Nokia (GWO3)" w:date="2025-09-25T19:11:00Z" w16du:dateUtc="2025-09-25T17:11:00Z">
        <w:r>
          <w:t>4</w:t>
        </w:r>
      </w:ins>
      <w:r w:rsidRPr="00175737">
        <w:t>&gt;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w:t>
      </w:r>
      <w:proofErr w:type="gramStart"/>
      <w:r w:rsidRPr="00175737">
        <w:rPr>
          <w:rStyle w:val="cf01"/>
        </w:rPr>
        <w:t>conditions;</w:t>
      </w:r>
      <w:proofErr w:type="gramEnd"/>
    </w:p>
    <w:p w14:paraId="2E54F823"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PCell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0CC01030" w14:textId="77777777" w:rsidR="001D4A73" w:rsidRPr="00175737" w:rsidRDefault="001D4A73" w:rsidP="001D4A73">
      <w:pPr>
        <w:pStyle w:val="B4"/>
      </w:pPr>
      <w:r w:rsidRPr="00175737">
        <w:lastRenderedPageBreak/>
        <w:t>4&gt;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PSCell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3F39C120" w14:textId="77777777" w:rsidR="001D4A73" w:rsidRDefault="001D4A73" w:rsidP="001D4A73">
      <w:pPr>
        <w:pStyle w:val="CommentText"/>
      </w:pPr>
    </w:p>
    <w:p w14:paraId="25B2D19A" w14:textId="77777777" w:rsidR="001D4A73" w:rsidRDefault="001D4A73" w:rsidP="001D4A73">
      <w:pPr>
        <w:pStyle w:val="Heading1"/>
      </w:pPr>
      <w:r>
        <w:t>N064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77B83DE2" w14:textId="77777777" w:rsidTr="00E20E83">
        <w:tc>
          <w:tcPr>
            <w:tcW w:w="967" w:type="dxa"/>
          </w:tcPr>
          <w:p w14:paraId="581FC6C7" w14:textId="77777777" w:rsidR="001D4A73" w:rsidRDefault="001D4A73" w:rsidP="00E20E83">
            <w:r>
              <w:t>RIL Id</w:t>
            </w:r>
          </w:p>
        </w:tc>
        <w:tc>
          <w:tcPr>
            <w:tcW w:w="948" w:type="dxa"/>
          </w:tcPr>
          <w:p w14:paraId="5619A538" w14:textId="77777777" w:rsidR="001D4A73" w:rsidRDefault="001D4A73" w:rsidP="00E20E83">
            <w:r>
              <w:t>WI</w:t>
            </w:r>
          </w:p>
        </w:tc>
        <w:tc>
          <w:tcPr>
            <w:tcW w:w="1068" w:type="dxa"/>
          </w:tcPr>
          <w:p w14:paraId="30E448E2" w14:textId="77777777" w:rsidR="001D4A73" w:rsidRDefault="001D4A73" w:rsidP="00E20E83">
            <w:r>
              <w:t>Class</w:t>
            </w:r>
          </w:p>
        </w:tc>
        <w:tc>
          <w:tcPr>
            <w:tcW w:w="2797" w:type="dxa"/>
          </w:tcPr>
          <w:p w14:paraId="40CCE363" w14:textId="77777777" w:rsidR="001D4A73" w:rsidRDefault="001D4A73" w:rsidP="00E20E83">
            <w:r>
              <w:t>Title</w:t>
            </w:r>
          </w:p>
        </w:tc>
        <w:tc>
          <w:tcPr>
            <w:tcW w:w="1161" w:type="dxa"/>
          </w:tcPr>
          <w:p w14:paraId="0F3C2C47" w14:textId="77777777" w:rsidR="001D4A73" w:rsidRDefault="001D4A73" w:rsidP="00E20E83">
            <w:proofErr w:type="spellStart"/>
            <w:r>
              <w:t>Tdoc</w:t>
            </w:r>
            <w:proofErr w:type="spellEnd"/>
          </w:p>
        </w:tc>
        <w:tc>
          <w:tcPr>
            <w:tcW w:w="1559" w:type="dxa"/>
          </w:tcPr>
          <w:p w14:paraId="127B5512" w14:textId="77777777" w:rsidR="001D4A73" w:rsidRDefault="001D4A73" w:rsidP="00E20E83">
            <w:r>
              <w:t>Delegate</w:t>
            </w:r>
          </w:p>
        </w:tc>
        <w:tc>
          <w:tcPr>
            <w:tcW w:w="993" w:type="dxa"/>
          </w:tcPr>
          <w:p w14:paraId="207B4CA3" w14:textId="77777777" w:rsidR="001D4A73" w:rsidRDefault="001D4A73" w:rsidP="00E20E83">
            <w:r>
              <w:t>Misc</w:t>
            </w:r>
          </w:p>
        </w:tc>
        <w:tc>
          <w:tcPr>
            <w:tcW w:w="850" w:type="dxa"/>
          </w:tcPr>
          <w:p w14:paraId="3537CC6D" w14:textId="77777777" w:rsidR="001D4A73" w:rsidRDefault="001D4A73" w:rsidP="00E20E83">
            <w:r>
              <w:t>File version</w:t>
            </w:r>
          </w:p>
        </w:tc>
        <w:tc>
          <w:tcPr>
            <w:tcW w:w="814" w:type="dxa"/>
          </w:tcPr>
          <w:p w14:paraId="38AA48D1" w14:textId="77777777" w:rsidR="001D4A73" w:rsidRDefault="001D4A73" w:rsidP="00E20E83">
            <w:r>
              <w:t>Status</w:t>
            </w:r>
          </w:p>
        </w:tc>
      </w:tr>
      <w:tr w:rsidR="001D4A73" w14:paraId="076D651C" w14:textId="77777777" w:rsidTr="00E20E83">
        <w:tc>
          <w:tcPr>
            <w:tcW w:w="967" w:type="dxa"/>
          </w:tcPr>
          <w:p w14:paraId="722AFDA3" w14:textId="77777777" w:rsidR="001D4A73" w:rsidRDefault="001D4A73" w:rsidP="00E20E83">
            <w:r>
              <w:t>N064</w:t>
            </w:r>
          </w:p>
        </w:tc>
        <w:tc>
          <w:tcPr>
            <w:tcW w:w="948" w:type="dxa"/>
          </w:tcPr>
          <w:p w14:paraId="76513DD6" w14:textId="77777777" w:rsidR="001D4A73" w:rsidRDefault="001D4A73" w:rsidP="00E20E83">
            <w:r>
              <w:t>SONMDT</w:t>
            </w:r>
          </w:p>
        </w:tc>
        <w:tc>
          <w:tcPr>
            <w:tcW w:w="1068" w:type="dxa"/>
          </w:tcPr>
          <w:p w14:paraId="25BE430A" w14:textId="77777777" w:rsidR="001D4A73" w:rsidRDefault="001D4A73" w:rsidP="00E20E83">
            <w:r>
              <w:t>1</w:t>
            </w:r>
          </w:p>
        </w:tc>
        <w:tc>
          <w:tcPr>
            <w:tcW w:w="2797" w:type="dxa"/>
          </w:tcPr>
          <w:p w14:paraId="0F1E99B2" w14:textId="77777777" w:rsidR="001D4A73" w:rsidRDefault="001D4A73" w:rsidP="00E20E83">
            <w:r>
              <w:t>RLF, SHR logging when CHO only HO is performed</w:t>
            </w:r>
          </w:p>
        </w:tc>
        <w:tc>
          <w:tcPr>
            <w:tcW w:w="1161" w:type="dxa"/>
          </w:tcPr>
          <w:p w14:paraId="23FB0AF2" w14:textId="77777777" w:rsidR="001D4A73" w:rsidRDefault="001D4A73" w:rsidP="00E20E83">
            <w:r>
              <w:t>R2-250nnnn</w:t>
            </w:r>
          </w:p>
        </w:tc>
        <w:tc>
          <w:tcPr>
            <w:tcW w:w="1559" w:type="dxa"/>
          </w:tcPr>
          <w:p w14:paraId="70DFB21D" w14:textId="77777777" w:rsidR="001D4A73" w:rsidRDefault="001D4A73" w:rsidP="00E20E83">
            <w:r>
              <w:t>Gyorgy Wolfner</w:t>
            </w:r>
          </w:p>
        </w:tc>
        <w:tc>
          <w:tcPr>
            <w:tcW w:w="993" w:type="dxa"/>
          </w:tcPr>
          <w:p w14:paraId="50C0F852" w14:textId="77777777" w:rsidR="001D4A73" w:rsidRDefault="001D4A73" w:rsidP="00E20E83"/>
        </w:tc>
        <w:tc>
          <w:tcPr>
            <w:tcW w:w="850" w:type="dxa"/>
          </w:tcPr>
          <w:p w14:paraId="16035050" w14:textId="21EFDC02" w:rsidR="001D4A73" w:rsidRDefault="001D4A73" w:rsidP="00E20E83">
            <w:r>
              <w:t>V011</w:t>
            </w:r>
          </w:p>
        </w:tc>
        <w:tc>
          <w:tcPr>
            <w:tcW w:w="814" w:type="dxa"/>
          </w:tcPr>
          <w:p w14:paraId="182CBD78" w14:textId="77777777" w:rsidR="001D4A73" w:rsidRDefault="001D4A73" w:rsidP="00E20E83">
            <w:proofErr w:type="spellStart"/>
            <w:r>
              <w:t>ToDo</w:t>
            </w:r>
            <w:proofErr w:type="spellEnd"/>
          </w:p>
        </w:tc>
      </w:tr>
    </w:tbl>
    <w:p w14:paraId="0ACCA5B6" w14:textId="77777777" w:rsidR="001D4A73" w:rsidRDefault="001D4A73" w:rsidP="001D4A73">
      <w:pPr>
        <w:pStyle w:val="CommentText"/>
      </w:pPr>
      <w:r>
        <w:rPr>
          <w:b/>
        </w:rPr>
        <w:br/>
        <w:t>[Description]</w:t>
      </w:r>
      <w:r>
        <w:t>: There are a couple of issues with the current wording on when the UE logs the additional parameters when CHO-only handover is performed even if the is also configured with CHO with candidate SCGs:</w:t>
      </w:r>
    </w:p>
    <w:p w14:paraId="67FDF5FB" w14:textId="77777777" w:rsidR="001D4A73" w:rsidRDefault="001D4A73" w:rsidP="001D4A73">
      <w:pPr>
        <w:pStyle w:val="CommentText"/>
        <w:numPr>
          <w:ilvl w:val="0"/>
          <w:numId w:val="10"/>
        </w:numPr>
      </w:pPr>
      <w:r>
        <w:t>The current wording logs the parameters independently of the type of handover was intended to be performed, e.g., it logs the parameters even if the CHO with candidates SCGs was failed.</w:t>
      </w:r>
    </w:p>
    <w:p w14:paraId="14D2873C" w14:textId="77777777" w:rsidR="001D4A73" w:rsidRDefault="001D4A73" w:rsidP="001D4A73">
      <w:pPr>
        <w:pStyle w:val="CommentText"/>
        <w:numPr>
          <w:ilvl w:val="0"/>
          <w:numId w:val="10"/>
        </w:numPr>
      </w:pPr>
      <w:r>
        <w:t xml:space="preserve">The current wording limits the logging of the parameters for the case when the CHO configuration is received after the CHO with candidate SCG configuration. </w:t>
      </w:r>
    </w:p>
    <w:p w14:paraId="6B9AD599" w14:textId="77777777" w:rsidR="001D4A73" w:rsidRDefault="001D4A73" w:rsidP="001D4A73">
      <w:pPr>
        <w:pStyle w:val="CommentText"/>
        <w:numPr>
          <w:ilvl w:val="0"/>
          <w:numId w:val="10"/>
        </w:numPr>
      </w:pPr>
      <w:r>
        <w:t>The current wording only applies when there is an RLF before the handover, but it does not cover the case when RLF happen shortly after the HO.</w:t>
      </w:r>
    </w:p>
    <w:p w14:paraId="2E012F64" w14:textId="77777777" w:rsidR="001D4A73" w:rsidRDefault="001D4A73" w:rsidP="001D4A73">
      <w:pPr>
        <w:pStyle w:val="CommentText"/>
        <w:numPr>
          <w:ilvl w:val="0"/>
          <w:numId w:val="10"/>
        </w:numPr>
      </w:pPr>
      <w:r>
        <w:t xml:space="preserve">The current wording it does not consider that this is an optional feature. </w:t>
      </w:r>
    </w:p>
    <w:p w14:paraId="7E83DCE0" w14:textId="77777777" w:rsidR="001D4A73" w:rsidRDefault="001D4A73" w:rsidP="001D4A73">
      <w:pPr>
        <w:pStyle w:val="CommentText"/>
      </w:pPr>
      <w:r>
        <w:rPr>
          <w:b/>
        </w:rPr>
        <w:t>[Proposed Change]</w:t>
      </w:r>
      <w:r>
        <w:t>: It is proposed</w:t>
      </w:r>
    </w:p>
    <w:p w14:paraId="23BD7D81" w14:textId="77777777" w:rsidR="001D4A73" w:rsidRDefault="001D4A73" w:rsidP="001D4A73">
      <w:pPr>
        <w:pStyle w:val="CommentText"/>
        <w:numPr>
          <w:ilvl w:val="0"/>
          <w:numId w:val="11"/>
        </w:numPr>
      </w:pPr>
      <w:r>
        <w:t xml:space="preserve">To log CHO with candidate SCGs related information only when CHO-only was executed instead of CHO with candidate </w:t>
      </w:r>
      <w:proofErr w:type="gramStart"/>
      <w:r>
        <w:t>SCGs;</w:t>
      </w:r>
      <w:proofErr w:type="gramEnd"/>
    </w:p>
    <w:p w14:paraId="378488B8" w14:textId="77777777" w:rsidR="001D4A73" w:rsidRDefault="001D4A73" w:rsidP="001D4A73">
      <w:pPr>
        <w:pStyle w:val="CommentText"/>
        <w:numPr>
          <w:ilvl w:val="0"/>
          <w:numId w:val="11"/>
        </w:numPr>
      </w:pPr>
      <w:r>
        <w:t xml:space="preserve">Not to limit the logging for the case when the CHO configuration is received after the CHO with candidate SCG </w:t>
      </w:r>
      <w:proofErr w:type="gramStart"/>
      <w:r>
        <w:t>configuration;</w:t>
      </w:r>
      <w:proofErr w:type="gramEnd"/>
    </w:p>
    <w:p w14:paraId="727DBFED" w14:textId="77777777" w:rsidR="001D4A73" w:rsidRDefault="001D4A73" w:rsidP="001D4A73">
      <w:pPr>
        <w:pStyle w:val="CommentText"/>
        <w:numPr>
          <w:ilvl w:val="0"/>
          <w:numId w:val="11"/>
        </w:numPr>
      </w:pPr>
      <w:r>
        <w:t>To cover the RLF shortly after HO</w:t>
      </w:r>
    </w:p>
    <w:p w14:paraId="5D38D311" w14:textId="77777777" w:rsidR="001D4A73" w:rsidRDefault="001D4A73" w:rsidP="001D4A73">
      <w:pPr>
        <w:pStyle w:val="CommentText"/>
        <w:numPr>
          <w:ilvl w:val="0"/>
          <w:numId w:val="11"/>
        </w:numPr>
      </w:pPr>
      <w:r>
        <w:t>To consider that this is an optional feature</w:t>
      </w:r>
    </w:p>
    <w:p w14:paraId="680629A3" w14:textId="77777777" w:rsidR="001D4A73" w:rsidRDefault="001D4A73" w:rsidP="001D4A73">
      <w:pPr>
        <w:pStyle w:val="CommentText"/>
        <w:ind w:left="360"/>
      </w:pPr>
      <w:r>
        <w:t xml:space="preserve">A wording changes will be provided in a separate </w:t>
      </w:r>
      <w:proofErr w:type="spellStart"/>
      <w:r>
        <w:t>tdoc</w:t>
      </w:r>
      <w:proofErr w:type="spellEnd"/>
      <w:r>
        <w:t>.</w:t>
      </w:r>
    </w:p>
    <w:p w14:paraId="4F7832B9" w14:textId="77777777" w:rsidR="001D4A73" w:rsidRDefault="001D4A73" w:rsidP="001D4A73">
      <w:pPr>
        <w:pStyle w:val="CommentText"/>
      </w:pPr>
    </w:p>
    <w:p w14:paraId="513EBB3F" w14:textId="77777777" w:rsidR="001D4A73" w:rsidRDefault="001D4A73" w:rsidP="001D4A73">
      <w:r>
        <w:rPr>
          <w:b/>
        </w:rPr>
        <w:t>[Comments]</w:t>
      </w:r>
      <w:r>
        <w:t>:</w:t>
      </w:r>
    </w:p>
    <w:p w14:paraId="6EA24A22" w14:textId="77777777" w:rsidR="001D4A73" w:rsidRDefault="001D4A73" w:rsidP="001D4A73"/>
    <w:p w14:paraId="01D4C80C" w14:textId="77777777" w:rsidR="001D4A73" w:rsidRDefault="001D4A73" w:rsidP="001D4A73">
      <w:pPr>
        <w:pStyle w:val="Heading1"/>
      </w:pPr>
      <w:r>
        <w:t>N065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457067D7" w14:textId="77777777" w:rsidTr="00E20E83">
        <w:tc>
          <w:tcPr>
            <w:tcW w:w="967" w:type="dxa"/>
          </w:tcPr>
          <w:p w14:paraId="5B0B2882" w14:textId="77777777" w:rsidR="001D4A73" w:rsidRDefault="001D4A73" w:rsidP="00E20E83">
            <w:r>
              <w:t>RIL Id</w:t>
            </w:r>
          </w:p>
        </w:tc>
        <w:tc>
          <w:tcPr>
            <w:tcW w:w="948" w:type="dxa"/>
          </w:tcPr>
          <w:p w14:paraId="561DED40" w14:textId="77777777" w:rsidR="001D4A73" w:rsidRDefault="001D4A73" w:rsidP="00E20E83">
            <w:r>
              <w:t>WI</w:t>
            </w:r>
          </w:p>
        </w:tc>
        <w:tc>
          <w:tcPr>
            <w:tcW w:w="1068" w:type="dxa"/>
          </w:tcPr>
          <w:p w14:paraId="5523A1EA" w14:textId="77777777" w:rsidR="001D4A73" w:rsidRDefault="001D4A73" w:rsidP="00E20E83">
            <w:r>
              <w:t>Class</w:t>
            </w:r>
          </w:p>
        </w:tc>
        <w:tc>
          <w:tcPr>
            <w:tcW w:w="2797" w:type="dxa"/>
          </w:tcPr>
          <w:p w14:paraId="53077CE7" w14:textId="77777777" w:rsidR="001D4A73" w:rsidRDefault="001D4A73" w:rsidP="00E20E83">
            <w:r>
              <w:t>Title</w:t>
            </w:r>
          </w:p>
        </w:tc>
        <w:tc>
          <w:tcPr>
            <w:tcW w:w="1161" w:type="dxa"/>
          </w:tcPr>
          <w:p w14:paraId="614F7D29" w14:textId="77777777" w:rsidR="001D4A73" w:rsidRDefault="001D4A73" w:rsidP="00E20E83">
            <w:proofErr w:type="spellStart"/>
            <w:r>
              <w:t>Tdoc</w:t>
            </w:r>
            <w:proofErr w:type="spellEnd"/>
          </w:p>
        </w:tc>
        <w:tc>
          <w:tcPr>
            <w:tcW w:w="1559" w:type="dxa"/>
          </w:tcPr>
          <w:p w14:paraId="41818688" w14:textId="77777777" w:rsidR="001D4A73" w:rsidRDefault="001D4A73" w:rsidP="00E20E83">
            <w:r>
              <w:t>Delegate</w:t>
            </w:r>
          </w:p>
        </w:tc>
        <w:tc>
          <w:tcPr>
            <w:tcW w:w="993" w:type="dxa"/>
          </w:tcPr>
          <w:p w14:paraId="2112D3D1" w14:textId="77777777" w:rsidR="001D4A73" w:rsidRDefault="001D4A73" w:rsidP="00E20E83">
            <w:r>
              <w:t>Misc</w:t>
            </w:r>
          </w:p>
        </w:tc>
        <w:tc>
          <w:tcPr>
            <w:tcW w:w="850" w:type="dxa"/>
          </w:tcPr>
          <w:p w14:paraId="6A54CC8B" w14:textId="77777777" w:rsidR="001D4A73" w:rsidRDefault="001D4A73" w:rsidP="00E20E83">
            <w:r>
              <w:t>File version</w:t>
            </w:r>
          </w:p>
        </w:tc>
        <w:tc>
          <w:tcPr>
            <w:tcW w:w="814" w:type="dxa"/>
          </w:tcPr>
          <w:p w14:paraId="5237E59C" w14:textId="77777777" w:rsidR="001D4A73" w:rsidRDefault="001D4A73" w:rsidP="00E20E83">
            <w:r>
              <w:t>Status</w:t>
            </w:r>
          </w:p>
        </w:tc>
      </w:tr>
      <w:tr w:rsidR="001D4A73" w14:paraId="76071D27" w14:textId="77777777" w:rsidTr="00E20E83">
        <w:tc>
          <w:tcPr>
            <w:tcW w:w="967" w:type="dxa"/>
          </w:tcPr>
          <w:p w14:paraId="044C789A" w14:textId="77777777" w:rsidR="001D4A73" w:rsidRDefault="001D4A73" w:rsidP="00E20E83">
            <w:r>
              <w:t>N065</w:t>
            </w:r>
          </w:p>
        </w:tc>
        <w:tc>
          <w:tcPr>
            <w:tcW w:w="948" w:type="dxa"/>
          </w:tcPr>
          <w:p w14:paraId="04BB6917" w14:textId="77777777" w:rsidR="001D4A73" w:rsidRDefault="001D4A73" w:rsidP="00E20E83">
            <w:r>
              <w:t>SONMDT</w:t>
            </w:r>
          </w:p>
        </w:tc>
        <w:tc>
          <w:tcPr>
            <w:tcW w:w="1068" w:type="dxa"/>
          </w:tcPr>
          <w:p w14:paraId="24BB533A" w14:textId="77777777" w:rsidR="001D4A73" w:rsidRDefault="001D4A73" w:rsidP="00E20E83">
            <w:r>
              <w:t>1</w:t>
            </w:r>
          </w:p>
        </w:tc>
        <w:tc>
          <w:tcPr>
            <w:tcW w:w="2797" w:type="dxa"/>
          </w:tcPr>
          <w:p w14:paraId="41749091" w14:textId="77777777" w:rsidR="001D4A73" w:rsidRDefault="001D4A73" w:rsidP="00E20E83">
            <w:r>
              <w:t>SHR logging when CHO only HO is performed</w:t>
            </w:r>
          </w:p>
        </w:tc>
        <w:tc>
          <w:tcPr>
            <w:tcW w:w="1161" w:type="dxa"/>
          </w:tcPr>
          <w:p w14:paraId="2FDAE2DE" w14:textId="77777777" w:rsidR="001D4A73" w:rsidRDefault="001D4A73" w:rsidP="00E20E83">
            <w:r>
              <w:t>R2-250nnnn</w:t>
            </w:r>
          </w:p>
        </w:tc>
        <w:tc>
          <w:tcPr>
            <w:tcW w:w="1559" w:type="dxa"/>
          </w:tcPr>
          <w:p w14:paraId="7B3E3078" w14:textId="77777777" w:rsidR="001D4A73" w:rsidRDefault="001D4A73" w:rsidP="00E20E83">
            <w:r>
              <w:t>Gyorgy Wolfner</w:t>
            </w:r>
          </w:p>
        </w:tc>
        <w:tc>
          <w:tcPr>
            <w:tcW w:w="993" w:type="dxa"/>
          </w:tcPr>
          <w:p w14:paraId="1BD652EC" w14:textId="77777777" w:rsidR="001D4A73" w:rsidRDefault="001D4A73" w:rsidP="00E20E83"/>
        </w:tc>
        <w:tc>
          <w:tcPr>
            <w:tcW w:w="850" w:type="dxa"/>
          </w:tcPr>
          <w:p w14:paraId="0837EDCC" w14:textId="4F80F7CA" w:rsidR="001D4A73" w:rsidRDefault="001D4A73" w:rsidP="00E20E83">
            <w:r>
              <w:t>V011</w:t>
            </w:r>
          </w:p>
        </w:tc>
        <w:tc>
          <w:tcPr>
            <w:tcW w:w="814" w:type="dxa"/>
          </w:tcPr>
          <w:p w14:paraId="64AA5837" w14:textId="77777777" w:rsidR="001D4A73" w:rsidRDefault="001D4A73" w:rsidP="00E20E83">
            <w:proofErr w:type="spellStart"/>
            <w:r>
              <w:t>ToDo</w:t>
            </w:r>
            <w:proofErr w:type="spellEnd"/>
          </w:p>
        </w:tc>
      </w:tr>
    </w:tbl>
    <w:p w14:paraId="09F665F2" w14:textId="77777777" w:rsidR="001D4A73" w:rsidRDefault="001D4A73" w:rsidP="001D4A73">
      <w:pPr>
        <w:pStyle w:val="CommentText"/>
      </w:pPr>
      <w:r>
        <w:rPr>
          <w:b/>
        </w:rPr>
        <w:br/>
        <w:t>[Description]</w:t>
      </w:r>
      <w:r>
        <w:t xml:space="preserve">: It was introduced to log parameters in SHR report when CHO only handover is performed even if CHO with candidate SCG was also configured. As no new SHR trigger is introduced, SHR is only generated when the UE faces one of near failure cases, e.g. by passing a configured </w:t>
      </w:r>
      <w:r w:rsidRPr="007B7D29">
        <w:rPr>
          <w:i/>
          <w:iCs/>
        </w:rPr>
        <w:t>thresholdPercentageT310</w:t>
      </w:r>
      <w:r>
        <w:t>. The most typical case when CHO only handover is normally performed instead of the CHO with candidate SCGs will not result in generating any SHR, and thus the network will not be informed about the problem.</w:t>
      </w:r>
    </w:p>
    <w:p w14:paraId="4CB1A34B" w14:textId="77777777" w:rsidR="001D4A73" w:rsidRDefault="001D4A73" w:rsidP="001D4A73">
      <w:pPr>
        <w:pStyle w:val="B4"/>
        <w:ind w:left="0" w:firstLine="0"/>
      </w:pPr>
      <w:r>
        <w:rPr>
          <w:b/>
        </w:rPr>
        <w:t>[Proposed Change]</w:t>
      </w:r>
      <w:r>
        <w:t>: T</w:t>
      </w:r>
      <w:r w:rsidRPr="00997B07">
        <w:t xml:space="preserve">he </w:t>
      </w:r>
      <w:proofErr w:type="spellStart"/>
      <w:r w:rsidRPr="00997B07">
        <w:t>successHO</w:t>
      </w:r>
      <w:proofErr w:type="spellEnd"/>
      <w:r w:rsidRPr="00997B07">
        <w:t>-Config is to be amended to configure the UE with the new criterion</w:t>
      </w:r>
      <w:r>
        <w:t xml:space="preserve">, </w:t>
      </w:r>
      <w:r w:rsidRPr="00997B07">
        <w:t xml:space="preserve">which indicates to check </w:t>
      </w:r>
      <w:r>
        <w:t xml:space="preserve">preferred </w:t>
      </w:r>
      <w:r w:rsidRPr="00997B07">
        <w:t xml:space="preserve">usage of </w:t>
      </w:r>
      <w:r>
        <w:t>CHO with candidate SCG</w:t>
      </w:r>
      <w:r w:rsidRPr="00997B07">
        <w:t xml:space="preserve">, when the UE is operating in DC mode </w:t>
      </w:r>
      <w:r>
        <w:t>and being configured with other legacy HO options, e.g. with a complementary CHO-only.</w:t>
      </w:r>
    </w:p>
    <w:p w14:paraId="55D25ECB" w14:textId="77777777" w:rsidR="001D4A73" w:rsidRDefault="001D4A73" w:rsidP="001D4A73">
      <w:pPr>
        <w:pStyle w:val="CommentText"/>
        <w:rPr>
          <w:i/>
          <w:iCs/>
        </w:rPr>
      </w:pPr>
      <w:r w:rsidRPr="00997B07">
        <w:t xml:space="preserve">The new criterion </w:t>
      </w:r>
      <w:r>
        <w:t xml:space="preserve">checks if a CHO only is executed while UE is operating in DC and is configured for CHO with candidate SCGs. This results in providing SHR including the </w:t>
      </w:r>
      <w:proofErr w:type="spellStart"/>
      <w:r w:rsidRPr="00194743">
        <w:rPr>
          <w:i/>
          <w:iCs/>
        </w:rPr>
        <w:t>choWithCandidateSCGInfoList</w:t>
      </w:r>
      <w:proofErr w:type="spellEnd"/>
      <w:r>
        <w:rPr>
          <w:i/>
          <w:iCs/>
        </w:rPr>
        <w:t>.</w:t>
      </w:r>
    </w:p>
    <w:p w14:paraId="028B76D4" w14:textId="77777777" w:rsidR="001D4A73" w:rsidRPr="00CD2F49" w:rsidRDefault="001D4A73" w:rsidP="001D4A73">
      <w:pPr>
        <w:pStyle w:val="CommentText"/>
      </w:pPr>
      <w:r>
        <w:t xml:space="preserve">We will provide the details of the solution in a separate </w:t>
      </w:r>
      <w:proofErr w:type="spellStart"/>
      <w:r>
        <w:t>tdoc</w:t>
      </w:r>
      <w:proofErr w:type="spellEnd"/>
      <w:r>
        <w:t>.</w:t>
      </w:r>
    </w:p>
    <w:p w14:paraId="3B5A57C4" w14:textId="77777777" w:rsidR="001D4A73" w:rsidRDefault="001D4A73" w:rsidP="001D4A73">
      <w:r>
        <w:rPr>
          <w:b/>
        </w:rPr>
        <w:t>[Comments]</w:t>
      </w:r>
      <w:r>
        <w:t>:</w:t>
      </w:r>
    </w:p>
    <w:p w14:paraId="13E5CF41" w14:textId="77777777" w:rsidR="001D4A73" w:rsidRDefault="001D4A73" w:rsidP="001D4A73"/>
    <w:sectPr w:rsidR="001D4A73"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C2A1" w14:textId="77777777" w:rsidR="00454F06" w:rsidRPr="007B4B4C" w:rsidRDefault="00454F06">
      <w:pPr>
        <w:spacing w:after="0"/>
      </w:pPr>
      <w:r w:rsidRPr="007B4B4C">
        <w:separator/>
      </w:r>
    </w:p>
  </w:endnote>
  <w:endnote w:type="continuationSeparator" w:id="0">
    <w:p w14:paraId="65872AC3" w14:textId="77777777" w:rsidR="00454F06" w:rsidRPr="007B4B4C" w:rsidRDefault="00454F06">
      <w:pPr>
        <w:spacing w:after="0"/>
      </w:pPr>
      <w:r w:rsidRPr="007B4B4C">
        <w:continuationSeparator/>
      </w:r>
    </w:p>
  </w:endnote>
  <w:endnote w:type="continuationNotice" w:id="1">
    <w:p w14:paraId="13E09379" w14:textId="77777777" w:rsidR="00454F06" w:rsidRPr="007B4B4C" w:rsidRDefault="00454F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0515F" w:rsidRPr="007B4B4C" w:rsidRDefault="0070515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DDCB" w14:textId="77777777" w:rsidR="00454F06" w:rsidRPr="007B4B4C" w:rsidRDefault="00454F06">
      <w:pPr>
        <w:spacing w:after="0"/>
      </w:pPr>
      <w:r w:rsidRPr="007B4B4C">
        <w:separator/>
      </w:r>
    </w:p>
  </w:footnote>
  <w:footnote w:type="continuationSeparator" w:id="0">
    <w:p w14:paraId="7E4CD2B3" w14:textId="77777777" w:rsidR="00454F06" w:rsidRPr="007B4B4C" w:rsidRDefault="00454F06">
      <w:pPr>
        <w:spacing w:after="0"/>
      </w:pPr>
      <w:r w:rsidRPr="007B4B4C">
        <w:continuationSeparator/>
      </w:r>
    </w:p>
  </w:footnote>
  <w:footnote w:type="continuationNotice" w:id="1">
    <w:p w14:paraId="6EBC0EE3" w14:textId="77777777" w:rsidR="00454F06" w:rsidRPr="007B4B4C" w:rsidRDefault="00454F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70515F" w:rsidRDefault="0070515F" w:rsidP="00F8285C">
    <w:pPr>
      <w:pStyle w:val="Header"/>
      <w:framePr w:wrap="auto" w:vAnchor="text" w:hAnchor="margin" w:xAlign="right" w:y="1"/>
      <w:widowControl/>
    </w:pPr>
  </w:p>
  <w:p w14:paraId="7E4C60FC" w14:textId="399556CB" w:rsidR="0070515F" w:rsidRPr="007B4B4C" w:rsidRDefault="0070515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0F62">
      <w:rPr>
        <w:rFonts w:ascii="Arial" w:hAnsi="Arial" w:cs="Arial"/>
        <w:b/>
        <w:noProof/>
        <w:sz w:val="18"/>
        <w:szCs w:val="18"/>
      </w:rPr>
      <w:t>1</w:t>
    </w:r>
    <w:r w:rsidRPr="007B4B4C">
      <w:rPr>
        <w:rFonts w:ascii="Arial" w:hAnsi="Arial" w:cs="Arial"/>
        <w:b/>
        <w:sz w:val="18"/>
        <w:szCs w:val="18"/>
      </w:rPr>
      <w:fldChar w:fldCharType="end"/>
    </w:r>
  </w:p>
  <w:p w14:paraId="05FFF6A0" w14:textId="73F0AED4" w:rsidR="0070515F" w:rsidRDefault="0070515F" w:rsidP="00F8285C">
    <w:pPr>
      <w:pStyle w:val="Header"/>
      <w:framePr w:wrap="auto" w:vAnchor="text" w:hAnchor="margin" w:y="1"/>
      <w:widowControl/>
    </w:pPr>
  </w:p>
  <w:p w14:paraId="5331B14F" w14:textId="63B4B324" w:rsidR="0070515F" w:rsidRPr="007B4B4C" w:rsidRDefault="0070515F">
    <w:pPr>
      <w:framePr w:h="284" w:hRule="exact" w:wrap="around" w:vAnchor="text" w:hAnchor="margin" w:y="7"/>
      <w:rPr>
        <w:rFonts w:ascii="Arial" w:hAnsi="Arial" w:cs="Arial"/>
        <w:b/>
        <w:sz w:val="18"/>
        <w:szCs w:val="18"/>
      </w:rPr>
    </w:pPr>
  </w:p>
  <w:p w14:paraId="346C1704" w14:textId="77777777" w:rsidR="0070515F" w:rsidRPr="007B4B4C" w:rsidRDefault="0070515F">
    <w:pPr>
      <w:pStyle w:val="Header"/>
    </w:pPr>
  </w:p>
  <w:p w14:paraId="31BBBCD6" w14:textId="77777777" w:rsidR="0070515F" w:rsidRPr="007B4B4C" w:rsidRDefault="00705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57109E"/>
    <w:multiLevelType w:val="hybridMultilevel"/>
    <w:tmpl w:val="83363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384277"/>
    <w:multiLevelType w:val="hybridMultilevel"/>
    <w:tmpl w:val="EBA0F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583166">
    <w:abstractNumId w:val="2"/>
  </w:num>
  <w:num w:numId="2" w16cid:durableId="1604797007">
    <w:abstractNumId w:val="1"/>
  </w:num>
  <w:num w:numId="3" w16cid:durableId="840193291">
    <w:abstractNumId w:val="0"/>
  </w:num>
  <w:num w:numId="4" w16cid:durableId="1234509821">
    <w:abstractNumId w:val="3"/>
  </w:num>
  <w:num w:numId="5" w16cid:durableId="277421000">
    <w:abstractNumId w:val="6"/>
  </w:num>
  <w:num w:numId="6" w16cid:durableId="430206779">
    <w:abstractNumId w:val="7"/>
  </w:num>
  <w:num w:numId="7" w16cid:durableId="1603563974">
    <w:abstractNumId w:val="10"/>
  </w:num>
  <w:num w:numId="8" w16cid:durableId="931400367">
    <w:abstractNumId w:val="5"/>
  </w:num>
  <w:num w:numId="9" w16cid:durableId="740718255">
    <w:abstractNumId w:val="8"/>
  </w:num>
  <w:num w:numId="10" w16cid:durableId="146552736">
    <w:abstractNumId w:val="4"/>
  </w:num>
  <w:num w:numId="11" w16cid:durableId="434253903">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Ericsson">
    <w15:presenceInfo w15:providerId="None" w15:userId="Ericsson"/>
  </w15:person>
  <w15:person w15:author="Rapp After RAN2#131">
    <w15:presenceInfo w15:providerId="None" w15:userId="Rapp After RAN2#131"/>
  </w15:person>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86"/>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BF"/>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62"/>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121"/>
    <w:rsid w:val="00074553"/>
    <w:rsid w:val="00074B98"/>
    <w:rsid w:val="00074C60"/>
    <w:rsid w:val="00074E0E"/>
    <w:rsid w:val="00075725"/>
    <w:rsid w:val="000759CE"/>
    <w:rsid w:val="00075B09"/>
    <w:rsid w:val="00075BD1"/>
    <w:rsid w:val="00075EC7"/>
    <w:rsid w:val="000764F4"/>
    <w:rsid w:val="00076A85"/>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86C"/>
    <w:rsid w:val="000A40B9"/>
    <w:rsid w:val="000A4139"/>
    <w:rsid w:val="000A4958"/>
    <w:rsid w:val="000A4C66"/>
    <w:rsid w:val="000A51CA"/>
    <w:rsid w:val="000A5273"/>
    <w:rsid w:val="000A53BA"/>
    <w:rsid w:val="000A5F23"/>
    <w:rsid w:val="000A5F46"/>
    <w:rsid w:val="000A604A"/>
    <w:rsid w:val="000A60A3"/>
    <w:rsid w:val="000A6394"/>
    <w:rsid w:val="000A63B6"/>
    <w:rsid w:val="000A63FB"/>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51"/>
    <w:rsid w:val="000B19A6"/>
    <w:rsid w:val="000B1C30"/>
    <w:rsid w:val="000B1F8F"/>
    <w:rsid w:val="000B1FA4"/>
    <w:rsid w:val="000B2274"/>
    <w:rsid w:val="000B242D"/>
    <w:rsid w:val="000B2588"/>
    <w:rsid w:val="000B28FB"/>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AB7"/>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3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6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8EF"/>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15"/>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45"/>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68B"/>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04C"/>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0F5F"/>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B5B"/>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EFD"/>
    <w:rsid w:val="00195560"/>
    <w:rsid w:val="00195801"/>
    <w:rsid w:val="00195A5B"/>
    <w:rsid w:val="00195A73"/>
    <w:rsid w:val="00195B22"/>
    <w:rsid w:val="00195BD7"/>
    <w:rsid w:val="00195D5C"/>
    <w:rsid w:val="00195E67"/>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2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520"/>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79"/>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A73"/>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4BE"/>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BA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1AB"/>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3C"/>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493"/>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00"/>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23F"/>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6F21"/>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9DC"/>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574"/>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86"/>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473"/>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48"/>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2E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454"/>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660"/>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83A"/>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D44"/>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C77"/>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C7C"/>
    <w:rsid w:val="00454D3A"/>
    <w:rsid w:val="00454F0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FE5"/>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F4E"/>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B08"/>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387"/>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722"/>
    <w:rsid w:val="004B0D5F"/>
    <w:rsid w:val="004B0FA9"/>
    <w:rsid w:val="004B13F7"/>
    <w:rsid w:val="004B13F8"/>
    <w:rsid w:val="004B165F"/>
    <w:rsid w:val="004B17B8"/>
    <w:rsid w:val="004B2041"/>
    <w:rsid w:val="004B2137"/>
    <w:rsid w:val="004B278A"/>
    <w:rsid w:val="004B298C"/>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12"/>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0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B2F"/>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001"/>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8D9"/>
    <w:rsid w:val="00527962"/>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8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1F1"/>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1A"/>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0E0"/>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9FD"/>
    <w:rsid w:val="005C7FF4"/>
    <w:rsid w:val="005D00E0"/>
    <w:rsid w:val="005D026A"/>
    <w:rsid w:val="005D065E"/>
    <w:rsid w:val="005D0770"/>
    <w:rsid w:val="005D0BB5"/>
    <w:rsid w:val="005D0C53"/>
    <w:rsid w:val="005D0D1D"/>
    <w:rsid w:val="005D0D1E"/>
    <w:rsid w:val="005D0E9A"/>
    <w:rsid w:val="005D0FD7"/>
    <w:rsid w:val="005D1471"/>
    <w:rsid w:val="005D1580"/>
    <w:rsid w:val="005D1D13"/>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267"/>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2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1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5F26"/>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0A"/>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0F62"/>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B56"/>
    <w:rsid w:val="0067626C"/>
    <w:rsid w:val="0067685A"/>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68C"/>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825"/>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19A"/>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16"/>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C93"/>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5C2"/>
    <w:rsid w:val="007047A2"/>
    <w:rsid w:val="007047BC"/>
    <w:rsid w:val="007047F0"/>
    <w:rsid w:val="00704832"/>
    <w:rsid w:val="00704927"/>
    <w:rsid w:val="00704B74"/>
    <w:rsid w:val="00704E42"/>
    <w:rsid w:val="00704E4D"/>
    <w:rsid w:val="00704E53"/>
    <w:rsid w:val="0070515F"/>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9A6"/>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16"/>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64B"/>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6A0"/>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9EA"/>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4CDF"/>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2C"/>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52B"/>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57E43"/>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A46"/>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E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D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61"/>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1E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3EA6"/>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2EF"/>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3A4"/>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04"/>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37DEE"/>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961"/>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2F"/>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B83"/>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84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B3"/>
    <w:rsid w:val="009B1D75"/>
    <w:rsid w:val="009B1FB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396"/>
    <w:rsid w:val="009C79C4"/>
    <w:rsid w:val="009C7C48"/>
    <w:rsid w:val="009D0937"/>
    <w:rsid w:val="009D0C11"/>
    <w:rsid w:val="009D0D6C"/>
    <w:rsid w:val="009D12B9"/>
    <w:rsid w:val="009D13FF"/>
    <w:rsid w:val="009D152A"/>
    <w:rsid w:val="009D1754"/>
    <w:rsid w:val="009D17A8"/>
    <w:rsid w:val="009D1D53"/>
    <w:rsid w:val="009D1DC8"/>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660"/>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09"/>
    <w:rsid w:val="00A12E3A"/>
    <w:rsid w:val="00A130D9"/>
    <w:rsid w:val="00A132FE"/>
    <w:rsid w:val="00A135CF"/>
    <w:rsid w:val="00A136AE"/>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AC2"/>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0D27"/>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80"/>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D5"/>
    <w:rsid w:val="00A97B81"/>
    <w:rsid w:val="00A97F78"/>
    <w:rsid w:val="00AA007D"/>
    <w:rsid w:val="00AA0257"/>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2E7D"/>
    <w:rsid w:val="00AA3C01"/>
    <w:rsid w:val="00AA4162"/>
    <w:rsid w:val="00AA4837"/>
    <w:rsid w:val="00AA485D"/>
    <w:rsid w:val="00AA4C25"/>
    <w:rsid w:val="00AA4E8E"/>
    <w:rsid w:val="00AA4F33"/>
    <w:rsid w:val="00AA50B4"/>
    <w:rsid w:val="00AA5130"/>
    <w:rsid w:val="00AA522A"/>
    <w:rsid w:val="00AA5681"/>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0A7"/>
    <w:rsid w:val="00AB6D2B"/>
    <w:rsid w:val="00AB6D43"/>
    <w:rsid w:val="00AB6DE4"/>
    <w:rsid w:val="00AB7275"/>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4EC"/>
    <w:rsid w:val="00AC470F"/>
    <w:rsid w:val="00AC48B1"/>
    <w:rsid w:val="00AC4CB6"/>
    <w:rsid w:val="00AC510F"/>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8C9"/>
    <w:rsid w:val="00B14AA9"/>
    <w:rsid w:val="00B14D54"/>
    <w:rsid w:val="00B14E3D"/>
    <w:rsid w:val="00B15295"/>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42"/>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9D7"/>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41B"/>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939"/>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E7D"/>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946"/>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35C"/>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7B4"/>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1CB"/>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CF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2DF9"/>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7C2"/>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3A"/>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18"/>
    <w:rsid w:val="00C45231"/>
    <w:rsid w:val="00C452D0"/>
    <w:rsid w:val="00C45A78"/>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DB4"/>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039"/>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545"/>
    <w:rsid w:val="00CA079D"/>
    <w:rsid w:val="00CA08EC"/>
    <w:rsid w:val="00CA0A4A"/>
    <w:rsid w:val="00CA0BBA"/>
    <w:rsid w:val="00CA0F0B"/>
    <w:rsid w:val="00CA1319"/>
    <w:rsid w:val="00CA1664"/>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523"/>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9A"/>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24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41"/>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3C3"/>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4E58"/>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76"/>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DC"/>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2D"/>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27E"/>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1F9"/>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FC3"/>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77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3FD"/>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5A7"/>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7EA"/>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D88"/>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494"/>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0BA"/>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7B"/>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09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2C4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5B6"/>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9CC"/>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9A"/>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964"/>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B15"/>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7"/>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6FF"/>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368"/>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DC3"/>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B1A"/>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FC"/>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5"/>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2C2"/>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95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33"/>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631"/>
    <w:rsid w:val="00FF27A4"/>
    <w:rsid w:val="00FF2AA2"/>
    <w:rsid w:val="00FF2B97"/>
    <w:rsid w:val="00FF2BAB"/>
    <w:rsid w:val="00FF2D01"/>
    <w:rsid w:val="00FF2E18"/>
    <w:rsid w:val="00FF2E57"/>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qFormat/>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qForma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qFormat/>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qFormat/>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qFormat/>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qFormat/>
    <w:rsid w:val="00F71CD8"/>
    <w:rPr>
      <w:rFonts w:eastAsia="Times New Roman"/>
      <w:lang w:val="en-GB" w:eastAsia="zh-CN"/>
    </w:rPr>
  </w:style>
  <w:style w:type="paragraph" w:styleId="HTMLAddress">
    <w:name w:val="HTML Address"/>
    <w:basedOn w:val="Normal"/>
    <w:link w:val="HTMLAddressChar"/>
    <w:qFormat/>
    <w:locked/>
    <w:rsid w:val="00F71CD8"/>
    <w:pPr>
      <w:spacing w:after="0"/>
    </w:pPr>
    <w:rPr>
      <w:i/>
      <w:iCs/>
    </w:rPr>
  </w:style>
  <w:style w:type="character" w:customStyle="1" w:styleId="HTMLAddressChar">
    <w:name w:val="HTML Address Char"/>
    <w:basedOn w:val="DefaultParagraphFont"/>
    <w:link w:val="HTMLAddress"/>
    <w:qFormat/>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qFormat/>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qFormat/>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qForma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qFormat/>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qFormat/>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1">
    <w:name w:val="修订1"/>
    <w:hidden/>
    <w:uiPriority w:val="99"/>
    <w:semiHidden/>
    <w:qFormat/>
    <w:rsid w:val="005A562F"/>
    <w:rPr>
      <w:lang w:val="en-GB" w:eastAsia="en-US"/>
    </w:rPr>
  </w:style>
  <w:style w:type="paragraph" w:customStyle="1" w:styleId="10">
    <w:name w:val="书目1"/>
    <w:basedOn w:val="Normal"/>
    <w:next w:val="Normal"/>
    <w:uiPriority w:val="37"/>
    <w:semiHidden/>
    <w:unhideWhenUsed/>
    <w:locked/>
    <w:rsid w:val="005A562F"/>
  </w:style>
  <w:style w:type="paragraph" w:customStyle="1" w:styleId="TOC10">
    <w:name w:val="TOC 标题1"/>
    <w:basedOn w:val="Heading1"/>
    <w:next w:val="Normal"/>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F0384"/>
    <w:rPr>
      <w:rFonts w:ascii="Segoe UI" w:hAnsi="Segoe UI" w:cs="Segoe UI" w:hint="default"/>
      <w:sz w:val="18"/>
      <w:szCs w:val="18"/>
    </w:rPr>
  </w:style>
  <w:style w:type="character" w:customStyle="1" w:styleId="cf11">
    <w:name w:val="cf11"/>
    <w:basedOn w:val="DefaultParagraphFont"/>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5D4BE1-EB05-4C21-B623-EB8BC9441651}">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Pages>
  <Words>13815</Words>
  <Characters>78750</Characters>
  <Application>Microsoft Office Word</Application>
  <DocSecurity>0</DocSecurity>
  <Lines>656</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92381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(GWO3)</cp:lastModifiedBy>
  <cp:revision>4</cp:revision>
  <cp:lastPrinted>2017-05-08T19:55:00Z</cp:lastPrinted>
  <dcterms:created xsi:type="dcterms:W3CDTF">2025-09-25T11:20:00Z</dcterms:created>
  <dcterms:modified xsi:type="dcterms:W3CDTF">2025-09-25T17:31:00Z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