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proofErr w:type="spellStart"/>
            <w:r>
              <w:t>ToDo</w:t>
            </w:r>
            <w:proofErr w:type="spellEnd"/>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proofErr w:type="spellStart"/>
            <w:r>
              <w:t>ToDo</w:t>
            </w:r>
            <w:proofErr w:type="spellEnd"/>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lastRenderedPageBreak/>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proofErr w:type="spellStart"/>
            <w:r>
              <w:t>ToDo</w:t>
            </w:r>
            <w:proofErr w:type="spellEnd"/>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proofErr w:type="spellStart"/>
            <w:r>
              <w:t>ToDo</w:t>
            </w:r>
            <w:proofErr w:type="spellEnd"/>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CommentText"/>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SimSun"/>
        </w:rPr>
        <w:t xml:space="preserve">the 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lastRenderedPageBreak/>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proofErr w:type="spellStart"/>
            <w:r>
              <w:t>ToDo</w:t>
            </w:r>
            <w:proofErr w:type="spellEnd"/>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is only related to location based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rsidRPr="00175737">
        <w:rPr>
          <w:iCs/>
        </w:rPr>
        <w:t>;</w:t>
      </w:r>
    </w:p>
    <w:p w14:paraId="1F146C57" w14:textId="77777777" w:rsidR="001E1314" w:rsidRDefault="001E1314" w:rsidP="001E1314">
      <w:r>
        <w:rPr>
          <w:b/>
        </w:rPr>
        <w:t>[Comments]</w:t>
      </w:r>
      <w:r>
        <w:t>:</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proofErr w:type="spellStart"/>
            <w:r>
              <w:t>ToDo</w:t>
            </w:r>
            <w:proofErr w:type="spellEnd"/>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lastRenderedPageBreak/>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A174A">
      <w:pPr>
        <w:pStyle w:val="Doc-text2"/>
        <w:numPr>
          <w:ilvl w:val="0"/>
          <w:numId w:val="60"/>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priority</w:t>
      </w:r>
      <w:r w:rsidRPr="00175737" w:rsidDel="00DC3AC6">
        <w:rPr>
          <w:rStyle w:val="CommentReference"/>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proofErr w:type="spellStart"/>
            <w:r>
              <w:rPr>
                <w:rFonts w:hint="eastAsia"/>
              </w:rPr>
              <w:t>Tangxun</w:t>
            </w:r>
            <w:proofErr w:type="spellEnd"/>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proofErr w:type="spellStart"/>
            <w:r>
              <w:t>ToDo</w:t>
            </w:r>
            <w:proofErr w:type="spellEnd"/>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proofErr w:type="spellStart"/>
            <w:r>
              <w:t>ToDo</w:t>
            </w:r>
            <w:proofErr w:type="spellEnd"/>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8E00BE">
        <w:tc>
          <w:tcPr>
            <w:tcW w:w="967" w:type="dxa"/>
          </w:tcPr>
          <w:p w14:paraId="158D7592" w14:textId="77777777" w:rsidR="00231F8B" w:rsidRDefault="00231F8B" w:rsidP="008E00BE">
            <w:r>
              <w:t>RIL Id</w:t>
            </w:r>
          </w:p>
        </w:tc>
        <w:tc>
          <w:tcPr>
            <w:tcW w:w="948" w:type="dxa"/>
          </w:tcPr>
          <w:p w14:paraId="6EE4215A" w14:textId="77777777" w:rsidR="00231F8B" w:rsidRDefault="00231F8B" w:rsidP="008E00BE">
            <w:r>
              <w:t>WI</w:t>
            </w:r>
          </w:p>
        </w:tc>
        <w:tc>
          <w:tcPr>
            <w:tcW w:w="1068" w:type="dxa"/>
          </w:tcPr>
          <w:p w14:paraId="40E06631" w14:textId="77777777" w:rsidR="00231F8B" w:rsidRDefault="00231F8B" w:rsidP="008E00BE">
            <w:r>
              <w:t>Class</w:t>
            </w:r>
          </w:p>
        </w:tc>
        <w:tc>
          <w:tcPr>
            <w:tcW w:w="2797" w:type="dxa"/>
          </w:tcPr>
          <w:p w14:paraId="7BBD403C" w14:textId="77777777" w:rsidR="00231F8B" w:rsidRDefault="00231F8B" w:rsidP="008E00BE">
            <w:r>
              <w:t>Title</w:t>
            </w:r>
          </w:p>
        </w:tc>
        <w:tc>
          <w:tcPr>
            <w:tcW w:w="1161" w:type="dxa"/>
          </w:tcPr>
          <w:p w14:paraId="26564738" w14:textId="77777777" w:rsidR="00231F8B" w:rsidRDefault="00231F8B" w:rsidP="008E00BE">
            <w:proofErr w:type="spellStart"/>
            <w:r>
              <w:t>Tdoc</w:t>
            </w:r>
            <w:proofErr w:type="spellEnd"/>
          </w:p>
        </w:tc>
        <w:tc>
          <w:tcPr>
            <w:tcW w:w="1559" w:type="dxa"/>
          </w:tcPr>
          <w:p w14:paraId="56F6E7EA" w14:textId="77777777" w:rsidR="00231F8B" w:rsidRDefault="00231F8B" w:rsidP="008E00BE">
            <w:r>
              <w:t>Delegate</w:t>
            </w:r>
          </w:p>
        </w:tc>
        <w:tc>
          <w:tcPr>
            <w:tcW w:w="993" w:type="dxa"/>
          </w:tcPr>
          <w:p w14:paraId="592BDB2A" w14:textId="77777777" w:rsidR="00231F8B" w:rsidRDefault="00231F8B" w:rsidP="008E00BE">
            <w:r>
              <w:t>Misc</w:t>
            </w:r>
          </w:p>
        </w:tc>
        <w:tc>
          <w:tcPr>
            <w:tcW w:w="850" w:type="dxa"/>
          </w:tcPr>
          <w:p w14:paraId="0283CE53" w14:textId="77777777" w:rsidR="00231F8B" w:rsidRDefault="00231F8B" w:rsidP="008E00BE">
            <w:r>
              <w:t>File version</w:t>
            </w:r>
          </w:p>
        </w:tc>
        <w:tc>
          <w:tcPr>
            <w:tcW w:w="814" w:type="dxa"/>
          </w:tcPr>
          <w:p w14:paraId="158F077E" w14:textId="77777777" w:rsidR="00231F8B" w:rsidRDefault="00231F8B" w:rsidP="008E00BE">
            <w:r>
              <w:t>Status</w:t>
            </w:r>
          </w:p>
        </w:tc>
      </w:tr>
      <w:tr w:rsidR="00231F8B" w14:paraId="1EB80445" w14:textId="77777777" w:rsidTr="008E00BE">
        <w:tc>
          <w:tcPr>
            <w:tcW w:w="967" w:type="dxa"/>
          </w:tcPr>
          <w:p w14:paraId="6664060F" w14:textId="3042FD24" w:rsidR="00231F8B" w:rsidRPr="00231F8B" w:rsidRDefault="00231F8B" w:rsidP="008E00BE">
            <w:pPr>
              <w:rPr>
                <w:rFonts w:eastAsiaTheme="minorEastAsia"/>
              </w:rPr>
            </w:pPr>
            <w:r>
              <w:rPr>
                <w:rFonts w:hint="eastAsia"/>
              </w:rPr>
              <w:t>C060</w:t>
            </w:r>
          </w:p>
        </w:tc>
        <w:tc>
          <w:tcPr>
            <w:tcW w:w="948" w:type="dxa"/>
          </w:tcPr>
          <w:p w14:paraId="2649518E" w14:textId="77777777" w:rsidR="00231F8B" w:rsidRDefault="00231F8B" w:rsidP="008E00BE">
            <w:r>
              <w:rPr>
                <w:sz w:val="18"/>
                <w:szCs w:val="18"/>
              </w:rPr>
              <w:t>SONMDT</w:t>
            </w:r>
          </w:p>
        </w:tc>
        <w:tc>
          <w:tcPr>
            <w:tcW w:w="1068" w:type="dxa"/>
          </w:tcPr>
          <w:p w14:paraId="65CA81D6" w14:textId="77777777" w:rsidR="00231F8B" w:rsidRDefault="00231F8B" w:rsidP="008E00BE">
            <w:r>
              <w:rPr>
                <w:rFonts w:hint="eastAsia"/>
              </w:rPr>
              <w:t>1</w:t>
            </w:r>
          </w:p>
        </w:tc>
        <w:tc>
          <w:tcPr>
            <w:tcW w:w="2797" w:type="dxa"/>
          </w:tcPr>
          <w:p w14:paraId="24E3D300" w14:textId="07FEB019" w:rsidR="00231F8B" w:rsidRPr="00231F8B" w:rsidRDefault="00231F8B" w:rsidP="008E00BE">
            <w:pPr>
              <w:rPr>
                <w:rFonts w:eastAsiaTheme="minorEastAsia"/>
              </w:rPr>
            </w:pPr>
            <w:r>
              <w:rPr>
                <w:iCs/>
              </w:rPr>
              <w:t>N</w:t>
            </w:r>
            <w:r>
              <w:rPr>
                <w:rFonts w:hint="eastAsia"/>
                <w:iCs/>
              </w:rPr>
              <w:t>ot a R19 change</w:t>
            </w:r>
          </w:p>
        </w:tc>
        <w:tc>
          <w:tcPr>
            <w:tcW w:w="1161" w:type="dxa"/>
          </w:tcPr>
          <w:p w14:paraId="53225BD3" w14:textId="77777777" w:rsidR="00231F8B" w:rsidRDefault="00231F8B" w:rsidP="008E00BE"/>
        </w:tc>
        <w:tc>
          <w:tcPr>
            <w:tcW w:w="1559" w:type="dxa"/>
          </w:tcPr>
          <w:p w14:paraId="682989AA" w14:textId="77777777" w:rsidR="00231F8B" w:rsidRDefault="00231F8B" w:rsidP="008E00BE">
            <w:proofErr w:type="spellStart"/>
            <w:r>
              <w:rPr>
                <w:rFonts w:hint="eastAsia"/>
              </w:rPr>
              <w:t>Tangxun</w:t>
            </w:r>
            <w:proofErr w:type="spellEnd"/>
          </w:p>
        </w:tc>
        <w:tc>
          <w:tcPr>
            <w:tcW w:w="993" w:type="dxa"/>
          </w:tcPr>
          <w:p w14:paraId="1C931AB3" w14:textId="77777777" w:rsidR="00231F8B" w:rsidRDefault="00231F8B" w:rsidP="008E00BE"/>
        </w:tc>
        <w:tc>
          <w:tcPr>
            <w:tcW w:w="850" w:type="dxa"/>
          </w:tcPr>
          <w:p w14:paraId="5273F3A2" w14:textId="77777777" w:rsidR="00231F8B" w:rsidRDefault="00231F8B" w:rsidP="008E00BE">
            <w:r>
              <w:t>V</w:t>
            </w:r>
            <w:r>
              <w:rPr>
                <w:rFonts w:hint="eastAsia"/>
              </w:rPr>
              <w:t>002</w:t>
            </w:r>
          </w:p>
        </w:tc>
        <w:tc>
          <w:tcPr>
            <w:tcW w:w="814" w:type="dxa"/>
          </w:tcPr>
          <w:p w14:paraId="455666F1" w14:textId="77777777" w:rsidR="00231F8B" w:rsidRDefault="00231F8B" w:rsidP="008E00BE">
            <w:proofErr w:type="spellStart"/>
            <w:r>
              <w:t>ToDo</w:t>
            </w:r>
            <w:proofErr w:type="spellEnd"/>
          </w:p>
        </w:tc>
      </w:tr>
    </w:tbl>
    <w:p w14:paraId="148880F1" w14:textId="6D3DA7CB" w:rsidR="00231F8B" w:rsidRPr="00D62E81" w:rsidRDefault="00231F8B" w:rsidP="00231F8B">
      <w:pPr>
        <w:pStyle w:val="CommentText"/>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r w:rsidRPr="00175737">
        <w:t>PCell</w:t>
      </w:r>
      <w:proofErr w:type="spellEnd"/>
      <w:r w:rsidRPr="00175737">
        <w:t>;</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8E00BE">
        <w:tc>
          <w:tcPr>
            <w:tcW w:w="967" w:type="dxa"/>
          </w:tcPr>
          <w:p w14:paraId="2CFBDAEB" w14:textId="77777777" w:rsidR="00823988" w:rsidRDefault="00823988" w:rsidP="008E00BE">
            <w:r>
              <w:t>RIL Id</w:t>
            </w:r>
          </w:p>
        </w:tc>
        <w:tc>
          <w:tcPr>
            <w:tcW w:w="948" w:type="dxa"/>
          </w:tcPr>
          <w:p w14:paraId="550A2D08" w14:textId="77777777" w:rsidR="00823988" w:rsidRDefault="00823988" w:rsidP="008E00BE">
            <w:r>
              <w:t>WI</w:t>
            </w:r>
          </w:p>
        </w:tc>
        <w:tc>
          <w:tcPr>
            <w:tcW w:w="1068" w:type="dxa"/>
          </w:tcPr>
          <w:p w14:paraId="026E6693" w14:textId="77777777" w:rsidR="00823988" w:rsidRDefault="00823988" w:rsidP="008E00BE">
            <w:r>
              <w:t>Class</w:t>
            </w:r>
          </w:p>
        </w:tc>
        <w:tc>
          <w:tcPr>
            <w:tcW w:w="2797" w:type="dxa"/>
          </w:tcPr>
          <w:p w14:paraId="6061C0A2" w14:textId="77777777" w:rsidR="00823988" w:rsidRDefault="00823988" w:rsidP="008E00BE">
            <w:r>
              <w:t>Title</w:t>
            </w:r>
          </w:p>
        </w:tc>
        <w:tc>
          <w:tcPr>
            <w:tcW w:w="1161" w:type="dxa"/>
          </w:tcPr>
          <w:p w14:paraId="2127FFA4" w14:textId="77777777" w:rsidR="00823988" w:rsidRDefault="00823988" w:rsidP="008E00BE">
            <w:proofErr w:type="spellStart"/>
            <w:r>
              <w:t>Tdoc</w:t>
            </w:r>
            <w:proofErr w:type="spellEnd"/>
          </w:p>
        </w:tc>
        <w:tc>
          <w:tcPr>
            <w:tcW w:w="1559" w:type="dxa"/>
          </w:tcPr>
          <w:p w14:paraId="1686F991" w14:textId="77777777" w:rsidR="00823988" w:rsidRDefault="00823988" w:rsidP="008E00BE">
            <w:r>
              <w:t>Delegate</w:t>
            </w:r>
          </w:p>
        </w:tc>
        <w:tc>
          <w:tcPr>
            <w:tcW w:w="993" w:type="dxa"/>
          </w:tcPr>
          <w:p w14:paraId="5320F1FD" w14:textId="77777777" w:rsidR="00823988" w:rsidRDefault="00823988" w:rsidP="008E00BE">
            <w:r>
              <w:t>Misc</w:t>
            </w:r>
          </w:p>
        </w:tc>
        <w:tc>
          <w:tcPr>
            <w:tcW w:w="850" w:type="dxa"/>
          </w:tcPr>
          <w:p w14:paraId="31F0473C" w14:textId="77777777" w:rsidR="00823988" w:rsidRDefault="00823988" w:rsidP="008E00BE">
            <w:r>
              <w:t>File version</w:t>
            </w:r>
          </w:p>
        </w:tc>
        <w:tc>
          <w:tcPr>
            <w:tcW w:w="814" w:type="dxa"/>
          </w:tcPr>
          <w:p w14:paraId="69E997D8" w14:textId="77777777" w:rsidR="00823988" w:rsidRDefault="00823988" w:rsidP="008E00BE">
            <w:r>
              <w:t>Status</w:t>
            </w:r>
          </w:p>
        </w:tc>
      </w:tr>
      <w:tr w:rsidR="00823988" w14:paraId="55DB8039" w14:textId="77777777" w:rsidTr="008E00BE">
        <w:tc>
          <w:tcPr>
            <w:tcW w:w="967" w:type="dxa"/>
          </w:tcPr>
          <w:p w14:paraId="7A590598" w14:textId="4ABB0948" w:rsidR="00823988" w:rsidRPr="00823988" w:rsidRDefault="00823988" w:rsidP="008E00BE">
            <w:pPr>
              <w:rPr>
                <w:rFonts w:eastAsiaTheme="minorEastAsia"/>
              </w:rPr>
            </w:pPr>
            <w:r>
              <w:rPr>
                <w:rFonts w:hint="eastAsia"/>
              </w:rPr>
              <w:t>C061</w:t>
            </w:r>
          </w:p>
        </w:tc>
        <w:tc>
          <w:tcPr>
            <w:tcW w:w="948" w:type="dxa"/>
          </w:tcPr>
          <w:p w14:paraId="4438A396" w14:textId="77777777" w:rsidR="00823988" w:rsidRDefault="00823988" w:rsidP="008E00BE">
            <w:r>
              <w:rPr>
                <w:sz w:val="18"/>
                <w:szCs w:val="18"/>
              </w:rPr>
              <w:t>SONMDT</w:t>
            </w:r>
          </w:p>
        </w:tc>
        <w:tc>
          <w:tcPr>
            <w:tcW w:w="1068" w:type="dxa"/>
          </w:tcPr>
          <w:p w14:paraId="4BE885A3" w14:textId="77777777" w:rsidR="00823988" w:rsidRDefault="00823988" w:rsidP="008E00BE">
            <w:r>
              <w:rPr>
                <w:rFonts w:hint="eastAsia"/>
              </w:rPr>
              <w:t>1</w:t>
            </w:r>
          </w:p>
        </w:tc>
        <w:tc>
          <w:tcPr>
            <w:tcW w:w="2797" w:type="dxa"/>
          </w:tcPr>
          <w:p w14:paraId="325B9761" w14:textId="09A9C36F" w:rsidR="00823988" w:rsidRPr="00823988" w:rsidRDefault="00823988" w:rsidP="008E00BE">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8E00BE"/>
        </w:tc>
        <w:tc>
          <w:tcPr>
            <w:tcW w:w="1559" w:type="dxa"/>
          </w:tcPr>
          <w:p w14:paraId="56F98CD9" w14:textId="77777777" w:rsidR="00823988" w:rsidRDefault="00823988" w:rsidP="008E00BE">
            <w:proofErr w:type="spellStart"/>
            <w:r>
              <w:rPr>
                <w:rFonts w:hint="eastAsia"/>
              </w:rPr>
              <w:t>Tangxun</w:t>
            </w:r>
            <w:proofErr w:type="spellEnd"/>
          </w:p>
        </w:tc>
        <w:tc>
          <w:tcPr>
            <w:tcW w:w="993" w:type="dxa"/>
          </w:tcPr>
          <w:p w14:paraId="3E9D520D" w14:textId="77777777" w:rsidR="00823988" w:rsidRDefault="00823988" w:rsidP="008E00BE"/>
        </w:tc>
        <w:tc>
          <w:tcPr>
            <w:tcW w:w="850" w:type="dxa"/>
          </w:tcPr>
          <w:p w14:paraId="346181CF" w14:textId="77777777" w:rsidR="00823988" w:rsidRDefault="00823988" w:rsidP="008E00BE">
            <w:r>
              <w:t>V</w:t>
            </w:r>
            <w:r>
              <w:rPr>
                <w:rFonts w:hint="eastAsia"/>
              </w:rPr>
              <w:t>002</w:t>
            </w:r>
          </w:p>
        </w:tc>
        <w:tc>
          <w:tcPr>
            <w:tcW w:w="814" w:type="dxa"/>
          </w:tcPr>
          <w:p w14:paraId="1BBDA7CF" w14:textId="77777777" w:rsidR="00823988" w:rsidRDefault="00823988" w:rsidP="008E00BE">
            <w:proofErr w:type="spellStart"/>
            <w:r>
              <w:t>ToDo</w:t>
            </w:r>
            <w:proofErr w:type="spellEnd"/>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lastRenderedPageBreak/>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77777777" w:rsidR="00D4741B" w:rsidRDefault="00D4741B" w:rsidP="005D00E0">
      <w:pPr>
        <w:rPr>
          <w:rFonts w:eastAsiaTheme="minorEastAsia"/>
        </w:rPr>
      </w:pP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8E00BE">
        <w:tc>
          <w:tcPr>
            <w:tcW w:w="967" w:type="dxa"/>
          </w:tcPr>
          <w:p w14:paraId="18CDDC82" w14:textId="77777777" w:rsidR="00906B76" w:rsidRDefault="00906B76" w:rsidP="008E00BE">
            <w:r>
              <w:t>RIL Id</w:t>
            </w:r>
          </w:p>
        </w:tc>
        <w:tc>
          <w:tcPr>
            <w:tcW w:w="948" w:type="dxa"/>
          </w:tcPr>
          <w:p w14:paraId="2C9117DB" w14:textId="77777777" w:rsidR="00906B76" w:rsidRDefault="00906B76" w:rsidP="008E00BE">
            <w:r>
              <w:t>WI</w:t>
            </w:r>
          </w:p>
        </w:tc>
        <w:tc>
          <w:tcPr>
            <w:tcW w:w="1068" w:type="dxa"/>
          </w:tcPr>
          <w:p w14:paraId="554D01FA" w14:textId="77777777" w:rsidR="00906B76" w:rsidRDefault="00906B76" w:rsidP="008E00BE">
            <w:r>
              <w:t>Class</w:t>
            </w:r>
          </w:p>
        </w:tc>
        <w:tc>
          <w:tcPr>
            <w:tcW w:w="2797" w:type="dxa"/>
          </w:tcPr>
          <w:p w14:paraId="0651B05C" w14:textId="77777777" w:rsidR="00906B76" w:rsidRDefault="00906B76" w:rsidP="008E00BE">
            <w:r>
              <w:t>Title</w:t>
            </w:r>
          </w:p>
        </w:tc>
        <w:tc>
          <w:tcPr>
            <w:tcW w:w="1161" w:type="dxa"/>
          </w:tcPr>
          <w:p w14:paraId="06E7796A" w14:textId="77777777" w:rsidR="00906B76" w:rsidRDefault="00906B76" w:rsidP="008E00BE">
            <w:proofErr w:type="spellStart"/>
            <w:r>
              <w:t>Tdoc</w:t>
            </w:r>
            <w:proofErr w:type="spellEnd"/>
          </w:p>
        </w:tc>
        <w:tc>
          <w:tcPr>
            <w:tcW w:w="1559" w:type="dxa"/>
          </w:tcPr>
          <w:p w14:paraId="79298FA0" w14:textId="77777777" w:rsidR="00906B76" w:rsidRDefault="00906B76" w:rsidP="008E00BE">
            <w:r>
              <w:t>Delegate</w:t>
            </w:r>
          </w:p>
        </w:tc>
        <w:tc>
          <w:tcPr>
            <w:tcW w:w="993" w:type="dxa"/>
          </w:tcPr>
          <w:p w14:paraId="4A77EF33" w14:textId="77777777" w:rsidR="00906B76" w:rsidRDefault="00906B76" w:rsidP="008E00BE">
            <w:r>
              <w:t>Misc</w:t>
            </w:r>
          </w:p>
        </w:tc>
        <w:tc>
          <w:tcPr>
            <w:tcW w:w="850" w:type="dxa"/>
          </w:tcPr>
          <w:p w14:paraId="76205DF4" w14:textId="77777777" w:rsidR="00906B76" w:rsidRDefault="00906B76" w:rsidP="008E00BE">
            <w:r>
              <w:t>File version</w:t>
            </w:r>
          </w:p>
        </w:tc>
        <w:tc>
          <w:tcPr>
            <w:tcW w:w="814" w:type="dxa"/>
          </w:tcPr>
          <w:p w14:paraId="52C13F18" w14:textId="77777777" w:rsidR="00906B76" w:rsidRDefault="00906B76" w:rsidP="008E00BE">
            <w:r>
              <w:t>Status</w:t>
            </w:r>
          </w:p>
        </w:tc>
      </w:tr>
      <w:tr w:rsidR="00906B76" w14:paraId="1C57120F" w14:textId="77777777" w:rsidTr="008E00BE">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8E00BE">
            <w:r>
              <w:rPr>
                <w:sz w:val="18"/>
                <w:szCs w:val="18"/>
              </w:rPr>
              <w:t>SONMDT</w:t>
            </w:r>
          </w:p>
        </w:tc>
        <w:tc>
          <w:tcPr>
            <w:tcW w:w="1068" w:type="dxa"/>
          </w:tcPr>
          <w:p w14:paraId="2AA0D9B8" w14:textId="77777777" w:rsidR="00906B76" w:rsidRDefault="00906B76" w:rsidP="008E00BE">
            <w:r>
              <w:rPr>
                <w:rFonts w:hint="eastAsia"/>
              </w:rPr>
              <w:t>1</w:t>
            </w:r>
          </w:p>
        </w:tc>
        <w:tc>
          <w:tcPr>
            <w:tcW w:w="2797" w:type="dxa"/>
          </w:tcPr>
          <w:p w14:paraId="77CD231C" w14:textId="1722EA62" w:rsidR="00906B76" w:rsidRPr="00906B76" w:rsidRDefault="00906B76" w:rsidP="008E00BE">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8E00BE"/>
        </w:tc>
        <w:tc>
          <w:tcPr>
            <w:tcW w:w="1559" w:type="dxa"/>
          </w:tcPr>
          <w:p w14:paraId="1BD38F0A" w14:textId="77777777" w:rsidR="00906B76" w:rsidRDefault="00906B76" w:rsidP="008E00BE">
            <w:proofErr w:type="spellStart"/>
            <w:r>
              <w:rPr>
                <w:rFonts w:hint="eastAsia"/>
              </w:rPr>
              <w:t>Tangxun</w:t>
            </w:r>
            <w:proofErr w:type="spellEnd"/>
          </w:p>
        </w:tc>
        <w:tc>
          <w:tcPr>
            <w:tcW w:w="993" w:type="dxa"/>
          </w:tcPr>
          <w:p w14:paraId="1E232908" w14:textId="77777777" w:rsidR="00906B76" w:rsidRDefault="00906B76" w:rsidP="008E00BE"/>
        </w:tc>
        <w:tc>
          <w:tcPr>
            <w:tcW w:w="850" w:type="dxa"/>
          </w:tcPr>
          <w:p w14:paraId="45E9ECCD" w14:textId="77777777" w:rsidR="00906B76" w:rsidRDefault="00906B76" w:rsidP="008E00BE">
            <w:r>
              <w:t>V</w:t>
            </w:r>
            <w:r>
              <w:rPr>
                <w:rFonts w:hint="eastAsia"/>
              </w:rPr>
              <w:t>002</w:t>
            </w:r>
          </w:p>
        </w:tc>
        <w:tc>
          <w:tcPr>
            <w:tcW w:w="814" w:type="dxa"/>
          </w:tcPr>
          <w:p w14:paraId="3A2E4698" w14:textId="77777777" w:rsidR="00906B76" w:rsidRDefault="00906B76" w:rsidP="008E00BE">
            <w:proofErr w:type="spellStart"/>
            <w:r>
              <w:t>ToDo</w:t>
            </w:r>
            <w:proofErr w:type="spellEnd"/>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lastRenderedPageBreak/>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8E00BE">
        <w:tc>
          <w:tcPr>
            <w:tcW w:w="967" w:type="dxa"/>
          </w:tcPr>
          <w:p w14:paraId="508B1FED" w14:textId="77777777" w:rsidR="0039535F" w:rsidRDefault="0039535F" w:rsidP="008E00BE">
            <w:r>
              <w:t>RIL Id</w:t>
            </w:r>
          </w:p>
        </w:tc>
        <w:tc>
          <w:tcPr>
            <w:tcW w:w="948" w:type="dxa"/>
          </w:tcPr>
          <w:p w14:paraId="0454A536" w14:textId="77777777" w:rsidR="0039535F" w:rsidRDefault="0039535F" w:rsidP="008E00BE">
            <w:r>
              <w:t>WI</w:t>
            </w:r>
          </w:p>
        </w:tc>
        <w:tc>
          <w:tcPr>
            <w:tcW w:w="1068" w:type="dxa"/>
          </w:tcPr>
          <w:p w14:paraId="3E52C17D" w14:textId="77777777" w:rsidR="0039535F" w:rsidRDefault="0039535F" w:rsidP="008E00BE">
            <w:r>
              <w:t>Class</w:t>
            </w:r>
          </w:p>
        </w:tc>
        <w:tc>
          <w:tcPr>
            <w:tcW w:w="2797" w:type="dxa"/>
          </w:tcPr>
          <w:p w14:paraId="07D5AD15" w14:textId="77777777" w:rsidR="0039535F" w:rsidRDefault="0039535F" w:rsidP="008E00BE">
            <w:r>
              <w:t>Title</w:t>
            </w:r>
          </w:p>
        </w:tc>
        <w:tc>
          <w:tcPr>
            <w:tcW w:w="1161" w:type="dxa"/>
          </w:tcPr>
          <w:p w14:paraId="2B5DBBD9" w14:textId="77777777" w:rsidR="0039535F" w:rsidRDefault="0039535F" w:rsidP="008E00BE">
            <w:proofErr w:type="spellStart"/>
            <w:r>
              <w:t>Tdoc</w:t>
            </w:r>
            <w:proofErr w:type="spellEnd"/>
          </w:p>
        </w:tc>
        <w:tc>
          <w:tcPr>
            <w:tcW w:w="1559" w:type="dxa"/>
          </w:tcPr>
          <w:p w14:paraId="45FC36AB" w14:textId="77777777" w:rsidR="0039535F" w:rsidRDefault="0039535F" w:rsidP="008E00BE">
            <w:r>
              <w:t>Delegate</w:t>
            </w:r>
          </w:p>
        </w:tc>
        <w:tc>
          <w:tcPr>
            <w:tcW w:w="993" w:type="dxa"/>
          </w:tcPr>
          <w:p w14:paraId="77CA18DB" w14:textId="77777777" w:rsidR="0039535F" w:rsidRDefault="0039535F" w:rsidP="008E00BE">
            <w:r>
              <w:t>Misc</w:t>
            </w:r>
          </w:p>
        </w:tc>
        <w:tc>
          <w:tcPr>
            <w:tcW w:w="850" w:type="dxa"/>
          </w:tcPr>
          <w:p w14:paraId="1F28887D" w14:textId="77777777" w:rsidR="0039535F" w:rsidRDefault="0039535F" w:rsidP="008E00BE">
            <w:r>
              <w:t>File version</w:t>
            </w:r>
          </w:p>
        </w:tc>
        <w:tc>
          <w:tcPr>
            <w:tcW w:w="814" w:type="dxa"/>
          </w:tcPr>
          <w:p w14:paraId="7108F1DB" w14:textId="77777777" w:rsidR="0039535F" w:rsidRDefault="0039535F" w:rsidP="008E00BE">
            <w:r>
              <w:t>Status</w:t>
            </w:r>
          </w:p>
        </w:tc>
      </w:tr>
      <w:tr w:rsidR="0039535F" w14:paraId="4A45536C" w14:textId="77777777" w:rsidTr="008E00BE">
        <w:tc>
          <w:tcPr>
            <w:tcW w:w="967" w:type="dxa"/>
          </w:tcPr>
          <w:p w14:paraId="71CCC4E4" w14:textId="37F763F9" w:rsidR="0039535F" w:rsidRPr="0039535F" w:rsidRDefault="0039535F" w:rsidP="008E00BE">
            <w:pPr>
              <w:rPr>
                <w:rFonts w:eastAsiaTheme="minorEastAsia"/>
              </w:rPr>
            </w:pPr>
            <w:r>
              <w:rPr>
                <w:rFonts w:hint="eastAsia"/>
              </w:rPr>
              <w:t>C063</w:t>
            </w:r>
          </w:p>
        </w:tc>
        <w:tc>
          <w:tcPr>
            <w:tcW w:w="948" w:type="dxa"/>
          </w:tcPr>
          <w:p w14:paraId="57AA4ED8" w14:textId="77777777" w:rsidR="0039535F" w:rsidRDefault="0039535F" w:rsidP="008E00BE">
            <w:r>
              <w:rPr>
                <w:sz w:val="18"/>
                <w:szCs w:val="18"/>
              </w:rPr>
              <w:t>SONMDT</w:t>
            </w:r>
          </w:p>
        </w:tc>
        <w:tc>
          <w:tcPr>
            <w:tcW w:w="1068" w:type="dxa"/>
          </w:tcPr>
          <w:p w14:paraId="3B9FA397" w14:textId="77777777" w:rsidR="0039535F" w:rsidRDefault="0039535F" w:rsidP="008E00BE">
            <w:r>
              <w:rPr>
                <w:rFonts w:hint="eastAsia"/>
              </w:rPr>
              <w:t>1</w:t>
            </w:r>
          </w:p>
        </w:tc>
        <w:tc>
          <w:tcPr>
            <w:tcW w:w="2797" w:type="dxa"/>
          </w:tcPr>
          <w:p w14:paraId="765399A4" w14:textId="4AF1048C" w:rsidR="0039535F" w:rsidRPr="0039535F" w:rsidRDefault="0039535F" w:rsidP="008E00BE">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8E00BE"/>
        </w:tc>
        <w:tc>
          <w:tcPr>
            <w:tcW w:w="1559" w:type="dxa"/>
          </w:tcPr>
          <w:p w14:paraId="4F3EB4CE" w14:textId="77777777" w:rsidR="0039535F" w:rsidRDefault="0039535F" w:rsidP="008E00BE">
            <w:proofErr w:type="spellStart"/>
            <w:r>
              <w:rPr>
                <w:rFonts w:hint="eastAsia"/>
              </w:rPr>
              <w:t>Tangxun</w:t>
            </w:r>
            <w:proofErr w:type="spellEnd"/>
          </w:p>
        </w:tc>
        <w:tc>
          <w:tcPr>
            <w:tcW w:w="993" w:type="dxa"/>
          </w:tcPr>
          <w:p w14:paraId="33AB12DD" w14:textId="77777777" w:rsidR="0039535F" w:rsidRDefault="0039535F" w:rsidP="008E00BE"/>
        </w:tc>
        <w:tc>
          <w:tcPr>
            <w:tcW w:w="850" w:type="dxa"/>
          </w:tcPr>
          <w:p w14:paraId="44FF69D9" w14:textId="77777777" w:rsidR="0039535F" w:rsidRDefault="0039535F" w:rsidP="008E00BE">
            <w:r>
              <w:t>V</w:t>
            </w:r>
            <w:r>
              <w:rPr>
                <w:rFonts w:hint="eastAsia"/>
              </w:rPr>
              <w:t>002</w:t>
            </w:r>
          </w:p>
        </w:tc>
        <w:tc>
          <w:tcPr>
            <w:tcW w:w="814" w:type="dxa"/>
          </w:tcPr>
          <w:p w14:paraId="158C8134" w14:textId="77777777" w:rsidR="0039535F" w:rsidRDefault="0039535F" w:rsidP="008E00BE">
            <w:proofErr w:type="spellStart"/>
            <w:r>
              <w:t>ToDo</w:t>
            </w:r>
            <w:proofErr w:type="spellEnd"/>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E06D22">
        <w:tc>
          <w:tcPr>
            <w:tcW w:w="967" w:type="dxa"/>
          </w:tcPr>
          <w:p w14:paraId="3036B847" w14:textId="77777777" w:rsidR="005A562F" w:rsidRPr="005A562F" w:rsidRDefault="005A562F" w:rsidP="00E06D22">
            <w:r w:rsidRPr="005A562F">
              <w:t>RIL Id</w:t>
            </w:r>
          </w:p>
        </w:tc>
        <w:tc>
          <w:tcPr>
            <w:tcW w:w="948" w:type="dxa"/>
          </w:tcPr>
          <w:p w14:paraId="3E4856FB" w14:textId="77777777" w:rsidR="005A562F" w:rsidRPr="005A562F" w:rsidRDefault="005A562F" w:rsidP="00E06D22">
            <w:r w:rsidRPr="005A562F">
              <w:t>WI</w:t>
            </w:r>
          </w:p>
        </w:tc>
        <w:tc>
          <w:tcPr>
            <w:tcW w:w="1068" w:type="dxa"/>
          </w:tcPr>
          <w:p w14:paraId="783DB731" w14:textId="77777777" w:rsidR="005A562F" w:rsidRPr="005A562F" w:rsidRDefault="005A562F" w:rsidP="00E06D22">
            <w:r w:rsidRPr="005A562F">
              <w:t>Class</w:t>
            </w:r>
          </w:p>
        </w:tc>
        <w:tc>
          <w:tcPr>
            <w:tcW w:w="2797" w:type="dxa"/>
          </w:tcPr>
          <w:p w14:paraId="72A9D519" w14:textId="77777777" w:rsidR="005A562F" w:rsidRPr="005A562F" w:rsidRDefault="005A562F" w:rsidP="00E06D22">
            <w:r w:rsidRPr="005A562F">
              <w:t>Title</w:t>
            </w:r>
          </w:p>
        </w:tc>
        <w:tc>
          <w:tcPr>
            <w:tcW w:w="1161" w:type="dxa"/>
          </w:tcPr>
          <w:p w14:paraId="78611B7C" w14:textId="77777777" w:rsidR="005A562F" w:rsidRPr="005A562F" w:rsidRDefault="005A562F" w:rsidP="00E06D22">
            <w:proofErr w:type="spellStart"/>
            <w:r w:rsidRPr="005A562F">
              <w:t>Tdoc</w:t>
            </w:r>
            <w:proofErr w:type="spellEnd"/>
          </w:p>
        </w:tc>
        <w:tc>
          <w:tcPr>
            <w:tcW w:w="1559" w:type="dxa"/>
          </w:tcPr>
          <w:p w14:paraId="40686A8B" w14:textId="77777777" w:rsidR="005A562F" w:rsidRPr="005A562F" w:rsidRDefault="005A562F" w:rsidP="00E06D22">
            <w:r w:rsidRPr="005A562F">
              <w:t>Delegate</w:t>
            </w:r>
          </w:p>
        </w:tc>
        <w:tc>
          <w:tcPr>
            <w:tcW w:w="993" w:type="dxa"/>
          </w:tcPr>
          <w:p w14:paraId="00CC3223" w14:textId="77777777" w:rsidR="005A562F" w:rsidRPr="005A562F" w:rsidRDefault="005A562F" w:rsidP="00E06D22">
            <w:r w:rsidRPr="005A562F">
              <w:t>Misc</w:t>
            </w:r>
          </w:p>
        </w:tc>
        <w:tc>
          <w:tcPr>
            <w:tcW w:w="850" w:type="dxa"/>
          </w:tcPr>
          <w:p w14:paraId="34AC21D0" w14:textId="77777777" w:rsidR="005A562F" w:rsidRPr="005A562F" w:rsidRDefault="005A562F" w:rsidP="00E06D22">
            <w:r w:rsidRPr="005A562F">
              <w:t>File version</w:t>
            </w:r>
          </w:p>
        </w:tc>
        <w:tc>
          <w:tcPr>
            <w:tcW w:w="814" w:type="dxa"/>
          </w:tcPr>
          <w:p w14:paraId="4A99EBC6" w14:textId="77777777" w:rsidR="005A562F" w:rsidRPr="005A562F" w:rsidRDefault="005A562F" w:rsidP="00E06D22">
            <w:r w:rsidRPr="005A562F">
              <w:t>Status</w:t>
            </w:r>
          </w:p>
        </w:tc>
      </w:tr>
      <w:tr w:rsidR="005A562F" w:rsidRPr="005A562F" w14:paraId="6D5CEBA0" w14:textId="77777777" w:rsidTr="00E06D22">
        <w:tc>
          <w:tcPr>
            <w:tcW w:w="967" w:type="dxa"/>
          </w:tcPr>
          <w:p w14:paraId="5507CBE0" w14:textId="77777777" w:rsidR="005A562F" w:rsidRPr="005A562F" w:rsidRDefault="005A562F" w:rsidP="00E06D22">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E06D22">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E06D22">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E06D22"/>
        </w:tc>
        <w:tc>
          <w:tcPr>
            <w:tcW w:w="1559" w:type="dxa"/>
          </w:tcPr>
          <w:p w14:paraId="4E104055"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E06D22"/>
        </w:tc>
        <w:tc>
          <w:tcPr>
            <w:tcW w:w="850" w:type="dxa"/>
          </w:tcPr>
          <w:p w14:paraId="4C4C64E6"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29C7B44E" w14:textId="77777777" w:rsidR="005A562F" w:rsidRPr="005A562F" w:rsidRDefault="005A562F" w:rsidP="00E06D22">
            <w:proofErr w:type="spellStart"/>
            <w:r w:rsidRPr="005A562F">
              <w:t>ToDo</w:t>
            </w:r>
            <w:proofErr w:type="spellEnd"/>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lastRenderedPageBreak/>
        <w:t>1&gt;</w:t>
      </w:r>
      <w:r w:rsidRPr="005A562F">
        <w:tab/>
        <w:t xml:space="preserve">clear the information included in </w:t>
      </w:r>
      <w:proofErr w:type="spellStart"/>
      <w:r w:rsidRPr="005A562F">
        <w:rPr>
          <w:i/>
        </w:rPr>
        <w:t>VarRLF</w:t>
      </w:r>
      <w:proofErr w:type="spellEnd"/>
      <w:r w:rsidRPr="005A562F">
        <w:rPr>
          <w:i/>
        </w:rPr>
        <w:t>-Report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w:t>
      </w:r>
      <w:proofErr w:type="spellStart"/>
      <w:r w:rsidRPr="005A562F">
        <w:t>PCell</w:t>
      </w:r>
      <w:proofErr w:type="spellEnd"/>
      <w:r w:rsidRPr="005A562F">
        <w:t xml:space="preserve"> (in case HO failure) or </w:t>
      </w:r>
      <w:proofErr w:type="spellStart"/>
      <w:r w:rsidRPr="005A562F">
        <w:t>PCell</w:t>
      </w:r>
      <w:proofErr w:type="spellEnd"/>
      <w:r w:rsidRPr="005A562F">
        <w:t xml:space="preserve">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r w:rsidRPr="005A562F">
        <w:rPr>
          <w:i/>
          <w:iCs/>
        </w:rPr>
        <w:t>condExecutionCondPSCell</w:t>
      </w:r>
      <w:proofErr w:type="spellEnd"/>
      <w:r w:rsidRPr="005A562F">
        <w:t>;</w:t>
      </w:r>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DengXian"/>
        </w:rPr>
        <w:t>the</w:t>
      </w:r>
      <w:proofErr w:type="spellEnd"/>
      <w:r w:rsidRPr="005A562F">
        <w:rPr>
          <w:rFonts w:eastAsia="DengXian"/>
        </w:rPr>
        <w:t xml:space="preserve"> </w:t>
      </w:r>
      <w:r w:rsidRPr="005A562F">
        <w:t xml:space="preserve">global cell identity and tracking area code, if available, and otherwise the physical cell identity and carrier frequency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w:t>
      </w:r>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 or</w:t>
      </w:r>
    </w:p>
    <w:p w14:paraId="2C510BA3" w14:textId="77777777" w:rsidR="005A562F" w:rsidRPr="005A562F" w:rsidRDefault="005A562F" w:rsidP="005A562F">
      <w:pPr>
        <w:pStyle w:val="B3"/>
        <w:rPr>
          <w:iCs/>
        </w:rPr>
      </w:pPr>
      <w:r w:rsidRPr="005A562F">
        <w:lastRenderedPageBreak/>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r w:rsidRPr="005A562F">
        <w:rPr>
          <w:i/>
          <w:iCs/>
        </w:rPr>
        <w:t>VarConditional</w:t>
      </w:r>
      <w:r w:rsidRPr="005A562F">
        <w:rPr>
          <w:i/>
        </w:rPr>
        <w:t>Rec</w:t>
      </w:r>
      <w:r w:rsidRPr="005A562F">
        <w:rPr>
          <w:i/>
          <w:iCs/>
        </w:rPr>
        <w:t>onfig</w:t>
      </w:r>
      <w:proofErr w:type="spellEnd"/>
      <w:r w:rsidRPr="005A562F">
        <w:t>;</w:t>
      </w:r>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proofErr w:type="spellStart"/>
      <w:r w:rsidRPr="005A562F">
        <w:rPr>
          <w:i/>
          <w:iCs/>
        </w:rPr>
        <w:t>choConfig</w:t>
      </w:r>
      <w:proofErr w:type="spellEnd"/>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whichever execution condition was fulfilled first in time;</w:t>
      </w:r>
    </w:p>
    <w:p w14:paraId="7D7EBAF1" w14:textId="77777777" w:rsidR="005A562F" w:rsidRPr="005A562F" w:rsidRDefault="005A562F" w:rsidP="005A562F">
      <w:pPr>
        <w:pStyle w:val="B5"/>
        <w:rPr>
          <w:rFonts w:eastAsia="DengXian"/>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53D7F023" w14:textId="77777777" w:rsidR="005A562F" w:rsidRPr="005A562F" w:rsidRDefault="005A562F" w:rsidP="005A562F"/>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E06D22">
        <w:tc>
          <w:tcPr>
            <w:tcW w:w="967" w:type="dxa"/>
          </w:tcPr>
          <w:p w14:paraId="740E1E14" w14:textId="77777777" w:rsidR="005A562F" w:rsidRPr="005A562F" w:rsidRDefault="005A562F" w:rsidP="00E06D22">
            <w:r w:rsidRPr="005A562F">
              <w:t>RIL Id</w:t>
            </w:r>
          </w:p>
        </w:tc>
        <w:tc>
          <w:tcPr>
            <w:tcW w:w="948" w:type="dxa"/>
          </w:tcPr>
          <w:p w14:paraId="5CA4DCA0" w14:textId="77777777" w:rsidR="005A562F" w:rsidRPr="005A562F" w:rsidRDefault="005A562F" w:rsidP="00E06D22">
            <w:r w:rsidRPr="005A562F">
              <w:t>WI</w:t>
            </w:r>
          </w:p>
        </w:tc>
        <w:tc>
          <w:tcPr>
            <w:tcW w:w="1068" w:type="dxa"/>
          </w:tcPr>
          <w:p w14:paraId="3BB0CD9A" w14:textId="77777777" w:rsidR="005A562F" w:rsidRPr="005A562F" w:rsidRDefault="005A562F" w:rsidP="00E06D22">
            <w:r w:rsidRPr="005A562F">
              <w:t>Class</w:t>
            </w:r>
          </w:p>
        </w:tc>
        <w:tc>
          <w:tcPr>
            <w:tcW w:w="2797" w:type="dxa"/>
          </w:tcPr>
          <w:p w14:paraId="08CC60DE" w14:textId="77777777" w:rsidR="005A562F" w:rsidRPr="005A562F" w:rsidRDefault="005A562F" w:rsidP="00E06D22">
            <w:r w:rsidRPr="005A562F">
              <w:t>Title</w:t>
            </w:r>
          </w:p>
        </w:tc>
        <w:tc>
          <w:tcPr>
            <w:tcW w:w="1161" w:type="dxa"/>
          </w:tcPr>
          <w:p w14:paraId="23ACE8E9" w14:textId="77777777" w:rsidR="005A562F" w:rsidRPr="005A562F" w:rsidRDefault="005A562F" w:rsidP="00E06D22">
            <w:proofErr w:type="spellStart"/>
            <w:r w:rsidRPr="005A562F">
              <w:t>Tdoc</w:t>
            </w:r>
            <w:proofErr w:type="spellEnd"/>
          </w:p>
        </w:tc>
        <w:tc>
          <w:tcPr>
            <w:tcW w:w="1559" w:type="dxa"/>
          </w:tcPr>
          <w:p w14:paraId="3B6FF854" w14:textId="77777777" w:rsidR="005A562F" w:rsidRPr="005A562F" w:rsidRDefault="005A562F" w:rsidP="00E06D22">
            <w:r w:rsidRPr="005A562F">
              <w:t>Delegate</w:t>
            </w:r>
          </w:p>
        </w:tc>
        <w:tc>
          <w:tcPr>
            <w:tcW w:w="993" w:type="dxa"/>
          </w:tcPr>
          <w:p w14:paraId="51968582" w14:textId="77777777" w:rsidR="005A562F" w:rsidRPr="005A562F" w:rsidRDefault="005A562F" w:rsidP="00E06D22">
            <w:r w:rsidRPr="005A562F">
              <w:t>Misc</w:t>
            </w:r>
          </w:p>
        </w:tc>
        <w:tc>
          <w:tcPr>
            <w:tcW w:w="850" w:type="dxa"/>
          </w:tcPr>
          <w:p w14:paraId="168CA1A6" w14:textId="77777777" w:rsidR="005A562F" w:rsidRPr="005A562F" w:rsidRDefault="005A562F" w:rsidP="00E06D22">
            <w:r w:rsidRPr="005A562F">
              <w:t>File version</w:t>
            </w:r>
          </w:p>
        </w:tc>
        <w:tc>
          <w:tcPr>
            <w:tcW w:w="814" w:type="dxa"/>
          </w:tcPr>
          <w:p w14:paraId="2C22137B" w14:textId="77777777" w:rsidR="005A562F" w:rsidRPr="005A562F" w:rsidRDefault="005A562F" w:rsidP="00E06D22">
            <w:r w:rsidRPr="005A562F">
              <w:t>Status</w:t>
            </w:r>
          </w:p>
        </w:tc>
      </w:tr>
      <w:tr w:rsidR="005A562F" w:rsidRPr="005A562F" w14:paraId="2BE9A7B5" w14:textId="77777777" w:rsidTr="00E06D22">
        <w:tc>
          <w:tcPr>
            <w:tcW w:w="967" w:type="dxa"/>
          </w:tcPr>
          <w:p w14:paraId="121645F9"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E06D22">
            <w:pPr>
              <w:rPr>
                <w:rFonts w:eastAsia="SimSun"/>
                <w:lang w:val="en-US"/>
              </w:rPr>
            </w:pPr>
            <w:r w:rsidRPr="005A562F">
              <w:rPr>
                <w:rFonts w:eastAsia="SimSun" w:hint="eastAsia"/>
                <w:lang w:val="en-US"/>
              </w:rPr>
              <w:t>SONMD</w:t>
            </w:r>
            <w:r w:rsidRPr="005A562F">
              <w:rPr>
                <w:rFonts w:eastAsia="SimSun" w:hint="eastAsia"/>
                <w:lang w:val="en-US"/>
              </w:rPr>
              <w:lastRenderedPageBreak/>
              <w:t>T</w:t>
            </w:r>
          </w:p>
        </w:tc>
        <w:tc>
          <w:tcPr>
            <w:tcW w:w="1068" w:type="dxa"/>
          </w:tcPr>
          <w:p w14:paraId="0882C344" w14:textId="77777777" w:rsidR="005A562F" w:rsidRPr="005A562F" w:rsidRDefault="005A562F" w:rsidP="00E06D22">
            <w:pPr>
              <w:rPr>
                <w:rFonts w:eastAsia="SimSun"/>
                <w:lang w:val="en-US"/>
              </w:rPr>
            </w:pPr>
            <w:r w:rsidRPr="005A562F">
              <w:rPr>
                <w:rFonts w:eastAsia="SimSun" w:hint="eastAsia"/>
                <w:lang w:val="en-US"/>
              </w:rPr>
              <w:lastRenderedPageBreak/>
              <w:t>1</w:t>
            </w:r>
          </w:p>
        </w:tc>
        <w:tc>
          <w:tcPr>
            <w:tcW w:w="2797" w:type="dxa"/>
          </w:tcPr>
          <w:p w14:paraId="1B89C6DF" w14:textId="77777777" w:rsidR="005A562F" w:rsidRPr="005A562F" w:rsidRDefault="005A562F" w:rsidP="00E06D22">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E06D22"/>
        </w:tc>
        <w:tc>
          <w:tcPr>
            <w:tcW w:w="1559" w:type="dxa"/>
          </w:tcPr>
          <w:p w14:paraId="646400EF"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E06D22"/>
        </w:tc>
        <w:tc>
          <w:tcPr>
            <w:tcW w:w="850" w:type="dxa"/>
          </w:tcPr>
          <w:p w14:paraId="5CD8DED0"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06E8CC13" w14:textId="77777777" w:rsidR="005A562F" w:rsidRPr="005A562F" w:rsidRDefault="005A562F" w:rsidP="00E06D22">
            <w:proofErr w:type="spellStart"/>
            <w:r w:rsidRPr="005A562F">
              <w:t>ToDo</w:t>
            </w:r>
            <w:proofErr w:type="spellEnd"/>
          </w:p>
        </w:tc>
      </w:tr>
    </w:tbl>
    <w:p w14:paraId="3DD38413" w14:textId="77777777" w:rsidR="005A562F" w:rsidRPr="005A562F" w:rsidRDefault="005A562F" w:rsidP="005A562F">
      <w:pPr>
        <w:pStyle w:val="CommentText"/>
        <w:rPr>
          <w:rFonts w:eastAsia="SimSun"/>
          <w:lang w:val="en-US"/>
        </w:rPr>
      </w:pPr>
      <w:r w:rsidRPr="005A562F">
        <w:rPr>
          <w:b/>
        </w:rPr>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w:t>
      </w:r>
      <w:proofErr w:type="spellStart"/>
      <w:r w:rsidRPr="005A562F">
        <w:t>if..else</w:t>
      </w:r>
      <w:proofErr w:type="spellEnd"/>
      <w:r w:rsidRPr="005A562F">
        <w:t>” judgment sentence is restricted to IDC scenario, so that when UE cannot get the location information, UE will go to second “</w:t>
      </w:r>
      <w:proofErr w:type="spellStart"/>
      <w:r w:rsidRPr="005A562F">
        <w:t>if..else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77777777" w:rsidR="005A562F" w:rsidRPr="005A562F" w:rsidRDefault="005A562F" w:rsidP="005A562F">
      <w:r w:rsidRPr="005A562F">
        <w:rPr>
          <w:b/>
        </w:rPr>
        <w:t>[Comments]</w:t>
      </w:r>
      <w:r w:rsidRPr="005A562F">
        <w:t>:</w:t>
      </w:r>
    </w:p>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E06D22">
        <w:tc>
          <w:tcPr>
            <w:tcW w:w="967" w:type="dxa"/>
          </w:tcPr>
          <w:p w14:paraId="5F7B9C58" w14:textId="77777777" w:rsidR="005A562F" w:rsidRPr="005A562F" w:rsidRDefault="005A562F" w:rsidP="00E06D22">
            <w:r w:rsidRPr="005A562F">
              <w:t>RIL Id</w:t>
            </w:r>
          </w:p>
        </w:tc>
        <w:tc>
          <w:tcPr>
            <w:tcW w:w="948" w:type="dxa"/>
          </w:tcPr>
          <w:p w14:paraId="2429CACA" w14:textId="77777777" w:rsidR="005A562F" w:rsidRPr="005A562F" w:rsidRDefault="005A562F" w:rsidP="00E06D22">
            <w:r w:rsidRPr="005A562F">
              <w:t>WI</w:t>
            </w:r>
          </w:p>
        </w:tc>
        <w:tc>
          <w:tcPr>
            <w:tcW w:w="1068" w:type="dxa"/>
          </w:tcPr>
          <w:p w14:paraId="725573A8" w14:textId="77777777" w:rsidR="005A562F" w:rsidRPr="005A562F" w:rsidRDefault="005A562F" w:rsidP="00E06D22">
            <w:r w:rsidRPr="005A562F">
              <w:t>Class</w:t>
            </w:r>
          </w:p>
        </w:tc>
        <w:tc>
          <w:tcPr>
            <w:tcW w:w="2797" w:type="dxa"/>
          </w:tcPr>
          <w:p w14:paraId="5342F0C9" w14:textId="77777777" w:rsidR="005A562F" w:rsidRPr="005A562F" w:rsidRDefault="005A562F" w:rsidP="00E06D22">
            <w:r w:rsidRPr="005A562F">
              <w:t>Title</w:t>
            </w:r>
          </w:p>
        </w:tc>
        <w:tc>
          <w:tcPr>
            <w:tcW w:w="1161" w:type="dxa"/>
          </w:tcPr>
          <w:p w14:paraId="4A1C397E" w14:textId="77777777" w:rsidR="005A562F" w:rsidRPr="005A562F" w:rsidRDefault="005A562F" w:rsidP="00E06D22">
            <w:proofErr w:type="spellStart"/>
            <w:r w:rsidRPr="005A562F">
              <w:t>Tdoc</w:t>
            </w:r>
            <w:proofErr w:type="spellEnd"/>
          </w:p>
        </w:tc>
        <w:tc>
          <w:tcPr>
            <w:tcW w:w="1559" w:type="dxa"/>
          </w:tcPr>
          <w:p w14:paraId="37D674E2" w14:textId="77777777" w:rsidR="005A562F" w:rsidRPr="005A562F" w:rsidRDefault="005A562F" w:rsidP="00E06D22">
            <w:r w:rsidRPr="005A562F">
              <w:t>Delegate</w:t>
            </w:r>
          </w:p>
        </w:tc>
        <w:tc>
          <w:tcPr>
            <w:tcW w:w="993" w:type="dxa"/>
          </w:tcPr>
          <w:p w14:paraId="394EE156" w14:textId="77777777" w:rsidR="005A562F" w:rsidRPr="005A562F" w:rsidRDefault="005A562F" w:rsidP="00E06D22">
            <w:r w:rsidRPr="005A562F">
              <w:t>Misc</w:t>
            </w:r>
          </w:p>
        </w:tc>
        <w:tc>
          <w:tcPr>
            <w:tcW w:w="850" w:type="dxa"/>
          </w:tcPr>
          <w:p w14:paraId="222774EA" w14:textId="77777777" w:rsidR="005A562F" w:rsidRPr="005A562F" w:rsidRDefault="005A562F" w:rsidP="00E06D22">
            <w:r w:rsidRPr="005A562F">
              <w:t>File version</w:t>
            </w:r>
          </w:p>
        </w:tc>
        <w:tc>
          <w:tcPr>
            <w:tcW w:w="814" w:type="dxa"/>
          </w:tcPr>
          <w:p w14:paraId="5EBCF239" w14:textId="77777777" w:rsidR="005A562F" w:rsidRPr="005A562F" w:rsidRDefault="005A562F" w:rsidP="00E06D22">
            <w:r w:rsidRPr="005A562F">
              <w:t>Status</w:t>
            </w:r>
          </w:p>
        </w:tc>
      </w:tr>
      <w:tr w:rsidR="005A562F" w:rsidRPr="005A562F" w14:paraId="5CAEA8F3" w14:textId="77777777" w:rsidTr="00E06D22">
        <w:tc>
          <w:tcPr>
            <w:tcW w:w="967" w:type="dxa"/>
          </w:tcPr>
          <w:p w14:paraId="10106806"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E06D22">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E06D22">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E06D22"/>
        </w:tc>
        <w:tc>
          <w:tcPr>
            <w:tcW w:w="1559" w:type="dxa"/>
          </w:tcPr>
          <w:p w14:paraId="23235395"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E06D22"/>
        </w:tc>
        <w:tc>
          <w:tcPr>
            <w:tcW w:w="850" w:type="dxa"/>
          </w:tcPr>
          <w:p w14:paraId="46576607"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21F204CB" w14:textId="77777777" w:rsidR="005A562F" w:rsidRPr="005A562F" w:rsidRDefault="005A562F" w:rsidP="00E06D22">
            <w:proofErr w:type="spellStart"/>
            <w:r w:rsidRPr="005A562F">
              <w:t>ToDo</w:t>
            </w:r>
            <w:proofErr w:type="spellEnd"/>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lastRenderedPageBreak/>
        <w:t>4&gt;</w:t>
      </w:r>
      <w:r w:rsidRPr="00D806E8">
        <w:rPr>
          <w:rFonts w:eastAsia="DengXian"/>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r w:rsidRPr="00D806E8">
          <w:rPr>
            <w:rFonts w:eastAsia="DengXian"/>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DengXian"/>
        </w:rPr>
        <w:t>any cell selection state</w:t>
      </w:r>
      <w:r w:rsidRPr="00D806E8">
        <w:t>;</w:t>
      </w:r>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proofErr w:type="spellStart"/>
      <w:r w:rsidRPr="00D806E8">
        <w:rPr>
          <w:rFonts w:eastAsia="DengXian"/>
          <w:i/>
        </w:rPr>
        <w:t>eventTriggered</w:t>
      </w:r>
      <w:proofErr w:type="spellEnd"/>
      <w:r w:rsidRPr="00D806E8">
        <w:rPr>
          <w:rFonts w:eastAsia="DengXian"/>
          <w:i/>
        </w:rPr>
        <w:t xml:space="preserve"> </w:t>
      </w:r>
      <w:r w:rsidRPr="00D806E8">
        <w:rPr>
          <w:rFonts w:eastAsia="DengXian"/>
          <w:iCs/>
        </w:rPr>
        <w:t xml:space="preserve">in the </w:t>
      </w:r>
      <w:proofErr w:type="spellStart"/>
      <w:r w:rsidRPr="00D806E8">
        <w:rPr>
          <w:rFonts w:eastAsia="DengXian"/>
          <w:i/>
        </w:rPr>
        <w:t>VarLogMeasConfig</w:t>
      </w:r>
      <w:proofErr w:type="spellEnd"/>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SimSun"/>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SimSun"/>
        </w:rPr>
        <w:t xml:space="preserve"> of </w:t>
      </w:r>
      <w:proofErr w:type="spellStart"/>
      <w:r w:rsidRPr="00D806E8">
        <w:rPr>
          <w:rFonts w:eastAsia="SimSun"/>
          <w:i/>
          <w:iCs/>
        </w:rPr>
        <w:t>areaConfiguration</w:t>
      </w:r>
      <w:proofErr w:type="spellEnd"/>
      <w:r w:rsidRPr="00D806E8">
        <w:rPr>
          <w:rFonts w:eastAsia="SimSun"/>
        </w:rPr>
        <w:t xml:space="preserve"> in </w:t>
      </w:r>
      <w:proofErr w:type="spellStart"/>
      <w:r w:rsidRPr="00D806E8">
        <w:rPr>
          <w:rFonts w:eastAsia="SimSun"/>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SimSun"/>
        </w:rPr>
        <w:t xml:space="preserve">suitable </w:t>
      </w:r>
      <w:r w:rsidRPr="00D806E8">
        <w:t>cell that the UE was camping on;</w:t>
      </w:r>
    </w:p>
    <w:p w14:paraId="726815CD"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SimSun"/>
        </w:rPr>
        <w:t xml:space="preserve">suitable </w:t>
      </w:r>
      <w:r w:rsidRPr="00D806E8">
        <w:t>cell the UE was camping on;</w:t>
      </w:r>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proofErr w:type="spellStart"/>
      <w:r w:rsidRPr="00D806E8">
        <w:rPr>
          <w:rFonts w:eastAsia="DengXian"/>
          <w:i/>
        </w:rPr>
        <w:t>VarLogMeasConfig</w:t>
      </w:r>
      <w:proofErr w:type="spellEnd"/>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on;</w:t>
      </w:r>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r w:rsidRPr="00D806E8">
        <w:t>was not able to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r w:rsidRPr="00D806E8">
          <w:rPr>
            <w:rFonts w:eastAsia="DengXian"/>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r w:rsidRPr="00D806E8">
        <w:rPr>
          <w:i/>
          <w:iCs/>
        </w:rPr>
        <w:t>servCellIdentity</w:t>
      </w:r>
      <w:proofErr w:type="spellEnd"/>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E06D22">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E06D22">
            <w:pPr>
              <w:pStyle w:val="TAL"/>
              <w:rPr>
                <w:rFonts w:eastAsia="DengXian"/>
                <w:b/>
                <w:i/>
              </w:rPr>
            </w:pPr>
            <w:proofErr w:type="spellStart"/>
            <w:r w:rsidRPr="005A562F">
              <w:rPr>
                <w:rFonts w:eastAsia="DengXian"/>
                <w:b/>
                <w:i/>
              </w:rPr>
              <w:t>nsag</w:t>
            </w:r>
            <w:proofErr w:type="spellEnd"/>
            <w:r w:rsidRPr="005A562F">
              <w:rPr>
                <w:rFonts w:eastAsia="DengXian"/>
                <w:b/>
                <w:i/>
              </w:rPr>
              <w:t>-ID</w:t>
            </w:r>
          </w:p>
          <w:p w14:paraId="22FCF536" w14:textId="77777777" w:rsidR="005A562F" w:rsidRPr="005A562F" w:rsidRDefault="005A562F" w:rsidP="00E06D22">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the NSAG with highest priority (as specified in TS 38.304 [20]).</w:t>
            </w:r>
          </w:p>
        </w:tc>
      </w:tr>
      <w:tr w:rsidR="005A562F" w:rsidRPr="005A562F" w14:paraId="68FBEBFE"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E06D22">
            <w:pPr>
              <w:pStyle w:val="TAL"/>
              <w:rPr>
                <w:b/>
                <w:i/>
              </w:rPr>
            </w:pPr>
            <w:proofErr w:type="spellStart"/>
            <w:r w:rsidRPr="005A562F">
              <w:rPr>
                <w:b/>
                <w:i/>
              </w:rPr>
              <w:t>relativeTimeStamp</w:t>
            </w:r>
            <w:proofErr w:type="spellEnd"/>
          </w:p>
          <w:p w14:paraId="7D7E1516" w14:textId="77777777" w:rsidR="005A562F" w:rsidRPr="005A562F" w:rsidRDefault="005A562F" w:rsidP="00E06D22">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E06D22">
            <w:pPr>
              <w:pStyle w:val="TAL"/>
              <w:rPr>
                <w:rFonts w:eastAsia="DengXian"/>
                <w:b/>
                <w:i/>
              </w:rPr>
            </w:pPr>
            <w:proofErr w:type="spellStart"/>
            <w:r w:rsidRPr="005A562F">
              <w:rPr>
                <w:b/>
                <w:i/>
              </w:rPr>
              <w:t>reselectedCellId</w:t>
            </w:r>
            <w:proofErr w:type="spellEnd"/>
          </w:p>
          <w:p w14:paraId="4FA9F4C0" w14:textId="77777777" w:rsidR="005A562F" w:rsidRPr="005A562F" w:rsidRDefault="005A562F" w:rsidP="00E06D22">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NSAG with the highest priority (as specified in TS 38.304 [20]).</w:t>
            </w:r>
          </w:p>
        </w:tc>
      </w:tr>
    </w:tbl>
    <w:p w14:paraId="3AEEECD1" w14:textId="77777777" w:rsidR="005A562F" w:rsidRPr="005A562F" w:rsidRDefault="005A562F" w:rsidP="005A562F">
      <w:r w:rsidRPr="005A562F">
        <w:rPr>
          <w:b/>
        </w:rPr>
        <w:t>[Comments]</w:t>
      </w:r>
      <w:r w:rsidRPr="005A562F">
        <w:t>:</w:t>
      </w:r>
    </w:p>
    <w:p w14:paraId="7AFFED28"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E06D22">
        <w:tc>
          <w:tcPr>
            <w:tcW w:w="967" w:type="dxa"/>
          </w:tcPr>
          <w:p w14:paraId="473A1290" w14:textId="77777777" w:rsidR="005A562F" w:rsidRPr="005A562F" w:rsidRDefault="005A562F" w:rsidP="00E06D22">
            <w:r w:rsidRPr="005A562F">
              <w:t>RIL Id</w:t>
            </w:r>
          </w:p>
        </w:tc>
        <w:tc>
          <w:tcPr>
            <w:tcW w:w="948" w:type="dxa"/>
          </w:tcPr>
          <w:p w14:paraId="19E7020B" w14:textId="77777777" w:rsidR="005A562F" w:rsidRPr="005A562F" w:rsidRDefault="005A562F" w:rsidP="00E06D22">
            <w:r w:rsidRPr="005A562F">
              <w:t>WI</w:t>
            </w:r>
          </w:p>
        </w:tc>
        <w:tc>
          <w:tcPr>
            <w:tcW w:w="1068" w:type="dxa"/>
          </w:tcPr>
          <w:p w14:paraId="4E4630C5" w14:textId="77777777" w:rsidR="005A562F" w:rsidRPr="005A562F" w:rsidRDefault="005A562F" w:rsidP="00E06D22">
            <w:r w:rsidRPr="005A562F">
              <w:t>Class</w:t>
            </w:r>
          </w:p>
        </w:tc>
        <w:tc>
          <w:tcPr>
            <w:tcW w:w="2797" w:type="dxa"/>
          </w:tcPr>
          <w:p w14:paraId="75C9C80F" w14:textId="77777777" w:rsidR="005A562F" w:rsidRPr="005A562F" w:rsidRDefault="005A562F" w:rsidP="00E06D22">
            <w:r w:rsidRPr="005A562F">
              <w:t>Title</w:t>
            </w:r>
          </w:p>
        </w:tc>
        <w:tc>
          <w:tcPr>
            <w:tcW w:w="1161" w:type="dxa"/>
          </w:tcPr>
          <w:p w14:paraId="590CE720" w14:textId="77777777" w:rsidR="005A562F" w:rsidRPr="005A562F" w:rsidRDefault="005A562F" w:rsidP="00E06D22">
            <w:proofErr w:type="spellStart"/>
            <w:r w:rsidRPr="005A562F">
              <w:t>Tdoc</w:t>
            </w:r>
            <w:proofErr w:type="spellEnd"/>
          </w:p>
        </w:tc>
        <w:tc>
          <w:tcPr>
            <w:tcW w:w="1559" w:type="dxa"/>
          </w:tcPr>
          <w:p w14:paraId="5F0BA43E" w14:textId="77777777" w:rsidR="005A562F" w:rsidRPr="005A562F" w:rsidRDefault="005A562F" w:rsidP="00E06D22">
            <w:r w:rsidRPr="005A562F">
              <w:t>Delegate</w:t>
            </w:r>
          </w:p>
        </w:tc>
        <w:tc>
          <w:tcPr>
            <w:tcW w:w="993" w:type="dxa"/>
          </w:tcPr>
          <w:p w14:paraId="5CA8D4C2" w14:textId="77777777" w:rsidR="005A562F" w:rsidRPr="005A562F" w:rsidRDefault="005A562F" w:rsidP="00E06D22">
            <w:r w:rsidRPr="005A562F">
              <w:t>Misc</w:t>
            </w:r>
          </w:p>
        </w:tc>
        <w:tc>
          <w:tcPr>
            <w:tcW w:w="850" w:type="dxa"/>
          </w:tcPr>
          <w:p w14:paraId="53F70871" w14:textId="77777777" w:rsidR="005A562F" w:rsidRPr="005A562F" w:rsidRDefault="005A562F" w:rsidP="00E06D22">
            <w:r w:rsidRPr="005A562F">
              <w:t>File version</w:t>
            </w:r>
          </w:p>
        </w:tc>
        <w:tc>
          <w:tcPr>
            <w:tcW w:w="814" w:type="dxa"/>
          </w:tcPr>
          <w:p w14:paraId="470BBB74" w14:textId="77777777" w:rsidR="005A562F" w:rsidRPr="005A562F" w:rsidRDefault="005A562F" w:rsidP="00E06D22">
            <w:r w:rsidRPr="005A562F">
              <w:t>Status</w:t>
            </w:r>
          </w:p>
        </w:tc>
      </w:tr>
      <w:tr w:rsidR="005A562F" w:rsidRPr="005A562F" w14:paraId="671B77E5" w14:textId="77777777" w:rsidTr="00E06D22">
        <w:tc>
          <w:tcPr>
            <w:tcW w:w="967" w:type="dxa"/>
          </w:tcPr>
          <w:p w14:paraId="6A7F1678"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E06D22">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E06D22">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E06D22"/>
        </w:tc>
        <w:tc>
          <w:tcPr>
            <w:tcW w:w="1559" w:type="dxa"/>
          </w:tcPr>
          <w:p w14:paraId="171E4A45"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E06D22"/>
        </w:tc>
        <w:tc>
          <w:tcPr>
            <w:tcW w:w="850" w:type="dxa"/>
          </w:tcPr>
          <w:p w14:paraId="18B992E9"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2245B41D" w14:textId="77777777" w:rsidR="005A562F" w:rsidRPr="005A562F" w:rsidRDefault="005A562F" w:rsidP="00E06D22">
            <w:proofErr w:type="spellStart"/>
            <w:r w:rsidRPr="005A562F">
              <w:t>ToDo</w:t>
            </w:r>
            <w:proofErr w:type="spellEnd"/>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hint="eastAsia"/>
          <w:lang w:val="en-US"/>
        </w:rPr>
        <w:t>circleArea</w:t>
      </w:r>
      <w:proofErr w:type="spellEnd"/>
      <w:r w:rsidRPr="005A562F">
        <w:rPr>
          <w:rFonts w:eastAsia="SimSun"/>
          <w:lang w:val="en-US"/>
        </w:rPr>
        <w:t xml:space="preserve">, </w:t>
      </w:r>
      <w:proofErr w:type="spellStart"/>
      <w:r w:rsidRPr="005A562F">
        <w:rPr>
          <w:rFonts w:eastAsia="SimSun"/>
          <w:lang w:val="en-US"/>
        </w:rPr>
        <w:t>distanceRadius</w:t>
      </w:r>
      <w:proofErr w:type="spellEnd"/>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E06D22">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E06D22">
            <w:pPr>
              <w:keepNext/>
              <w:keepLines/>
              <w:spacing w:after="0"/>
              <w:rPr>
                <w:ins w:id="76" w:author="Xiaomi (Shuai)" w:date="2025-09-17T15:42:00Z"/>
                <w:rFonts w:ascii="Arial" w:eastAsia="SimSun" w:hAnsi="Arial"/>
                <w:b/>
                <w:bCs/>
                <w:i/>
                <w:kern w:val="2"/>
                <w:sz w:val="18"/>
              </w:rPr>
            </w:pPr>
            <w:proofErr w:type="spellStart"/>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proofErr w:type="spellEnd"/>
            </w:ins>
          </w:p>
          <w:p w14:paraId="6640D837" w14:textId="77777777" w:rsidR="005A562F" w:rsidRPr="005A562F" w:rsidRDefault="005A562F" w:rsidP="00E06D22">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E06D22">
            <w:pPr>
              <w:keepNext/>
              <w:keepLines/>
              <w:spacing w:after="0"/>
              <w:rPr>
                <w:ins w:id="79" w:author="Xiaomi (Shuai)" w:date="2025-09-17T15:44:00Z"/>
                <w:rFonts w:ascii="Arial" w:eastAsia="SimSun" w:hAnsi="Arial"/>
                <w:b/>
                <w:bCs/>
                <w:i/>
                <w:kern w:val="2"/>
                <w:sz w:val="18"/>
              </w:rPr>
            </w:pPr>
            <w:proofErr w:type="spellStart"/>
            <w:ins w:id="80" w:author="Xiaomi (Shuai)" w:date="2025-09-17T15:44:00Z">
              <w:r w:rsidRPr="005A562F">
                <w:rPr>
                  <w:rFonts w:ascii="Arial" w:eastAsia="SimSun" w:hAnsi="Arial"/>
                  <w:b/>
                  <w:bCs/>
                  <w:i/>
                  <w:kern w:val="2"/>
                  <w:sz w:val="18"/>
                </w:rPr>
                <w:t>distanceRadius</w:t>
              </w:r>
              <w:proofErr w:type="spellEnd"/>
            </w:ins>
          </w:p>
          <w:p w14:paraId="2D060623" w14:textId="77777777" w:rsidR="005A562F" w:rsidRPr="005A562F" w:rsidRDefault="005A562F" w:rsidP="00E06D22">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t>[Comments]</w:t>
      </w:r>
      <w:r w:rsidRPr="005A562F">
        <w:t>:</w:t>
      </w:r>
    </w:p>
    <w:p w14:paraId="2CD83B45" w14:textId="77777777" w:rsidR="005A562F" w:rsidRPr="005A562F" w:rsidRDefault="005A562F" w:rsidP="005A562F"/>
    <w:p w14:paraId="7E668707" w14:textId="77777777" w:rsidR="005A562F" w:rsidRPr="005A562F" w:rsidRDefault="005A562F" w:rsidP="005A562F">
      <w:pPr>
        <w:pStyle w:val="Heading1"/>
        <w:rPr>
          <w:rFonts w:eastAsia="SimSun"/>
          <w:lang w:val="en-US"/>
        </w:rPr>
      </w:pPr>
      <w:r w:rsidRPr="005A562F">
        <w:lastRenderedPageBreak/>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E06D22">
        <w:tc>
          <w:tcPr>
            <w:tcW w:w="967" w:type="dxa"/>
          </w:tcPr>
          <w:p w14:paraId="3E5703E4" w14:textId="77777777" w:rsidR="005A562F" w:rsidRPr="005A562F" w:rsidRDefault="005A562F" w:rsidP="00E06D22">
            <w:r w:rsidRPr="005A562F">
              <w:t>RIL Id</w:t>
            </w:r>
          </w:p>
        </w:tc>
        <w:tc>
          <w:tcPr>
            <w:tcW w:w="948" w:type="dxa"/>
          </w:tcPr>
          <w:p w14:paraId="2B3D0E7B" w14:textId="77777777" w:rsidR="005A562F" w:rsidRPr="005A562F" w:rsidRDefault="005A562F" w:rsidP="00E06D22">
            <w:r w:rsidRPr="005A562F">
              <w:t>WI</w:t>
            </w:r>
          </w:p>
        </w:tc>
        <w:tc>
          <w:tcPr>
            <w:tcW w:w="1068" w:type="dxa"/>
          </w:tcPr>
          <w:p w14:paraId="6061578D" w14:textId="77777777" w:rsidR="005A562F" w:rsidRPr="005A562F" w:rsidRDefault="005A562F" w:rsidP="00E06D22">
            <w:r w:rsidRPr="005A562F">
              <w:t>Class</w:t>
            </w:r>
          </w:p>
        </w:tc>
        <w:tc>
          <w:tcPr>
            <w:tcW w:w="2797" w:type="dxa"/>
          </w:tcPr>
          <w:p w14:paraId="1168B862" w14:textId="77777777" w:rsidR="005A562F" w:rsidRPr="005A562F" w:rsidRDefault="005A562F" w:rsidP="00E06D22">
            <w:r w:rsidRPr="005A562F">
              <w:t>Title</w:t>
            </w:r>
          </w:p>
        </w:tc>
        <w:tc>
          <w:tcPr>
            <w:tcW w:w="1161" w:type="dxa"/>
          </w:tcPr>
          <w:p w14:paraId="79763A40" w14:textId="77777777" w:rsidR="005A562F" w:rsidRPr="005A562F" w:rsidRDefault="005A562F" w:rsidP="00E06D22">
            <w:proofErr w:type="spellStart"/>
            <w:r w:rsidRPr="005A562F">
              <w:t>Tdoc</w:t>
            </w:r>
            <w:proofErr w:type="spellEnd"/>
          </w:p>
        </w:tc>
        <w:tc>
          <w:tcPr>
            <w:tcW w:w="1559" w:type="dxa"/>
          </w:tcPr>
          <w:p w14:paraId="47A5A15C" w14:textId="77777777" w:rsidR="005A562F" w:rsidRPr="005A562F" w:rsidRDefault="005A562F" w:rsidP="00E06D22">
            <w:r w:rsidRPr="005A562F">
              <w:t>Delegate</w:t>
            </w:r>
          </w:p>
        </w:tc>
        <w:tc>
          <w:tcPr>
            <w:tcW w:w="993" w:type="dxa"/>
          </w:tcPr>
          <w:p w14:paraId="382C26DB" w14:textId="77777777" w:rsidR="005A562F" w:rsidRPr="005A562F" w:rsidRDefault="005A562F" w:rsidP="00E06D22">
            <w:r w:rsidRPr="005A562F">
              <w:t>Misc</w:t>
            </w:r>
          </w:p>
        </w:tc>
        <w:tc>
          <w:tcPr>
            <w:tcW w:w="850" w:type="dxa"/>
          </w:tcPr>
          <w:p w14:paraId="10DB70A2" w14:textId="77777777" w:rsidR="005A562F" w:rsidRPr="005A562F" w:rsidRDefault="005A562F" w:rsidP="00E06D22">
            <w:r w:rsidRPr="005A562F">
              <w:t>File version</w:t>
            </w:r>
          </w:p>
        </w:tc>
        <w:tc>
          <w:tcPr>
            <w:tcW w:w="814" w:type="dxa"/>
          </w:tcPr>
          <w:p w14:paraId="4D7CBEDB" w14:textId="77777777" w:rsidR="005A562F" w:rsidRPr="005A562F" w:rsidRDefault="005A562F" w:rsidP="00E06D22">
            <w:r w:rsidRPr="005A562F">
              <w:t>Status</w:t>
            </w:r>
          </w:p>
        </w:tc>
      </w:tr>
      <w:tr w:rsidR="005A562F" w:rsidRPr="005A562F" w14:paraId="1AF7D616" w14:textId="77777777" w:rsidTr="00E06D22">
        <w:tc>
          <w:tcPr>
            <w:tcW w:w="967" w:type="dxa"/>
          </w:tcPr>
          <w:p w14:paraId="767FA2DE"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E06D22">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E06D22">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E06D22"/>
        </w:tc>
        <w:tc>
          <w:tcPr>
            <w:tcW w:w="1559" w:type="dxa"/>
          </w:tcPr>
          <w:p w14:paraId="291F8760"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E06D22"/>
        </w:tc>
        <w:tc>
          <w:tcPr>
            <w:tcW w:w="850" w:type="dxa"/>
          </w:tcPr>
          <w:p w14:paraId="4661602C"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20B35606" w14:textId="77777777" w:rsidR="005A562F" w:rsidRPr="005A562F" w:rsidRDefault="005A562F" w:rsidP="00E06D22">
            <w:proofErr w:type="spellStart"/>
            <w:r w:rsidRPr="005A562F">
              <w:t>ToDo</w:t>
            </w:r>
            <w:proofErr w:type="spellEnd"/>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lang w:val="en-US"/>
        </w:rPr>
        <w:t>referenceLocation</w:t>
      </w:r>
      <w:proofErr w:type="spellEnd"/>
      <w:r w:rsidRPr="005A562F">
        <w:rPr>
          <w:rFonts w:eastAsia="SimSun" w:hint="eastAsia"/>
          <w:lang w:val="en-US"/>
        </w:rPr>
        <w:t xml:space="preserve"> IE </w:t>
      </w:r>
      <w:r w:rsidRPr="005A562F">
        <w:rPr>
          <w:rFonts w:eastAsia="SimSun"/>
          <w:lang w:val="en-US"/>
        </w:rPr>
        <w:t xml:space="preserve">in </w:t>
      </w:r>
      <w:proofErr w:type="spellStart"/>
      <w:r w:rsidRPr="005A562F">
        <w:rPr>
          <w:rFonts w:eastAsia="SimSun"/>
          <w:lang w:val="en-US"/>
        </w:rPr>
        <w:t>LoggedMeasurementConfiguration</w:t>
      </w:r>
      <w:proofErr w:type="spellEnd"/>
      <w:r w:rsidRPr="005A562F">
        <w:rPr>
          <w:rFonts w:eastAsia="SimSun"/>
          <w:lang w:val="en-US"/>
        </w:rPr>
        <w:t xml:space="preserve">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w:t>
      </w:r>
      <w:proofErr w:type="spellStart"/>
      <w:r w:rsidRPr="005A562F">
        <w:rPr>
          <w:rFonts w:eastAsia="SimSun"/>
          <w:lang w:val="en-US"/>
        </w:rPr>
        <w:t>retriction</w:t>
      </w:r>
      <w:proofErr w:type="spellEnd"/>
      <w:r w:rsidRPr="005A562F">
        <w:rPr>
          <w:rFonts w:eastAsia="SimSun"/>
          <w:lang w:val="en-US"/>
        </w:rPr>
        <w:t xml:space="preserve">: Firstly, reference location of earth-moving cell will change </w:t>
      </w:r>
      <w:proofErr w:type="spellStart"/>
      <w:r w:rsidRPr="005A562F">
        <w:rPr>
          <w:rFonts w:eastAsia="SimSun"/>
          <w:lang w:val="en-US"/>
        </w:rPr>
        <w:t>dynamicly</w:t>
      </w:r>
      <w:proofErr w:type="spellEnd"/>
      <w:r w:rsidRPr="005A562F">
        <w:rPr>
          <w:rFonts w:eastAsia="SimSun"/>
          <w:lang w:val="en-US"/>
        </w:rPr>
        <w:t xml:space="preserve"> and it can only be used when configured with </w:t>
      </w:r>
      <w:proofErr w:type="spellStart"/>
      <w:r w:rsidRPr="005A562F">
        <w:rPr>
          <w:rFonts w:eastAsia="SimSun"/>
          <w:lang w:val="en-US"/>
        </w:rPr>
        <w:t>epochTime</w:t>
      </w:r>
      <w:proofErr w:type="spellEnd"/>
      <w:r w:rsidRPr="005A562F">
        <w:rPr>
          <w:rFonts w:eastAsia="SimSun"/>
          <w:lang w:val="en-US"/>
        </w:rPr>
        <w:t xml:space="preserve">. </w:t>
      </w:r>
      <w:r w:rsidRPr="005A562F">
        <w:rPr>
          <w:rFonts w:eastAsia="SimSun" w:hint="eastAsia"/>
          <w:lang w:val="en-US"/>
        </w:rPr>
        <w:t>Se</w:t>
      </w:r>
      <w:r w:rsidRPr="005A562F">
        <w:rPr>
          <w:rFonts w:eastAsia="SimSun"/>
          <w:lang w:val="en-US"/>
        </w:rPr>
        <w:t xml:space="preserve">condly, the area scope checking concerning dynamic </w:t>
      </w:r>
      <w:proofErr w:type="spellStart"/>
      <w:r w:rsidRPr="005A562F">
        <w:rPr>
          <w:rFonts w:eastAsia="SimSun"/>
          <w:lang w:val="en-US"/>
        </w:rPr>
        <w:t>refeference</w:t>
      </w:r>
      <w:proofErr w:type="spellEnd"/>
      <w:r w:rsidRPr="005A562F">
        <w:rPr>
          <w:rFonts w:eastAsia="SimSun"/>
          <w:lang w:val="en-US"/>
        </w:rPr>
        <w:t xml:space="preserve"> location seems not reasonable due to NTN cells that serves the UE will change frequently.  </w:t>
      </w:r>
    </w:p>
    <w:p w14:paraId="1F353814"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E06D22">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E06D22">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E06D22">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Pr="005A562F" w:rsidRDefault="005A562F" w:rsidP="005A562F">
      <w:r w:rsidRPr="005A562F">
        <w:rPr>
          <w:b/>
        </w:rPr>
        <w:t>[Comments]</w:t>
      </w:r>
      <w:r w:rsidRPr="005A562F">
        <w:t>:</w:t>
      </w:r>
    </w:p>
    <w:p w14:paraId="08CF5382"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E06D22">
        <w:tc>
          <w:tcPr>
            <w:tcW w:w="967" w:type="dxa"/>
          </w:tcPr>
          <w:p w14:paraId="14C35B40" w14:textId="77777777" w:rsidR="005A562F" w:rsidRPr="005A562F" w:rsidRDefault="005A562F" w:rsidP="00E06D22">
            <w:r w:rsidRPr="005A562F">
              <w:t>RIL Id</w:t>
            </w:r>
          </w:p>
        </w:tc>
        <w:tc>
          <w:tcPr>
            <w:tcW w:w="948" w:type="dxa"/>
          </w:tcPr>
          <w:p w14:paraId="2590627F" w14:textId="77777777" w:rsidR="005A562F" w:rsidRPr="005A562F" w:rsidRDefault="005A562F" w:rsidP="00E06D22">
            <w:r w:rsidRPr="005A562F">
              <w:t>WI</w:t>
            </w:r>
          </w:p>
        </w:tc>
        <w:tc>
          <w:tcPr>
            <w:tcW w:w="1068" w:type="dxa"/>
          </w:tcPr>
          <w:p w14:paraId="2F1F571D" w14:textId="77777777" w:rsidR="005A562F" w:rsidRPr="005A562F" w:rsidRDefault="005A562F" w:rsidP="00E06D22">
            <w:r w:rsidRPr="005A562F">
              <w:t>Class</w:t>
            </w:r>
          </w:p>
        </w:tc>
        <w:tc>
          <w:tcPr>
            <w:tcW w:w="2797" w:type="dxa"/>
          </w:tcPr>
          <w:p w14:paraId="605DB71E" w14:textId="77777777" w:rsidR="005A562F" w:rsidRPr="005A562F" w:rsidRDefault="005A562F" w:rsidP="00E06D22">
            <w:r w:rsidRPr="005A562F">
              <w:t>Title</w:t>
            </w:r>
          </w:p>
        </w:tc>
        <w:tc>
          <w:tcPr>
            <w:tcW w:w="1161" w:type="dxa"/>
          </w:tcPr>
          <w:p w14:paraId="0646F3F6" w14:textId="77777777" w:rsidR="005A562F" w:rsidRPr="005A562F" w:rsidRDefault="005A562F" w:rsidP="00E06D22">
            <w:proofErr w:type="spellStart"/>
            <w:r w:rsidRPr="005A562F">
              <w:t>Tdoc</w:t>
            </w:r>
            <w:proofErr w:type="spellEnd"/>
          </w:p>
        </w:tc>
        <w:tc>
          <w:tcPr>
            <w:tcW w:w="1559" w:type="dxa"/>
          </w:tcPr>
          <w:p w14:paraId="6B09D3B8" w14:textId="77777777" w:rsidR="005A562F" w:rsidRPr="005A562F" w:rsidRDefault="005A562F" w:rsidP="00E06D22">
            <w:r w:rsidRPr="005A562F">
              <w:t>Delegate</w:t>
            </w:r>
          </w:p>
        </w:tc>
        <w:tc>
          <w:tcPr>
            <w:tcW w:w="993" w:type="dxa"/>
          </w:tcPr>
          <w:p w14:paraId="730C3240" w14:textId="77777777" w:rsidR="005A562F" w:rsidRPr="005A562F" w:rsidRDefault="005A562F" w:rsidP="00E06D22">
            <w:r w:rsidRPr="005A562F">
              <w:t>Misc</w:t>
            </w:r>
          </w:p>
        </w:tc>
        <w:tc>
          <w:tcPr>
            <w:tcW w:w="850" w:type="dxa"/>
          </w:tcPr>
          <w:p w14:paraId="35F0BD8F" w14:textId="77777777" w:rsidR="005A562F" w:rsidRPr="005A562F" w:rsidRDefault="005A562F" w:rsidP="00E06D22">
            <w:r w:rsidRPr="005A562F">
              <w:t>File version</w:t>
            </w:r>
          </w:p>
        </w:tc>
        <w:tc>
          <w:tcPr>
            <w:tcW w:w="814" w:type="dxa"/>
          </w:tcPr>
          <w:p w14:paraId="6FA4D79C" w14:textId="77777777" w:rsidR="005A562F" w:rsidRPr="005A562F" w:rsidRDefault="005A562F" w:rsidP="00E06D22">
            <w:r w:rsidRPr="005A562F">
              <w:t>Status</w:t>
            </w:r>
          </w:p>
        </w:tc>
      </w:tr>
      <w:tr w:rsidR="005A562F" w:rsidRPr="005A562F" w14:paraId="59987CEB" w14:textId="77777777" w:rsidTr="00E06D22">
        <w:tc>
          <w:tcPr>
            <w:tcW w:w="967" w:type="dxa"/>
          </w:tcPr>
          <w:p w14:paraId="2065C25D"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E06D22">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E06D22">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E06D22"/>
        </w:tc>
        <w:tc>
          <w:tcPr>
            <w:tcW w:w="1559" w:type="dxa"/>
          </w:tcPr>
          <w:p w14:paraId="22463D85"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E06D22"/>
        </w:tc>
        <w:tc>
          <w:tcPr>
            <w:tcW w:w="850" w:type="dxa"/>
          </w:tcPr>
          <w:p w14:paraId="1711A8CA"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1B850834" w14:textId="77777777" w:rsidR="005A562F" w:rsidRPr="005A562F" w:rsidRDefault="005A562F" w:rsidP="00E06D22">
            <w:proofErr w:type="spellStart"/>
            <w:r w:rsidRPr="005A562F">
              <w:t>ToDo</w:t>
            </w:r>
            <w:proofErr w:type="spellEnd"/>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E06D22">
            <w:pPr>
              <w:pStyle w:val="TAH"/>
              <w:rPr>
                <w:szCs w:val="22"/>
                <w:lang w:eastAsia="sv-SE"/>
              </w:rPr>
            </w:pPr>
            <w:r w:rsidRPr="005A562F">
              <w:rPr>
                <w:i/>
                <w:iCs/>
                <w:lang w:eastAsia="ko-KR"/>
              </w:rPr>
              <w:lastRenderedPageBreak/>
              <w:t>RLF-Report</w:t>
            </w:r>
            <w:r w:rsidRPr="005A562F">
              <w:rPr>
                <w:iCs/>
                <w:lang w:eastAsia="en-GB"/>
              </w:rPr>
              <w:t xml:space="preserve"> field descriptions</w:t>
            </w:r>
          </w:p>
        </w:tc>
      </w:tr>
      <w:tr w:rsidR="005A562F" w:rsidRPr="005A562F" w14:paraId="3975E6F9"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E06D22">
            <w:pPr>
              <w:pStyle w:val="TAL"/>
              <w:rPr>
                <w:rFonts w:eastAsia="DengXian"/>
                <w:b/>
                <w:i/>
              </w:rPr>
            </w:pPr>
            <w:r w:rsidRPr="005A562F">
              <w:rPr>
                <w:rFonts w:eastAsia="DengXian"/>
                <w:b/>
                <w:i/>
              </w:rPr>
              <w:t>distanceFromReference1</w:t>
            </w:r>
          </w:p>
          <w:p w14:paraId="0D1D55EC" w14:textId="77777777" w:rsidR="005A562F" w:rsidRPr="005A562F" w:rsidRDefault="005A562F" w:rsidP="00E06D22">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E06D22">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E06D22">
            <w:pPr>
              <w:pStyle w:val="TAL"/>
              <w:rPr>
                <w:rFonts w:eastAsia="DengXian"/>
                <w:b/>
                <w:i/>
              </w:rPr>
            </w:pPr>
            <w:r w:rsidRPr="005A562F">
              <w:rPr>
                <w:rFonts w:eastAsia="DengXian"/>
                <w:b/>
                <w:i/>
              </w:rPr>
              <w:t>distanceFromReference2</w:t>
            </w:r>
          </w:p>
          <w:p w14:paraId="067C0EED" w14:textId="77777777" w:rsidR="005A562F" w:rsidRPr="005A562F" w:rsidRDefault="005A562F" w:rsidP="00E06D22">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53A299E3" w14:textId="77777777" w:rsidR="005A562F" w:rsidRPr="005A562F" w:rsidRDefault="005A562F" w:rsidP="005A562F"/>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E06D22">
        <w:tc>
          <w:tcPr>
            <w:tcW w:w="967" w:type="dxa"/>
          </w:tcPr>
          <w:p w14:paraId="4B73375D" w14:textId="77777777" w:rsidR="005A562F" w:rsidRPr="005A562F" w:rsidRDefault="005A562F" w:rsidP="00E06D22">
            <w:r w:rsidRPr="005A562F">
              <w:t>RIL Id</w:t>
            </w:r>
          </w:p>
        </w:tc>
        <w:tc>
          <w:tcPr>
            <w:tcW w:w="948" w:type="dxa"/>
          </w:tcPr>
          <w:p w14:paraId="1E1FC141" w14:textId="77777777" w:rsidR="005A562F" w:rsidRPr="005A562F" w:rsidRDefault="005A562F" w:rsidP="00E06D22">
            <w:r w:rsidRPr="005A562F">
              <w:t>WI</w:t>
            </w:r>
          </w:p>
        </w:tc>
        <w:tc>
          <w:tcPr>
            <w:tcW w:w="1068" w:type="dxa"/>
          </w:tcPr>
          <w:p w14:paraId="4345A59E" w14:textId="77777777" w:rsidR="005A562F" w:rsidRPr="005A562F" w:rsidRDefault="005A562F" w:rsidP="00E06D22">
            <w:r w:rsidRPr="005A562F">
              <w:t>Class</w:t>
            </w:r>
          </w:p>
        </w:tc>
        <w:tc>
          <w:tcPr>
            <w:tcW w:w="2797" w:type="dxa"/>
          </w:tcPr>
          <w:p w14:paraId="61EF716B" w14:textId="77777777" w:rsidR="005A562F" w:rsidRPr="005A562F" w:rsidRDefault="005A562F" w:rsidP="00E06D22">
            <w:r w:rsidRPr="005A562F">
              <w:t>Title</w:t>
            </w:r>
          </w:p>
        </w:tc>
        <w:tc>
          <w:tcPr>
            <w:tcW w:w="1161" w:type="dxa"/>
          </w:tcPr>
          <w:p w14:paraId="39DEF99A" w14:textId="77777777" w:rsidR="005A562F" w:rsidRPr="005A562F" w:rsidRDefault="005A562F" w:rsidP="00E06D22">
            <w:proofErr w:type="spellStart"/>
            <w:r w:rsidRPr="005A562F">
              <w:t>Tdoc</w:t>
            </w:r>
            <w:proofErr w:type="spellEnd"/>
          </w:p>
        </w:tc>
        <w:tc>
          <w:tcPr>
            <w:tcW w:w="1559" w:type="dxa"/>
          </w:tcPr>
          <w:p w14:paraId="3A1A59B8" w14:textId="77777777" w:rsidR="005A562F" w:rsidRPr="005A562F" w:rsidRDefault="005A562F" w:rsidP="00E06D22">
            <w:r w:rsidRPr="005A562F">
              <w:t>Delegate</w:t>
            </w:r>
          </w:p>
        </w:tc>
        <w:tc>
          <w:tcPr>
            <w:tcW w:w="993" w:type="dxa"/>
          </w:tcPr>
          <w:p w14:paraId="1FF0BA58" w14:textId="77777777" w:rsidR="005A562F" w:rsidRPr="005A562F" w:rsidRDefault="005A562F" w:rsidP="00E06D22">
            <w:r w:rsidRPr="005A562F">
              <w:t>Misc</w:t>
            </w:r>
          </w:p>
        </w:tc>
        <w:tc>
          <w:tcPr>
            <w:tcW w:w="850" w:type="dxa"/>
          </w:tcPr>
          <w:p w14:paraId="712974EB" w14:textId="77777777" w:rsidR="005A562F" w:rsidRPr="005A562F" w:rsidRDefault="005A562F" w:rsidP="00E06D22">
            <w:r w:rsidRPr="005A562F">
              <w:t>File version</w:t>
            </w:r>
          </w:p>
        </w:tc>
        <w:tc>
          <w:tcPr>
            <w:tcW w:w="814" w:type="dxa"/>
          </w:tcPr>
          <w:p w14:paraId="5E7748FD" w14:textId="77777777" w:rsidR="005A562F" w:rsidRPr="005A562F" w:rsidRDefault="005A562F" w:rsidP="00E06D22">
            <w:r w:rsidRPr="005A562F">
              <w:t>Status</w:t>
            </w:r>
          </w:p>
        </w:tc>
      </w:tr>
      <w:tr w:rsidR="005A562F" w:rsidRPr="005A562F" w14:paraId="4D42DF36" w14:textId="77777777" w:rsidTr="00E06D22">
        <w:tc>
          <w:tcPr>
            <w:tcW w:w="967" w:type="dxa"/>
          </w:tcPr>
          <w:p w14:paraId="7DA04546" w14:textId="77777777" w:rsidR="005A562F" w:rsidRPr="005A562F" w:rsidRDefault="005A562F" w:rsidP="00E06D22">
            <w:pPr>
              <w:rPr>
                <w:rFonts w:eastAsia="SimSun"/>
                <w:lang w:val="en-US"/>
              </w:rPr>
            </w:pPr>
            <w:r w:rsidRPr="005A562F">
              <w:t>X</w:t>
            </w:r>
            <w:r w:rsidRPr="005A562F">
              <w:rPr>
                <w:rFonts w:eastAsia="SimSun" w:hint="eastAsia"/>
                <w:lang w:val="en-US"/>
              </w:rPr>
              <w:t>55</w:t>
            </w:r>
            <w:r w:rsidRPr="005A562F">
              <w:t>6</w:t>
            </w:r>
          </w:p>
        </w:tc>
        <w:tc>
          <w:tcPr>
            <w:tcW w:w="948" w:type="dxa"/>
          </w:tcPr>
          <w:p w14:paraId="088E9514" w14:textId="77777777" w:rsidR="005A562F" w:rsidRPr="005A562F" w:rsidRDefault="005A562F" w:rsidP="00E06D22">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E06D22">
            <w:pPr>
              <w:rPr>
                <w:rFonts w:eastAsia="SimSun"/>
                <w:lang w:val="en-US"/>
              </w:rPr>
            </w:pPr>
            <w:r w:rsidRPr="005A562F">
              <w:t>2</w:t>
            </w:r>
          </w:p>
        </w:tc>
        <w:tc>
          <w:tcPr>
            <w:tcW w:w="2797" w:type="dxa"/>
          </w:tcPr>
          <w:p w14:paraId="6D989689" w14:textId="77777777" w:rsidR="005A562F" w:rsidRPr="005A562F" w:rsidRDefault="005A562F" w:rsidP="00E06D22">
            <w:pPr>
              <w:rPr>
                <w:rFonts w:eastAsia="SimSun"/>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E06D22"/>
        </w:tc>
        <w:tc>
          <w:tcPr>
            <w:tcW w:w="1559" w:type="dxa"/>
          </w:tcPr>
          <w:p w14:paraId="0AAE98F8" w14:textId="77777777" w:rsidR="005A562F" w:rsidRPr="005A562F" w:rsidRDefault="005A562F" w:rsidP="00E06D22">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E06D22"/>
        </w:tc>
        <w:tc>
          <w:tcPr>
            <w:tcW w:w="850" w:type="dxa"/>
          </w:tcPr>
          <w:p w14:paraId="1771D026" w14:textId="77777777" w:rsidR="005A562F" w:rsidRPr="005A562F" w:rsidRDefault="005A562F" w:rsidP="00E06D22">
            <w:pPr>
              <w:rPr>
                <w:rFonts w:eastAsia="SimSun"/>
                <w:lang w:val="en-US"/>
              </w:rPr>
            </w:pPr>
            <w:r w:rsidRPr="005A562F">
              <w:t>V</w:t>
            </w:r>
            <w:r w:rsidRPr="005A562F">
              <w:rPr>
                <w:rFonts w:eastAsia="SimSun" w:hint="eastAsia"/>
                <w:lang w:val="en-US"/>
              </w:rPr>
              <w:t>001</w:t>
            </w:r>
          </w:p>
        </w:tc>
        <w:tc>
          <w:tcPr>
            <w:tcW w:w="814" w:type="dxa"/>
          </w:tcPr>
          <w:p w14:paraId="044B0671" w14:textId="77777777" w:rsidR="005A562F" w:rsidRPr="005A562F" w:rsidRDefault="005A562F" w:rsidP="00E06D22">
            <w:proofErr w:type="spellStart"/>
            <w:r w:rsidRPr="005A562F">
              <w:t>ToDo</w:t>
            </w:r>
            <w:proofErr w:type="spellEnd"/>
          </w:p>
        </w:tc>
      </w:tr>
    </w:tbl>
    <w:p w14:paraId="197A035F" w14:textId="77777777" w:rsidR="005A562F" w:rsidRPr="005A562F" w:rsidRDefault="005A562F" w:rsidP="005A562F">
      <w:pPr>
        <w:pStyle w:val="CommentText"/>
        <w:rPr>
          <w:rFonts w:eastAsia="SimSun"/>
          <w:lang w:val="en-US"/>
        </w:rPr>
      </w:pPr>
      <w:r w:rsidRPr="005A562F">
        <w:rPr>
          <w:b/>
        </w:rPr>
        <w:br/>
        <w:t>[Description]</w:t>
      </w:r>
      <w:r w:rsidRPr="005A562F">
        <w:t xml:space="preserve">: When CHO with candidate SCGs are configured, and neither execution conditions for conditional handover or conditional </w:t>
      </w:r>
      <w:proofErr w:type="spellStart"/>
      <w:r w:rsidRPr="005A562F">
        <w:t>PSCell</w:t>
      </w:r>
      <w:proofErr w:type="spellEnd"/>
      <w:r w:rsidRPr="005A562F">
        <w:t xml:space="preserve"> change/addition was fulfilled, the current specs has not cover this scenario.</w:t>
      </w:r>
    </w:p>
    <w:p w14:paraId="78E00470" w14:textId="77777777" w:rsidR="005A562F" w:rsidRPr="005A562F" w:rsidRDefault="005A562F" w:rsidP="005A562F">
      <w:pPr>
        <w:pStyle w:val="CommentText"/>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7"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lastRenderedPageBreak/>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E06D22">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E06D22">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E06D22">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E06D22">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E06D22">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at the time of receiving a complementary conditional reconfiguration i.e., a conditional reconfiguration for a candidate </w:t>
            </w:r>
            <w:proofErr w:type="spellStart"/>
            <w:r w:rsidRPr="00653DE1">
              <w:rPr>
                <w:rFonts w:ascii="Arial" w:hAnsi="Arial"/>
                <w:sz w:val="18"/>
                <w:lang w:eastAsia="sv-SE"/>
              </w:rPr>
              <w:t>PCell</w:t>
            </w:r>
            <w:proofErr w:type="spellEnd"/>
            <w:r w:rsidRPr="00653DE1">
              <w:rPr>
                <w:rFonts w:ascii="Arial" w:hAnsi="Arial"/>
                <w:sz w:val="18"/>
                <w:lang w:eastAsia="sv-SE"/>
              </w:rPr>
              <w:t xml:space="preserve">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E06D22">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 xml:space="preserve">This field logs the time between fulfilment of conditional handover and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w:t>
            </w:r>
          </w:p>
        </w:tc>
      </w:tr>
      <w:tr w:rsidR="005A562F" w:rsidRPr="00653DE1" w14:paraId="61DEA4D7"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E06D22">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E06D22">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t>[Comments]</w:t>
      </w:r>
      <w:r w:rsidRPr="005A562F">
        <w:t>:</w:t>
      </w:r>
    </w:p>
    <w:p w14:paraId="7E618997" w14:textId="77777777" w:rsidR="002671C7" w:rsidRPr="002671C7" w:rsidRDefault="002671C7" w:rsidP="005A562F">
      <w:pPr>
        <w:rPr>
          <w:rFonts w:eastAsia="DengXian"/>
        </w:rPr>
      </w:pP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1E3662">
        <w:tc>
          <w:tcPr>
            <w:tcW w:w="967" w:type="dxa"/>
          </w:tcPr>
          <w:p w14:paraId="485A0106" w14:textId="77777777" w:rsidR="001511FB" w:rsidRDefault="001511FB" w:rsidP="001E3662">
            <w:r>
              <w:t>RIL Id</w:t>
            </w:r>
          </w:p>
        </w:tc>
        <w:tc>
          <w:tcPr>
            <w:tcW w:w="948" w:type="dxa"/>
          </w:tcPr>
          <w:p w14:paraId="3FE61334" w14:textId="77777777" w:rsidR="001511FB" w:rsidRDefault="001511FB" w:rsidP="001E3662">
            <w:r>
              <w:t>WI</w:t>
            </w:r>
          </w:p>
        </w:tc>
        <w:tc>
          <w:tcPr>
            <w:tcW w:w="1068" w:type="dxa"/>
          </w:tcPr>
          <w:p w14:paraId="787B8B6D" w14:textId="77777777" w:rsidR="001511FB" w:rsidRDefault="001511FB" w:rsidP="001E3662">
            <w:r>
              <w:t>Class</w:t>
            </w:r>
          </w:p>
        </w:tc>
        <w:tc>
          <w:tcPr>
            <w:tcW w:w="2797" w:type="dxa"/>
          </w:tcPr>
          <w:p w14:paraId="36A0D720" w14:textId="77777777" w:rsidR="001511FB" w:rsidRDefault="001511FB" w:rsidP="001E3662">
            <w:r>
              <w:t>Title</w:t>
            </w:r>
          </w:p>
        </w:tc>
        <w:tc>
          <w:tcPr>
            <w:tcW w:w="1161" w:type="dxa"/>
          </w:tcPr>
          <w:p w14:paraId="5369AA49" w14:textId="77777777" w:rsidR="001511FB" w:rsidRDefault="001511FB" w:rsidP="001E3662">
            <w:proofErr w:type="spellStart"/>
            <w:r>
              <w:t>Tdoc</w:t>
            </w:r>
            <w:proofErr w:type="spellEnd"/>
          </w:p>
        </w:tc>
        <w:tc>
          <w:tcPr>
            <w:tcW w:w="1559" w:type="dxa"/>
          </w:tcPr>
          <w:p w14:paraId="17B68D30" w14:textId="77777777" w:rsidR="001511FB" w:rsidRDefault="001511FB" w:rsidP="001E3662">
            <w:r>
              <w:t>Delegate</w:t>
            </w:r>
          </w:p>
        </w:tc>
        <w:tc>
          <w:tcPr>
            <w:tcW w:w="993" w:type="dxa"/>
          </w:tcPr>
          <w:p w14:paraId="515315AC" w14:textId="77777777" w:rsidR="001511FB" w:rsidRDefault="001511FB" w:rsidP="001E3662">
            <w:r>
              <w:t>Misc</w:t>
            </w:r>
          </w:p>
        </w:tc>
        <w:tc>
          <w:tcPr>
            <w:tcW w:w="850" w:type="dxa"/>
          </w:tcPr>
          <w:p w14:paraId="7B7339E7" w14:textId="77777777" w:rsidR="001511FB" w:rsidRDefault="001511FB" w:rsidP="001E3662">
            <w:r>
              <w:t>File version</w:t>
            </w:r>
          </w:p>
        </w:tc>
        <w:tc>
          <w:tcPr>
            <w:tcW w:w="814" w:type="dxa"/>
          </w:tcPr>
          <w:p w14:paraId="0E814BA1" w14:textId="77777777" w:rsidR="001511FB" w:rsidRDefault="001511FB" w:rsidP="001E3662">
            <w:r>
              <w:t>Status</w:t>
            </w:r>
          </w:p>
        </w:tc>
      </w:tr>
      <w:tr w:rsidR="001511FB" w14:paraId="2259C943" w14:textId="77777777" w:rsidTr="001E3662">
        <w:tc>
          <w:tcPr>
            <w:tcW w:w="967" w:type="dxa"/>
          </w:tcPr>
          <w:p w14:paraId="3F5F3605" w14:textId="0DF6B0B5" w:rsidR="001511FB" w:rsidRDefault="008D0743" w:rsidP="001E3662">
            <w:r>
              <w:t>H300</w:t>
            </w:r>
          </w:p>
        </w:tc>
        <w:tc>
          <w:tcPr>
            <w:tcW w:w="948" w:type="dxa"/>
          </w:tcPr>
          <w:p w14:paraId="42A828D2" w14:textId="77777777" w:rsidR="001511FB" w:rsidRDefault="001511FB" w:rsidP="001E3662">
            <w:r>
              <w:rPr>
                <w:sz w:val="18"/>
                <w:szCs w:val="18"/>
              </w:rPr>
              <w:t>SONMDT</w:t>
            </w:r>
          </w:p>
        </w:tc>
        <w:tc>
          <w:tcPr>
            <w:tcW w:w="1068" w:type="dxa"/>
          </w:tcPr>
          <w:p w14:paraId="4832D34F" w14:textId="77777777" w:rsidR="001511FB" w:rsidRDefault="001511FB" w:rsidP="001E3662">
            <w:r>
              <w:rPr>
                <w:rFonts w:hint="eastAsia"/>
              </w:rPr>
              <w:t>1</w:t>
            </w:r>
          </w:p>
        </w:tc>
        <w:tc>
          <w:tcPr>
            <w:tcW w:w="2797" w:type="dxa"/>
          </w:tcPr>
          <w:p w14:paraId="60E1616D" w14:textId="311AAAE0" w:rsidR="001511FB" w:rsidRPr="00ED51AC" w:rsidRDefault="00731680" w:rsidP="001E3662">
            <w:pPr>
              <w:rPr>
                <w:rFonts w:eastAsia="DengXian"/>
              </w:rPr>
            </w:pPr>
            <w:r>
              <w:rPr>
                <w:rFonts w:eastAsia="DengXian"/>
              </w:rPr>
              <w:t>SHR indicator for LTM</w:t>
            </w:r>
          </w:p>
        </w:tc>
        <w:tc>
          <w:tcPr>
            <w:tcW w:w="1161" w:type="dxa"/>
          </w:tcPr>
          <w:p w14:paraId="416389BC" w14:textId="77777777" w:rsidR="001511FB" w:rsidRDefault="001511FB" w:rsidP="001E3662"/>
        </w:tc>
        <w:tc>
          <w:tcPr>
            <w:tcW w:w="1559" w:type="dxa"/>
          </w:tcPr>
          <w:p w14:paraId="22A7C3CC" w14:textId="66623B79" w:rsidR="001511FB" w:rsidRDefault="00E45178" w:rsidP="001E3662">
            <w:r>
              <w:t>Jun Chen</w:t>
            </w:r>
          </w:p>
        </w:tc>
        <w:tc>
          <w:tcPr>
            <w:tcW w:w="993" w:type="dxa"/>
          </w:tcPr>
          <w:p w14:paraId="190F1C10" w14:textId="77777777" w:rsidR="001511FB" w:rsidRDefault="001511FB" w:rsidP="001E3662"/>
        </w:tc>
        <w:tc>
          <w:tcPr>
            <w:tcW w:w="850" w:type="dxa"/>
          </w:tcPr>
          <w:p w14:paraId="73B45911" w14:textId="342001AA" w:rsidR="001511FB" w:rsidRDefault="001511FB" w:rsidP="001E3662">
            <w:r>
              <w:t>V</w:t>
            </w:r>
            <w:r>
              <w:rPr>
                <w:rFonts w:hint="eastAsia"/>
              </w:rPr>
              <w:t>00</w:t>
            </w:r>
            <w:r w:rsidR="00935ED7">
              <w:t>4</w:t>
            </w:r>
          </w:p>
        </w:tc>
        <w:tc>
          <w:tcPr>
            <w:tcW w:w="814" w:type="dxa"/>
          </w:tcPr>
          <w:p w14:paraId="68C9D769" w14:textId="77777777" w:rsidR="001511FB" w:rsidRDefault="001511FB" w:rsidP="001E3662">
            <w:proofErr w:type="spellStart"/>
            <w:r>
              <w:t>ToDo</w:t>
            </w:r>
            <w:proofErr w:type="spellEnd"/>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lastRenderedPageBreak/>
        <w:t xml:space="preserve">3&gt; 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C2BFF5B" w14:textId="77777777" w:rsidR="0037698A" w:rsidRDefault="0037698A" w:rsidP="0037698A">
      <w:pPr>
        <w:pStyle w:val="B4"/>
        <w:rPr>
          <w:rFonts w:eastAsia="SimSun"/>
          <w:lang w:eastAsia="en-US"/>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rPr>
        <w:t>RRCReconfigurationComplete</w:t>
      </w:r>
      <w:proofErr w:type="spellEnd"/>
      <w:r>
        <w:t xml:space="preserve"> message;</w:t>
      </w:r>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CommentText"/>
        <w:rPr>
          <w:rFonts w:eastAsia="DengXian"/>
        </w:rPr>
      </w:pPr>
      <w:r>
        <w:tab/>
        <w:t xml:space="preserve">3&gt; include </w:t>
      </w:r>
      <w:proofErr w:type="spellStart"/>
      <w:r>
        <w:t>successHO-InfoAvailable</w:t>
      </w:r>
      <w:proofErr w:type="spellEnd"/>
      <w:r>
        <w:t xml:space="preserve"> in the </w:t>
      </w:r>
      <w:proofErr w:type="spellStart"/>
      <w:r>
        <w:t>RRCSetupComplete</w:t>
      </w:r>
      <w:proofErr w:type="spellEnd"/>
      <w:r>
        <w:t xml:space="preserve"> message;</w:t>
      </w:r>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to remove the UE behaviour of including </w:t>
      </w:r>
      <w:proofErr w:type="spellStart"/>
      <w:r w:rsidR="00B462A7">
        <w:rPr>
          <w:i/>
        </w:rPr>
        <w:t>successHO-InfoAvailable</w:t>
      </w:r>
      <w:proofErr w:type="spellEnd"/>
      <w:r w:rsidR="00B462A7">
        <w:rPr>
          <w:rFonts w:eastAsia="SimSun"/>
        </w:rPr>
        <w:t xml:space="preserve"> </w:t>
      </w:r>
      <w:r w:rsidR="00B462A7">
        <w:rPr>
          <w:rFonts w:eastAsia="SimSun"/>
          <w:iCs/>
        </w:rPr>
        <w:t xml:space="preserve">in the </w:t>
      </w:r>
      <w:proofErr w:type="spellStart"/>
      <w:r w:rsidR="00B462A7">
        <w:rPr>
          <w:i/>
        </w:rPr>
        <w:t>RRCReconfigurationComplete</w:t>
      </w:r>
      <w:proofErr w:type="spellEnd"/>
      <w:r w:rsidR="00B462A7">
        <w:t xml:space="preserve"> message for LTM handover.</w:t>
      </w:r>
    </w:p>
    <w:p w14:paraId="707C1237" w14:textId="7EE85CB0" w:rsidR="001511FB" w:rsidRDefault="001511FB" w:rsidP="001511FB">
      <w:r>
        <w:rPr>
          <w:b/>
        </w:rPr>
        <w:t>[Comments]</w:t>
      </w:r>
      <w:r>
        <w:t>:</w:t>
      </w:r>
    </w:p>
    <w:p w14:paraId="3338CF70" w14:textId="77777777" w:rsidR="002671C7" w:rsidRPr="002671C7" w:rsidRDefault="002671C7" w:rsidP="001511FB">
      <w:pPr>
        <w:rPr>
          <w:rFonts w:eastAsia="DengXian"/>
        </w:rPr>
      </w:pP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1E3662">
        <w:tc>
          <w:tcPr>
            <w:tcW w:w="967" w:type="dxa"/>
          </w:tcPr>
          <w:p w14:paraId="75B53CB0" w14:textId="77777777" w:rsidR="00B665DF" w:rsidRDefault="00B665DF" w:rsidP="001E3662">
            <w:r>
              <w:t>RIL Id</w:t>
            </w:r>
          </w:p>
        </w:tc>
        <w:tc>
          <w:tcPr>
            <w:tcW w:w="948" w:type="dxa"/>
          </w:tcPr>
          <w:p w14:paraId="44E61C8E" w14:textId="77777777" w:rsidR="00B665DF" w:rsidRDefault="00B665DF" w:rsidP="001E3662">
            <w:r>
              <w:t>WI</w:t>
            </w:r>
          </w:p>
        </w:tc>
        <w:tc>
          <w:tcPr>
            <w:tcW w:w="1068" w:type="dxa"/>
          </w:tcPr>
          <w:p w14:paraId="4AE24DB9" w14:textId="77777777" w:rsidR="00B665DF" w:rsidRDefault="00B665DF" w:rsidP="001E3662">
            <w:r>
              <w:t>Class</w:t>
            </w:r>
          </w:p>
        </w:tc>
        <w:tc>
          <w:tcPr>
            <w:tcW w:w="2797" w:type="dxa"/>
          </w:tcPr>
          <w:p w14:paraId="66CC9FC0" w14:textId="77777777" w:rsidR="00B665DF" w:rsidRDefault="00B665DF" w:rsidP="001E3662">
            <w:r>
              <w:t>Title</w:t>
            </w:r>
          </w:p>
        </w:tc>
        <w:tc>
          <w:tcPr>
            <w:tcW w:w="1161" w:type="dxa"/>
          </w:tcPr>
          <w:p w14:paraId="53197805" w14:textId="77777777" w:rsidR="00B665DF" w:rsidRDefault="00B665DF" w:rsidP="001E3662">
            <w:proofErr w:type="spellStart"/>
            <w:r>
              <w:t>Tdoc</w:t>
            </w:r>
            <w:proofErr w:type="spellEnd"/>
          </w:p>
        </w:tc>
        <w:tc>
          <w:tcPr>
            <w:tcW w:w="1559" w:type="dxa"/>
          </w:tcPr>
          <w:p w14:paraId="131E278B" w14:textId="77777777" w:rsidR="00B665DF" w:rsidRDefault="00B665DF" w:rsidP="001E3662">
            <w:r>
              <w:t>Delegate</w:t>
            </w:r>
          </w:p>
        </w:tc>
        <w:tc>
          <w:tcPr>
            <w:tcW w:w="993" w:type="dxa"/>
          </w:tcPr>
          <w:p w14:paraId="06DFBD2A" w14:textId="77777777" w:rsidR="00B665DF" w:rsidRDefault="00B665DF" w:rsidP="001E3662">
            <w:r>
              <w:t>Misc</w:t>
            </w:r>
          </w:p>
        </w:tc>
        <w:tc>
          <w:tcPr>
            <w:tcW w:w="850" w:type="dxa"/>
          </w:tcPr>
          <w:p w14:paraId="5068BA8A" w14:textId="77777777" w:rsidR="00B665DF" w:rsidRDefault="00B665DF" w:rsidP="001E3662">
            <w:r>
              <w:t>File version</w:t>
            </w:r>
          </w:p>
        </w:tc>
        <w:tc>
          <w:tcPr>
            <w:tcW w:w="814" w:type="dxa"/>
          </w:tcPr>
          <w:p w14:paraId="5CC92882" w14:textId="77777777" w:rsidR="00B665DF" w:rsidRDefault="00B665DF" w:rsidP="001E3662">
            <w:r>
              <w:t>Status</w:t>
            </w:r>
          </w:p>
        </w:tc>
      </w:tr>
      <w:tr w:rsidR="00B665DF" w14:paraId="7F02F8BB" w14:textId="77777777" w:rsidTr="001E3662">
        <w:tc>
          <w:tcPr>
            <w:tcW w:w="967" w:type="dxa"/>
          </w:tcPr>
          <w:p w14:paraId="770A052A" w14:textId="77777777" w:rsidR="00B665DF" w:rsidRDefault="00B665DF" w:rsidP="001E3662">
            <w:r>
              <w:t>H300</w:t>
            </w:r>
          </w:p>
        </w:tc>
        <w:tc>
          <w:tcPr>
            <w:tcW w:w="948" w:type="dxa"/>
          </w:tcPr>
          <w:p w14:paraId="56750CCD" w14:textId="77777777" w:rsidR="00B665DF" w:rsidRDefault="00B665DF" w:rsidP="001E3662">
            <w:r>
              <w:rPr>
                <w:sz w:val="18"/>
                <w:szCs w:val="18"/>
              </w:rPr>
              <w:t>SONMDT</w:t>
            </w:r>
          </w:p>
        </w:tc>
        <w:tc>
          <w:tcPr>
            <w:tcW w:w="1068" w:type="dxa"/>
          </w:tcPr>
          <w:p w14:paraId="6378E7B7" w14:textId="77777777" w:rsidR="00B665DF" w:rsidRDefault="00B665DF" w:rsidP="001E3662">
            <w:r>
              <w:rPr>
                <w:rFonts w:hint="eastAsia"/>
              </w:rPr>
              <w:t>1</w:t>
            </w:r>
          </w:p>
        </w:tc>
        <w:tc>
          <w:tcPr>
            <w:tcW w:w="2797" w:type="dxa"/>
          </w:tcPr>
          <w:p w14:paraId="305E501E" w14:textId="1D9B6BCE" w:rsidR="00B665DF" w:rsidRPr="00ED51AC" w:rsidRDefault="0029490A" w:rsidP="001E3662">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1E3662"/>
        </w:tc>
        <w:tc>
          <w:tcPr>
            <w:tcW w:w="1559" w:type="dxa"/>
          </w:tcPr>
          <w:p w14:paraId="4B6CD152" w14:textId="77777777" w:rsidR="00B665DF" w:rsidRDefault="00B665DF" w:rsidP="001E3662">
            <w:r>
              <w:t>Jun Chen</w:t>
            </w:r>
          </w:p>
        </w:tc>
        <w:tc>
          <w:tcPr>
            <w:tcW w:w="993" w:type="dxa"/>
          </w:tcPr>
          <w:p w14:paraId="28A7058A" w14:textId="77777777" w:rsidR="00B665DF" w:rsidRDefault="00B665DF" w:rsidP="001E3662"/>
        </w:tc>
        <w:tc>
          <w:tcPr>
            <w:tcW w:w="850" w:type="dxa"/>
          </w:tcPr>
          <w:p w14:paraId="2A8C554D" w14:textId="77777777" w:rsidR="00B665DF" w:rsidRDefault="00B665DF" w:rsidP="001E3662">
            <w:r>
              <w:t>V</w:t>
            </w:r>
            <w:r>
              <w:rPr>
                <w:rFonts w:hint="eastAsia"/>
              </w:rPr>
              <w:t>00</w:t>
            </w:r>
            <w:r>
              <w:t>4</w:t>
            </w:r>
          </w:p>
        </w:tc>
        <w:tc>
          <w:tcPr>
            <w:tcW w:w="814" w:type="dxa"/>
          </w:tcPr>
          <w:p w14:paraId="64B14077" w14:textId="77777777" w:rsidR="00B665DF" w:rsidRDefault="00B665DF" w:rsidP="001E3662">
            <w:proofErr w:type="spellStart"/>
            <w:r>
              <w:t>ToDo</w:t>
            </w:r>
            <w:proofErr w:type="spellEnd"/>
          </w:p>
        </w:tc>
      </w:tr>
    </w:tbl>
    <w:p w14:paraId="300D2687" w14:textId="7AD5BAB8" w:rsidR="00B665DF" w:rsidRDefault="00B665DF" w:rsidP="00B665DF">
      <w:pPr>
        <w:pStyle w:val="CommentText"/>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we have defined some trigger events. In this case, we suggest to clarify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proofErr w:type="spellStart"/>
      <w:r>
        <w:rPr>
          <w:i/>
          <w:iCs/>
        </w:rPr>
        <w:t>choConfig</w:t>
      </w:r>
      <w:proofErr w:type="spellEnd"/>
      <w:r>
        <w:t xml:space="preserve"> concerns </w:t>
      </w:r>
      <w:r>
        <w:rPr>
          <w:rFonts w:eastAsia="SimSun"/>
          <w:i/>
          <w:iCs/>
        </w:rPr>
        <w:t>condEventD2</w:t>
      </w:r>
      <w:r>
        <w:rPr>
          <w:iCs/>
        </w:rPr>
        <w:t>;</w:t>
      </w:r>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lastRenderedPageBreak/>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proofErr w:type="spellStart"/>
      <w:r w:rsidR="00E24B30">
        <w:rPr>
          <w:i/>
          <w:iCs/>
        </w:rPr>
        <w:t>choConfig</w:t>
      </w:r>
      <w:proofErr w:type="spellEnd"/>
      <w:r w:rsidR="00E24B30">
        <w:t xml:space="preserve"> concerns </w:t>
      </w:r>
      <w:r w:rsidR="00E24B30">
        <w:rPr>
          <w:rFonts w:eastAsia="SimSun"/>
          <w:i/>
          <w:iCs/>
        </w:rPr>
        <w:t>condEventD2</w:t>
      </w:r>
      <w:r w:rsidR="00E24B30">
        <w:rPr>
          <w:iCs/>
        </w:rPr>
        <w:t>;</w:t>
      </w:r>
    </w:p>
    <w:p w14:paraId="294F40FB" w14:textId="257ACD23" w:rsidR="00B665DF" w:rsidRDefault="00B665DF" w:rsidP="00B665DF">
      <w:r>
        <w:rPr>
          <w:b/>
        </w:rPr>
        <w:t>[Comments]</w:t>
      </w:r>
      <w:r>
        <w:t>:</w:t>
      </w:r>
    </w:p>
    <w:p w14:paraId="731C7C32" w14:textId="77777777" w:rsidR="002671C7" w:rsidRPr="002671C7" w:rsidRDefault="002671C7" w:rsidP="00B665DF">
      <w:pPr>
        <w:rPr>
          <w:rFonts w:eastAsia="DengXian"/>
        </w:rPr>
      </w:pPr>
    </w:p>
    <w:p w14:paraId="0DCAAC4D" w14:textId="65E3F447" w:rsidR="00B665DF" w:rsidRPr="005D00E0" w:rsidRDefault="00B665DF" w:rsidP="00B665DF">
      <w:pPr>
        <w:pStyle w:val="Heading1"/>
        <w:rPr>
          <w:rFonts w:eastAsiaTheme="minorEastAsia"/>
        </w:rPr>
      </w:pPr>
      <w:r>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1E3662">
        <w:tc>
          <w:tcPr>
            <w:tcW w:w="967" w:type="dxa"/>
          </w:tcPr>
          <w:p w14:paraId="3340BDDF" w14:textId="77777777" w:rsidR="00B665DF" w:rsidRDefault="00B665DF" w:rsidP="001E3662">
            <w:r>
              <w:t>RIL Id</w:t>
            </w:r>
          </w:p>
        </w:tc>
        <w:tc>
          <w:tcPr>
            <w:tcW w:w="948" w:type="dxa"/>
          </w:tcPr>
          <w:p w14:paraId="55C0DAD1" w14:textId="77777777" w:rsidR="00B665DF" w:rsidRDefault="00B665DF" w:rsidP="001E3662">
            <w:r>
              <w:t>WI</w:t>
            </w:r>
          </w:p>
        </w:tc>
        <w:tc>
          <w:tcPr>
            <w:tcW w:w="1068" w:type="dxa"/>
          </w:tcPr>
          <w:p w14:paraId="629776B7" w14:textId="77777777" w:rsidR="00B665DF" w:rsidRDefault="00B665DF" w:rsidP="001E3662">
            <w:r>
              <w:t>Class</w:t>
            </w:r>
          </w:p>
        </w:tc>
        <w:tc>
          <w:tcPr>
            <w:tcW w:w="2797" w:type="dxa"/>
          </w:tcPr>
          <w:p w14:paraId="67B22ECF" w14:textId="77777777" w:rsidR="00B665DF" w:rsidRDefault="00B665DF" w:rsidP="001E3662">
            <w:r>
              <w:t>Title</w:t>
            </w:r>
          </w:p>
        </w:tc>
        <w:tc>
          <w:tcPr>
            <w:tcW w:w="1161" w:type="dxa"/>
          </w:tcPr>
          <w:p w14:paraId="39BA9D5B" w14:textId="77777777" w:rsidR="00B665DF" w:rsidRDefault="00B665DF" w:rsidP="001E3662">
            <w:proofErr w:type="spellStart"/>
            <w:r>
              <w:t>Tdoc</w:t>
            </w:r>
            <w:proofErr w:type="spellEnd"/>
          </w:p>
        </w:tc>
        <w:tc>
          <w:tcPr>
            <w:tcW w:w="1559" w:type="dxa"/>
          </w:tcPr>
          <w:p w14:paraId="473383F3" w14:textId="77777777" w:rsidR="00B665DF" w:rsidRDefault="00B665DF" w:rsidP="001E3662">
            <w:r>
              <w:t>Delegate</w:t>
            </w:r>
          </w:p>
        </w:tc>
        <w:tc>
          <w:tcPr>
            <w:tcW w:w="993" w:type="dxa"/>
          </w:tcPr>
          <w:p w14:paraId="1E59DD97" w14:textId="77777777" w:rsidR="00B665DF" w:rsidRDefault="00B665DF" w:rsidP="001E3662">
            <w:r>
              <w:t>Misc</w:t>
            </w:r>
          </w:p>
        </w:tc>
        <w:tc>
          <w:tcPr>
            <w:tcW w:w="850" w:type="dxa"/>
          </w:tcPr>
          <w:p w14:paraId="7896BB4D" w14:textId="77777777" w:rsidR="00B665DF" w:rsidRDefault="00B665DF" w:rsidP="001E3662">
            <w:r>
              <w:t>File version</w:t>
            </w:r>
          </w:p>
        </w:tc>
        <w:tc>
          <w:tcPr>
            <w:tcW w:w="814" w:type="dxa"/>
          </w:tcPr>
          <w:p w14:paraId="499C63D2" w14:textId="77777777" w:rsidR="00B665DF" w:rsidRDefault="00B665DF" w:rsidP="001E3662">
            <w:r>
              <w:t>Status</w:t>
            </w:r>
          </w:p>
        </w:tc>
      </w:tr>
      <w:tr w:rsidR="00B665DF" w14:paraId="1389C873" w14:textId="77777777" w:rsidTr="001E3662">
        <w:tc>
          <w:tcPr>
            <w:tcW w:w="967" w:type="dxa"/>
          </w:tcPr>
          <w:p w14:paraId="2C5AC71C" w14:textId="1878AD58" w:rsidR="00B665DF" w:rsidRDefault="00B665DF" w:rsidP="001E3662">
            <w:r>
              <w:t>H30</w:t>
            </w:r>
            <w:r w:rsidR="00ED7816">
              <w:t>2</w:t>
            </w:r>
          </w:p>
        </w:tc>
        <w:tc>
          <w:tcPr>
            <w:tcW w:w="948" w:type="dxa"/>
          </w:tcPr>
          <w:p w14:paraId="31954B79" w14:textId="77777777" w:rsidR="00B665DF" w:rsidRDefault="00B665DF" w:rsidP="001E3662">
            <w:r>
              <w:rPr>
                <w:sz w:val="18"/>
                <w:szCs w:val="18"/>
              </w:rPr>
              <w:t>SONMDT</w:t>
            </w:r>
          </w:p>
        </w:tc>
        <w:tc>
          <w:tcPr>
            <w:tcW w:w="1068" w:type="dxa"/>
          </w:tcPr>
          <w:p w14:paraId="477D33AE" w14:textId="77777777" w:rsidR="00B665DF" w:rsidRDefault="00B665DF" w:rsidP="001E3662">
            <w:r>
              <w:rPr>
                <w:rFonts w:hint="eastAsia"/>
              </w:rPr>
              <w:t>1</w:t>
            </w:r>
          </w:p>
        </w:tc>
        <w:tc>
          <w:tcPr>
            <w:tcW w:w="2797" w:type="dxa"/>
          </w:tcPr>
          <w:p w14:paraId="29346212" w14:textId="43742736" w:rsidR="00B665DF" w:rsidRPr="00ED51AC" w:rsidRDefault="00DB7589" w:rsidP="001E3662">
            <w:pPr>
              <w:rPr>
                <w:rFonts w:eastAsia="DengXian"/>
              </w:rPr>
            </w:pPr>
            <w:r>
              <w:rPr>
                <w:rFonts w:eastAsia="DengXian"/>
              </w:rPr>
              <w:t>Logged MDT for NTN</w:t>
            </w:r>
          </w:p>
        </w:tc>
        <w:tc>
          <w:tcPr>
            <w:tcW w:w="1161" w:type="dxa"/>
          </w:tcPr>
          <w:p w14:paraId="59A3076E" w14:textId="77777777" w:rsidR="00B665DF" w:rsidRDefault="00B665DF" w:rsidP="001E3662"/>
        </w:tc>
        <w:tc>
          <w:tcPr>
            <w:tcW w:w="1559" w:type="dxa"/>
          </w:tcPr>
          <w:p w14:paraId="5E60FE52" w14:textId="77777777" w:rsidR="00B665DF" w:rsidRDefault="00B665DF" w:rsidP="001E3662">
            <w:r>
              <w:t>Jun Chen</w:t>
            </w:r>
          </w:p>
        </w:tc>
        <w:tc>
          <w:tcPr>
            <w:tcW w:w="993" w:type="dxa"/>
          </w:tcPr>
          <w:p w14:paraId="4A097731" w14:textId="77777777" w:rsidR="00B665DF" w:rsidRDefault="00B665DF" w:rsidP="001E3662"/>
        </w:tc>
        <w:tc>
          <w:tcPr>
            <w:tcW w:w="850" w:type="dxa"/>
          </w:tcPr>
          <w:p w14:paraId="682E5FC0" w14:textId="77777777" w:rsidR="00B665DF" w:rsidRDefault="00B665DF" w:rsidP="001E3662">
            <w:r>
              <w:t>V</w:t>
            </w:r>
            <w:r>
              <w:rPr>
                <w:rFonts w:hint="eastAsia"/>
              </w:rPr>
              <w:t>00</w:t>
            </w:r>
            <w:r>
              <w:t>4</w:t>
            </w:r>
          </w:p>
        </w:tc>
        <w:tc>
          <w:tcPr>
            <w:tcW w:w="814" w:type="dxa"/>
          </w:tcPr>
          <w:p w14:paraId="561C377E" w14:textId="77777777" w:rsidR="00B665DF" w:rsidRDefault="00B665DF" w:rsidP="001E3662">
            <w:proofErr w:type="spellStart"/>
            <w:r>
              <w:t>ToDo</w:t>
            </w:r>
            <w:proofErr w:type="spellEnd"/>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77777777" w:rsidR="002671C7" w:rsidRPr="002671C7" w:rsidRDefault="002671C7" w:rsidP="00B665DF">
      <w:pPr>
        <w:rPr>
          <w:rFonts w:eastAsia="DengXian"/>
        </w:rPr>
      </w:pPr>
    </w:p>
    <w:p w14:paraId="00FE913D" w14:textId="721DED3A" w:rsidR="005F1D75" w:rsidRPr="005D00E0" w:rsidRDefault="005F1D75" w:rsidP="005F1D75">
      <w:pPr>
        <w:pStyle w:val="Heading1"/>
        <w:rPr>
          <w:rFonts w:eastAsiaTheme="minorEastAsia"/>
        </w:rPr>
      </w:pPr>
      <w:r>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1E3662">
        <w:tc>
          <w:tcPr>
            <w:tcW w:w="967" w:type="dxa"/>
          </w:tcPr>
          <w:p w14:paraId="41168D2E" w14:textId="77777777" w:rsidR="005F1D75" w:rsidRDefault="005F1D75" w:rsidP="001E3662">
            <w:r>
              <w:t>RIL Id</w:t>
            </w:r>
          </w:p>
        </w:tc>
        <w:tc>
          <w:tcPr>
            <w:tcW w:w="948" w:type="dxa"/>
          </w:tcPr>
          <w:p w14:paraId="1932E426" w14:textId="77777777" w:rsidR="005F1D75" w:rsidRDefault="005F1D75" w:rsidP="001E3662">
            <w:r>
              <w:t>WI</w:t>
            </w:r>
          </w:p>
        </w:tc>
        <w:tc>
          <w:tcPr>
            <w:tcW w:w="1068" w:type="dxa"/>
          </w:tcPr>
          <w:p w14:paraId="50673ADA" w14:textId="77777777" w:rsidR="005F1D75" w:rsidRDefault="005F1D75" w:rsidP="001E3662">
            <w:r>
              <w:t>Class</w:t>
            </w:r>
          </w:p>
        </w:tc>
        <w:tc>
          <w:tcPr>
            <w:tcW w:w="2797" w:type="dxa"/>
          </w:tcPr>
          <w:p w14:paraId="2349AE1D" w14:textId="77777777" w:rsidR="005F1D75" w:rsidRDefault="005F1D75" w:rsidP="001E3662">
            <w:r>
              <w:t>Title</w:t>
            </w:r>
          </w:p>
        </w:tc>
        <w:tc>
          <w:tcPr>
            <w:tcW w:w="1161" w:type="dxa"/>
          </w:tcPr>
          <w:p w14:paraId="5CA95E1C" w14:textId="77777777" w:rsidR="005F1D75" w:rsidRDefault="005F1D75" w:rsidP="001E3662">
            <w:proofErr w:type="spellStart"/>
            <w:r>
              <w:t>Tdoc</w:t>
            </w:r>
            <w:proofErr w:type="spellEnd"/>
          </w:p>
        </w:tc>
        <w:tc>
          <w:tcPr>
            <w:tcW w:w="1559" w:type="dxa"/>
          </w:tcPr>
          <w:p w14:paraId="688C2E43" w14:textId="77777777" w:rsidR="005F1D75" w:rsidRDefault="005F1D75" w:rsidP="001E3662">
            <w:r>
              <w:t>Delegate</w:t>
            </w:r>
          </w:p>
        </w:tc>
        <w:tc>
          <w:tcPr>
            <w:tcW w:w="993" w:type="dxa"/>
          </w:tcPr>
          <w:p w14:paraId="64D7B53A" w14:textId="77777777" w:rsidR="005F1D75" w:rsidRDefault="005F1D75" w:rsidP="001E3662">
            <w:r>
              <w:t>Misc</w:t>
            </w:r>
          </w:p>
        </w:tc>
        <w:tc>
          <w:tcPr>
            <w:tcW w:w="850" w:type="dxa"/>
          </w:tcPr>
          <w:p w14:paraId="425059B2" w14:textId="77777777" w:rsidR="005F1D75" w:rsidRDefault="005F1D75" w:rsidP="001E3662">
            <w:r>
              <w:t>File version</w:t>
            </w:r>
          </w:p>
        </w:tc>
        <w:tc>
          <w:tcPr>
            <w:tcW w:w="814" w:type="dxa"/>
          </w:tcPr>
          <w:p w14:paraId="1F8DE386" w14:textId="77777777" w:rsidR="005F1D75" w:rsidRDefault="005F1D75" w:rsidP="001E3662">
            <w:r>
              <w:t>Status</w:t>
            </w:r>
          </w:p>
        </w:tc>
      </w:tr>
      <w:tr w:rsidR="005F1D75" w14:paraId="1102FC26" w14:textId="77777777" w:rsidTr="001E3662">
        <w:tc>
          <w:tcPr>
            <w:tcW w:w="967" w:type="dxa"/>
          </w:tcPr>
          <w:p w14:paraId="38F16476" w14:textId="380BC29C" w:rsidR="005F1D75" w:rsidRDefault="005F1D75" w:rsidP="001E3662">
            <w:r>
              <w:t>H30</w:t>
            </w:r>
            <w:r w:rsidR="0059721D">
              <w:t>3</w:t>
            </w:r>
          </w:p>
        </w:tc>
        <w:tc>
          <w:tcPr>
            <w:tcW w:w="948" w:type="dxa"/>
          </w:tcPr>
          <w:p w14:paraId="1FA7D2D1" w14:textId="77777777" w:rsidR="005F1D75" w:rsidRDefault="005F1D75" w:rsidP="001E3662">
            <w:r>
              <w:rPr>
                <w:sz w:val="18"/>
                <w:szCs w:val="18"/>
              </w:rPr>
              <w:t>SONMDT</w:t>
            </w:r>
          </w:p>
        </w:tc>
        <w:tc>
          <w:tcPr>
            <w:tcW w:w="1068" w:type="dxa"/>
          </w:tcPr>
          <w:p w14:paraId="044F6E80" w14:textId="77777777" w:rsidR="005F1D75" w:rsidRDefault="005F1D75" w:rsidP="001E3662">
            <w:r>
              <w:rPr>
                <w:rFonts w:hint="eastAsia"/>
              </w:rPr>
              <w:t>1</w:t>
            </w:r>
          </w:p>
        </w:tc>
        <w:tc>
          <w:tcPr>
            <w:tcW w:w="2797" w:type="dxa"/>
          </w:tcPr>
          <w:p w14:paraId="764EDE6B" w14:textId="5273D8CE" w:rsidR="005F1D75" w:rsidRPr="00ED51AC" w:rsidRDefault="008418D7" w:rsidP="001E3662">
            <w:pPr>
              <w:rPr>
                <w:rFonts w:eastAsia="DengXian"/>
              </w:rPr>
            </w:pPr>
            <w:r>
              <w:rPr>
                <w:rFonts w:eastAsia="DengXian"/>
              </w:rPr>
              <w:t>NTN deployment</w:t>
            </w:r>
          </w:p>
        </w:tc>
        <w:tc>
          <w:tcPr>
            <w:tcW w:w="1161" w:type="dxa"/>
          </w:tcPr>
          <w:p w14:paraId="4AB7985F" w14:textId="77777777" w:rsidR="005F1D75" w:rsidRDefault="005F1D75" w:rsidP="001E3662"/>
        </w:tc>
        <w:tc>
          <w:tcPr>
            <w:tcW w:w="1559" w:type="dxa"/>
          </w:tcPr>
          <w:p w14:paraId="005D44C4" w14:textId="77777777" w:rsidR="005F1D75" w:rsidRDefault="005F1D75" w:rsidP="001E3662">
            <w:r>
              <w:t>Jun Chen</w:t>
            </w:r>
          </w:p>
        </w:tc>
        <w:tc>
          <w:tcPr>
            <w:tcW w:w="993" w:type="dxa"/>
          </w:tcPr>
          <w:p w14:paraId="1523B4EC" w14:textId="77777777" w:rsidR="005F1D75" w:rsidRDefault="005F1D75" w:rsidP="001E3662"/>
        </w:tc>
        <w:tc>
          <w:tcPr>
            <w:tcW w:w="850" w:type="dxa"/>
          </w:tcPr>
          <w:p w14:paraId="15E0918A" w14:textId="77777777" w:rsidR="005F1D75" w:rsidRDefault="005F1D75" w:rsidP="001E3662">
            <w:r>
              <w:t>V</w:t>
            </w:r>
            <w:r>
              <w:rPr>
                <w:rFonts w:hint="eastAsia"/>
              </w:rPr>
              <w:t>00</w:t>
            </w:r>
            <w:r>
              <w:t>4</w:t>
            </w:r>
          </w:p>
        </w:tc>
        <w:tc>
          <w:tcPr>
            <w:tcW w:w="814" w:type="dxa"/>
          </w:tcPr>
          <w:p w14:paraId="633C07C5" w14:textId="77777777" w:rsidR="005F1D75" w:rsidRDefault="005F1D75" w:rsidP="001E3662">
            <w:proofErr w:type="spellStart"/>
            <w:r>
              <w:t>ToDo</w:t>
            </w:r>
            <w:proofErr w:type="spellEnd"/>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-List, suggest to change "NTN deployment" into "NTN cells".</w:t>
      </w:r>
    </w:p>
    <w:p w14:paraId="0E79D61D" w14:textId="5B8A9974" w:rsidR="005F1D75" w:rsidRDefault="005F1D75" w:rsidP="005F1D75">
      <w:r>
        <w:rPr>
          <w:b/>
        </w:rPr>
        <w:t>[Comments]</w:t>
      </w:r>
      <w:r>
        <w:t>:</w:t>
      </w:r>
    </w:p>
    <w:p w14:paraId="6F2DEB5A" w14:textId="77777777" w:rsidR="002671C7" w:rsidRPr="002671C7" w:rsidRDefault="002671C7" w:rsidP="005F1D75">
      <w:pPr>
        <w:rPr>
          <w:rFonts w:eastAsia="DengXian"/>
        </w:rPr>
      </w:pP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1E3662">
            <w:r>
              <w:t>RIL Id</w:t>
            </w:r>
          </w:p>
        </w:tc>
        <w:tc>
          <w:tcPr>
            <w:tcW w:w="948" w:type="dxa"/>
          </w:tcPr>
          <w:p w14:paraId="0FADB90D" w14:textId="77777777" w:rsidR="00B665DF" w:rsidRDefault="00B665DF" w:rsidP="001E3662">
            <w:r>
              <w:t>WI</w:t>
            </w:r>
          </w:p>
        </w:tc>
        <w:tc>
          <w:tcPr>
            <w:tcW w:w="1068" w:type="dxa"/>
          </w:tcPr>
          <w:p w14:paraId="16A0D07D" w14:textId="77777777" w:rsidR="00B665DF" w:rsidRDefault="00B665DF" w:rsidP="001E3662">
            <w:r>
              <w:t>Class</w:t>
            </w:r>
          </w:p>
        </w:tc>
        <w:tc>
          <w:tcPr>
            <w:tcW w:w="2797" w:type="dxa"/>
          </w:tcPr>
          <w:p w14:paraId="326AF7B2" w14:textId="77777777" w:rsidR="00B665DF" w:rsidRDefault="00B665DF" w:rsidP="001E3662">
            <w:r>
              <w:t>Title</w:t>
            </w:r>
          </w:p>
        </w:tc>
        <w:tc>
          <w:tcPr>
            <w:tcW w:w="1161" w:type="dxa"/>
          </w:tcPr>
          <w:p w14:paraId="4CAD288D" w14:textId="77777777" w:rsidR="00B665DF" w:rsidRDefault="00B665DF" w:rsidP="001E3662">
            <w:proofErr w:type="spellStart"/>
            <w:r>
              <w:t>Tdoc</w:t>
            </w:r>
            <w:proofErr w:type="spellEnd"/>
          </w:p>
        </w:tc>
        <w:tc>
          <w:tcPr>
            <w:tcW w:w="1559" w:type="dxa"/>
          </w:tcPr>
          <w:p w14:paraId="29F98E9A" w14:textId="77777777" w:rsidR="00B665DF" w:rsidRDefault="00B665DF" w:rsidP="001E3662">
            <w:r>
              <w:t>Delegate</w:t>
            </w:r>
          </w:p>
        </w:tc>
        <w:tc>
          <w:tcPr>
            <w:tcW w:w="993" w:type="dxa"/>
          </w:tcPr>
          <w:p w14:paraId="65E07A91" w14:textId="77777777" w:rsidR="00B665DF" w:rsidRDefault="00B665DF" w:rsidP="001E3662">
            <w:r>
              <w:t>Misc</w:t>
            </w:r>
          </w:p>
        </w:tc>
        <w:tc>
          <w:tcPr>
            <w:tcW w:w="850" w:type="dxa"/>
          </w:tcPr>
          <w:p w14:paraId="6FCAF799" w14:textId="77777777" w:rsidR="00B665DF" w:rsidRDefault="00B665DF" w:rsidP="001E3662">
            <w:r>
              <w:t>File version</w:t>
            </w:r>
          </w:p>
        </w:tc>
        <w:tc>
          <w:tcPr>
            <w:tcW w:w="814" w:type="dxa"/>
          </w:tcPr>
          <w:p w14:paraId="58898A23" w14:textId="77777777" w:rsidR="00B665DF" w:rsidRDefault="00B665DF" w:rsidP="001E3662">
            <w:r>
              <w:t>Status</w:t>
            </w:r>
          </w:p>
        </w:tc>
      </w:tr>
      <w:tr w:rsidR="00B665DF" w14:paraId="4DD26ADA" w14:textId="77777777" w:rsidTr="00A13B77">
        <w:tc>
          <w:tcPr>
            <w:tcW w:w="967" w:type="dxa"/>
          </w:tcPr>
          <w:p w14:paraId="28040A27" w14:textId="54084B90" w:rsidR="00B665DF" w:rsidRDefault="00B665DF" w:rsidP="001E3662">
            <w:r>
              <w:t>H30</w:t>
            </w:r>
            <w:r w:rsidR="00CF1B85">
              <w:t>4</w:t>
            </w:r>
          </w:p>
        </w:tc>
        <w:tc>
          <w:tcPr>
            <w:tcW w:w="948" w:type="dxa"/>
          </w:tcPr>
          <w:p w14:paraId="3E064060" w14:textId="77777777" w:rsidR="00B665DF" w:rsidRDefault="00B665DF" w:rsidP="001E3662">
            <w:r>
              <w:rPr>
                <w:sz w:val="18"/>
                <w:szCs w:val="18"/>
              </w:rPr>
              <w:t>SONMDT</w:t>
            </w:r>
          </w:p>
        </w:tc>
        <w:tc>
          <w:tcPr>
            <w:tcW w:w="1068" w:type="dxa"/>
          </w:tcPr>
          <w:p w14:paraId="10E08449" w14:textId="77777777" w:rsidR="00B665DF" w:rsidRDefault="00B665DF" w:rsidP="001E3662">
            <w:r>
              <w:rPr>
                <w:rFonts w:hint="eastAsia"/>
              </w:rPr>
              <w:t>1</w:t>
            </w:r>
          </w:p>
        </w:tc>
        <w:tc>
          <w:tcPr>
            <w:tcW w:w="2797" w:type="dxa"/>
          </w:tcPr>
          <w:p w14:paraId="103F9D18" w14:textId="7E19B5A5" w:rsidR="00B665DF" w:rsidRPr="00ED51AC" w:rsidRDefault="00A13B77" w:rsidP="001E3662">
            <w:pPr>
              <w:rPr>
                <w:rFonts w:eastAsia="DengXian"/>
              </w:rPr>
            </w:pPr>
            <w:proofErr w:type="spellStart"/>
            <w:r w:rsidRPr="00A13B77">
              <w:rPr>
                <w:rFonts w:eastAsia="DengXian"/>
              </w:rPr>
              <w:t>areaConfigurationNTN</w:t>
            </w:r>
            <w:proofErr w:type="spellEnd"/>
            <w:r w:rsidRPr="00A13B77">
              <w:rPr>
                <w:rFonts w:eastAsia="DengXian"/>
              </w:rPr>
              <w:t>-List</w:t>
            </w:r>
          </w:p>
        </w:tc>
        <w:tc>
          <w:tcPr>
            <w:tcW w:w="1161" w:type="dxa"/>
          </w:tcPr>
          <w:p w14:paraId="737A5A83" w14:textId="77777777" w:rsidR="00B665DF" w:rsidRPr="00A13B77" w:rsidRDefault="00B665DF" w:rsidP="001E3662">
            <w:pPr>
              <w:rPr>
                <w:rFonts w:eastAsia="DengXian"/>
              </w:rPr>
            </w:pPr>
          </w:p>
        </w:tc>
        <w:tc>
          <w:tcPr>
            <w:tcW w:w="1559" w:type="dxa"/>
          </w:tcPr>
          <w:p w14:paraId="37EF47A8" w14:textId="77777777" w:rsidR="00B665DF" w:rsidRDefault="00B665DF" w:rsidP="001E3662">
            <w:r>
              <w:t>Jun Chen</w:t>
            </w:r>
          </w:p>
        </w:tc>
        <w:tc>
          <w:tcPr>
            <w:tcW w:w="993" w:type="dxa"/>
          </w:tcPr>
          <w:p w14:paraId="719CB971" w14:textId="77777777" w:rsidR="00B665DF" w:rsidRDefault="00B665DF" w:rsidP="001E3662"/>
        </w:tc>
        <w:tc>
          <w:tcPr>
            <w:tcW w:w="850" w:type="dxa"/>
          </w:tcPr>
          <w:p w14:paraId="248313D9" w14:textId="77777777" w:rsidR="00B665DF" w:rsidRDefault="00B665DF" w:rsidP="001E3662">
            <w:r>
              <w:t>V</w:t>
            </w:r>
            <w:r>
              <w:rPr>
                <w:rFonts w:hint="eastAsia"/>
              </w:rPr>
              <w:t>00</w:t>
            </w:r>
            <w:r>
              <w:t>4</w:t>
            </w:r>
          </w:p>
        </w:tc>
        <w:tc>
          <w:tcPr>
            <w:tcW w:w="814" w:type="dxa"/>
          </w:tcPr>
          <w:p w14:paraId="539D1F9B" w14:textId="77777777" w:rsidR="00B665DF" w:rsidRDefault="00B665DF" w:rsidP="001E3662">
            <w:proofErr w:type="spellStart"/>
            <w:r>
              <w:t>ToDo</w:t>
            </w:r>
            <w:proofErr w:type="spellEnd"/>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lastRenderedPageBreak/>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r>
        <w:rPr>
          <w:i/>
        </w:rPr>
        <w:t>ConfigList</w:t>
      </w:r>
      <w:proofErr w:type="spellEnd"/>
      <w:r>
        <w:t>;</w:t>
      </w:r>
    </w:p>
    <w:p w14:paraId="13C7E727" w14:textId="77777777" w:rsidR="001C244B" w:rsidRDefault="001C244B" w:rsidP="001C244B">
      <w:pPr>
        <w:ind w:left="568" w:hanging="284"/>
        <w:rPr>
          <w:rFonts w:eastAsia="SimSun"/>
        </w:rPr>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r>
        <w:rPr>
          <w:i/>
        </w:rPr>
        <w:t>ConfigList</w:t>
      </w:r>
      <w:proofErr w:type="spellEnd"/>
      <w:r>
        <w:t>;</w:t>
      </w:r>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9C2798" w:rsidRDefault="00E4209C" w:rsidP="00E4209C">
      <w:pPr>
        <w:ind w:left="568" w:hanging="284"/>
        <w:rPr>
          <w:rFonts w:eastAsia="DengXian"/>
          <w:color w:val="FF0000"/>
          <w:u w:val="single"/>
        </w:rPr>
      </w:pPr>
      <w:r w:rsidRPr="002B0C41">
        <w:rPr>
          <w:color w:val="FF0000"/>
          <w:u w:val="single"/>
        </w:rPr>
        <w:t>-</w:t>
      </w:r>
      <w:r w:rsidRPr="002B0C41">
        <w:rPr>
          <w:color w:val="FF0000"/>
          <w:u w:val="single"/>
        </w:rPr>
        <w:tab/>
        <w:t xml:space="preserve">If the </w:t>
      </w:r>
      <w:proofErr w:type="spellStart"/>
      <w:r w:rsidRPr="002B0C41">
        <w:rPr>
          <w:i/>
          <w:color w:val="FF0000"/>
          <w:u w:val="single"/>
        </w:rPr>
        <w:t>areaConfigurationNTN</w:t>
      </w:r>
      <w:proofErr w:type="spellEnd"/>
      <w:r w:rsidRPr="002B0C41">
        <w:rPr>
          <w:i/>
          <w:color w:val="FF0000"/>
          <w:u w:val="single"/>
        </w:rPr>
        <w:t>-List</w:t>
      </w:r>
      <w:r w:rsidRPr="002B0C41">
        <w:rPr>
          <w:color w:val="FF0000"/>
          <w:u w:val="single"/>
        </w:rPr>
        <w:t xml:space="preserve"> is present, the UE should perform logging only in this area configuration. The</w:t>
      </w:r>
      <w:r w:rsidRPr="002B0C41">
        <w:rPr>
          <w:i/>
          <w:color w:val="FF0000"/>
          <w:u w:val="single"/>
        </w:rPr>
        <w:t xml:space="preserve"> </w:t>
      </w:r>
      <w:proofErr w:type="spellStart"/>
      <w:r w:rsidRPr="002B0C41">
        <w:rPr>
          <w:rFonts w:ascii="Arial" w:eastAsia="SimSun" w:hAnsi="Arial"/>
          <w:bCs/>
          <w:i/>
          <w:iCs/>
          <w:color w:val="FF0000"/>
          <w:kern w:val="2"/>
          <w:sz w:val="18"/>
          <w:u w:val="single"/>
          <w:lang w:eastAsia="en-GB"/>
        </w:rPr>
        <w:t>areaConfigurationNTN</w:t>
      </w:r>
      <w:proofErr w:type="spellEnd"/>
      <w:r w:rsidRPr="002B0C41">
        <w:rPr>
          <w:rFonts w:ascii="Arial" w:eastAsia="SimSun" w:hAnsi="Arial"/>
          <w:bCs/>
          <w:i/>
          <w:iCs/>
          <w:color w:val="FF0000"/>
          <w:kern w:val="2"/>
          <w:sz w:val="18"/>
          <w:u w:val="single"/>
          <w:lang w:eastAsia="en-GB"/>
        </w:rPr>
        <w:t>-List</w:t>
      </w:r>
      <w:r w:rsidRPr="002B0C41">
        <w:rPr>
          <w:color w:val="FF0000"/>
          <w:u w:val="single"/>
        </w:rPr>
        <w:t xml:space="preserve"> should not be configured together with </w:t>
      </w:r>
      <w:proofErr w:type="spellStart"/>
      <w:r w:rsidRPr="002B0C41">
        <w:rPr>
          <w:rFonts w:ascii="Arial" w:eastAsia="SimSun" w:hAnsi="Arial"/>
          <w:bCs/>
          <w:i/>
          <w:iCs/>
          <w:color w:val="FF0000"/>
          <w:kern w:val="2"/>
          <w:sz w:val="18"/>
          <w:u w:val="single"/>
          <w:lang w:eastAsia="en-GB"/>
        </w:rPr>
        <w:t>areaConfiguration</w:t>
      </w:r>
      <w:proofErr w:type="spellEnd"/>
      <w:r w:rsidRPr="002B0C41">
        <w:rPr>
          <w:color w:val="FF0000"/>
          <w:u w:val="single"/>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77777777" w:rsidR="002A7264" w:rsidRPr="002A7264" w:rsidRDefault="002A7264" w:rsidP="00B665DF">
      <w:pPr>
        <w:rPr>
          <w:rFonts w:eastAsia="DengXian"/>
        </w:rPr>
      </w:pP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1E3662">
            <w:r>
              <w:t>RIL Id</w:t>
            </w:r>
          </w:p>
        </w:tc>
        <w:tc>
          <w:tcPr>
            <w:tcW w:w="948" w:type="dxa"/>
          </w:tcPr>
          <w:p w14:paraId="3CE8C297" w14:textId="77777777" w:rsidR="00B665DF" w:rsidRDefault="00B665DF" w:rsidP="001E3662">
            <w:r>
              <w:t>WI</w:t>
            </w:r>
          </w:p>
        </w:tc>
        <w:tc>
          <w:tcPr>
            <w:tcW w:w="1068" w:type="dxa"/>
          </w:tcPr>
          <w:p w14:paraId="487DF73E" w14:textId="77777777" w:rsidR="00B665DF" w:rsidRDefault="00B665DF" w:rsidP="001E3662">
            <w:r>
              <w:t>Class</w:t>
            </w:r>
          </w:p>
        </w:tc>
        <w:tc>
          <w:tcPr>
            <w:tcW w:w="2797" w:type="dxa"/>
          </w:tcPr>
          <w:p w14:paraId="2382DDF1" w14:textId="77777777" w:rsidR="00B665DF" w:rsidRDefault="00B665DF" w:rsidP="001E3662">
            <w:r>
              <w:t>Title</w:t>
            </w:r>
          </w:p>
        </w:tc>
        <w:tc>
          <w:tcPr>
            <w:tcW w:w="1161" w:type="dxa"/>
          </w:tcPr>
          <w:p w14:paraId="6E8926E9" w14:textId="77777777" w:rsidR="00B665DF" w:rsidRDefault="00B665DF" w:rsidP="001E3662">
            <w:proofErr w:type="spellStart"/>
            <w:r>
              <w:t>Tdoc</w:t>
            </w:r>
            <w:proofErr w:type="spellEnd"/>
          </w:p>
        </w:tc>
        <w:tc>
          <w:tcPr>
            <w:tcW w:w="1559" w:type="dxa"/>
          </w:tcPr>
          <w:p w14:paraId="1EA6B9F9" w14:textId="77777777" w:rsidR="00B665DF" w:rsidRDefault="00B665DF" w:rsidP="001E3662">
            <w:r>
              <w:t>Delegate</w:t>
            </w:r>
          </w:p>
        </w:tc>
        <w:tc>
          <w:tcPr>
            <w:tcW w:w="993" w:type="dxa"/>
          </w:tcPr>
          <w:p w14:paraId="7D394CB6" w14:textId="77777777" w:rsidR="00B665DF" w:rsidRDefault="00B665DF" w:rsidP="001E3662">
            <w:r>
              <w:t>Misc</w:t>
            </w:r>
          </w:p>
        </w:tc>
        <w:tc>
          <w:tcPr>
            <w:tcW w:w="850" w:type="dxa"/>
          </w:tcPr>
          <w:p w14:paraId="1A40D85B" w14:textId="77777777" w:rsidR="00B665DF" w:rsidRDefault="00B665DF" w:rsidP="001E3662">
            <w:r>
              <w:t>File version</w:t>
            </w:r>
          </w:p>
        </w:tc>
        <w:tc>
          <w:tcPr>
            <w:tcW w:w="814" w:type="dxa"/>
          </w:tcPr>
          <w:p w14:paraId="44B8E6D0" w14:textId="77777777" w:rsidR="00B665DF" w:rsidRDefault="00B665DF" w:rsidP="001E3662">
            <w:r>
              <w:t>Status</w:t>
            </w:r>
          </w:p>
        </w:tc>
      </w:tr>
      <w:tr w:rsidR="00B665DF" w14:paraId="58EB0A50" w14:textId="77777777" w:rsidTr="005778CA">
        <w:tc>
          <w:tcPr>
            <w:tcW w:w="967" w:type="dxa"/>
          </w:tcPr>
          <w:p w14:paraId="11BEE005" w14:textId="77777777" w:rsidR="00B665DF" w:rsidRDefault="00B665DF" w:rsidP="001E3662">
            <w:r>
              <w:t>H300</w:t>
            </w:r>
          </w:p>
        </w:tc>
        <w:tc>
          <w:tcPr>
            <w:tcW w:w="948" w:type="dxa"/>
          </w:tcPr>
          <w:p w14:paraId="62A4CDF8" w14:textId="77777777" w:rsidR="00B665DF" w:rsidRDefault="00B665DF" w:rsidP="001E3662">
            <w:r>
              <w:rPr>
                <w:sz w:val="18"/>
                <w:szCs w:val="18"/>
              </w:rPr>
              <w:t>SONMD</w:t>
            </w:r>
            <w:r>
              <w:rPr>
                <w:sz w:val="18"/>
                <w:szCs w:val="18"/>
              </w:rPr>
              <w:lastRenderedPageBreak/>
              <w:t>T</w:t>
            </w:r>
          </w:p>
        </w:tc>
        <w:tc>
          <w:tcPr>
            <w:tcW w:w="1068" w:type="dxa"/>
          </w:tcPr>
          <w:p w14:paraId="677E9F19" w14:textId="77777777" w:rsidR="00B665DF" w:rsidRDefault="00B665DF" w:rsidP="001E3662">
            <w:r>
              <w:rPr>
                <w:rFonts w:hint="eastAsia"/>
              </w:rPr>
              <w:lastRenderedPageBreak/>
              <w:t>1</w:t>
            </w:r>
          </w:p>
        </w:tc>
        <w:tc>
          <w:tcPr>
            <w:tcW w:w="2797" w:type="dxa"/>
          </w:tcPr>
          <w:p w14:paraId="7FAA7385" w14:textId="68985262" w:rsidR="00B665DF" w:rsidRPr="00ED51AC" w:rsidRDefault="005778CA" w:rsidP="001E3662">
            <w:pPr>
              <w:rPr>
                <w:rFonts w:eastAsia="DengXian"/>
              </w:rPr>
            </w:pPr>
            <w:r>
              <w:t>subsequent CPC</w:t>
            </w:r>
          </w:p>
        </w:tc>
        <w:tc>
          <w:tcPr>
            <w:tcW w:w="1161" w:type="dxa"/>
          </w:tcPr>
          <w:p w14:paraId="491EB5AB" w14:textId="77777777" w:rsidR="00B665DF" w:rsidRDefault="00B665DF" w:rsidP="001E3662"/>
        </w:tc>
        <w:tc>
          <w:tcPr>
            <w:tcW w:w="1559" w:type="dxa"/>
          </w:tcPr>
          <w:p w14:paraId="3A2C40CE" w14:textId="77777777" w:rsidR="00B665DF" w:rsidRDefault="00B665DF" w:rsidP="001E3662">
            <w:r>
              <w:t>Jun Chen</w:t>
            </w:r>
          </w:p>
        </w:tc>
        <w:tc>
          <w:tcPr>
            <w:tcW w:w="993" w:type="dxa"/>
          </w:tcPr>
          <w:p w14:paraId="4EBEF6F3" w14:textId="77777777" w:rsidR="00B665DF" w:rsidRDefault="00B665DF" w:rsidP="001E3662"/>
        </w:tc>
        <w:tc>
          <w:tcPr>
            <w:tcW w:w="850" w:type="dxa"/>
          </w:tcPr>
          <w:p w14:paraId="0F14B97F" w14:textId="77777777" w:rsidR="00B665DF" w:rsidRDefault="00B665DF" w:rsidP="001E3662">
            <w:r>
              <w:t>V</w:t>
            </w:r>
            <w:r>
              <w:rPr>
                <w:rFonts w:hint="eastAsia"/>
              </w:rPr>
              <w:t>00</w:t>
            </w:r>
            <w:r>
              <w:t>4</w:t>
            </w:r>
          </w:p>
        </w:tc>
        <w:tc>
          <w:tcPr>
            <w:tcW w:w="814" w:type="dxa"/>
          </w:tcPr>
          <w:p w14:paraId="291D0239" w14:textId="77777777" w:rsidR="00B665DF" w:rsidRDefault="00B665DF" w:rsidP="001E3662">
            <w:proofErr w:type="spellStart"/>
            <w:r>
              <w:t>ToDo</w:t>
            </w:r>
            <w:proofErr w:type="spellEnd"/>
          </w:p>
        </w:tc>
      </w:tr>
    </w:tbl>
    <w:p w14:paraId="4BF79573" w14:textId="5F8A0C1D" w:rsidR="00B665DF" w:rsidRDefault="00B665DF" w:rsidP="00B665DF">
      <w:pPr>
        <w:pStyle w:val="CommentText"/>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w:t>
      </w:r>
      <w:proofErr w:type="spellStart"/>
      <w:r>
        <w:rPr>
          <w:rFonts w:eastAsia="Malgun Gothic"/>
          <w:bCs/>
          <w:iCs/>
          <w:lang w:eastAsia="sv-SE"/>
        </w:rPr>
        <w:t>PSCell</w:t>
      </w:r>
      <w:proofErr w:type="spellEnd"/>
      <w:r>
        <w:rPr>
          <w:rFonts w:eastAsia="Malgun Gothic"/>
          <w:bCs/>
          <w:iCs/>
          <w:lang w:eastAsia="sv-SE"/>
        </w:rPr>
        <w:t xml:space="preserve"> of the last </w:t>
      </w:r>
      <w:proofErr w:type="spellStart"/>
      <w:r>
        <w:rPr>
          <w:rFonts w:eastAsia="Malgun Gothic"/>
          <w:bCs/>
          <w:iCs/>
          <w:lang w:eastAsia="sv-SE"/>
        </w:rPr>
        <w:t>PSCell</w:t>
      </w:r>
      <w:proofErr w:type="spellEnd"/>
      <w:r>
        <w:rPr>
          <w:rFonts w:eastAsia="Malgun Gothic"/>
          <w:bCs/>
          <w:iCs/>
          <w:lang w:eastAsia="sv-SE"/>
        </w:rPr>
        <w:t xml:space="preserve"> change. 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w:t>
      </w:r>
      <w:proofErr w:type="spellStart"/>
      <w:r>
        <w:rPr>
          <w:color w:val="000000" w:themeColor="text1"/>
          <w:lang w:eastAsia="sv-SE"/>
        </w:rPr>
        <w:t>PSCell</w:t>
      </w:r>
      <w:proofErr w:type="spellEnd"/>
      <w:r>
        <w:rPr>
          <w:color w:val="000000" w:themeColor="text1"/>
          <w:lang w:eastAsia="sv-SE"/>
        </w:rPr>
        <w:t xml:space="preserve">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0457736E" w14:textId="77777777" w:rsidR="002A7264" w:rsidRPr="002A7264" w:rsidRDefault="002A7264" w:rsidP="00B665DF">
      <w:pPr>
        <w:rPr>
          <w:rFonts w:eastAsia="DengXian"/>
        </w:rPr>
      </w:pP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1E3662">
        <w:tc>
          <w:tcPr>
            <w:tcW w:w="967" w:type="dxa"/>
          </w:tcPr>
          <w:p w14:paraId="41B7220F" w14:textId="77777777" w:rsidR="00B665DF" w:rsidRDefault="00B665DF" w:rsidP="001E3662">
            <w:r>
              <w:t>RIL Id</w:t>
            </w:r>
          </w:p>
        </w:tc>
        <w:tc>
          <w:tcPr>
            <w:tcW w:w="948" w:type="dxa"/>
          </w:tcPr>
          <w:p w14:paraId="29A26BCC" w14:textId="77777777" w:rsidR="00B665DF" w:rsidRDefault="00B665DF" w:rsidP="001E3662">
            <w:r>
              <w:t>WI</w:t>
            </w:r>
          </w:p>
        </w:tc>
        <w:tc>
          <w:tcPr>
            <w:tcW w:w="1068" w:type="dxa"/>
          </w:tcPr>
          <w:p w14:paraId="570E3C7C" w14:textId="77777777" w:rsidR="00B665DF" w:rsidRDefault="00B665DF" w:rsidP="001E3662">
            <w:r>
              <w:t>Class</w:t>
            </w:r>
          </w:p>
        </w:tc>
        <w:tc>
          <w:tcPr>
            <w:tcW w:w="2797" w:type="dxa"/>
          </w:tcPr>
          <w:p w14:paraId="583356E8" w14:textId="77777777" w:rsidR="00B665DF" w:rsidRDefault="00B665DF" w:rsidP="001E3662">
            <w:r>
              <w:t>Title</w:t>
            </w:r>
          </w:p>
        </w:tc>
        <w:tc>
          <w:tcPr>
            <w:tcW w:w="1161" w:type="dxa"/>
          </w:tcPr>
          <w:p w14:paraId="4499F7C5" w14:textId="77777777" w:rsidR="00B665DF" w:rsidRDefault="00B665DF" w:rsidP="001E3662">
            <w:proofErr w:type="spellStart"/>
            <w:r>
              <w:t>Tdoc</w:t>
            </w:r>
            <w:proofErr w:type="spellEnd"/>
          </w:p>
        </w:tc>
        <w:tc>
          <w:tcPr>
            <w:tcW w:w="1559" w:type="dxa"/>
          </w:tcPr>
          <w:p w14:paraId="61C31336" w14:textId="77777777" w:rsidR="00B665DF" w:rsidRDefault="00B665DF" w:rsidP="001E3662">
            <w:r>
              <w:t>Delegate</w:t>
            </w:r>
          </w:p>
        </w:tc>
        <w:tc>
          <w:tcPr>
            <w:tcW w:w="993" w:type="dxa"/>
          </w:tcPr>
          <w:p w14:paraId="13C4E5DF" w14:textId="77777777" w:rsidR="00B665DF" w:rsidRDefault="00B665DF" w:rsidP="001E3662">
            <w:r>
              <w:t>Misc</w:t>
            </w:r>
          </w:p>
        </w:tc>
        <w:tc>
          <w:tcPr>
            <w:tcW w:w="850" w:type="dxa"/>
          </w:tcPr>
          <w:p w14:paraId="03B35B08" w14:textId="77777777" w:rsidR="00B665DF" w:rsidRDefault="00B665DF" w:rsidP="001E3662">
            <w:r>
              <w:t>File version</w:t>
            </w:r>
          </w:p>
        </w:tc>
        <w:tc>
          <w:tcPr>
            <w:tcW w:w="814" w:type="dxa"/>
          </w:tcPr>
          <w:p w14:paraId="12B7EC2B" w14:textId="77777777" w:rsidR="00B665DF" w:rsidRDefault="00B665DF" w:rsidP="001E3662">
            <w:r>
              <w:t>Status</w:t>
            </w:r>
          </w:p>
        </w:tc>
      </w:tr>
      <w:tr w:rsidR="00B665DF" w14:paraId="67A09E7D" w14:textId="77777777" w:rsidTr="001E3662">
        <w:tc>
          <w:tcPr>
            <w:tcW w:w="967" w:type="dxa"/>
          </w:tcPr>
          <w:p w14:paraId="5AB6B044" w14:textId="77777777" w:rsidR="00B665DF" w:rsidRDefault="00B665DF" w:rsidP="001E3662">
            <w:r>
              <w:t>H300</w:t>
            </w:r>
          </w:p>
        </w:tc>
        <w:tc>
          <w:tcPr>
            <w:tcW w:w="948" w:type="dxa"/>
          </w:tcPr>
          <w:p w14:paraId="2D950D93" w14:textId="77777777" w:rsidR="00B665DF" w:rsidRDefault="00B665DF" w:rsidP="001E3662">
            <w:r>
              <w:rPr>
                <w:sz w:val="18"/>
                <w:szCs w:val="18"/>
              </w:rPr>
              <w:t>SONMDT</w:t>
            </w:r>
          </w:p>
        </w:tc>
        <w:tc>
          <w:tcPr>
            <w:tcW w:w="1068" w:type="dxa"/>
          </w:tcPr>
          <w:p w14:paraId="4A369752" w14:textId="77777777" w:rsidR="00B665DF" w:rsidRDefault="00B665DF" w:rsidP="001E3662">
            <w:r>
              <w:rPr>
                <w:rFonts w:hint="eastAsia"/>
              </w:rPr>
              <w:t>1</w:t>
            </w:r>
          </w:p>
        </w:tc>
        <w:tc>
          <w:tcPr>
            <w:tcW w:w="2797" w:type="dxa"/>
          </w:tcPr>
          <w:p w14:paraId="2B57F33E" w14:textId="6E9F6680" w:rsidR="00B665DF" w:rsidRPr="00ED51AC" w:rsidRDefault="004E263E" w:rsidP="001E3662">
            <w:pPr>
              <w:rPr>
                <w:rFonts w:eastAsia="DengXian"/>
              </w:rPr>
            </w:pPr>
            <w:r>
              <w:rPr>
                <w:rFonts w:eastAsia="DengXian"/>
              </w:rPr>
              <w:t>SDT failure cause</w:t>
            </w:r>
          </w:p>
        </w:tc>
        <w:tc>
          <w:tcPr>
            <w:tcW w:w="1161" w:type="dxa"/>
          </w:tcPr>
          <w:p w14:paraId="681B4BD1" w14:textId="77777777" w:rsidR="00B665DF" w:rsidRDefault="00B665DF" w:rsidP="001E3662"/>
        </w:tc>
        <w:tc>
          <w:tcPr>
            <w:tcW w:w="1559" w:type="dxa"/>
          </w:tcPr>
          <w:p w14:paraId="7A3876E6" w14:textId="77777777" w:rsidR="00B665DF" w:rsidRDefault="00B665DF" w:rsidP="001E3662">
            <w:r>
              <w:t>Jun Chen</w:t>
            </w:r>
          </w:p>
        </w:tc>
        <w:tc>
          <w:tcPr>
            <w:tcW w:w="993" w:type="dxa"/>
          </w:tcPr>
          <w:p w14:paraId="63365DEC" w14:textId="77777777" w:rsidR="00B665DF" w:rsidRDefault="00B665DF" w:rsidP="001E3662"/>
        </w:tc>
        <w:tc>
          <w:tcPr>
            <w:tcW w:w="850" w:type="dxa"/>
          </w:tcPr>
          <w:p w14:paraId="37BE170D" w14:textId="77777777" w:rsidR="00B665DF" w:rsidRDefault="00B665DF" w:rsidP="001E3662">
            <w:r>
              <w:t>V</w:t>
            </w:r>
            <w:r>
              <w:rPr>
                <w:rFonts w:hint="eastAsia"/>
              </w:rPr>
              <w:t>00</w:t>
            </w:r>
            <w:r>
              <w:t>4</w:t>
            </w:r>
          </w:p>
        </w:tc>
        <w:tc>
          <w:tcPr>
            <w:tcW w:w="814" w:type="dxa"/>
          </w:tcPr>
          <w:p w14:paraId="12873248" w14:textId="77777777" w:rsidR="00B665DF" w:rsidRDefault="00B665DF" w:rsidP="001E3662">
            <w:proofErr w:type="spellStart"/>
            <w:r>
              <w:t>ToDo</w:t>
            </w:r>
            <w:proofErr w:type="spellEnd"/>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7D74F9">
        <w:rPr>
          <w:rFonts w:eastAsia="DengXian" w:cs="Arial"/>
          <w:color w:val="FF0000"/>
          <w:szCs w:val="18"/>
          <w:u w:val="single"/>
          <w:lang w:eastAsia="sv-SE"/>
        </w:rPr>
        <w:t xml:space="preserve">indicates the SDT failure cause and it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77777777" w:rsidR="002A7264" w:rsidRPr="002A7264" w:rsidRDefault="002A7264" w:rsidP="00B665DF">
      <w:pPr>
        <w:rPr>
          <w:rFonts w:eastAsia="DengXian"/>
        </w:rPr>
      </w:pPr>
    </w:p>
    <w:p w14:paraId="368A4801" w14:textId="1D4891FB" w:rsidR="00B665DF" w:rsidRPr="005D00E0" w:rsidRDefault="00B665DF" w:rsidP="00B665DF">
      <w:pPr>
        <w:pStyle w:val="Heading1"/>
        <w:rPr>
          <w:rFonts w:eastAsiaTheme="minorEastAsia"/>
        </w:rPr>
      </w:pPr>
      <w:r>
        <w:lastRenderedPageBreak/>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1E3662">
        <w:tc>
          <w:tcPr>
            <w:tcW w:w="967" w:type="dxa"/>
          </w:tcPr>
          <w:p w14:paraId="71F9237B" w14:textId="77777777" w:rsidR="00B665DF" w:rsidRDefault="00B665DF" w:rsidP="001E3662">
            <w:r>
              <w:t>RIL Id</w:t>
            </w:r>
          </w:p>
        </w:tc>
        <w:tc>
          <w:tcPr>
            <w:tcW w:w="948" w:type="dxa"/>
          </w:tcPr>
          <w:p w14:paraId="7DD30CB5" w14:textId="77777777" w:rsidR="00B665DF" w:rsidRDefault="00B665DF" w:rsidP="001E3662">
            <w:r>
              <w:t>WI</w:t>
            </w:r>
          </w:p>
        </w:tc>
        <w:tc>
          <w:tcPr>
            <w:tcW w:w="1068" w:type="dxa"/>
          </w:tcPr>
          <w:p w14:paraId="249B72AB" w14:textId="77777777" w:rsidR="00B665DF" w:rsidRDefault="00B665DF" w:rsidP="001E3662">
            <w:r>
              <w:t>Class</w:t>
            </w:r>
          </w:p>
        </w:tc>
        <w:tc>
          <w:tcPr>
            <w:tcW w:w="2797" w:type="dxa"/>
          </w:tcPr>
          <w:p w14:paraId="7A8AC7C9" w14:textId="77777777" w:rsidR="00B665DF" w:rsidRDefault="00B665DF" w:rsidP="001E3662">
            <w:r>
              <w:t>Title</w:t>
            </w:r>
          </w:p>
        </w:tc>
        <w:tc>
          <w:tcPr>
            <w:tcW w:w="1161" w:type="dxa"/>
          </w:tcPr>
          <w:p w14:paraId="391F56AB" w14:textId="77777777" w:rsidR="00B665DF" w:rsidRDefault="00B665DF" w:rsidP="001E3662">
            <w:proofErr w:type="spellStart"/>
            <w:r>
              <w:t>Tdoc</w:t>
            </w:r>
            <w:proofErr w:type="spellEnd"/>
          </w:p>
        </w:tc>
        <w:tc>
          <w:tcPr>
            <w:tcW w:w="1559" w:type="dxa"/>
          </w:tcPr>
          <w:p w14:paraId="024CA049" w14:textId="77777777" w:rsidR="00B665DF" w:rsidRDefault="00B665DF" w:rsidP="001E3662">
            <w:r>
              <w:t>Delegate</w:t>
            </w:r>
          </w:p>
        </w:tc>
        <w:tc>
          <w:tcPr>
            <w:tcW w:w="993" w:type="dxa"/>
          </w:tcPr>
          <w:p w14:paraId="50ADD2E8" w14:textId="77777777" w:rsidR="00B665DF" w:rsidRDefault="00B665DF" w:rsidP="001E3662">
            <w:r>
              <w:t>Misc</w:t>
            </w:r>
          </w:p>
        </w:tc>
        <w:tc>
          <w:tcPr>
            <w:tcW w:w="850" w:type="dxa"/>
          </w:tcPr>
          <w:p w14:paraId="3780E593" w14:textId="77777777" w:rsidR="00B665DF" w:rsidRDefault="00B665DF" w:rsidP="001E3662">
            <w:r>
              <w:t>File version</w:t>
            </w:r>
          </w:p>
        </w:tc>
        <w:tc>
          <w:tcPr>
            <w:tcW w:w="814" w:type="dxa"/>
          </w:tcPr>
          <w:p w14:paraId="66F41A55" w14:textId="77777777" w:rsidR="00B665DF" w:rsidRDefault="00B665DF" w:rsidP="001E3662">
            <w:r>
              <w:t>Status</w:t>
            </w:r>
          </w:p>
        </w:tc>
      </w:tr>
      <w:tr w:rsidR="00B665DF" w14:paraId="4D8D7E93" w14:textId="77777777" w:rsidTr="001E3662">
        <w:tc>
          <w:tcPr>
            <w:tcW w:w="967" w:type="dxa"/>
          </w:tcPr>
          <w:p w14:paraId="34E551BF" w14:textId="77777777" w:rsidR="00B665DF" w:rsidRDefault="00B665DF" w:rsidP="001E3662">
            <w:r>
              <w:t>H300</w:t>
            </w:r>
          </w:p>
        </w:tc>
        <w:tc>
          <w:tcPr>
            <w:tcW w:w="948" w:type="dxa"/>
          </w:tcPr>
          <w:p w14:paraId="5C7DDCB5" w14:textId="77777777" w:rsidR="00B665DF" w:rsidRDefault="00B665DF" w:rsidP="001E3662">
            <w:r>
              <w:rPr>
                <w:sz w:val="18"/>
                <w:szCs w:val="18"/>
              </w:rPr>
              <w:t>SONMDT</w:t>
            </w:r>
          </w:p>
        </w:tc>
        <w:tc>
          <w:tcPr>
            <w:tcW w:w="1068" w:type="dxa"/>
          </w:tcPr>
          <w:p w14:paraId="6389012A" w14:textId="77777777" w:rsidR="00B665DF" w:rsidRDefault="00B665DF" w:rsidP="001E3662">
            <w:r>
              <w:rPr>
                <w:rFonts w:hint="eastAsia"/>
              </w:rPr>
              <w:t>1</w:t>
            </w:r>
          </w:p>
        </w:tc>
        <w:tc>
          <w:tcPr>
            <w:tcW w:w="2797" w:type="dxa"/>
          </w:tcPr>
          <w:p w14:paraId="19FE9A4D" w14:textId="435635BE" w:rsidR="00B665DF" w:rsidRPr="00ED51AC" w:rsidRDefault="004860FE" w:rsidP="001E3662">
            <w:pPr>
              <w:rPr>
                <w:rFonts w:eastAsia="DengXian"/>
              </w:rPr>
            </w:pPr>
            <w:r>
              <w:rPr>
                <w:rFonts w:eastAsia="DengXian"/>
              </w:rPr>
              <w:t>SDT UL data volume</w:t>
            </w:r>
          </w:p>
        </w:tc>
        <w:tc>
          <w:tcPr>
            <w:tcW w:w="1161" w:type="dxa"/>
          </w:tcPr>
          <w:p w14:paraId="577240FB" w14:textId="77777777" w:rsidR="00B665DF" w:rsidRDefault="00B665DF" w:rsidP="001E3662"/>
        </w:tc>
        <w:tc>
          <w:tcPr>
            <w:tcW w:w="1559" w:type="dxa"/>
          </w:tcPr>
          <w:p w14:paraId="5533C230" w14:textId="77777777" w:rsidR="00B665DF" w:rsidRDefault="00B665DF" w:rsidP="001E3662">
            <w:r>
              <w:t>Jun Chen</w:t>
            </w:r>
          </w:p>
        </w:tc>
        <w:tc>
          <w:tcPr>
            <w:tcW w:w="993" w:type="dxa"/>
          </w:tcPr>
          <w:p w14:paraId="3DAD7F95" w14:textId="77777777" w:rsidR="00B665DF" w:rsidRDefault="00B665DF" w:rsidP="001E3662"/>
        </w:tc>
        <w:tc>
          <w:tcPr>
            <w:tcW w:w="850" w:type="dxa"/>
          </w:tcPr>
          <w:p w14:paraId="4404504B" w14:textId="77777777" w:rsidR="00B665DF" w:rsidRDefault="00B665DF" w:rsidP="001E3662">
            <w:r>
              <w:t>V</w:t>
            </w:r>
            <w:r>
              <w:rPr>
                <w:rFonts w:hint="eastAsia"/>
              </w:rPr>
              <w:t>00</w:t>
            </w:r>
            <w:r>
              <w:t>4</w:t>
            </w:r>
          </w:p>
        </w:tc>
        <w:tc>
          <w:tcPr>
            <w:tcW w:w="814" w:type="dxa"/>
          </w:tcPr>
          <w:p w14:paraId="74892CED" w14:textId="77777777" w:rsidR="00B665DF" w:rsidRDefault="00B665DF" w:rsidP="001E3662">
            <w:proofErr w:type="spellStart"/>
            <w:r>
              <w:t>ToDo</w:t>
            </w:r>
            <w:proofErr w:type="spellEnd"/>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proofErr w:type="spellStart"/>
      <w:r>
        <w:rPr>
          <w:rFonts w:eastAsia="DengXian" w:cs="Arial"/>
          <w:i/>
          <w:iCs/>
          <w:szCs w:val="18"/>
          <w:lang w:eastAsia="sv-SE"/>
        </w:rPr>
        <w:t>cellReselection</w:t>
      </w:r>
      <w:proofErr w:type="spellEnd"/>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197B64AC" w14:textId="77777777" w:rsidR="009D5CE8" w:rsidRPr="009D5CE8" w:rsidRDefault="009D5CE8" w:rsidP="00B665DF">
      <w:pPr>
        <w:rPr>
          <w:rFonts w:eastAsia="DengXian"/>
        </w:rPr>
      </w:pPr>
    </w:p>
    <w:p w14:paraId="2C06DC37" w14:textId="7B330996" w:rsidR="00B665DF" w:rsidRPr="005D00E0" w:rsidRDefault="00B665DF" w:rsidP="00B665DF">
      <w:pPr>
        <w:pStyle w:val="Heading1"/>
        <w:rPr>
          <w:rFonts w:eastAsiaTheme="minorEastAsia"/>
        </w:rPr>
      </w:pPr>
      <w:r>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1E3662">
        <w:tc>
          <w:tcPr>
            <w:tcW w:w="967" w:type="dxa"/>
          </w:tcPr>
          <w:p w14:paraId="1E3AED7E" w14:textId="77777777" w:rsidR="00B665DF" w:rsidRDefault="00B665DF" w:rsidP="001E3662">
            <w:r>
              <w:t>RIL Id</w:t>
            </w:r>
          </w:p>
        </w:tc>
        <w:tc>
          <w:tcPr>
            <w:tcW w:w="948" w:type="dxa"/>
          </w:tcPr>
          <w:p w14:paraId="55B5C780" w14:textId="77777777" w:rsidR="00B665DF" w:rsidRDefault="00B665DF" w:rsidP="001E3662">
            <w:r>
              <w:t>WI</w:t>
            </w:r>
          </w:p>
        </w:tc>
        <w:tc>
          <w:tcPr>
            <w:tcW w:w="1068" w:type="dxa"/>
          </w:tcPr>
          <w:p w14:paraId="39B35357" w14:textId="77777777" w:rsidR="00B665DF" w:rsidRDefault="00B665DF" w:rsidP="001E3662">
            <w:r>
              <w:t>Class</w:t>
            </w:r>
          </w:p>
        </w:tc>
        <w:tc>
          <w:tcPr>
            <w:tcW w:w="2797" w:type="dxa"/>
          </w:tcPr>
          <w:p w14:paraId="2F910247" w14:textId="77777777" w:rsidR="00B665DF" w:rsidRDefault="00B665DF" w:rsidP="001E3662">
            <w:r>
              <w:t>Title</w:t>
            </w:r>
          </w:p>
        </w:tc>
        <w:tc>
          <w:tcPr>
            <w:tcW w:w="1161" w:type="dxa"/>
          </w:tcPr>
          <w:p w14:paraId="6911372E" w14:textId="77777777" w:rsidR="00B665DF" w:rsidRDefault="00B665DF" w:rsidP="001E3662">
            <w:proofErr w:type="spellStart"/>
            <w:r>
              <w:t>Tdoc</w:t>
            </w:r>
            <w:proofErr w:type="spellEnd"/>
          </w:p>
        </w:tc>
        <w:tc>
          <w:tcPr>
            <w:tcW w:w="1559" w:type="dxa"/>
          </w:tcPr>
          <w:p w14:paraId="547ED44C" w14:textId="77777777" w:rsidR="00B665DF" w:rsidRDefault="00B665DF" w:rsidP="001E3662">
            <w:r>
              <w:t>Delegate</w:t>
            </w:r>
          </w:p>
        </w:tc>
        <w:tc>
          <w:tcPr>
            <w:tcW w:w="993" w:type="dxa"/>
          </w:tcPr>
          <w:p w14:paraId="20A359BA" w14:textId="77777777" w:rsidR="00B665DF" w:rsidRDefault="00B665DF" w:rsidP="001E3662">
            <w:r>
              <w:t>Misc</w:t>
            </w:r>
          </w:p>
        </w:tc>
        <w:tc>
          <w:tcPr>
            <w:tcW w:w="850" w:type="dxa"/>
          </w:tcPr>
          <w:p w14:paraId="35B6008C" w14:textId="77777777" w:rsidR="00B665DF" w:rsidRDefault="00B665DF" w:rsidP="001E3662">
            <w:r>
              <w:t>File version</w:t>
            </w:r>
          </w:p>
        </w:tc>
        <w:tc>
          <w:tcPr>
            <w:tcW w:w="814" w:type="dxa"/>
          </w:tcPr>
          <w:p w14:paraId="223FDBBE" w14:textId="77777777" w:rsidR="00B665DF" w:rsidRDefault="00B665DF" w:rsidP="001E3662">
            <w:r>
              <w:t>Status</w:t>
            </w:r>
          </w:p>
        </w:tc>
      </w:tr>
      <w:tr w:rsidR="00B665DF" w14:paraId="704A6FEF" w14:textId="77777777" w:rsidTr="001E3662">
        <w:tc>
          <w:tcPr>
            <w:tcW w:w="967" w:type="dxa"/>
          </w:tcPr>
          <w:p w14:paraId="08629625" w14:textId="77777777" w:rsidR="00B665DF" w:rsidRDefault="00B665DF" w:rsidP="001E3662">
            <w:r>
              <w:t>H300</w:t>
            </w:r>
          </w:p>
        </w:tc>
        <w:tc>
          <w:tcPr>
            <w:tcW w:w="948" w:type="dxa"/>
          </w:tcPr>
          <w:p w14:paraId="4926AE28" w14:textId="77777777" w:rsidR="00B665DF" w:rsidRDefault="00B665DF" w:rsidP="001E3662">
            <w:r>
              <w:rPr>
                <w:sz w:val="18"/>
                <w:szCs w:val="18"/>
              </w:rPr>
              <w:t>SONMDT</w:t>
            </w:r>
          </w:p>
        </w:tc>
        <w:tc>
          <w:tcPr>
            <w:tcW w:w="1068" w:type="dxa"/>
          </w:tcPr>
          <w:p w14:paraId="6BF40E85" w14:textId="77777777" w:rsidR="00B665DF" w:rsidRDefault="00B665DF" w:rsidP="001E3662">
            <w:r>
              <w:rPr>
                <w:rFonts w:hint="eastAsia"/>
              </w:rPr>
              <w:t>1</w:t>
            </w:r>
          </w:p>
        </w:tc>
        <w:tc>
          <w:tcPr>
            <w:tcW w:w="2797" w:type="dxa"/>
          </w:tcPr>
          <w:p w14:paraId="0CDDE3EE" w14:textId="4CF54BCC" w:rsidR="00B665DF" w:rsidRPr="00ED51AC" w:rsidRDefault="00F549E0" w:rsidP="001E3662">
            <w:pPr>
              <w:rPr>
                <w:rFonts w:eastAsia="DengXian"/>
              </w:rPr>
            </w:pPr>
            <w:r>
              <w:rPr>
                <w:rFonts w:eastAsia="DengXian"/>
              </w:rPr>
              <w:t>Time since SDT execution</w:t>
            </w:r>
          </w:p>
        </w:tc>
        <w:tc>
          <w:tcPr>
            <w:tcW w:w="1161" w:type="dxa"/>
          </w:tcPr>
          <w:p w14:paraId="377DCC3F" w14:textId="77777777" w:rsidR="00B665DF" w:rsidRDefault="00B665DF" w:rsidP="001E3662"/>
        </w:tc>
        <w:tc>
          <w:tcPr>
            <w:tcW w:w="1559" w:type="dxa"/>
          </w:tcPr>
          <w:p w14:paraId="70115BDC" w14:textId="77777777" w:rsidR="00B665DF" w:rsidRDefault="00B665DF" w:rsidP="001E3662">
            <w:r>
              <w:t>Jun Chen</w:t>
            </w:r>
          </w:p>
        </w:tc>
        <w:tc>
          <w:tcPr>
            <w:tcW w:w="993" w:type="dxa"/>
          </w:tcPr>
          <w:p w14:paraId="64FDF1FE" w14:textId="77777777" w:rsidR="00B665DF" w:rsidRDefault="00B665DF" w:rsidP="001E3662"/>
        </w:tc>
        <w:tc>
          <w:tcPr>
            <w:tcW w:w="850" w:type="dxa"/>
          </w:tcPr>
          <w:p w14:paraId="7D398CD7" w14:textId="77777777" w:rsidR="00B665DF" w:rsidRDefault="00B665DF" w:rsidP="001E3662">
            <w:r>
              <w:t>V</w:t>
            </w:r>
            <w:r>
              <w:rPr>
                <w:rFonts w:hint="eastAsia"/>
              </w:rPr>
              <w:t>00</w:t>
            </w:r>
            <w:r>
              <w:t>4</w:t>
            </w:r>
          </w:p>
        </w:tc>
        <w:tc>
          <w:tcPr>
            <w:tcW w:w="814" w:type="dxa"/>
          </w:tcPr>
          <w:p w14:paraId="23DCFFB4" w14:textId="77777777" w:rsidR="00B665DF" w:rsidRDefault="00B665DF" w:rsidP="001E3662">
            <w:proofErr w:type="spellStart"/>
            <w:r>
              <w:t>ToDo</w:t>
            </w:r>
            <w:proofErr w:type="spellEnd"/>
          </w:p>
        </w:tc>
      </w:tr>
    </w:tbl>
    <w:p w14:paraId="72B511F7" w14:textId="2A49D614" w:rsidR="00B665DF" w:rsidRDefault="00B665DF" w:rsidP="00B665DF">
      <w:pPr>
        <w:pStyle w:val="CommentText"/>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proofErr w:type="spellStart"/>
      <w:r>
        <w:rPr>
          <w:b/>
          <w:i/>
          <w:lang w:eastAsia="sv-SE"/>
        </w:rPr>
        <w:lastRenderedPageBreak/>
        <w:t>timeSinceSdt</w:t>
      </w:r>
      <w:proofErr w:type="spellEnd"/>
      <w:r>
        <w:rPr>
          <w:b/>
          <w:i/>
          <w:lang w:eastAsia="sv-SE"/>
        </w:rPr>
        <w: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3695177A" w14:textId="4BA22DF2" w:rsidR="00A70753" w:rsidRDefault="00A70753" w:rsidP="00A70753">
      <w:pPr>
        <w:pStyle w:val="CommentText"/>
        <w:rPr>
          <w:lang w:eastAsia="en-GB"/>
        </w:rPr>
      </w:pPr>
      <w:r>
        <w:rPr>
          <w:lang w:eastAsia="en-GB"/>
        </w:rPr>
        <w:t xml:space="preserve">This field logs the elapsed time since the execution of RA-SDT. Value in seconds. The maximum value is 172800 seconds. </w:t>
      </w:r>
      <w:r w:rsidRPr="00A70753">
        <w:rPr>
          <w:color w:val="FF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1E3662">
        <w:tc>
          <w:tcPr>
            <w:tcW w:w="967" w:type="dxa"/>
          </w:tcPr>
          <w:p w14:paraId="066149DA" w14:textId="77777777" w:rsidR="00AC19A8" w:rsidRDefault="00AC19A8" w:rsidP="001E3662">
            <w:r>
              <w:t>RIL Id</w:t>
            </w:r>
          </w:p>
        </w:tc>
        <w:tc>
          <w:tcPr>
            <w:tcW w:w="948" w:type="dxa"/>
          </w:tcPr>
          <w:p w14:paraId="5D5AD2BC" w14:textId="77777777" w:rsidR="00AC19A8" w:rsidRDefault="00AC19A8" w:rsidP="001E3662">
            <w:r>
              <w:t>WI</w:t>
            </w:r>
          </w:p>
        </w:tc>
        <w:tc>
          <w:tcPr>
            <w:tcW w:w="1068" w:type="dxa"/>
          </w:tcPr>
          <w:p w14:paraId="00536C63" w14:textId="77777777" w:rsidR="00AC19A8" w:rsidRDefault="00AC19A8" w:rsidP="001E3662">
            <w:r>
              <w:t>Class</w:t>
            </w:r>
          </w:p>
        </w:tc>
        <w:tc>
          <w:tcPr>
            <w:tcW w:w="2797" w:type="dxa"/>
          </w:tcPr>
          <w:p w14:paraId="1B71CFA2" w14:textId="77777777" w:rsidR="00AC19A8" w:rsidRDefault="00AC19A8" w:rsidP="001E3662">
            <w:r>
              <w:t>Title</w:t>
            </w:r>
          </w:p>
        </w:tc>
        <w:tc>
          <w:tcPr>
            <w:tcW w:w="1161" w:type="dxa"/>
          </w:tcPr>
          <w:p w14:paraId="78374022" w14:textId="77777777" w:rsidR="00AC19A8" w:rsidRDefault="00AC19A8" w:rsidP="001E3662">
            <w:proofErr w:type="spellStart"/>
            <w:r>
              <w:t>Tdoc</w:t>
            </w:r>
            <w:proofErr w:type="spellEnd"/>
          </w:p>
        </w:tc>
        <w:tc>
          <w:tcPr>
            <w:tcW w:w="1559" w:type="dxa"/>
          </w:tcPr>
          <w:p w14:paraId="7AA44F1C" w14:textId="77777777" w:rsidR="00AC19A8" w:rsidRDefault="00AC19A8" w:rsidP="001E3662">
            <w:r>
              <w:t>Delegate</w:t>
            </w:r>
          </w:p>
        </w:tc>
        <w:tc>
          <w:tcPr>
            <w:tcW w:w="993" w:type="dxa"/>
          </w:tcPr>
          <w:p w14:paraId="0C7BE1A2" w14:textId="77777777" w:rsidR="00AC19A8" w:rsidRDefault="00AC19A8" w:rsidP="001E3662">
            <w:r>
              <w:t>Misc</w:t>
            </w:r>
          </w:p>
        </w:tc>
        <w:tc>
          <w:tcPr>
            <w:tcW w:w="850" w:type="dxa"/>
          </w:tcPr>
          <w:p w14:paraId="078BAC18" w14:textId="77777777" w:rsidR="00AC19A8" w:rsidRDefault="00AC19A8" w:rsidP="001E3662">
            <w:r>
              <w:t>File version</w:t>
            </w:r>
          </w:p>
        </w:tc>
        <w:tc>
          <w:tcPr>
            <w:tcW w:w="814" w:type="dxa"/>
          </w:tcPr>
          <w:p w14:paraId="1455B697" w14:textId="77777777" w:rsidR="00AC19A8" w:rsidRDefault="00AC19A8" w:rsidP="001E3662">
            <w:r>
              <w:t>Status</w:t>
            </w:r>
          </w:p>
        </w:tc>
      </w:tr>
      <w:tr w:rsidR="00AC19A8" w14:paraId="1FA00D4C" w14:textId="77777777" w:rsidTr="001E3662">
        <w:tc>
          <w:tcPr>
            <w:tcW w:w="967" w:type="dxa"/>
          </w:tcPr>
          <w:p w14:paraId="3EA671D4" w14:textId="77777777" w:rsidR="00AC19A8" w:rsidRDefault="00AC19A8" w:rsidP="001E3662">
            <w:r>
              <w:t>H300</w:t>
            </w:r>
          </w:p>
        </w:tc>
        <w:tc>
          <w:tcPr>
            <w:tcW w:w="948" w:type="dxa"/>
          </w:tcPr>
          <w:p w14:paraId="126994EE" w14:textId="77777777" w:rsidR="00AC19A8" w:rsidRDefault="00AC19A8" w:rsidP="001E3662">
            <w:r>
              <w:rPr>
                <w:sz w:val="18"/>
                <w:szCs w:val="18"/>
              </w:rPr>
              <w:t>SONMDT</w:t>
            </w:r>
          </w:p>
        </w:tc>
        <w:tc>
          <w:tcPr>
            <w:tcW w:w="1068" w:type="dxa"/>
          </w:tcPr>
          <w:p w14:paraId="778329CD" w14:textId="77777777" w:rsidR="00AC19A8" w:rsidRDefault="00AC19A8" w:rsidP="001E3662">
            <w:r>
              <w:rPr>
                <w:rFonts w:hint="eastAsia"/>
              </w:rPr>
              <w:t>1</w:t>
            </w:r>
          </w:p>
        </w:tc>
        <w:tc>
          <w:tcPr>
            <w:tcW w:w="2797" w:type="dxa"/>
          </w:tcPr>
          <w:p w14:paraId="7DE79847" w14:textId="377B26C3" w:rsidR="00AC19A8" w:rsidRPr="00ED51AC" w:rsidRDefault="00B6682B" w:rsidP="001E3662">
            <w:pPr>
              <w:rPr>
                <w:rFonts w:eastAsia="DengXian"/>
              </w:rPr>
            </w:pPr>
            <w:proofErr w:type="spellStart"/>
            <w:r>
              <w:rPr>
                <w:rFonts w:eastAsia="DengXian" w:hint="eastAsia"/>
              </w:rPr>
              <w:t>p</w:t>
            </w:r>
            <w:r>
              <w:rPr>
                <w:rFonts w:eastAsia="DengXian"/>
              </w:rPr>
              <w:t>CellId</w:t>
            </w:r>
            <w:proofErr w:type="spellEnd"/>
          </w:p>
        </w:tc>
        <w:tc>
          <w:tcPr>
            <w:tcW w:w="1161" w:type="dxa"/>
          </w:tcPr>
          <w:p w14:paraId="38C9D0E8" w14:textId="77777777" w:rsidR="00AC19A8" w:rsidRDefault="00AC19A8" w:rsidP="001E3662"/>
        </w:tc>
        <w:tc>
          <w:tcPr>
            <w:tcW w:w="1559" w:type="dxa"/>
          </w:tcPr>
          <w:p w14:paraId="31602A86" w14:textId="77777777" w:rsidR="00AC19A8" w:rsidRDefault="00AC19A8" w:rsidP="001E3662">
            <w:r>
              <w:t>Jun Chen</w:t>
            </w:r>
          </w:p>
        </w:tc>
        <w:tc>
          <w:tcPr>
            <w:tcW w:w="993" w:type="dxa"/>
          </w:tcPr>
          <w:p w14:paraId="514C3324" w14:textId="77777777" w:rsidR="00AC19A8" w:rsidRDefault="00AC19A8" w:rsidP="001E3662"/>
        </w:tc>
        <w:tc>
          <w:tcPr>
            <w:tcW w:w="850" w:type="dxa"/>
          </w:tcPr>
          <w:p w14:paraId="7352CB76" w14:textId="77777777" w:rsidR="00AC19A8" w:rsidRDefault="00AC19A8" w:rsidP="001E3662">
            <w:r>
              <w:t>V</w:t>
            </w:r>
            <w:r>
              <w:rPr>
                <w:rFonts w:hint="eastAsia"/>
              </w:rPr>
              <w:t>00</w:t>
            </w:r>
            <w:r>
              <w:t>4</w:t>
            </w:r>
          </w:p>
        </w:tc>
        <w:tc>
          <w:tcPr>
            <w:tcW w:w="814" w:type="dxa"/>
          </w:tcPr>
          <w:p w14:paraId="4A545079" w14:textId="77777777" w:rsidR="00AC19A8" w:rsidRDefault="00AC19A8" w:rsidP="001E3662">
            <w:proofErr w:type="spellStart"/>
            <w:r>
              <w:t>ToDo</w:t>
            </w:r>
            <w:proofErr w:type="spellEnd"/>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t>pCellId</w:t>
      </w:r>
      <w:proofErr w:type="spellEnd"/>
    </w:p>
    <w:p w14:paraId="4A0A6CA2" w14:textId="64332CFA" w:rsidR="00F315A4" w:rsidRDefault="00F315A4" w:rsidP="00F315A4">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change or addition triggers the </w:t>
      </w:r>
      <w:proofErr w:type="spellStart"/>
      <w:r>
        <w:rPr>
          <w:i/>
          <w:iCs/>
          <w:lang w:eastAsia="en-GB"/>
        </w:rPr>
        <w:t>SuccessPSCell</w:t>
      </w:r>
      <w:proofErr w:type="spellEnd"/>
      <w:r>
        <w:rPr>
          <w:i/>
          <w:iCs/>
          <w:lang w:eastAsia="en-GB"/>
        </w:rPr>
        <w:t>-Report</w:t>
      </w:r>
      <w:r>
        <w:rPr>
          <w:lang w:eastAsia="en-GB"/>
        </w:rPr>
        <w:t xml:space="preserve">. </w:t>
      </w:r>
      <w:r w:rsidRPr="00F315A4">
        <w:rPr>
          <w:highlight w:val="yellow"/>
          <w:lang w:eastAsia="en-GB"/>
        </w:rPr>
        <w:t>Alternatively</w:t>
      </w:r>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t>pCellId</w:t>
      </w:r>
      <w:proofErr w:type="spellEnd"/>
    </w:p>
    <w:p w14:paraId="2B658139" w14:textId="31D51FAE" w:rsidR="00985036" w:rsidRDefault="00985036" w:rsidP="00985036">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change or addition triggers the </w:t>
      </w:r>
      <w:proofErr w:type="spellStart"/>
      <w:r>
        <w:rPr>
          <w:i/>
          <w:iCs/>
          <w:lang w:eastAsia="en-GB"/>
        </w:rPr>
        <w:t>SuccessPSCell</w:t>
      </w:r>
      <w:proofErr w:type="spellEnd"/>
      <w:r>
        <w:rPr>
          <w:i/>
          <w:iCs/>
          <w:lang w:eastAsia="en-GB"/>
        </w:rPr>
        <w:t>-Report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proofErr w:type="spellStart"/>
      <w:r>
        <w:rPr>
          <w:i/>
          <w:iCs/>
          <w:lang w:eastAsia="en-GB"/>
        </w:rPr>
        <w:t>SuccessPSCell</w:t>
      </w:r>
      <w:proofErr w:type="spellEnd"/>
      <w:r>
        <w:rPr>
          <w:i/>
          <w:iCs/>
          <w:lang w:eastAsia="en-GB"/>
        </w:rPr>
        <w:t>-Report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lastRenderedPageBreak/>
        <w:t>[Comments]</w:t>
      </w:r>
      <w:r>
        <w:t>:</w:t>
      </w:r>
    </w:p>
    <w:p w14:paraId="0BF41F90" w14:textId="77777777" w:rsidR="00086ABF" w:rsidRPr="00086ABF" w:rsidRDefault="00086ABF" w:rsidP="00AC19A8">
      <w:pPr>
        <w:rPr>
          <w:rFonts w:eastAsia="DengXian"/>
        </w:rPr>
      </w:pP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1E3662">
            <w:r>
              <w:t>RIL Id</w:t>
            </w:r>
          </w:p>
        </w:tc>
        <w:tc>
          <w:tcPr>
            <w:tcW w:w="948" w:type="dxa"/>
          </w:tcPr>
          <w:p w14:paraId="2D9F0004" w14:textId="77777777" w:rsidR="00AC19A8" w:rsidRDefault="00AC19A8" w:rsidP="001E3662">
            <w:r>
              <w:t>WI</w:t>
            </w:r>
          </w:p>
        </w:tc>
        <w:tc>
          <w:tcPr>
            <w:tcW w:w="1068" w:type="dxa"/>
          </w:tcPr>
          <w:p w14:paraId="47D076F7" w14:textId="77777777" w:rsidR="00AC19A8" w:rsidRDefault="00AC19A8" w:rsidP="001E3662">
            <w:r>
              <w:t>Class</w:t>
            </w:r>
          </w:p>
        </w:tc>
        <w:tc>
          <w:tcPr>
            <w:tcW w:w="2797" w:type="dxa"/>
          </w:tcPr>
          <w:p w14:paraId="2370AF95" w14:textId="77777777" w:rsidR="00AC19A8" w:rsidRDefault="00AC19A8" w:rsidP="001E3662">
            <w:r>
              <w:t>Title</w:t>
            </w:r>
          </w:p>
        </w:tc>
        <w:tc>
          <w:tcPr>
            <w:tcW w:w="1161" w:type="dxa"/>
          </w:tcPr>
          <w:p w14:paraId="350CB667" w14:textId="77777777" w:rsidR="00AC19A8" w:rsidRDefault="00AC19A8" w:rsidP="001E3662">
            <w:proofErr w:type="spellStart"/>
            <w:r>
              <w:t>Tdoc</w:t>
            </w:r>
            <w:proofErr w:type="spellEnd"/>
          </w:p>
        </w:tc>
        <w:tc>
          <w:tcPr>
            <w:tcW w:w="1559" w:type="dxa"/>
          </w:tcPr>
          <w:p w14:paraId="43BE6E00" w14:textId="77777777" w:rsidR="00AC19A8" w:rsidRDefault="00AC19A8" w:rsidP="001E3662">
            <w:r>
              <w:t>Delegate</w:t>
            </w:r>
          </w:p>
        </w:tc>
        <w:tc>
          <w:tcPr>
            <w:tcW w:w="993" w:type="dxa"/>
          </w:tcPr>
          <w:p w14:paraId="7B8ED501" w14:textId="77777777" w:rsidR="00AC19A8" w:rsidRDefault="00AC19A8" w:rsidP="001E3662">
            <w:r>
              <w:t>Misc</w:t>
            </w:r>
          </w:p>
        </w:tc>
        <w:tc>
          <w:tcPr>
            <w:tcW w:w="850" w:type="dxa"/>
          </w:tcPr>
          <w:p w14:paraId="318E93DB" w14:textId="77777777" w:rsidR="00AC19A8" w:rsidRDefault="00AC19A8" w:rsidP="001E3662">
            <w:r>
              <w:t>File version</w:t>
            </w:r>
          </w:p>
        </w:tc>
        <w:tc>
          <w:tcPr>
            <w:tcW w:w="814" w:type="dxa"/>
          </w:tcPr>
          <w:p w14:paraId="45CB0237" w14:textId="77777777" w:rsidR="00AC19A8" w:rsidRDefault="00AC19A8" w:rsidP="001E3662">
            <w:r>
              <w:t>Status</w:t>
            </w:r>
          </w:p>
        </w:tc>
      </w:tr>
      <w:tr w:rsidR="00AC19A8" w14:paraId="4F3A07EF" w14:textId="77777777" w:rsidTr="006D73C2">
        <w:tc>
          <w:tcPr>
            <w:tcW w:w="967" w:type="dxa"/>
          </w:tcPr>
          <w:p w14:paraId="3B8BF494" w14:textId="77777777" w:rsidR="00AC19A8" w:rsidRDefault="00AC19A8" w:rsidP="001E3662">
            <w:r>
              <w:t>H300</w:t>
            </w:r>
          </w:p>
        </w:tc>
        <w:tc>
          <w:tcPr>
            <w:tcW w:w="948" w:type="dxa"/>
          </w:tcPr>
          <w:p w14:paraId="03329BCC" w14:textId="77777777" w:rsidR="00AC19A8" w:rsidRDefault="00AC19A8" w:rsidP="001E3662">
            <w:r>
              <w:rPr>
                <w:sz w:val="18"/>
                <w:szCs w:val="18"/>
              </w:rPr>
              <w:t>SONMDT</w:t>
            </w:r>
          </w:p>
        </w:tc>
        <w:tc>
          <w:tcPr>
            <w:tcW w:w="1068" w:type="dxa"/>
          </w:tcPr>
          <w:p w14:paraId="478FA645" w14:textId="77777777" w:rsidR="00AC19A8" w:rsidRDefault="00AC19A8" w:rsidP="001E3662">
            <w:r>
              <w:rPr>
                <w:rFonts w:hint="eastAsia"/>
              </w:rPr>
              <w:t>1</w:t>
            </w:r>
          </w:p>
        </w:tc>
        <w:tc>
          <w:tcPr>
            <w:tcW w:w="2797" w:type="dxa"/>
          </w:tcPr>
          <w:p w14:paraId="6CEA71A5" w14:textId="11B67751" w:rsidR="00AC19A8" w:rsidRPr="00ED51AC" w:rsidRDefault="006D73C2" w:rsidP="001E3662">
            <w:pPr>
              <w:rPr>
                <w:rFonts w:eastAsia="DengXian"/>
              </w:rPr>
            </w:pPr>
            <w:proofErr w:type="spellStart"/>
            <w:r>
              <w:rPr>
                <w:rFonts w:cs="Courier New"/>
              </w:rPr>
              <w:t>fulfilledConfigWhenChoOnly</w:t>
            </w:r>
            <w:proofErr w:type="spellEnd"/>
          </w:p>
        </w:tc>
        <w:tc>
          <w:tcPr>
            <w:tcW w:w="1161" w:type="dxa"/>
          </w:tcPr>
          <w:p w14:paraId="7916A9D8" w14:textId="77777777" w:rsidR="00AC19A8" w:rsidRDefault="00AC19A8" w:rsidP="001E3662"/>
        </w:tc>
        <w:tc>
          <w:tcPr>
            <w:tcW w:w="1559" w:type="dxa"/>
          </w:tcPr>
          <w:p w14:paraId="757EBAAD" w14:textId="77777777" w:rsidR="00AC19A8" w:rsidRDefault="00AC19A8" w:rsidP="001E3662">
            <w:r>
              <w:t>Jun Chen</w:t>
            </w:r>
          </w:p>
        </w:tc>
        <w:tc>
          <w:tcPr>
            <w:tcW w:w="993" w:type="dxa"/>
          </w:tcPr>
          <w:p w14:paraId="19CC7EC1" w14:textId="77777777" w:rsidR="00AC19A8" w:rsidRDefault="00AC19A8" w:rsidP="001E3662"/>
        </w:tc>
        <w:tc>
          <w:tcPr>
            <w:tcW w:w="850" w:type="dxa"/>
          </w:tcPr>
          <w:p w14:paraId="552767FC" w14:textId="77777777" w:rsidR="00AC19A8" w:rsidRDefault="00AC19A8" w:rsidP="001E3662">
            <w:r>
              <w:t>V</w:t>
            </w:r>
            <w:r>
              <w:rPr>
                <w:rFonts w:hint="eastAsia"/>
              </w:rPr>
              <w:t>00</w:t>
            </w:r>
            <w:r>
              <w:t>4</w:t>
            </w:r>
          </w:p>
        </w:tc>
        <w:tc>
          <w:tcPr>
            <w:tcW w:w="814" w:type="dxa"/>
          </w:tcPr>
          <w:p w14:paraId="63CD1F63" w14:textId="77777777" w:rsidR="00AC19A8" w:rsidRDefault="00AC19A8" w:rsidP="001E3662">
            <w:proofErr w:type="spellStart"/>
            <w:r>
              <w:t>ToDo</w:t>
            </w:r>
            <w:proofErr w:type="spellEnd"/>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77777777" w:rsidR="000D030C" w:rsidRPr="000D030C" w:rsidRDefault="000D030C" w:rsidP="00AC19A8">
      <w:pPr>
        <w:rPr>
          <w:rFonts w:eastAsia="DengXian"/>
        </w:rPr>
      </w:pPr>
    </w:p>
    <w:p w14:paraId="1AC5A290" w14:textId="272C61CA" w:rsidR="00AC19A8" w:rsidRPr="005D00E0" w:rsidRDefault="00AC19A8" w:rsidP="00AC19A8">
      <w:pPr>
        <w:pStyle w:val="Heading1"/>
        <w:rPr>
          <w:rFonts w:eastAsiaTheme="minorEastAsia"/>
        </w:rPr>
      </w:pPr>
      <w:r>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1E3662">
        <w:tc>
          <w:tcPr>
            <w:tcW w:w="967" w:type="dxa"/>
          </w:tcPr>
          <w:p w14:paraId="2AFA3A84" w14:textId="77777777" w:rsidR="00AC19A8" w:rsidRDefault="00AC19A8" w:rsidP="001E3662">
            <w:r>
              <w:t>RIL Id</w:t>
            </w:r>
          </w:p>
        </w:tc>
        <w:tc>
          <w:tcPr>
            <w:tcW w:w="948" w:type="dxa"/>
          </w:tcPr>
          <w:p w14:paraId="5CA3A960" w14:textId="77777777" w:rsidR="00AC19A8" w:rsidRDefault="00AC19A8" w:rsidP="001E3662">
            <w:r>
              <w:t>WI</w:t>
            </w:r>
          </w:p>
        </w:tc>
        <w:tc>
          <w:tcPr>
            <w:tcW w:w="1068" w:type="dxa"/>
          </w:tcPr>
          <w:p w14:paraId="0DA5B666" w14:textId="77777777" w:rsidR="00AC19A8" w:rsidRDefault="00AC19A8" w:rsidP="001E3662">
            <w:r>
              <w:t>Class</w:t>
            </w:r>
          </w:p>
        </w:tc>
        <w:tc>
          <w:tcPr>
            <w:tcW w:w="2797" w:type="dxa"/>
          </w:tcPr>
          <w:p w14:paraId="29531776" w14:textId="77777777" w:rsidR="00AC19A8" w:rsidRDefault="00AC19A8" w:rsidP="001E3662">
            <w:r>
              <w:t>Title</w:t>
            </w:r>
          </w:p>
        </w:tc>
        <w:tc>
          <w:tcPr>
            <w:tcW w:w="1161" w:type="dxa"/>
          </w:tcPr>
          <w:p w14:paraId="73B7CA61" w14:textId="77777777" w:rsidR="00AC19A8" w:rsidRDefault="00AC19A8" w:rsidP="001E3662">
            <w:proofErr w:type="spellStart"/>
            <w:r>
              <w:t>Tdoc</w:t>
            </w:r>
            <w:proofErr w:type="spellEnd"/>
          </w:p>
        </w:tc>
        <w:tc>
          <w:tcPr>
            <w:tcW w:w="1559" w:type="dxa"/>
          </w:tcPr>
          <w:p w14:paraId="6CDBD423" w14:textId="77777777" w:rsidR="00AC19A8" w:rsidRDefault="00AC19A8" w:rsidP="001E3662">
            <w:r>
              <w:t>Delegate</w:t>
            </w:r>
          </w:p>
        </w:tc>
        <w:tc>
          <w:tcPr>
            <w:tcW w:w="993" w:type="dxa"/>
          </w:tcPr>
          <w:p w14:paraId="486627F1" w14:textId="77777777" w:rsidR="00AC19A8" w:rsidRDefault="00AC19A8" w:rsidP="001E3662">
            <w:r>
              <w:t>Misc</w:t>
            </w:r>
          </w:p>
        </w:tc>
        <w:tc>
          <w:tcPr>
            <w:tcW w:w="850" w:type="dxa"/>
          </w:tcPr>
          <w:p w14:paraId="121731AE" w14:textId="77777777" w:rsidR="00AC19A8" w:rsidRDefault="00AC19A8" w:rsidP="001E3662">
            <w:r>
              <w:t>File version</w:t>
            </w:r>
          </w:p>
        </w:tc>
        <w:tc>
          <w:tcPr>
            <w:tcW w:w="814" w:type="dxa"/>
          </w:tcPr>
          <w:p w14:paraId="1ED98D9F" w14:textId="77777777" w:rsidR="00AC19A8" w:rsidRDefault="00AC19A8" w:rsidP="001E3662">
            <w:r>
              <w:t>Status</w:t>
            </w:r>
          </w:p>
        </w:tc>
      </w:tr>
      <w:tr w:rsidR="00AC19A8" w14:paraId="3AFCEE03" w14:textId="77777777" w:rsidTr="001E3662">
        <w:tc>
          <w:tcPr>
            <w:tcW w:w="967" w:type="dxa"/>
          </w:tcPr>
          <w:p w14:paraId="6CBAF0EA" w14:textId="77777777" w:rsidR="00AC19A8" w:rsidRDefault="00AC19A8" w:rsidP="001E3662">
            <w:r>
              <w:t>H300</w:t>
            </w:r>
          </w:p>
        </w:tc>
        <w:tc>
          <w:tcPr>
            <w:tcW w:w="948" w:type="dxa"/>
          </w:tcPr>
          <w:p w14:paraId="5AB93D9D" w14:textId="77777777" w:rsidR="00AC19A8" w:rsidRDefault="00AC19A8" w:rsidP="001E3662">
            <w:r>
              <w:rPr>
                <w:sz w:val="18"/>
                <w:szCs w:val="18"/>
              </w:rPr>
              <w:t>SONMDT</w:t>
            </w:r>
          </w:p>
        </w:tc>
        <w:tc>
          <w:tcPr>
            <w:tcW w:w="1068" w:type="dxa"/>
          </w:tcPr>
          <w:p w14:paraId="0F7D8C93" w14:textId="408D7066" w:rsidR="00AC19A8" w:rsidRDefault="00762DF6" w:rsidP="001E3662">
            <w:r>
              <w:t>0</w:t>
            </w:r>
          </w:p>
        </w:tc>
        <w:tc>
          <w:tcPr>
            <w:tcW w:w="2797" w:type="dxa"/>
          </w:tcPr>
          <w:p w14:paraId="5E86A364" w14:textId="3A987542" w:rsidR="00AC19A8" w:rsidRPr="00ED51AC" w:rsidRDefault="00C0547B" w:rsidP="001E3662">
            <w:pPr>
              <w:rPr>
                <w:rFonts w:eastAsia="DengXian"/>
              </w:rPr>
            </w:pPr>
            <w:r>
              <w:rPr>
                <w:rFonts w:eastAsia="DengXian" w:hint="eastAsia"/>
              </w:rPr>
              <w:t>a</w:t>
            </w:r>
            <w:r>
              <w:rPr>
                <w:rFonts w:eastAsia="DengXian"/>
              </w:rPr>
              <w:t xml:space="preserve"> typo in </w:t>
            </w:r>
            <w:proofErr w:type="spellStart"/>
            <w:r>
              <w:rPr>
                <w:rFonts w:eastAsia="DengXian"/>
              </w:rPr>
              <w:t>atleast</w:t>
            </w:r>
            <w:proofErr w:type="spellEnd"/>
          </w:p>
        </w:tc>
        <w:tc>
          <w:tcPr>
            <w:tcW w:w="1161" w:type="dxa"/>
          </w:tcPr>
          <w:p w14:paraId="6E3711CF" w14:textId="77777777" w:rsidR="00AC19A8" w:rsidRDefault="00AC19A8" w:rsidP="001E3662"/>
        </w:tc>
        <w:tc>
          <w:tcPr>
            <w:tcW w:w="1559" w:type="dxa"/>
          </w:tcPr>
          <w:p w14:paraId="51B33446" w14:textId="77777777" w:rsidR="00AC19A8" w:rsidRDefault="00AC19A8" w:rsidP="001E3662">
            <w:r>
              <w:t>Jun Chen</w:t>
            </w:r>
          </w:p>
        </w:tc>
        <w:tc>
          <w:tcPr>
            <w:tcW w:w="993" w:type="dxa"/>
          </w:tcPr>
          <w:p w14:paraId="62E947DB" w14:textId="77777777" w:rsidR="00AC19A8" w:rsidRDefault="00AC19A8" w:rsidP="001E3662"/>
        </w:tc>
        <w:tc>
          <w:tcPr>
            <w:tcW w:w="850" w:type="dxa"/>
          </w:tcPr>
          <w:p w14:paraId="2A768203" w14:textId="77777777" w:rsidR="00AC19A8" w:rsidRDefault="00AC19A8" w:rsidP="001E3662">
            <w:r>
              <w:t>V</w:t>
            </w:r>
            <w:r>
              <w:rPr>
                <w:rFonts w:hint="eastAsia"/>
              </w:rPr>
              <w:t>00</w:t>
            </w:r>
            <w:r>
              <w:t>4</w:t>
            </w:r>
          </w:p>
        </w:tc>
        <w:tc>
          <w:tcPr>
            <w:tcW w:w="814" w:type="dxa"/>
          </w:tcPr>
          <w:p w14:paraId="1F6684AF" w14:textId="77777777" w:rsidR="00AC19A8" w:rsidRDefault="00AC19A8" w:rsidP="001E3662">
            <w:proofErr w:type="spellStart"/>
            <w:r>
              <w:t>ToDo</w:t>
            </w:r>
            <w:proofErr w:type="spellEnd"/>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lastRenderedPageBreak/>
        <w:t>fulfilledConfigWhenChoOnly</w:t>
      </w:r>
      <w:proofErr w:type="spellEnd"/>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Suggest to change "</w:t>
      </w:r>
      <w:proofErr w:type="spellStart"/>
      <w:r w:rsidR="00C0547B">
        <w:t>atleast</w:t>
      </w:r>
      <w:proofErr w:type="spellEnd"/>
      <w:r w:rsidR="00C0547B">
        <w: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74FB6513" w14:textId="77777777" w:rsidR="00725508" w:rsidRDefault="00725508" w:rsidP="00AC19A8"/>
    <w:p w14:paraId="66A47A1D" w14:textId="77777777" w:rsidR="00725508" w:rsidRDefault="00725508" w:rsidP="000128FC">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6421D4">
        <w:tc>
          <w:tcPr>
            <w:tcW w:w="967" w:type="dxa"/>
          </w:tcPr>
          <w:p w14:paraId="4EED99F4" w14:textId="77777777" w:rsidR="00725508" w:rsidRDefault="00725508" w:rsidP="006421D4">
            <w:r>
              <w:t>RIL Id</w:t>
            </w:r>
          </w:p>
        </w:tc>
        <w:tc>
          <w:tcPr>
            <w:tcW w:w="948" w:type="dxa"/>
          </w:tcPr>
          <w:p w14:paraId="0C38034E" w14:textId="77777777" w:rsidR="00725508" w:rsidRDefault="00725508" w:rsidP="006421D4">
            <w:r>
              <w:t>WI</w:t>
            </w:r>
          </w:p>
        </w:tc>
        <w:tc>
          <w:tcPr>
            <w:tcW w:w="1068" w:type="dxa"/>
          </w:tcPr>
          <w:p w14:paraId="5BE37CC2" w14:textId="77777777" w:rsidR="00725508" w:rsidRDefault="00725508" w:rsidP="006421D4">
            <w:r>
              <w:t>Class</w:t>
            </w:r>
          </w:p>
        </w:tc>
        <w:tc>
          <w:tcPr>
            <w:tcW w:w="2797" w:type="dxa"/>
          </w:tcPr>
          <w:p w14:paraId="41360BDF" w14:textId="77777777" w:rsidR="00725508" w:rsidRDefault="00725508" w:rsidP="006421D4">
            <w:r>
              <w:t>Title</w:t>
            </w:r>
          </w:p>
        </w:tc>
        <w:tc>
          <w:tcPr>
            <w:tcW w:w="1161" w:type="dxa"/>
          </w:tcPr>
          <w:p w14:paraId="51724B58" w14:textId="77777777" w:rsidR="00725508" w:rsidRDefault="00725508" w:rsidP="006421D4">
            <w:proofErr w:type="spellStart"/>
            <w:r>
              <w:t>Tdoc</w:t>
            </w:r>
            <w:proofErr w:type="spellEnd"/>
          </w:p>
        </w:tc>
        <w:tc>
          <w:tcPr>
            <w:tcW w:w="1559" w:type="dxa"/>
          </w:tcPr>
          <w:p w14:paraId="28C146F0" w14:textId="77777777" w:rsidR="00725508" w:rsidRDefault="00725508" w:rsidP="006421D4">
            <w:r>
              <w:t>Delegate</w:t>
            </w:r>
          </w:p>
        </w:tc>
        <w:tc>
          <w:tcPr>
            <w:tcW w:w="993" w:type="dxa"/>
          </w:tcPr>
          <w:p w14:paraId="19CB221B" w14:textId="77777777" w:rsidR="00725508" w:rsidRDefault="00725508" w:rsidP="006421D4">
            <w:r>
              <w:t>Misc</w:t>
            </w:r>
          </w:p>
        </w:tc>
        <w:tc>
          <w:tcPr>
            <w:tcW w:w="850" w:type="dxa"/>
          </w:tcPr>
          <w:p w14:paraId="20E83323" w14:textId="77777777" w:rsidR="00725508" w:rsidRDefault="00725508" w:rsidP="006421D4">
            <w:r>
              <w:t>File version</w:t>
            </w:r>
          </w:p>
        </w:tc>
        <w:tc>
          <w:tcPr>
            <w:tcW w:w="814" w:type="dxa"/>
          </w:tcPr>
          <w:p w14:paraId="06FE8A94" w14:textId="77777777" w:rsidR="00725508" w:rsidRDefault="00725508" w:rsidP="006421D4">
            <w:r>
              <w:t>Status</w:t>
            </w:r>
          </w:p>
        </w:tc>
      </w:tr>
      <w:tr w:rsidR="00725508" w14:paraId="08EB61B6" w14:textId="77777777" w:rsidTr="006421D4">
        <w:tc>
          <w:tcPr>
            <w:tcW w:w="967" w:type="dxa"/>
          </w:tcPr>
          <w:p w14:paraId="0379D7FC" w14:textId="77777777" w:rsidR="00725508" w:rsidRDefault="00725508" w:rsidP="006421D4">
            <w:r>
              <w:t>N041, N042</w:t>
            </w:r>
          </w:p>
        </w:tc>
        <w:tc>
          <w:tcPr>
            <w:tcW w:w="948" w:type="dxa"/>
          </w:tcPr>
          <w:p w14:paraId="745F90AC" w14:textId="77777777" w:rsidR="00725508" w:rsidRDefault="00725508" w:rsidP="006421D4">
            <w:r>
              <w:t>SONMDT</w:t>
            </w:r>
          </w:p>
        </w:tc>
        <w:tc>
          <w:tcPr>
            <w:tcW w:w="1068" w:type="dxa"/>
          </w:tcPr>
          <w:p w14:paraId="113E042F" w14:textId="77777777" w:rsidR="00725508" w:rsidRDefault="00725508" w:rsidP="006421D4">
            <w:r>
              <w:t>1</w:t>
            </w:r>
          </w:p>
        </w:tc>
        <w:tc>
          <w:tcPr>
            <w:tcW w:w="2797" w:type="dxa"/>
          </w:tcPr>
          <w:p w14:paraId="13332F8E" w14:textId="77777777" w:rsidR="00725508" w:rsidRDefault="00725508" w:rsidP="006421D4">
            <w:r w:rsidRPr="000128FC">
              <w:t>RLF-Report for conditional handover with time-based or location-based trigger condition</w:t>
            </w:r>
          </w:p>
        </w:tc>
        <w:tc>
          <w:tcPr>
            <w:tcW w:w="1161" w:type="dxa"/>
          </w:tcPr>
          <w:p w14:paraId="2DB42212" w14:textId="77777777" w:rsidR="00725508" w:rsidRDefault="00725508" w:rsidP="006421D4"/>
        </w:tc>
        <w:tc>
          <w:tcPr>
            <w:tcW w:w="1559" w:type="dxa"/>
          </w:tcPr>
          <w:p w14:paraId="728BCAF4" w14:textId="77777777" w:rsidR="00725508" w:rsidRDefault="00725508" w:rsidP="006421D4">
            <w:r>
              <w:t>Nokia (Mani)</w:t>
            </w:r>
          </w:p>
        </w:tc>
        <w:tc>
          <w:tcPr>
            <w:tcW w:w="993" w:type="dxa"/>
          </w:tcPr>
          <w:p w14:paraId="77F5D83E" w14:textId="77777777" w:rsidR="00725508" w:rsidRDefault="00725508" w:rsidP="006421D4"/>
        </w:tc>
        <w:tc>
          <w:tcPr>
            <w:tcW w:w="850" w:type="dxa"/>
          </w:tcPr>
          <w:p w14:paraId="2D75A80E" w14:textId="77777777" w:rsidR="00725508" w:rsidRDefault="00725508" w:rsidP="006421D4">
            <w:r w:rsidRPr="00D204A4">
              <w:t>V005</w:t>
            </w:r>
          </w:p>
        </w:tc>
        <w:tc>
          <w:tcPr>
            <w:tcW w:w="814" w:type="dxa"/>
          </w:tcPr>
          <w:p w14:paraId="15BCD95C" w14:textId="77777777" w:rsidR="00725508" w:rsidRDefault="00725508" w:rsidP="006421D4">
            <w:proofErr w:type="spellStart"/>
            <w:r>
              <w:t>ToDo</w:t>
            </w:r>
            <w:proofErr w:type="spellEnd"/>
          </w:p>
        </w:tc>
      </w:tr>
    </w:tbl>
    <w:p w14:paraId="49103AF0" w14:textId="77777777" w:rsidR="00725508" w:rsidRDefault="00725508" w:rsidP="000128FC">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0128FC">
      <w:pPr>
        <w:pStyle w:val="CommentText"/>
      </w:pPr>
    </w:p>
    <w:p w14:paraId="5B399FE0" w14:textId="77777777" w:rsidR="00725508" w:rsidRDefault="00725508" w:rsidP="000128FC">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0128FC">
      <w:pPr>
        <w:pStyle w:val="CommentText"/>
      </w:pPr>
      <w:r>
        <w:t xml:space="preserve"> “1&gt;</w:t>
      </w:r>
      <w:r>
        <w:tab/>
      </w:r>
      <w:r w:rsidRPr="00175737">
        <w:t xml:space="preserve">if the UE supports </w:t>
      </w:r>
      <w:r w:rsidRPr="00175737">
        <w:rPr>
          <w:rFonts w:eastAsia="DengXian"/>
        </w:rPr>
        <w:t xml:space="preserve">RLF-Report for conditional handover </w:t>
      </w:r>
      <w:ins w:id="90" w:author="Nokia (Mani)" w:date="2025-09-21T17:19:00Z" w16du:dateUtc="2025-09-21T22: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t>”</w:t>
      </w:r>
    </w:p>
    <w:p w14:paraId="2BF8D432" w14:textId="77777777" w:rsidR="00725508" w:rsidRDefault="00725508" w:rsidP="000128FC">
      <w:pPr>
        <w:pStyle w:val="CommentText"/>
      </w:pPr>
    </w:p>
    <w:p w14:paraId="03F1484D" w14:textId="77777777" w:rsidR="00725508" w:rsidRDefault="00725508" w:rsidP="000128FC">
      <w:r>
        <w:rPr>
          <w:b/>
        </w:rPr>
        <w:t>[Comments]</w:t>
      </w:r>
      <w:r>
        <w:t>:</w:t>
      </w:r>
    </w:p>
    <w:p w14:paraId="5A6F660C" w14:textId="77777777" w:rsidR="00725508" w:rsidRDefault="00725508" w:rsidP="000128FC"/>
    <w:p w14:paraId="7EAABD69" w14:textId="77777777" w:rsidR="00725508" w:rsidRDefault="00725508" w:rsidP="00C91A5B">
      <w:pPr>
        <w:pStyle w:val="Heading1"/>
      </w:pPr>
      <w:r>
        <w:lastRenderedPageBreak/>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6421D4">
        <w:tc>
          <w:tcPr>
            <w:tcW w:w="967" w:type="dxa"/>
          </w:tcPr>
          <w:p w14:paraId="77316A4A" w14:textId="77777777" w:rsidR="00725508" w:rsidRDefault="00725508" w:rsidP="006421D4">
            <w:r>
              <w:t>RIL Id</w:t>
            </w:r>
          </w:p>
        </w:tc>
        <w:tc>
          <w:tcPr>
            <w:tcW w:w="948" w:type="dxa"/>
          </w:tcPr>
          <w:p w14:paraId="3DC7908B" w14:textId="77777777" w:rsidR="00725508" w:rsidRDefault="00725508" w:rsidP="006421D4">
            <w:r>
              <w:t>WI</w:t>
            </w:r>
          </w:p>
        </w:tc>
        <w:tc>
          <w:tcPr>
            <w:tcW w:w="1068" w:type="dxa"/>
          </w:tcPr>
          <w:p w14:paraId="2C01017C" w14:textId="77777777" w:rsidR="00725508" w:rsidRDefault="00725508" w:rsidP="006421D4">
            <w:r>
              <w:t>Class</w:t>
            </w:r>
          </w:p>
        </w:tc>
        <w:tc>
          <w:tcPr>
            <w:tcW w:w="2797" w:type="dxa"/>
          </w:tcPr>
          <w:p w14:paraId="3DA2B57C" w14:textId="77777777" w:rsidR="00725508" w:rsidRDefault="00725508" w:rsidP="006421D4">
            <w:r>
              <w:t>Title</w:t>
            </w:r>
          </w:p>
        </w:tc>
        <w:tc>
          <w:tcPr>
            <w:tcW w:w="1161" w:type="dxa"/>
          </w:tcPr>
          <w:p w14:paraId="26191BCF" w14:textId="77777777" w:rsidR="00725508" w:rsidRDefault="00725508" w:rsidP="006421D4">
            <w:proofErr w:type="spellStart"/>
            <w:r>
              <w:t>Tdoc</w:t>
            </w:r>
            <w:proofErr w:type="spellEnd"/>
          </w:p>
        </w:tc>
        <w:tc>
          <w:tcPr>
            <w:tcW w:w="1559" w:type="dxa"/>
          </w:tcPr>
          <w:p w14:paraId="2C4C8BCC" w14:textId="77777777" w:rsidR="00725508" w:rsidRDefault="00725508" w:rsidP="006421D4">
            <w:r>
              <w:t>Delegate</w:t>
            </w:r>
          </w:p>
        </w:tc>
        <w:tc>
          <w:tcPr>
            <w:tcW w:w="993" w:type="dxa"/>
          </w:tcPr>
          <w:p w14:paraId="0F9BE269" w14:textId="77777777" w:rsidR="00725508" w:rsidRDefault="00725508" w:rsidP="006421D4">
            <w:r>
              <w:t>Misc</w:t>
            </w:r>
          </w:p>
        </w:tc>
        <w:tc>
          <w:tcPr>
            <w:tcW w:w="850" w:type="dxa"/>
          </w:tcPr>
          <w:p w14:paraId="6A498CB1" w14:textId="77777777" w:rsidR="00725508" w:rsidRDefault="00725508" w:rsidP="006421D4">
            <w:r>
              <w:t>File version</w:t>
            </w:r>
          </w:p>
        </w:tc>
        <w:tc>
          <w:tcPr>
            <w:tcW w:w="814" w:type="dxa"/>
          </w:tcPr>
          <w:p w14:paraId="22A74522" w14:textId="77777777" w:rsidR="00725508" w:rsidRDefault="00725508" w:rsidP="006421D4">
            <w:r>
              <w:t>Status</w:t>
            </w:r>
          </w:p>
        </w:tc>
      </w:tr>
      <w:tr w:rsidR="00725508" w14:paraId="2353CEEF" w14:textId="77777777" w:rsidTr="006421D4">
        <w:tc>
          <w:tcPr>
            <w:tcW w:w="967" w:type="dxa"/>
          </w:tcPr>
          <w:p w14:paraId="4666FC05" w14:textId="77777777" w:rsidR="00725508" w:rsidRDefault="00725508" w:rsidP="006421D4">
            <w:r>
              <w:t>N043</w:t>
            </w:r>
          </w:p>
        </w:tc>
        <w:tc>
          <w:tcPr>
            <w:tcW w:w="948" w:type="dxa"/>
          </w:tcPr>
          <w:p w14:paraId="77DF20A2" w14:textId="77777777" w:rsidR="00725508" w:rsidRDefault="00725508" w:rsidP="006421D4">
            <w:r>
              <w:t>SONMDT</w:t>
            </w:r>
          </w:p>
        </w:tc>
        <w:tc>
          <w:tcPr>
            <w:tcW w:w="1068" w:type="dxa"/>
          </w:tcPr>
          <w:p w14:paraId="45F3D85E" w14:textId="77777777" w:rsidR="00725508" w:rsidRDefault="00725508" w:rsidP="006421D4">
            <w:r>
              <w:t>2</w:t>
            </w:r>
          </w:p>
        </w:tc>
        <w:tc>
          <w:tcPr>
            <w:tcW w:w="2797" w:type="dxa"/>
          </w:tcPr>
          <w:p w14:paraId="36C06F2E" w14:textId="77777777" w:rsidR="00725508" w:rsidRDefault="00725508" w:rsidP="006421D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6421D4"/>
        </w:tc>
        <w:tc>
          <w:tcPr>
            <w:tcW w:w="1559" w:type="dxa"/>
          </w:tcPr>
          <w:p w14:paraId="40D6B106" w14:textId="77777777" w:rsidR="00725508" w:rsidRDefault="00725508" w:rsidP="006421D4">
            <w:r>
              <w:t>Nokia (Mani)</w:t>
            </w:r>
          </w:p>
        </w:tc>
        <w:tc>
          <w:tcPr>
            <w:tcW w:w="993" w:type="dxa"/>
          </w:tcPr>
          <w:p w14:paraId="0751FF03" w14:textId="77777777" w:rsidR="00725508" w:rsidRDefault="00725508" w:rsidP="006421D4"/>
        </w:tc>
        <w:tc>
          <w:tcPr>
            <w:tcW w:w="850" w:type="dxa"/>
          </w:tcPr>
          <w:p w14:paraId="6FB0C2AB" w14:textId="77777777" w:rsidR="00725508" w:rsidRDefault="00725508" w:rsidP="006421D4">
            <w:r w:rsidRPr="00D204A4">
              <w:t>V005</w:t>
            </w:r>
          </w:p>
        </w:tc>
        <w:tc>
          <w:tcPr>
            <w:tcW w:w="814" w:type="dxa"/>
          </w:tcPr>
          <w:p w14:paraId="6B291D3E" w14:textId="77777777" w:rsidR="00725508" w:rsidRDefault="00725508" w:rsidP="006421D4">
            <w:proofErr w:type="spellStart"/>
            <w:r>
              <w:t>ToDo</w:t>
            </w:r>
            <w:proofErr w:type="spellEnd"/>
          </w:p>
        </w:tc>
      </w:tr>
    </w:tbl>
    <w:p w14:paraId="61366098" w14:textId="77777777" w:rsidR="00725508" w:rsidRDefault="00725508" w:rsidP="00C91A5B">
      <w:pPr>
        <w:pStyle w:val="CommentText"/>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r w:rsidRPr="00C91A5B">
        <w:rPr>
          <w:highlight w:val="yellow"/>
        </w:rPr>
        <w:t>0</w:t>
      </w:r>
      <w:r w:rsidRPr="00C91A5B">
        <w:t>..65535)</w:t>
      </w:r>
      <w:r>
        <w:t>. This is not aligned with RAN3 definition of “</w:t>
      </w:r>
      <w:r w:rsidRPr="00C91A5B">
        <w:t>Distance Radius</w:t>
      </w:r>
      <w:r>
        <w:t xml:space="preserve">” in IE </w:t>
      </w:r>
      <w:r w:rsidRPr="00C91A5B">
        <w:t>Geographical Area</w:t>
      </w:r>
      <w:r>
        <w:t xml:space="preserve"> in TS 38.413. RAN3 had defined it as </w:t>
      </w:r>
      <w:r w:rsidRPr="00C91A5B">
        <w:t>INTEGER(</w:t>
      </w:r>
      <w:r w:rsidRPr="00C91A5B">
        <w:rPr>
          <w:highlight w:val="yellow"/>
        </w:rPr>
        <w:t>1</w:t>
      </w:r>
      <w:r w:rsidRPr="00C91A5B">
        <w:t>..65535)</w:t>
      </w:r>
      <w:r>
        <w:t>.</w:t>
      </w:r>
    </w:p>
    <w:p w14:paraId="7E2482C7" w14:textId="77777777" w:rsidR="00725508" w:rsidRDefault="00725508" w:rsidP="00E97135">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C91A5B">
      <w:r>
        <w:rPr>
          <w:b/>
        </w:rPr>
        <w:t>[Comments]</w:t>
      </w:r>
      <w:r>
        <w:t>:</w:t>
      </w:r>
    </w:p>
    <w:p w14:paraId="514A7836" w14:textId="77777777" w:rsidR="00725508" w:rsidRDefault="00725508" w:rsidP="00C91A5B"/>
    <w:p w14:paraId="30F28D6E" w14:textId="77777777" w:rsidR="00725508" w:rsidRDefault="00725508" w:rsidP="004F1401">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6421D4">
        <w:tc>
          <w:tcPr>
            <w:tcW w:w="967" w:type="dxa"/>
          </w:tcPr>
          <w:p w14:paraId="64287852" w14:textId="77777777" w:rsidR="00725508" w:rsidRDefault="00725508" w:rsidP="006421D4">
            <w:r>
              <w:t>RIL Id</w:t>
            </w:r>
          </w:p>
        </w:tc>
        <w:tc>
          <w:tcPr>
            <w:tcW w:w="948" w:type="dxa"/>
          </w:tcPr>
          <w:p w14:paraId="7F9CC6F0" w14:textId="77777777" w:rsidR="00725508" w:rsidRDefault="00725508" w:rsidP="006421D4">
            <w:r>
              <w:t>WI</w:t>
            </w:r>
          </w:p>
        </w:tc>
        <w:tc>
          <w:tcPr>
            <w:tcW w:w="1068" w:type="dxa"/>
          </w:tcPr>
          <w:p w14:paraId="3C88EDA2" w14:textId="77777777" w:rsidR="00725508" w:rsidRDefault="00725508" w:rsidP="006421D4">
            <w:r>
              <w:t>Class</w:t>
            </w:r>
          </w:p>
        </w:tc>
        <w:tc>
          <w:tcPr>
            <w:tcW w:w="2797" w:type="dxa"/>
          </w:tcPr>
          <w:p w14:paraId="6C1130D9" w14:textId="77777777" w:rsidR="00725508" w:rsidRDefault="00725508" w:rsidP="006421D4">
            <w:r>
              <w:t>Title</w:t>
            </w:r>
          </w:p>
        </w:tc>
        <w:tc>
          <w:tcPr>
            <w:tcW w:w="1161" w:type="dxa"/>
          </w:tcPr>
          <w:p w14:paraId="6A8BDC3B" w14:textId="77777777" w:rsidR="00725508" w:rsidRDefault="00725508" w:rsidP="006421D4">
            <w:proofErr w:type="spellStart"/>
            <w:r>
              <w:t>Tdoc</w:t>
            </w:r>
            <w:proofErr w:type="spellEnd"/>
          </w:p>
        </w:tc>
        <w:tc>
          <w:tcPr>
            <w:tcW w:w="1559" w:type="dxa"/>
          </w:tcPr>
          <w:p w14:paraId="128CB6C0" w14:textId="77777777" w:rsidR="00725508" w:rsidRDefault="00725508" w:rsidP="006421D4">
            <w:r>
              <w:t>Delegate</w:t>
            </w:r>
          </w:p>
        </w:tc>
        <w:tc>
          <w:tcPr>
            <w:tcW w:w="993" w:type="dxa"/>
          </w:tcPr>
          <w:p w14:paraId="3B4BAC22" w14:textId="77777777" w:rsidR="00725508" w:rsidRDefault="00725508" w:rsidP="006421D4">
            <w:r>
              <w:t>Misc</w:t>
            </w:r>
          </w:p>
        </w:tc>
        <w:tc>
          <w:tcPr>
            <w:tcW w:w="850" w:type="dxa"/>
          </w:tcPr>
          <w:p w14:paraId="611759A9" w14:textId="77777777" w:rsidR="00725508" w:rsidRDefault="00725508" w:rsidP="006421D4">
            <w:r>
              <w:t>File version</w:t>
            </w:r>
          </w:p>
        </w:tc>
        <w:tc>
          <w:tcPr>
            <w:tcW w:w="814" w:type="dxa"/>
          </w:tcPr>
          <w:p w14:paraId="57D782E8" w14:textId="77777777" w:rsidR="00725508" w:rsidRDefault="00725508" w:rsidP="006421D4">
            <w:r>
              <w:t>Status</w:t>
            </w:r>
          </w:p>
        </w:tc>
      </w:tr>
      <w:tr w:rsidR="00725508" w14:paraId="7575D545" w14:textId="77777777" w:rsidTr="006421D4">
        <w:tc>
          <w:tcPr>
            <w:tcW w:w="967" w:type="dxa"/>
          </w:tcPr>
          <w:p w14:paraId="206DD300" w14:textId="77777777" w:rsidR="00725508" w:rsidRDefault="00725508" w:rsidP="006421D4">
            <w:r>
              <w:t>N044</w:t>
            </w:r>
          </w:p>
        </w:tc>
        <w:tc>
          <w:tcPr>
            <w:tcW w:w="948" w:type="dxa"/>
          </w:tcPr>
          <w:p w14:paraId="3044789A" w14:textId="77777777" w:rsidR="00725508" w:rsidRDefault="00725508" w:rsidP="006421D4">
            <w:r>
              <w:t>SONMDT</w:t>
            </w:r>
          </w:p>
        </w:tc>
        <w:tc>
          <w:tcPr>
            <w:tcW w:w="1068" w:type="dxa"/>
          </w:tcPr>
          <w:p w14:paraId="4DD36F01" w14:textId="77777777" w:rsidR="00725508" w:rsidRDefault="00725508" w:rsidP="006421D4">
            <w:r>
              <w:t>1</w:t>
            </w:r>
          </w:p>
        </w:tc>
        <w:tc>
          <w:tcPr>
            <w:tcW w:w="2797" w:type="dxa"/>
          </w:tcPr>
          <w:p w14:paraId="43566902" w14:textId="77777777" w:rsidR="00725508" w:rsidRDefault="00725508" w:rsidP="006421D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6421D4"/>
        </w:tc>
        <w:tc>
          <w:tcPr>
            <w:tcW w:w="1559" w:type="dxa"/>
          </w:tcPr>
          <w:p w14:paraId="61DFA2E2" w14:textId="77777777" w:rsidR="00725508" w:rsidRDefault="00725508" w:rsidP="006421D4">
            <w:r>
              <w:t>Nokia (Mani)</w:t>
            </w:r>
          </w:p>
        </w:tc>
        <w:tc>
          <w:tcPr>
            <w:tcW w:w="993" w:type="dxa"/>
          </w:tcPr>
          <w:p w14:paraId="5B78A69F" w14:textId="77777777" w:rsidR="00725508" w:rsidRDefault="00725508" w:rsidP="006421D4"/>
        </w:tc>
        <w:tc>
          <w:tcPr>
            <w:tcW w:w="850" w:type="dxa"/>
          </w:tcPr>
          <w:p w14:paraId="3E9CF887" w14:textId="77777777" w:rsidR="00725508" w:rsidRDefault="00725508" w:rsidP="006421D4">
            <w:r w:rsidRPr="00D204A4">
              <w:t>V005</w:t>
            </w:r>
          </w:p>
        </w:tc>
        <w:tc>
          <w:tcPr>
            <w:tcW w:w="814" w:type="dxa"/>
          </w:tcPr>
          <w:p w14:paraId="26F739EC" w14:textId="77777777" w:rsidR="00725508" w:rsidRDefault="00725508" w:rsidP="006421D4">
            <w:proofErr w:type="spellStart"/>
            <w:r>
              <w:t>ToDo</w:t>
            </w:r>
            <w:proofErr w:type="spellEnd"/>
          </w:p>
        </w:tc>
      </w:tr>
    </w:tbl>
    <w:p w14:paraId="44839D4B" w14:textId="77777777" w:rsidR="00725508" w:rsidRDefault="00725508" w:rsidP="004F1401">
      <w:pPr>
        <w:pStyle w:val="CommentText"/>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4F1401">
      <w:pPr>
        <w:pStyle w:val="CommentText"/>
      </w:pPr>
      <w:r>
        <w:rPr>
          <w:b/>
        </w:rPr>
        <w:t>[Proposed Change]</w:t>
      </w:r>
      <w:r>
        <w:t xml:space="preserve">: </w:t>
      </w:r>
    </w:p>
    <w:p w14:paraId="21C42349" w14:textId="77777777" w:rsidR="00725508" w:rsidRPr="00175737" w:rsidRDefault="00725508" w:rsidP="00C6246A">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C6246A">
      <w:pPr>
        <w:pStyle w:val="CommentText"/>
      </w:pPr>
      <w:r w:rsidRPr="00175737">
        <w:rPr>
          <w:lang w:eastAsia="sv-SE"/>
        </w:rPr>
        <w:t xml:space="preserve">This field indicates the </w:t>
      </w:r>
      <w:del w:id="91" w:author="Nokia (Mani)" w:date="2025-09-21T17:46:00Z" w16du:dateUtc="2025-09-21T22: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2" w:author="Nokia (Mani)" w:date="2025-09-21T17:46:00Z" w16du:dateUtc="2025-09-21T22: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3" w:author="Nokia (Mani)" w:date="2025-09-21T17:46:00Z" w16du:dateUtc="2025-09-21T22:46:00Z">
        <w:r>
          <w:t xml:space="preserve">measured </w:t>
        </w:r>
      </w:ins>
      <w:r w:rsidRPr="00175737">
        <w:t xml:space="preserve">distance shall be rounded down to the nearest </w:t>
      </w:r>
      <w:ins w:id="94" w:author="Nokia (Mani)" w:date="2025-09-21T17:46:00Z" w16du:dateUtc="2025-09-21T22:46:00Z">
        <w:r>
          <w:t xml:space="preserve">lower </w:t>
        </w:r>
      </w:ins>
      <w:r w:rsidRPr="00175737">
        <w:t>step value</w:t>
      </w:r>
      <w:del w:id="95" w:author="Nokia (Mani)" w:date="2025-09-21T17:47:00Z" w16du:dateUtc="2025-09-21T22:47:00Z">
        <w:r w:rsidRPr="00175737" w:rsidDel="0027361A">
          <w:delText xml:space="preserve"> </w:delText>
        </w:r>
        <w:r w:rsidRPr="00302522" w:rsidDel="0027361A">
          <w:delText>(i.e., FLOOR(actual distance[m] / 50))</w:delText>
        </w:r>
      </w:del>
      <w:r w:rsidRPr="00175737">
        <w:t xml:space="preserve">. </w:t>
      </w:r>
      <w:ins w:id="96" w:author="Nokia (Mani)" w:date="2025-09-21T17:47:00Z" w16du:dateUtc="2025-09-21T22: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77777777" w:rsidR="00725508" w:rsidRDefault="00725508" w:rsidP="004F1401">
      <w:r>
        <w:rPr>
          <w:b/>
        </w:rPr>
        <w:t>[Comments]</w:t>
      </w:r>
      <w:r>
        <w:t>:</w:t>
      </w:r>
    </w:p>
    <w:p w14:paraId="0158F9F0" w14:textId="77777777" w:rsidR="00725508" w:rsidRDefault="00725508" w:rsidP="00302522">
      <w:pPr>
        <w:pStyle w:val="Heading1"/>
      </w:pPr>
      <w:r>
        <w:lastRenderedPageBreak/>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6421D4">
        <w:tc>
          <w:tcPr>
            <w:tcW w:w="967" w:type="dxa"/>
          </w:tcPr>
          <w:p w14:paraId="4D792249" w14:textId="77777777" w:rsidR="00725508" w:rsidRDefault="00725508" w:rsidP="006421D4">
            <w:r>
              <w:t>RIL Id</w:t>
            </w:r>
          </w:p>
        </w:tc>
        <w:tc>
          <w:tcPr>
            <w:tcW w:w="948" w:type="dxa"/>
          </w:tcPr>
          <w:p w14:paraId="3B2529E8" w14:textId="77777777" w:rsidR="00725508" w:rsidRDefault="00725508" w:rsidP="006421D4">
            <w:r>
              <w:t>WI</w:t>
            </w:r>
          </w:p>
        </w:tc>
        <w:tc>
          <w:tcPr>
            <w:tcW w:w="1068" w:type="dxa"/>
          </w:tcPr>
          <w:p w14:paraId="1BC570FD" w14:textId="77777777" w:rsidR="00725508" w:rsidRDefault="00725508" w:rsidP="006421D4">
            <w:r>
              <w:t>Class</w:t>
            </w:r>
          </w:p>
        </w:tc>
        <w:tc>
          <w:tcPr>
            <w:tcW w:w="2797" w:type="dxa"/>
          </w:tcPr>
          <w:p w14:paraId="008C6D3C" w14:textId="77777777" w:rsidR="00725508" w:rsidRDefault="00725508" w:rsidP="006421D4">
            <w:r>
              <w:t>Title</w:t>
            </w:r>
          </w:p>
        </w:tc>
        <w:tc>
          <w:tcPr>
            <w:tcW w:w="1161" w:type="dxa"/>
          </w:tcPr>
          <w:p w14:paraId="264749AD" w14:textId="77777777" w:rsidR="00725508" w:rsidRDefault="00725508" w:rsidP="006421D4">
            <w:proofErr w:type="spellStart"/>
            <w:r>
              <w:t>Tdoc</w:t>
            </w:r>
            <w:proofErr w:type="spellEnd"/>
          </w:p>
        </w:tc>
        <w:tc>
          <w:tcPr>
            <w:tcW w:w="1559" w:type="dxa"/>
          </w:tcPr>
          <w:p w14:paraId="17E23224" w14:textId="77777777" w:rsidR="00725508" w:rsidRDefault="00725508" w:rsidP="006421D4">
            <w:r>
              <w:t>Delegate</w:t>
            </w:r>
          </w:p>
        </w:tc>
        <w:tc>
          <w:tcPr>
            <w:tcW w:w="993" w:type="dxa"/>
          </w:tcPr>
          <w:p w14:paraId="5BAA4836" w14:textId="77777777" w:rsidR="00725508" w:rsidRDefault="00725508" w:rsidP="006421D4">
            <w:r>
              <w:t>Misc</w:t>
            </w:r>
          </w:p>
        </w:tc>
        <w:tc>
          <w:tcPr>
            <w:tcW w:w="850" w:type="dxa"/>
          </w:tcPr>
          <w:p w14:paraId="2EA1197F" w14:textId="77777777" w:rsidR="00725508" w:rsidRDefault="00725508" w:rsidP="006421D4">
            <w:r>
              <w:t>File version</w:t>
            </w:r>
          </w:p>
        </w:tc>
        <w:tc>
          <w:tcPr>
            <w:tcW w:w="814" w:type="dxa"/>
          </w:tcPr>
          <w:p w14:paraId="755BDF12" w14:textId="77777777" w:rsidR="00725508" w:rsidRDefault="00725508" w:rsidP="006421D4">
            <w:r>
              <w:t>Status</w:t>
            </w:r>
          </w:p>
        </w:tc>
      </w:tr>
      <w:tr w:rsidR="00725508" w14:paraId="4B422BC0" w14:textId="77777777" w:rsidTr="006421D4">
        <w:tc>
          <w:tcPr>
            <w:tcW w:w="967" w:type="dxa"/>
          </w:tcPr>
          <w:p w14:paraId="1D28161E" w14:textId="77777777" w:rsidR="00725508" w:rsidRDefault="00725508" w:rsidP="006421D4">
            <w:r>
              <w:t>N045</w:t>
            </w:r>
          </w:p>
        </w:tc>
        <w:tc>
          <w:tcPr>
            <w:tcW w:w="948" w:type="dxa"/>
          </w:tcPr>
          <w:p w14:paraId="25E54DAC" w14:textId="77777777" w:rsidR="00725508" w:rsidRDefault="00725508" w:rsidP="006421D4">
            <w:r>
              <w:t>SONMDT</w:t>
            </w:r>
          </w:p>
        </w:tc>
        <w:tc>
          <w:tcPr>
            <w:tcW w:w="1068" w:type="dxa"/>
          </w:tcPr>
          <w:p w14:paraId="68E191FA" w14:textId="77777777" w:rsidR="00725508" w:rsidRDefault="00725508" w:rsidP="006421D4">
            <w:r>
              <w:t>1</w:t>
            </w:r>
          </w:p>
        </w:tc>
        <w:tc>
          <w:tcPr>
            <w:tcW w:w="2797" w:type="dxa"/>
          </w:tcPr>
          <w:p w14:paraId="30AA2380" w14:textId="77777777" w:rsidR="00725508" w:rsidRDefault="00725508" w:rsidP="006421D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6421D4"/>
        </w:tc>
        <w:tc>
          <w:tcPr>
            <w:tcW w:w="1559" w:type="dxa"/>
          </w:tcPr>
          <w:p w14:paraId="22905E5A" w14:textId="77777777" w:rsidR="00725508" w:rsidRDefault="00725508" w:rsidP="006421D4">
            <w:r>
              <w:t>Nokia (Mani)</w:t>
            </w:r>
          </w:p>
        </w:tc>
        <w:tc>
          <w:tcPr>
            <w:tcW w:w="993" w:type="dxa"/>
          </w:tcPr>
          <w:p w14:paraId="17806E4D" w14:textId="77777777" w:rsidR="00725508" w:rsidRDefault="00725508" w:rsidP="006421D4"/>
        </w:tc>
        <w:tc>
          <w:tcPr>
            <w:tcW w:w="850" w:type="dxa"/>
          </w:tcPr>
          <w:p w14:paraId="35143E04" w14:textId="77777777" w:rsidR="00725508" w:rsidRDefault="00725508" w:rsidP="006421D4">
            <w:r w:rsidRPr="00D204A4">
              <w:t>V005</w:t>
            </w:r>
          </w:p>
        </w:tc>
        <w:tc>
          <w:tcPr>
            <w:tcW w:w="814" w:type="dxa"/>
          </w:tcPr>
          <w:p w14:paraId="649BE236" w14:textId="77777777" w:rsidR="00725508" w:rsidRDefault="00725508" w:rsidP="006421D4">
            <w:proofErr w:type="spellStart"/>
            <w:r>
              <w:t>ToDo</w:t>
            </w:r>
            <w:proofErr w:type="spellEnd"/>
          </w:p>
        </w:tc>
      </w:tr>
    </w:tbl>
    <w:p w14:paraId="44954170" w14:textId="77777777" w:rsidR="00725508" w:rsidRDefault="00725508" w:rsidP="00302522">
      <w:pPr>
        <w:pStyle w:val="CommentText"/>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302522">
      <w:pPr>
        <w:pStyle w:val="CommentText"/>
      </w:pPr>
      <w:r>
        <w:rPr>
          <w:b/>
        </w:rPr>
        <w:t>[Proposed Change]</w:t>
      </w:r>
      <w:r>
        <w:t xml:space="preserve">: </w:t>
      </w:r>
    </w:p>
    <w:p w14:paraId="6254E447" w14:textId="77777777" w:rsidR="00725508" w:rsidRPr="00175737" w:rsidRDefault="00725508" w:rsidP="00302522">
      <w:pPr>
        <w:pStyle w:val="TAL"/>
        <w:rPr>
          <w:rFonts w:eastAsia="DengXian"/>
          <w:b/>
          <w:i/>
        </w:rPr>
      </w:pPr>
      <w:r w:rsidRPr="00175737">
        <w:rPr>
          <w:rFonts w:eastAsia="DengXian"/>
          <w:b/>
          <w:i/>
        </w:rPr>
        <w:t>distanceFromReference2</w:t>
      </w:r>
    </w:p>
    <w:p w14:paraId="6DC65441" w14:textId="77777777" w:rsidR="00725508" w:rsidRDefault="00725508" w:rsidP="00302522">
      <w:pPr>
        <w:pStyle w:val="CommentText"/>
      </w:pPr>
      <w:r w:rsidRPr="00175737">
        <w:rPr>
          <w:lang w:eastAsia="sv-SE"/>
        </w:rPr>
        <w:t xml:space="preserve">This field indicates the </w:t>
      </w:r>
      <w:del w:id="97" w:author="Nokia (Mani)" w:date="2025-09-21T17:52:00Z" w16du:dateUtc="2025-09-21T22: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8" w:author="Nokia (Mani)" w:date="2025-09-21T17:52:00Z" w16du:dateUtc="2025-09-21T22: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9" w:author="Nokia (Mani)" w:date="2025-09-21T17:52:00Z" w16du:dateUtc="2025-09-21T22:52:00Z">
        <w:r>
          <w:t xml:space="preserve">measured </w:t>
        </w:r>
      </w:ins>
      <w:r w:rsidRPr="00175737">
        <w:t xml:space="preserve">distance shall be rounded down to the nearest </w:t>
      </w:r>
      <w:ins w:id="100" w:author="Nokia (Mani)" w:date="2025-09-21T17:53:00Z" w16du:dateUtc="2025-09-21T22:53:00Z">
        <w:r>
          <w:t xml:space="preserve">lower </w:t>
        </w:r>
      </w:ins>
      <w:r w:rsidRPr="00175737">
        <w:t>step value</w:t>
      </w:r>
      <w:del w:id="101" w:author="Nokia (Mani)" w:date="2025-09-21T17:53:00Z" w16du:dateUtc="2025-09-21T22:53:00Z">
        <w:r w:rsidRPr="00175737" w:rsidDel="00DD4F46">
          <w:delText xml:space="preserve"> </w:delText>
        </w:r>
        <w:r w:rsidRPr="00175737" w:rsidDel="00DD4F46">
          <w:rPr>
            <w:rFonts w:eastAsia="DengXian"/>
          </w:rPr>
          <w:delText>(i.e., FLOOR(actual distance[m] / 50))</w:delText>
        </w:r>
      </w:del>
      <w:r w:rsidRPr="00175737">
        <w:t xml:space="preserve">. </w:t>
      </w:r>
      <w:ins w:id="102" w:author="Nokia (Mani)" w:date="2025-09-21T17:53:00Z" w16du:dateUtc="2025-09-21T22: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302522">
      <w:r>
        <w:rPr>
          <w:b/>
        </w:rPr>
        <w:t>[Comments]</w:t>
      </w:r>
      <w:r>
        <w:t>:</w:t>
      </w:r>
    </w:p>
    <w:p w14:paraId="09BC505C" w14:textId="77777777" w:rsidR="00CD4F3D" w:rsidRDefault="00CD4F3D" w:rsidP="005A562F">
      <w:pPr>
        <w:pBdr>
          <w:bottom w:val="single" w:sz="6" w:space="1" w:color="auto"/>
        </w:pBdr>
        <w:rPr>
          <w:rFonts w:eastAsia="DengXian"/>
          <w:lang w:val="en-US"/>
        </w:rPr>
      </w:pPr>
    </w:p>
    <w:p w14:paraId="621BF23D" w14:textId="77777777" w:rsidR="001511FB" w:rsidRPr="005A562F" w:rsidRDefault="001511FB" w:rsidP="005A562F">
      <w:pPr>
        <w:pBdr>
          <w:bottom w:val="single" w:sz="6" w:space="1" w:color="auto"/>
        </w:pBdr>
        <w:rPr>
          <w:rFonts w:eastAsia="DengXian"/>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 xml:space="preserve">Copy the template RIL comments fields above (including the Heading </w:t>
      </w:r>
      <w:proofErr w:type="spellStart"/>
      <w:r w:rsidRPr="005A562F">
        <w:t>Xnnn</w:t>
      </w:r>
      <w:proofErr w:type="spellEnd"/>
      <w:r w:rsidRPr="005A562F">
        <w:t>)</w:t>
      </w:r>
    </w:p>
    <w:p w14:paraId="08222E05"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(i.e. keep the order of the spec).</w:t>
      </w:r>
    </w:p>
    <w:p w14:paraId="224C1E94"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5A562F">
      <w:pPr>
        <w:pStyle w:val="ListParagraph"/>
        <w:numPr>
          <w:ilvl w:val="0"/>
          <w:numId w:val="62"/>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sectPr w:rsidR="00733869" w:rsidRPr="005A562F"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F576" w14:textId="77777777" w:rsidR="00D52A14" w:rsidRPr="007B4B4C" w:rsidRDefault="00D52A14">
      <w:pPr>
        <w:spacing w:after="0"/>
      </w:pPr>
      <w:r w:rsidRPr="007B4B4C">
        <w:separator/>
      </w:r>
    </w:p>
  </w:endnote>
  <w:endnote w:type="continuationSeparator" w:id="0">
    <w:p w14:paraId="6C84C7E6" w14:textId="77777777" w:rsidR="00D52A14" w:rsidRPr="007B4B4C" w:rsidRDefault="00D52A14">
      <w:pPr>
        <w:spacing w:after="0"/>
      </w:pPr>
      <w:r w:rsidRPr="007B4B4C">
        <w:continuationSeparator/>
      </w:r>
    </w:p>
  </w:endnote>
  <w:endnote w:type="continuationNotice" w:id="1">
    <w:p w14:paraId="3B06C09B" w14:textId="77777777" w:rsidR="00D52A14" w:rsidRPr="007B4B4C" w:rsidRDefault="00D52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4741B" w:rsidRPr="007B4B4C" w:rsidRDefault="00D4741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491F" w14:textId="77777777" w:rsidR="00D52A14" w:rsidRPr="007B4B4C" w:rsidRDefault="00D52A14">
      <w:pPr>
        <w:spacing w:after="0"/>
      </w:pPr>
      <w:r w:rsidRPr="007B4B4C">
        <w:separator/>
      </w:r>
    </w:p>
  </w:footnote>
  <w:footnote w:type="continuationSeparator" w:id="0">
    <w:p w14:paraId="1AF2AECC" w14:textId="77777777" w:rsidR="00D52A14" w:rsidRPr="007B4B4C" w:rsidRDefault="00D52A14">
      <w:pPr>
        <w:spacing w:after="0"/>
      </w:pPr>
      <w:r w:rsidRPr="007B4B4C">
        <w:continuationSeparator/>
      </w:r>
    </w:p>
  </w:footnote>
  <w:footnote w:type="continuationNotice" w:id="1">
    <w:p w14:paraId="0DC33C84" w14:textId="77777777" w:rsidR="00D52A14" w:rsidRPr="007B4B4C" w:rsidRDefault="00D52A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D4741B" w:rsidRDefault="00D4741B" w:rsidP="00F8285C">
    <w:pPr>
      <w:pStyle w:val="Header"/>
      <w:framePr w:wrap="auto" w:vAnchor="text" w:hAnchor="margin" w:xAlign="right" w:y="1"/>
      <w:widowControl/>
    </w:pPr>
  </w:p>
  <w:p w14:paraId="7E4C60FC" w14:textId="77777777" w:rsidR="00D4741B" w:rsidRPr="007B4B4C" w:rsidRDefault="00D4741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02B10">
      <w:rPr>
        <w:rFonts w:ascii="Arial" w:hAnsi="Arial" w:cs="Arial"/>
        <w:b/>
        <w:noProof/>
        <w:sz w:val="18"/>
        <w:szCs w:val="18"/>
      </w:rPr>
      <w:t>5</w:t>
    </w:r>
    <w:r w:rsidRPr="007B4B4C">
      <w:rPr>
        <w:rFonts w:ascii="Arial" w:hAnsi="Arial" w:cs="Arial"/>
        <w:b/>
        <w:sz w:val="18"/>
        <w:szCs w:val="18"/>
      </w:rPr>
      <w:fldChar w:fldCharType="end"/>
    </w:r>
  </w:p>
  <w:p w14:paraId="05FFF6A0" w14:textId="73F0AED4" w:rsidR="00D4741B" w:rsidRDefault="00D4741B" w:rsidP="00F8285C">
    <w:pPr>
      <w:pStyle w:val="Header"/>
      <w:framePr w:wrap="auto" w:vAnchor="text" w:hAnchor="margin" w:y="1"/>
      <w:widowControl/>
    </w:pPr>
  </w:p>
  <w:p w14:paraId="5331B14F" w14:textId="63B4B324" w:rsidR="00D4741B" w:rsidRPr="007B4B4C" w:rsidRDefault="00D4741B">
    <w:pPr>
      <w:framePr w:h="284" w:hRule="exact" w:wrap="around" w:vAnchor="text" w:hAnchor="margin" w:y="7"/>
      <w:rPr>
        <w:rFonts w:ascii="Arial" w:hAnsi="Arial" w:cs="Arial"/>
        <w:b/>
        <w:sz w:val="18"/>
        <w:szCs w:val="18"/>
      </w:rPr>
    </w:pPr>
  </w:p>
  <w:p w14:paraId="346C1704" w14:textId="77777777" w:rsidR="00D4741B" w:rsidRPr="007B4B4C" w:rsidRDefault="00D4741B">
    <w:pPr>
      <w:pStyle w:val="Header"/>
    </w:pPr>
  </w:p>
  <w:p w14:paraId="31BBBCD6" w14:textId="77777777" w:rsidR="00D4741B" w:rsidRPr="007B4B4C" w:rsidRDefault="00D47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C74FA"/>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27781">
    <w:abstractNumId w:val="0"/>
  </w:num>
  <w:num w:numId="2" w16cid:durableId="2090425052">
    <w:abstractNumId w:val="34"/>
  </w:num>
  <w:num w:numId="3" w16cid:durableId="447819549">
    <w:abstractNumId w:val="46"/>
  </w:num>
  <w:num w:numId="4" w16cid:durableId="632293280">
    <w:abstractNumId w:val="42"/>
  </w:num>
  <w:num w:numId="5" w16cid:durableId="882056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7429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3479">
    <w:abstractNumId w:val="10"/>
  </w:num>
  <w:num w:numId="8" w16cid:durableId="1322394574">
    <w:abstractNumId w:val="9"/>
  </w:num>
  <w:num w:numId="9" w16cid:durableId="915212512">
    <w:abstractNumId w:val="8"/>
  </w:num>
  <w:num w:numId="10" w16cid:durableId="938215131">
    <w:abstractNumId w:val="7"/>
  </w:num>
  <w:num w:numId="11" w16cid:durableId="1967736479">
    <w:abstractNumId w:val="6"/>
  </w:num>
  <w:num w:numId="12" w16cid:durableId="1947303176">
    <w:abstractNumId w:val="5"/>
  </w:num>
  <w:num w:numId="13" w16cid:durableId="953949838">
    <w:abstractNumId w:val="4"/>
  </w:num>
  <w:num w:numId="14" w16cid:durableId="598833446">
    <w:abstractNumId w:val="48"/>
  </w:num>
  <w:num w:numId="15" w16cid:durableId="1136340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3525954">
    <w:abstractNumId w:val="13"/>
  </w:num>
  <w:num w:numId="17" w16cid:durableId="1336957497">
    <w:abstractNumId w:val="49"/>
  </w:num>
  <w:num w:numId="18" w16cid:durableId="1508252325">
    <w:abstractNumId w:val="17"/>
  </w:num>
  <w:num w:numId="19" w16cid:durableId="1535730722">
    <w:abstractNumId w:val="56"/>
  </w:num>
  <w:num w:numId="20" w16cid:durableId="113909111">
    <w:abstractNumId w:val="23"/>
  </w:num>
  <w:num w:numId="21" w16cid:durableId="343096043">
    <w:abstractNumId w:val="11"/>
  </w:num>
  <w:num w:numId="22" w16cid:durableId="1960601219">
    <w:abstractNumId w:val="51"/>
  </w:num>
  <w:num w:numId="23" w16cid:durableId="498541262">
    <w:abstractNumId w:val="25"/>
  </w:num>
  <w:num w:numId="24" w16cid:durableId="1218855921">
    <w:abstractNumId w:val="37"/>
  </w:num>
  <w:num w:numId="25" w16cid:durableId="1795903941">
    <w:abstractNumId w:val="18"/>
  </w:num>
  <w:num w:numId="26" w16cid:durableId="1651979504">
    <w:abstractNumId w:val="16"/>
  </w:num>
  <w:num w:numId="27" w16cid:durableId="1097680271">
    <w:abstractNumId w:val="38"/>
  </w:num>
  <w:num w:numId="28" w16cid:durableId="1547333361">
    <w:abstractNumId w:val="55"/>
  </w:num>
  <w:num w:numId="29" w16cid:durableId="819493021">
    <w:abstractNumId w:val="27"/>
  </w:num>
  <w:num w:numId="30" w16cid:durableId="919490169">
    <w:abstractNumId w:val="40"/>
  </w:num>
  <w:num w:numId="31" w16cid:durableId="61678866">
    <w:abstractNumId w:val="20"/>
  </w:num>
  <w:num w:numId="32" w16cid:durableId="2016758640">
    <w:abstractNumId w:val="39"/>
  </w:num>
  <w:num w:numId="33" w16cid:durableId="1198549326">
    <w:abstractNumId w:val="19"/>
  </w:num>
  <w:num w:numId="34" w16cid:durableId="206188810">
    <w:abstractNumId w:val="50"/>
  </w:num>
  <w:num w:numId="35" w16cid:durableId="1003240321">
    <w:abstractNumId w:val="57"/>
  </w:num>
  <w:num w:numId="36" w16cid:durableId="1427775098">
    <w:abstractNumId w:val="32"/>
  </w:num>
  <w:num w:numId="37" w16cid:durableId="1655912288">
    <w:abstractNumId w:val="54"/>
  </w:num>
  <w:num w:numId="38" w16cid:durableId="386150944">
    <w:abstractNumId w:val="58"/>
  </w:num>
  <w:num w:numId="39" w16cid:durableId="570115557">
    <w:abstractNumId w:val="15"/>
  </w:num>
  <w:num w:numId="40" w16cid:durableId="1979116">
    <w:abstractNumId w:val="44"/>
  </w:num>
  <w:num w:numId="41" w16cid:durableId="412972017">
    <w:abstractNumId w:val="30"/>
  </w:num>
  <w:num w:numId="42" w16cid:durableId="597828535">
    <w:abstractNumId w:val="31"/>
  </w:num>
  <w:num w:numId="43" w16cid:durableId="802962441">
    <w:abstractNumId w:val="14"/>
  </w:num>
  <w:num w:numId="44" w16cid:durableId="455948311">
    <w:abstractNumId w:val="36"/>
  </w:num>
  <w:num w:numId="45" w16cid:durableId="848908054">
    <w:abstractNumId w:val="29"/>
  </w:num>
  <w:num w:numId="46" w16cid:durableId="1793984110">
    <w:abstractNumId w:val="21"/>
  </w:num>
  <w:num w:numId="47" w16cid:durableId="1199665590">
    <w:abstractNumId w:val="53"/>
  </w:num>
  <w:num w:numId="48" w16cid:durableId="1235626097">
    <w:abstractNumId w:val="28"/>
  </w:num>
  <w:num w:numId="49" w16cid:durableId="2011984107">
    <w:abstractNumId w:val="24"/>
  </w:num>
  <w:num w:numId="50" w16cid:durableId="684284682">
    <w:abstractNumId w:val="22"/>
  </w:num>
  <w:num w:numId="51" w16cid:durableId="1495536173">
    <w:abstractNumId w:val="26"/>
  </w:num>
  <w:num w:numId="52" w16cid:durableId="1240217803">
    <w:abstractNumId w:val="52"/>
  </w:num>
  <w:num w:numId="53" w16cid:durableId="306478316">
    <w:abstractNumId w:val="41"/>
  </w:num>
  <w:num w:numId="54" w16cid:durableId="2135171593">
    <w:abstractNumId w:val="43"/>
  </w:num>
  <w:num w:numId="55" w16cid:durableId="573201781">
    <w:abstractNumId w:val="3"/>
  </w:num>
  <w:num w:numId="56" w16cid:durableId="988049924">
    <w:abstractNumId w:val="2"/>
  </w:num>
  <w:num w:numId="57" w16cid:durableId="1998537238">
    <w:abstractNumId w:val="1"/>
  </w:num>
  <w:num w:numId="58" w16cid:durableId="1723945280">
    <w:abstractNumId w:val="35"/>
  </w:num>
  <w:num w:numId="59" w16cid:durableId="1887791184">
    <w:abstractNumId w:val="12"/>
  </w:num>
  <w:num w:numId="60" w16cid:durableId="967397792">
    <w:abstractNumId w:val="45"/>
  </w:num>
  <w:num w:numId="61" w16cid:durableId="426468414">
    <w:abstractNumId w:val="33"/>
  </w:num>
  <w:num w:numId="62" w16cid:durableId="166589064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Shuai)">
    <w15:presenceInfo w15:providerId="None" w15:userId="Xiaomi (Shuai)"/>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977"/>
    <w:rsid w:val="002A5CA2"/>
    <w:rsid w:val="002A61BB"/>
    <w:rsid w:val="002A63C1"/>
    <w:rsid w:val="002A6457"/>
    <w:rsid w:val="002A653E"/>
    <w:rsid w:val="002A6B41"/>
    <w:rsid w:val="002A6B63"/>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qFormat/>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F1F65273-21EE-4DBD-A555-95780A787F14}">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131</TotalTime>
  <Pages>28</Pages>
  <Words>6144</Words>
  <Characters>35022</Characters>
  <Application>Microsoft Office Word</Application>
  <DocSecurity>0</DocSecurity>
  <Lines>291</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(Mani)</cp:lastModifiedBy>
  <cp:revision>107</cp:revision>
  <cp:lastPrinted>2017-05-08T19:55:00Z</cp:lastPrinted>
  <dcterms:created xsi:type="dcterms:W3CDTF">2025-09-09T22:14:00Z</dcterms:created>
  <dcterms:modified xsi:type="dcterms:W3CDTF">2025-09-21T23:10:00Z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c20f65093cc11f080004bd300004ad3">
    <vt:lpwstr>CWMMJW12idXnYugiQntMCXVhmqZ0TxUhVtCVhh+B1WnqloHM97kzmGW4Rlr0GFlFOzQHc3Ej4xFFGKlizdswv6Hrw==</vt:lpwstr>
  </property>
  <property fmtid="{D5CDD505-2E9C-101B-9397-08002B2CF9AE}" pid="65" name="CWMc68b44c093cd11f080004bd300004ad3">
    <vt:lpwstr>CWMR3ZuySFSX/EuAMMf6a69uJQOQ31Q6F4MfFF2CGD45HqXp2Egx0DJcXtiTYsWQleIhrTzWaJheIp8c+Pr3l0ghg==</vt:lpwstr>
  </property>
</Properties>
</file>