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1B1D1D4E" w:rsidR="00487C55" w:rsidRDefault="001D54C9"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1"/>
        <w:rPr>
          <w:rFonts w:eastAsiaTheme="minorEastAsia"/>
        </w:rPr>
      </w:pPr>
      <w:r>
        <w:lastRenderedPageBreak/>
        <w:t>C05</w:t>
      </w:r>
      <w:r>
        <w:rPr>
          <w:rFonts w:hint="eastAsia"/>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proofErr w:type="spellStart"/>
            <w:r>
              <w:t>Misc</w:t>
            </w:r>
            <w:proofErr w:type="spellEnd"/>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proofErr w:type="spellStart"/>
            <w:r>
              <w:t>ToDo</w:t>
            </w:r>
            <w:proofErr w:type="spellEnd"/>
          </w:p>
        </w:tc>
      </w:tr>
    </w:tbl>
    <w:p w14:paraId="032301A5" w14:textId="0FCDFC56" w:rsidR="005D00E0" w:rsidRPr="00E31605" w:rsidRDefault="005D00E0" w:rsidP="005D00E0">
      <w:pPr>
        <w:pStyle w:val="af2"/>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f2"/>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1"/>
        <w:rPr>
          <w:rFonts w:eastAsiaTheme="minorEastAsia"/>
        </w:rPr>
      </w:pPr>
      <w:r>
        <w:t>C05</w:t>
      </w:r>
      <w:r>
        <w:rPr>
          <w:rFonts w:hint="eastAsia"/>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proofErr w:type="spellStart"/>
            <w:r>
              <w:t>Misc</w:t>
            </w:r>
            <w:proofErr w:type="spellEnd"/>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proofErr w:type="spellStart"/>
            <w:r>
              <w:t>ToDo</w:t>
            </w:r>
            <w:proofErr w:type="spellEnd"/>
          </w:p>
        </w:tc>
      </w:tr>
    </w:tbl>
    <w:p w14:paraId="0383AE3B" w14:textId="2537A99A" w:rsidR="005D0BB5" w:rsidRPr="00861EE2" w:rsidRDefault="005D0BB5" w:rsidP="005D0BB5">
      <w:pPr>
        <w:pStyle w:val="af2"/>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f2"/>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1"/>
        <w:rPr>
          <w:rFonts w:eastAsiaTheme="minorEastAsia"/>
        </w:rPr>
      </w:pPr>
      <w:r>
        <w:lastRenderedPageBreak/>
        <w:t>C05</w:t>
      </w:r>
      <w:r>
        <w:rPr>
          <w:rFonts w:hint="eastAsia"/>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proofErr w:type="spellStart"/>
            <w:r>
              <w:t>Misc</w:t>
            </w:r>
            <w:proofErr w:type="spellEnd"/>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proofErr w:type="spellStart"/>
            <w:r>
              <w:t>ToDo</w:t>
            </w:r>
            <w:proofErr w:type="spellEnd"/>
          </w:p>
        </w:tc>
      </w:tr>
    </w:tbl>
    <w:p w14:paraId="0B3F6B24" w14:textId="1FBF1FF8" w:rsidR="00B845CE" w:rsidRPr="00861EE2" w:rsidRDefault="00B845CE" w:rsidP="00B845CE">
      <w:pPr>
        <w:pStyle w:val="af2"/>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af2"/>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f2"/>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1"/>
        <w:rPr>
          <w:rFonts w:eastAsiaTheme="minorEastAsia"/>
        </w:rPr>
      </w:pPr>
      <w:r>
        <w:t>C05</w:t>
      </w:r>
      <w:r>
        <w:rPr>
          <w:rFonts w:hint="eastAsia"/>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proofErr w:type="spellStart"/>
            <w:r>
              <w:t>Misc</w:t>
            </w:r>
            <w:proofErr w:type="spellEnd"/>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proofErr w:type="spellStart"/>
            <w:r>
              <w:t>ToDo</w:t>
            </w:r>
            <w:proofErr w:type="spellEnd"/>
          </w:p>
        </w:tc>
      </w:tr>
    </w:tbl>
    <w:p w14:paraId="702A8049" w14:textId="061FC7C9" w:rsidR="00386D59" w:rsidRPr="00861EE2" w:rsidRDefault="00386D59" w:rsidP="00386D59">
      <w:pPr>
        <w:pStyle w:val="af2"/>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af2"/>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宋体"/>
        </w:rPr>
        <w:t xml:space="preserve">the source </w:t>
      </w:r>
      <w:proofErr w:type="spellStart"/>
      <w:r w:rsidRPr="00175737">
        <w:rPr>
          <w:rFonts w:eastAsia="宋体"/>
        </w:rPr>
        <w:t>PSCell</w:t>
      </w:r>
      <w:proofErr w:type="spellEnd"/>
      <w:r w:rsidRPr="00175737">
        <w:rPr>
          <w:rFonts w:eastAsia="宋体"/>
        </w:rPr>
        <w:t xml:space="preserve"> (in case of </w:t>
      </w:r>
      <w:proofErr w:type="spellStart"/>
      <w:r w:rsidRPr="00175737">
        <w:rPr>
          <w:rFonts w:eastAsia="宋体"/>
        </w:rPr>
        <w:t>PSCell</w:t>
      </w:r>
      <w:proofErr w:type="spellEnd"/>
      <w:r w:rsidRPr="00175737">
        <w:rPr>
          <w:rFonts w:eastAsia="宋体"/>
        </w:rPr>
        <w:t xml:space="preserve"> change) or </w:t>
      </w:r>
      <w:proofErr w:type="spellStart"/>
      <w:r w:rsidRPr="00175737">
        <w:rPr>
          <w:rFonts w:eastAsia="宋体"/>
        </w:rPr>
        <w:t>PSCell</w:t>
      </w:r>
      <w:proofErr w:type="spellEnd"/>
      <w:r w:rsidRPr="00175737">
        <w:rPr>
          <w:rFonts w:eastAsia="宋体"/>
        </w:rPr>
        <w:t xml:space="preserve"> (in case of no </w:t>
      </w:r>
      <w:proofErr w:type="spellStart"/>
      <w:r w:rsidRPr="00175737">
        <w:rPr>
          <w:rFonts w:eastAsia="宋体"/>
        </w:rPr>
        <w:t>PSCell</w:t>
      </w:r>
      <w:proofErr w:type="spellEnd"/>
      <w:r w:rsidRPr="00175737">
        <w:rPr>
          <w:rFonts w:eastAsia="宋体"/>
        </w:rPr>
        <w:t xml:space="preserve">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f2"/>
        <w:ind w:left="1704" w:firstLine="284"/>
        <w:rPr>
          <w:rFonts w:eastAsiaTheme="minorEastAsia"/>
        </w:rPr>
      </w:pPr>
    </w:p>
    <w:p w14:paraId="4D0A5AC8" w14:textId="77777777" w:rsidR="00386D59" w:rsidRDefault="00386D59" w:rsidP="00386D59">
      <w:r>
        <w:rPr>
          <w:b/>
        </w:rPr>
        <w:lastRenderedPageBreak/>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1"/>
        <w:rPr>
          <w:rFonts w:eastAsiaTheme="minorEastAsia"/>
        </w:rPr>
      </w:pPr>
      <w:r>
        <w:t>C05</w:t>
      </w:r>
      <w:r>
        <w:rPr>
          <w:rFonts w:hint="eastAsia"/>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proofErr w:type="spellStart"/>
            <w:r>
              <w:t>Misc</w:t>
            </w:r>
            <w:proofErr w:type="spellEnd"/>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proofErr w:type="spellStart"/>
            <w:r>
              <w:t>ToDo</w:t>
            </w:r>
            <w:proofErr w:type="spellEnd"/>
          </w:p>
        </w:tc>
      </w:tr>
    </w:tbl>
    <w:p w14:paraId="0702840D" w14:textId="7A6E422A" w:rsidR="001E1314" w:rsidRPr="00861EE2" w:rsidRDefault="001E1314" w:rsidP="001E1314">
      <w:pPr>
        <w:pStyle w:val="af2"/>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等线"/>
        </w:rPr>
        <w:t xml:space="preserve"> RLF-Report for conditional handover with location-based trigger condition</w:t>
      </w:r>
      <w:r>
        <w:rPr>
          <w:rFonts w:hint="eastAsia"/>
        </w:rPr>
        <w:t>.</w:t>
      </w:r>
    </w:p>
    <w:p w14:paraId="0690946F" w14:textId="2475D0DC" w:rsidR="001E1314" w:rsidRDefault="001E1314" w:rsidP="001E1314">
      <w:pPr>
        <w:pStyle w:val="af2"/>
        <w:rPr>
          <w:rFonts w:eastAsiaTheme="minorEastAsia"/>
        </w:rPr>
      </w:pPr>
      <w:r>
        <w:rPr>
          <w:b/>
        </w:rPr>
        <w:t>[Proposed Change]</w:t>
      </w:r>
      <w:r>
        <w:t xml:space="preserve">: </w:t>
      </w:r>
      <w:r>
        <w:rPr>
          <w:rFonts w:hint="eastAsia"/>
        </w:rPr>
        <w:t xml:space="preserve">remove </w:t>
      </w:r>
      <w:r>
        <w:t>“</w:t>
      </w:r>
      <w:r w:rsidRPr="00175737">
        <w:rPr>
          <w:rFonts w:eastAsia="等线"/>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等线"/>
        </w:rPr>
        <w:t xml:space="preserve">RLF-Report for conditional handover with </w:t>
      </w:r>
      <w:del w:id="20" w:author="CATT" w:date="2025-09-17T14:13:00Z">
        <w:r w:rsidRPr="00175737" w:rsidDel="001E1314">
          <w:rPr>
            <w:rFonts w:eastAsia="等线"/>
          </w:rPr>
          <w:delText xml:space="preserve">time-based or </w:delText>
        </w:r>
      </w:del>
      <w:r w:rsidRPr="00175737">
        <w:rPr>
          <w:rFonts w:eastAsia="等线"/>
        </w:rPr>
        <w:t>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1"/>
        <w:rPr>
          <w:rFonts w:eastAsiaTheme="minorEastAsia"/>
        </w:rPr>
      </w:pPr>
      <w:r>
        <w:t>C05</w:t>
      </w:r>
      <w:r>
        <w:rPr>
          <w:rFonts w:hint="eastAsia"/>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proofErr w:type="spellStart"/>
            <w:r>
              <w:t>Misc</w:t>
            </w:r>
            <w:proofErr w:type="spellEnd"/>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proofErr w:type="spellStart"/>
            <w:r>
              <w:t>ToDo</w:t>
            </w:r>
            <w:proofErr w:type="spellEnd"/>
          </w:p>
        </w:tc>
      </w:tr>
    </w:tbl>
    <w:p w14:paraId="4DFCA3D5" w14:textId="701D6D69" w:rsidR="00733869" w:rsidRPr="00687610" w:rsidRDefault="00733869" w:rsidP="00733869">
      <w:pPr>
        <w:pStyle w:val="af2"/>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f2"/>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等线"/>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lastRenderedPageBreak/>
        <w:t>1&gt;</w:t>
      </w:r>
      <w:r w:rsidRPr="00175737">
        <w:tab/>
      </w:r>
      <w:ins w:id="21" w:author="CATT" w:date="2025-09-17T14:20:00Z">
        <w:r w:rsidRPr="00175737">
          <w:t xml:space="preserve">if the UE supports </w:t>
        </w:r>
        <w:r w:rsidRPr="00175737">
          <w:rPr>
            <w:rFonts w:eastAsia="等线"/>
          </w:rPr>
          <w:t>RLF-Report for conditional handover with candidate SCG</w:t>
        </w:r>
        <w:r>
          <w:rPr>
            <w:rFonts w:eastAsia="等线"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1"/>
        <w:rPr>
          <w:rFonts w:eastAsiaTheme="minorEastAsia"/>
        </w:rPr>
      </w:pPr>
      <w:r>
        <w:t>C05</w:t>
      </w:r>
      <w:r>
        <w:rPr>
          <w:rFonts w:hint="eastAsia"/>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proofErr w:type="spellStart"/>
            <w:r>
              <w:t>Misc</w:t>
            </w:r>
            <w:proofErr w:type="spellEnd"/>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等线"/>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af2"/>
        <w:rPr>
          <w:rFonts w:eastAsia="宋体"/>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等线"/>
        </w:rPr>
        <w:t>any cell selection state</w:t>
      </w:r>
      <w:r>
        <w:rPr>
          <w:rFonts w:eastAsia="等线" w:hint="eastAsia"/>
        </w:rPr>
        <w:t xml:space="preserve">, </w:t>
      </w:r>
      <w:r w:rsidR="007033A9">
        <w:rPr>
          <w:rFonts w:eastAsia="等线" w:hint="eastAsia"/>
        </w:rPr>
        <w:t>there is no reselected cell to log</w:t>
      </w:r>
    </w:p>
    <w:p w14:paraId="671D01AE" w14:textId="1F7F0CBC" w:rsidR="00FA174A" w:rsidRDefault="00FA174A" w:rsidP="00FA174A">
      <w:pPr>
        <w:pStyle w:val="Doc-text2"/>
        <w:numPr>
          <w:ilvl w:val="0"/>
          <w:numId w:val="60"/>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f2"/>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72FE9C16" w14:textId="77777777" w:rsidR="002474A3" w:rsidRPr="00175737" w:rsidRDefault="002474A3" w:rsidP="002474A3">
      <w:pPr>
        <w:ind w:left="1418" w:hanging="284"/>
      </w:pPr>
      <w:r w:rsidRPr="00175737">
        <w:rPr>
          <w:rFonts w:eastAsia="等线"/>
        </w:rPr>
        <w:t>4&gt;</w:t>
      </w:r>
      <w:r w:rsidRPr="00175737">
        <w:rPr>
          <w:rFonts w:eastAsia="等线"/>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sidDel="00FF508C">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等线"/>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af1"/>
        </w:rPr>
        <w:t xml:space="preserve"> </w:t>
      </w:r>
      <w:r w:rsidRPr="00175737">
        <w:t>;</w:t>
      </w:r>
      <w:proofErr w:type="gramEnd"/>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等线"/>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1"/>
        <w:rPr>
          <w:rFonts w:eastAsiaTheme="minorEastAsia"/>
        </w:rPr>
      </w:pPr>
      <w:r>
        <w:lastRenderedPageBreak/>
        <w:t>C05</w:t>
      </w:r>
      <w:r>
        <w:rPr>
          <w:rFonts w:hint="eastAsia"/>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proofErr w:type="spellStart"/>
            <w:r>
              <w:t>Misc</w:t>
            </w:r>
            <w:proofErr w:type="spellEnd"/>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proofErr w:type="spellStart"/>
            <w:r>
              <w:rPr>
                <w:rFonts w:hint="eastAsia"/>
              </w:rPr>
              <w:t>Tangxun</w:t>
            </w:r>
            <w:proofErr w:type="spellEnd"/>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proofErr w:type="spellStart"/>
            <w:r>
              <w:t>ToDo</w:t>
            </w:r>
            <w:proofErr w:type="spellEnd"/>
          </w:p>
        </w:tc>
      </w:tr>
    </w:tbl>
    <w:p w14:paraId="5D2F43DE" w14:textId="0CDCEDE0" w:rsidR="000134F2" w:rsidRPr="000134F2" w:rsidRDefault="000134F2" w:rsidP="000134F2">
      <w:pPr>
        <w:pStyle w:val="af2"/>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f2"/>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1"/>
        <w:rPr>
          <w:rFonts w:eastAsiaTheme="minorEastAsia"/>
        </w:rPr>
      </w:pPr>
      <w:r>
        <w:t>C05</w:t>
      </w:r>
      <w:r>
        <w:rPr>
          <w:rFonts w:hint="eastAsia"/>
        </w:rPr>
        <w:t>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proofErr w:type="spellStart"/>
            <w:r>
              <w:t>Misc</w:t>
            </w:r>
            <w:proofErr w:type="spellEnd"/>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proofErr w:type="spellStart"/>
            <w:r>
              <w:t>ToDo</w:t>
            </w:r>
            <w:proofErr w:type="spellEnd"/>
          </w:p>
        </w:tc>
      </w:tr>
    </w:tbl>
    <w:p w14:paraId="6293C1CC" w14:textId="21227A5B" w:rsidR="00D62E81" w:rsidRPr="00D62E81" w:rsidRDefault="00D4741B" w:rsidP="00D4741B">
      <w:pPr>
        <w:pStyle w:val="af2"/>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f2"/>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1"/>
        <w:rPr>
          <w:rFonts w:eastAsiaTheme="minorEastAsia"/>
        </w:rPr>
      </w:pPr>
      <w:r>
        <w:t>C0</w:t>
      </w:r>
      <w:r>
        <w:rPr>
          <w:rFonts w:hint="eastAsia"/>
        </w:rPr>
        <w:t>60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8E00BE">
        <w:tc>
          <w:tcPr>
            <w:tcW w:w="967" w:type="dxa"/>
          </w:tcPr>
          <w:p w14:paraId="158D7592" w14:textId="77777777" w:rsidR="00231F8B" w:rsidRDefault="00231F8B" w:rsidP="008E00BE">
            <w:r>
              <w:t>RIL Id</w:t>
            </w:r>
          </w:p>
        </w:tc>
        <w:tc>
          <w:tcPr>
            <w:tcW w:w="948" w:type="dxa"/>
          </w:tcPr>
          <w:p w14:paraId="6EE4215A" w14:textId="77777777" w:rsidR="00231F8B" w:rsidRDefault="00231F8B" w:rsidP="008E00BE">
            <w:r>
              <w:t>WI</w:t>
            </w:r>
          </w:p>
        </w:tc>
        <w:tc>
          <w:tcPr>
            <w:tcW w:w="1068" w:type="dxa"/>
          </w:tcPr>
          <w:p w14:paraId="40E06631" w14:textId="77777777" w:rsidR="00231F8B" w:rsidRDefault="00231F8B" w:rsidP="008E00BE">
            <w:r>
              <w:t>Class</w:t>
            </w:r>
          </w:p>
        </w:tc>
        <w:tc>
          <w:tcPr>
            <w:tcW w:w="2797" w:type="dxa"/>
          </w:tcPr>
          <w:p w14:paraId="7BBD403C" w14:textId="77777777" w:rsidR="00231F8B" w:rsidRDefault="00231F8B" w:rsidP="008E00BE">
            <w:r>
              <w:t>Title</w:t>
            </w:r>
          </w:p>
        </w:tc>
        <w:tc>
          <w:tcPr>
            <w:tcW w:w="1161" w:type="dxa"/>
          </w:tcPr>
          <w:p w14:paraId="26564738" w14:textId="77777777" w:rsidR="00231F8B" w:rsidRDefault="00231F8B" w:rsidP="008E00BE">
            <w:proofErr w:type="spellStart"/>
            <w:r>
              <w:t>Tdoc</w:t>
            </w:r>
            <w:proofErr w:type="spellEnd"/>
          </w:p>
        </w:tc>
        <w:tc>
          <w:tcPr>
            <w:tcW w:w="1559" w:type="dxa"/>
          </w:tcPr>
          <w:p w14:paraId="56F6E7EA" w14:textId="77777777" w:rsidR="00231F8B" w:rsidRDefault="00231F8B" w:rsidP="008E00BE">
            <w:r>
              <w:t>Delegate</w:t>
            </w:r>
          </w:p>
        </w:tc>
        <w:tc>
          <w:tcPr>
            <w:tcW w:w="993" w:type="dxa"/>
          </w:tcPr>
          <w:p w14:paraId="592BDB2A" w14:textId="77777777" w:rsidR="00231F8B" w:rsidRDefault="00231F8B" w:rsidP="008E00BE">
            <w:proofErr w:type="spellStart"/>
            <w:r>
              <w:t>Misc</w:t>
            </w:r>
            <w:proofErr w:type="spellEnd"/>
          </w:p>
        </w:tc>
        <w:tc>
          <w:tcPr>
            <w:tcW w:w="850" w:type="dxa"/>
          </w:tcPr>
          <w:p w14:paraId="0283CE53" w14:textId="77777777" w:rsidR="00231F8B" w:rsidRDefault="00231F8B" w:rsidP="008E00BE">
            <w:r>
              <w:t>File version</w:t>
            </w:r>
          </w:p>
        </w:tc>
        <w:tc>
          <w:tcPr>
            <w:tcW w:w="814" w:type="dxa"/>
          </w:tcPr>
          <w:p w14:paraId="158F077E" w14:textId="77777777" w:rsidR="00231F8B" w:rsidRDefault="00231F8B" w:rsidP="008E00BE">
            <w:r>
              <w:t>Status</w:t>
            </w:r>
          </w:p>
        </w:tc>
      </w:tr>
      <w:tr w:rsidR="00231F8B" w14:paraId="1EB80445" w14:textId="77777777" w:rsidTr="008E00BE">
        <w:tc>
          <w:tcPr>
            <w:tcW w:w="967" w:type="dxa"/>
          </w:tcPr>
          <w:p w14:paraId="6664060F" w14:textId="3042FD24" w:rsidR="00231F8B" w:rsidRPr="00231F8B" w:rsidRDefault="00231F8B" w:rsidP="008E00BE">
            <w:pPr>
              <w:rPr>
                <w:rFonts w:eastAsiaTheme="minorEastAsia"/>
              </w:rPr>
            </w:pPr>
            <w:r>
              <w:rPr>
                <w:rFonts w:hint="eastAsia"/>
              </w:rPr>
              <w:t>C060</w:t>
            </w:r>
          </w:p>
        </w:tc>
        <w:tc>
          <w:tcPr>
            <w:tcW w:w="948" w:type="dxa"/>
          </w:tcPr>
          <w:p w14:paraId="2649518E" w14:textId="77777777" w:rsidR="00231F8B" w:rsidRDefault="00231F8B" w:rsidP="008E00BE">
            <w:r>
              <w:rPr>
                <w:sz w:val="18"/>
                <w:szCs w:val="18"/>
              </w:rPr>
              <w:t>SONMDT</w:t>
            </w:r>
          </w:p>
        </w:tc>
        <w:tc>
          <w:tcPr>
            <w:tcW w:w="1068" w:type="dxa"/>
          </w:tcPr>
          <w:p w14:paraId="65CA81D6" w14:textId="77777777" w:rsidR="00231F8B" w:rsidRDefault="00231F8B" w:rsidP="008E00BE">
            <w:r>
              <w:rPr>
                <w:rFonts w:hint="eastAsia"/>
              </w:rPr>
              <w:t>1</w:t>
            </w:r>
          </w:p>
        </w:tc>
        <w:tc>
          <w:tcPr>
            <w:tcW w:w="2797" w:type="dxa"/>
          </w:tcPr>
          <w:p w14:paraId="24E3D300" w14:textId="07FEB019" w:rsidR="00231F8B" w:rsidRPr="00231F8B" w:rsidRDefault="00231F8B" w:rsidP="008E00BE">
            <w:pPr>
              <w:rPr>
                <w:rFonts w:eastAsiaTheme="minorEastAsia"/>
              </w:rPr>
            </w:pPr>
            <w:r>
              <w:rPr>
                <w:iCs/>
              </w:rPr>
              <w:t>N</w:t>
            </w:r>
            <w:r>
              <w:rPr>
                <w:rFonts w:hint="eastAsia"/>
                <w:iCs/>
              </w:rPr>
              <w:t>ot a R19 change</w:t>
            </w:r>
          </w:p>
        </w:tc>
        <w:tc>
          <w:tcPr>
            <w:tcW w:w="1161" w:type="dxa"/>
          </w:tcPr>
          <w:p w14:paraId="53225BD3" w14:textId="77777777" w:rsidR="00231F8B" w:rsidRDefault="00231F8B" w:rsidP="008E00BE"/>
        </w:tc>
        <w:tc>
          <w:tcPr>
            <w:tcW w:w="1559" w:type="dxa"/>
          </w:tcPr>
          <w:p w14:paraId="682989AA" w14:textId="77777777" w:rsidR="00231F8B" w:rsidRDefault="00231F8B" w:rsidP="008E00BE">
            <w:proofErr w:type="spellStart"/>
            <w:r>
              <w:rPr>
                <w:rFonts w:hint="eastAsia"/>
              </w:rPr>
              <w:t>Tangxun</w:t>
            </w:r>
            <w:proofErr w:type="spellEnd"/>
          </w:p>
        </w:tc>
        <w:tc>
          <w:tcPr>
            <w:tcW w:w="993" w:type="dxa"/>
          </w:tcPr>
          <w:p w14:paraId="1C931AB3" w14:textId="77777777" w:rsidR="00231F8B" w:rsidRDefault="00231F8B" w:rsidP="008E00BE"/>
        </w:tc>
        <w:tc>
          <w:tcPr>
            <w:tcW w:w="850" w:type="dxa"/>
          </w:tcPr>
          <w:p w14:paraId="5273F3A2" w14:textId="77777777" w:rsidR="00231F8B" w:rsidRDefault="00231F8B" w:rsidP="008E00BE">
            <w:r>
              <w:t>V</w:t>
            </w:r>
            <w:r>
              <w:rPr>
                <w:rFonts w:hint="eastAsia"/>
              </w:rPr>
              <w:t>002</w:t>
            </w:r>
          </w:p>
        </w:tc>
        <w:tc>
          <w:tcPr>
            <w:tcW w:w="814" w:type="dxa"/>
          </w:tcPr>
          <w:p w14:paraId="455666F1" w14:textId="77777777" w:rsidR="00231F8B" w:rsidRDefault="00231F8B" w:rsidP="008E00BE">
            <w:proofErr w:type="spellStart"/>
            <w:r>
              <w:t>ToDo</w:t>
            </w:r>
            <w:proofErr w:type="spellEnd"/>
          </w:p>
        </w:tc>
      </w:tr>
    </w:tbl>
    <w:p w14:paraId="148880F1" w14:textId="6D3DA7CB" w:rsidR="00231F8B" w:rsidRPr="00D62E81" w:rsidRDefault="00231F8B" w:rsidP="00231F8B">
      <w:pPr>
        <w:pStyle w:val="af2"/>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f2"/>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r w:rsidRPr="00175737">
        <w:t>PCell</w:t>
      </w:r>
      <w:proofErr w:type="spellEnd"/>
      <w:r w:rsidRPr="00175737">
        <w:t>;</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1"/>
        <w:rPr>
          <w:rFonts w:eastAsiaTheme="minorEastAsia"/>
        </w:rPr>
      </w:pPr>
      <w:r>
        <w:t>C0</w:t>
      </w:r>
      <w:r>
        <w:rPr>
          <w:rFonts w:hint="eastAsia"/>
        </w:rPr>
        <w:t>61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8E00BE">
        <w:tc>
          <w:tcPr>
            <w:tcW w:w="967" w:type="dxa"/>
          </w:tcPr>
          <w:p w14:paraId="2CFBDAEB" w14:textId="77777777" w:rsidR="00823988" w:rsidRDefault="00823988" w:rsidP="008E00BE">
            <w:r>
              <w:t>RIL Id</w:t>
            </w:r>
          </w:p>
        </w:tc>
        <w:tc>
          <w:tcPr>
            <w:tcW w:w="948" w:type="dxa"/>
          </w:tcPr>
          <w:p w14:paraId="550A2D08" w14:textId="77777777" w:rsidR="00823988" w:rsidRDefault="00823988" w:rsidP="008E00BE">
            <w:r>
              <w:t>WI</w:t>
            </w:r>
          </w:p>
        </w:tc>
        <w:tc>
          <w:tcPr>
            <w:tcW w:w="1068" w:type="dxa"/>
          </w:tcPr>
          <w:p w14:paraId="026E6693" w14:textId="77777777" w:rsidR="00823988" w:rsidRDefault="00823988" w:rsidP="008E00BE">
            <w:r>
              <w:t>Class</w:t>
            </w:r>
          </w:p>
        </w:tc>
        <w:tc>
          <w:tcPr>
            <w:tcW w:w="2797" w:type="dxa"/>
          </w:tcPr>
          <w:p w14:paraId="6061C0A2" w14:textId="77777777" w:rsidR="00823988" w:rsidRDefault="00823988" w:rsidP="008E00BE">
            <w:r>
              <w:t>Title</w:t>
            </w:r>
          </w:p>
        </w:tc>
        <w:tc>
          <w:tcPr>
            <w:tcW w:w="1161" w:type="dxa"/>
          </w:tcPr>
          <w:p w14:paraId="2127FFA4" w14:textId="77777777" w:rsidR="00823988" w:rsidRDefault="00823988" w:rsidP="008E00BE">
            <w:proofErr w:type="spellStart"/>
            <w:r>
              <w:t>Tdoc</w:t>
            </w:r>
            <w:proofErr w:type="spellEnd"/>
          </w:p>
        </w:tc>
        <w:tc>
          <w:tcPr>
            <w:tcW w:w="1559" w:type="dxa"/>
          </w:tcPr>
          <w:p w14:paraId="1686F991" w14:textId="77777777" w:rsidR="00823988" w:rsidRDefault="00823988" w:rsidP="008E00BE">
            <w:r>
              <w:t>Delegate</w:t>
            </w:r>
          </w:p>
        </w:tc>
        <w:tc>
          <w:tcPr>
            <w:tcW w:w="993" w:type="dxa"/>
          </w:tcPr>
          <w:p w14:paraId="5320F1FD" w14:textId="77777777" w:rsidR="00823988" w:rsidRDefault="00823988" w:rsidP="008E00BE">
            <w:proofErr w:type="spellStart"/>
            <w:r>
              <w:t>Misc</w:t>
            </w:r>
            <w:proofErr w:type="spellEnd"/>
          </w:p>
        </w:tc>
        <w:tc>
          <w:tcPr>
            <w:tcW w:w="850" w:type="dxa"/>
          </w:tcPr>
          <w:p w14:paraId="31F0473C" w14:textId="77777777" w:rsidR="00823988" w:rsidRDefault="00823988" w:rsidP="008E00BE">
            <w:r>
              <w:t>File version</w:t>
            </w:r>
          </w:p>
        </w:tc>
        <w:tc>
          <w:tcPr>
            <w:tcW w:w="814" w:type="dxa"/>
          </w:tcPr>
          <w:p w14:paraId="69E997D8" w14:textId="77777777" w:rsidR="00823988" w:rsidRDefault="00823988" w:rsidP="008E00BE">
            <w:r>
              <w:t>Status</w:t>
            </w:r>
          </w:p>
        </w:tc>
      </w:tr>
      <w:tr w:rsidR="00823988" w14:paraId="55DB8039" w14:textId="77777777" w:rsidTr="008E00BE">
        <w:tc>
          <w:tcPr>
            <w:tcW w:w="967" w:type="dxa"/>
          </w:tcPr>
          <w:p w14:paraId="7A590598" w14:textId="4ABB0948" w:rsidR="00823988" w:rsidRPr="00823988" w:rsidRDefault="00823988" w:rsidP="008E00BE">
            <w:pPr>
              <w:rPr>
                <w:rFonts w:eastAsiaTheme="minorEastAsia"/>
              </w:rPr>
            </w:pPr>
            <w:r>
              <w:rPr>
                <w:rFonts w:hint="eastAsia"/>
              </w:rPr>
              <w:t>C061</w:t>
            </w:r>
          </w:p>
        </w:tc>
        <w:tc>
          <w:tcPr>
            <w:tcW w:w="948" w:type="dxa"/>
          </w:tcPr>
          <w:p w14:paraId="4438A396" w14:textId="77777777" w:rsidR="00823988" w:rsidRDefault="00823988" w:rsidP="008E00BE">
            <w:r>
              <w:rPr>
                <w:sz w:val="18"/>
                <w:szCs w:val="18"/>
              </w:rPr>
              <w:t>SONMDT</w:t>
            </w:r>
          </w:p>
        </w:tc>
        <w:tc>
          <w:tcPr>
            <w:tcW w:w="1068" w:type="dxa"/>
          </w:tcPr>
          <w:p w14:paraId="4BE885A3" w14:textId="77777777" w:rsidR="00823988" w:rsidRDefault="00823988" w:rsidP="008E00BE">
            <w:r>
              <w:rPr>
                <w:rFonts w:hint="eastAsia"/>
              </w:rPr>
              <w:t>1</w:t>
            </w:r>
          </w:p>
        </w:tc>
        <w:tc>
          <w:tcPr>
            <w:tcW w:w="2797" w:type="dxa"/>
          </w:tcPr>
          <w:p w14:paraId="325B9761" w14:textId="09A9C36F" w:rsidR="00823988" w:rsidRPr="00823988" w:rsidRDefault="00823988" w:rsidP="008E00BE">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8E00BE"/>
        </w:tc>
        <w:tc>
          <w:tcPr>
            <w:tcW w:w="1559" w:type="dxa"/>
          </w:tcPr>
          <w:p w14:paraId="56F98CD9" w14:textId="77777777" w:rsidR="00823988" w:rsidRDefault="00823988" w:rsidP="008E00BE">
            <w:proofErr w:type="spellStart"/>
            <w:r>
              <w:rPr>
                <w:rFonts w:hint="eastAsia"/>
              </w:rPr>
              <w:t>Tangxun</w:t>
            </w:r>
            <w:proofErr w:type="spellEnd"/>
          </w:p>
        </w:tc>
        <w:tc>
          <w:tcPr>
            <w:tcW w:w="993" w:type="dxa"/>
          </w:tcPr>
          <w:p w14:paraId="3E9D520D" w14:textId="77777777" w:rsidR="00823988" w:rsidRDefault="00823988" w:rsidP="008E00BE"/>
        </w:tc>
        <w:tc>
          <w:tcPr>
            <w:tcW w:w="850" w:type="dxa"/>
          </w:tcPr>
          <w:p w14:paraId="346181CF" w14:textId="77777777" w:rsidR="00823988" w:rsidRDefault="00823988" w:rsidP="008E00BE">
            <w:r>
              <w:t>V</w:t>
            </w:r>
            <w:r>
              <w:rPr>
                <w:rFonts w:hint="eastAsia"/>
              </w:rPr>
              <w:t>002</w:t>
            </w:r>
          </w:p>
        </w:tc>
        <w:tc>
          <w:tcPr>
            <w:tcW w:w="814" w:type="dxa"/>
          </w:tcPr>
          <w:p w14:paraId="1BBDA7CF" w14:textId="77777777" w:rsidR="00823988" w:rsidRDefault="00823988" w:rsidP="008E00BE">
            <w:proofErr w:type="spellStart"/>
            <w:r>
              <w:t>ToDo</w:t>
            </w:r>
            <w:proofErr w:type="spellEnd"/>
          </w:p>
        </w:tc>
      </w:tr>
    </w:tbl>
    <w:p w14:paraId="60D2E43F" w14:textId="4D9A42A1" w:rsidR="00823988" w:rsidRPr="00D62E81" w:rsidRDefault="00823988" w:rsidP="00823988">
      <w:pPr>
        <w:pStyle w:val="af2"/>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af2"/>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lastRenderedPageBreak/>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77777777" w:rsidR="00D4741B" w:rsidRDefault="00D4741B" w:rsidP="005D00E0">
      <w:pPr>
        <w:rPr>
          <w:rFonts w:eastAsiaTheme="minorEastAsia"/>
        </w:rPr>
      </w:pP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1"/>
        <w:rPr>
          <w:rFonts w:eastAsiaTheme="minorEastAsia"/>
        </w:rPr>
      </w:pPr>
      <w:r>
        <w:t>C0</w:t>
      </w:r>
      <w:r>
        <w:rPr>
          <w:rFonts w:hint="eastAsia"/>
        </w:rPr>
        <w:t>62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8E00BE">
        <w:tc>
          <w:tcPr>
            <w:tcW w:w="967" w:type="dxa"/>
          </w:tcPr>
          <w:p w14:paraId="18CDDC82" w14:textId="77777777" w:rsidR="00906B76" w:rsidRDefault="00906B76" w:rsidP="008E00BE">
            <w:r>
              <w:t>RIL Id</w:t>
            </w:r>
          </w:p>
        </w:tc>
        <w:tc>
          <w:tcPr>
            <w:tcW w:w="948" w:type="dxa"/>
          </w:tcPr>
          <w:p w14:paraId="2C9117DB" w14:textId="77777777" w:rsidR="00906B76" w:rsidRDefault="00906B76" w:rsidP="008E00BE">
            <w:r>
              <w:t>WI</w:t>
            </w:r>
          </w:p>
        </w:tc>
        <w:tc>
          <w:tcPr>
            <w:tcW w:w="1068" w:type="dxa"/>
          </w:tcPr>
          <w:p w14:paraId="554D01FA" w14:textId="77777777" w:rsidR="00906B76" w:rsidRDefault="00906B76" w:rsidP="008E00BE">
            <w:r>
              <w:t>Class</w:t>
            </w:r>
          </w:p>
        </w:tc>
        <w:tc>
          <w:tcPr>
            <w:tcW w:w="2797" w:type="dxa"/>
          </w:tcPr>
          <w:p w14:paraId="0651B05C" w14:textId="77777777" w:rsidR="00906B76" w:rsidRDefault="00906B76" w:rsidP="008E00BE">
            <w:r>
              <w:t>Title</w:t>
            </w:r>
          </w:p>
        </w:tc>
        <w:tc>
          <w:tcPr>
            <w:tcW w:w="1161" w:type="dxa"/>
          </w:tcPr>
          <w:p w14:paraId="06E7796A" w14:textId="77777777" w:rsidR="00906B76" w:rsidRDefault="00906B76" w:rsidP="008E00BE">
            <w:proofErr w:type="spellStart"/>
            <w:r>
              <w:t>Tdoc</w:t>
            </w:r>
            <w:proofErr w:type="spellEnd"/>
          </w:p>
        </w:tc>
        <w:tc>
          <w:tcPr>
            <w:tcW w:w="1559" w:type="dxa"/>
          </w:tcPr>
          <w:p w14:paraId="79298FA0" w14:textId="77777777" w:rsidR="00906B76" w:rsidRDefault="00906B76" w:rsidP="008E00BE">
            <w:r>
              <w:t>Delegate</w:t>
            </w:r>
          </w:p>
        </w:tc>
        <w:tc>
          <w:tcPr>
            <w:tcW w:w="993" w:type="dxa"/>
          </w:tcPr>
          <w:p w14:paraId="4A77EF33" w14:textId="77777777" w:rsidR="00906B76" w:rsidRDefault="00906B76" w:rsidP="008E00BE">
            <w:proofErr w:type="spellStart"/>
            <w:r>
              <w:t>Misc</w:t>
            </w:r>
            <w:proofErr w:type="spellEnd"/>
          </w:p>
        </w:tc>
        <w:tc>
          <w:tcPr>
            <w:tcW w:w="850" w:type="dxa"/>
          </w:tcPr>
          <w:p w14:paraId="76205DF4" w14:textId="77777777" w:rsidR="00906B76" w:rsidRDefault="00906B76" w:rsidP="008E00BE">
            <w:r>
              <w:t>File version</w:t>
            </w:r>
          </w:p>
        </w:tc>
        <w:tc>
          <w:tcPr>
            <w:tcW w:w="814" w:type="dxa"/>
          </w:tcPr>
          <w:p w14:paraId="52C13F18" w14:textId="77777777" w:rsidR="00906B76" w:rsidRDefault="00906B76" w:rsidP="008E00BE">
            <w:r>
              <w:t>Status</w:t>
            </w:r>
          </w:p>
        </w:tc>
      </w:tr>
      <w:tr w:rsidR="00906B76" w14:paraId="1C57120F" w14:textId="77777777" w:rsidTr="008E00BE">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8E00BE">
            <w:r>
              <w:rPr>
                <w:sz w:val="18"/>
                <w:szCs w:val="18"/>
              </w:rPr>
              <w:t>SONMDT</w:t>
            </w:r>
          </w:p>
        </w:tc>
        <w:tc>
          <w:tcPr>
            <w:tcW w:w="1068" w:type="dxa"/>
          </w:tcPr>
          <w:p w14:paraId="2AA0D9B8" w14:textId="77777777" w:rsidR="00906B76" w:rsidRDefault="00906B76" w:rsidP="008E00BE">
            <w:r>
              <w:rPr>
                <w:rFonts w:hint="eastAsia"/>
              </w:rPr>
              <w:t>1</w:t>
            </w:r>
          </w:p>
        </w:tc>
        <w:tc>
          <w:tcPr>
            <w:tcW w:w="2797" w:type="dxa"/>
          </w:tcPr>
          <w:p w14:paraId="77CD231C" w14:textId="1722EA62" w:rsidR="00906B76" w:rsidRPr="00906B76" w:rsidRDefault="00906B76" w:rsidP="008E00BE">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8E00BE"/>
        </w:tc>
        <w:tc>
          <w:tcPr>
            <w:tcW w:w="1559" w:type="dxa"/>
          </w:tcPr>
          <w:p w14:paraId="1BD38F0A" w14:textId="77777777" w:rsidR="00906B76" w:rsidRDefault="00906B76" w:rsidP="008E00BE">
            <w:proofErr w:type="spellStart"/>
            <w:r>
              <w:rPr>
                <w:rFonts w:hint="eastAsia"/>
              </w:rPr>
              <w:t>Tangxun</w:t>
            </w:r>
            <w:proofErr w:type="spellEnd"/>
          </w:p>
        </w:tc>
        <w:tc>
          <w:tcPr>
            <w:tcW w:w="993" w:type="dxa"/>
          </w:tcPr>
          <w:p w14:paraId="1E232908" w14:textId="77777777" w:rsidR="00906B76" w:rsidRDefault="00906B76" w:rsidP="008E00BE"/>
        </w:tc>
        <w:tc>
          <w:tcPr>
            <w:tcW w:w="850" w:type="dxa"/>
          </w:tcPr>
          <w:p w14:paraId="45E9ECCD" w14:textId="77777777" w:rsidR="00906B76" w:rsidRDefault="00906B76" w:rsidP="008E00BE">
            <w:r>
              <w:t>V</w:t>
            </w:r>
            <w:r>
              <w:rPr>
                <w:rFonts w:hint="eastAsia"/>
              </w:rPr>
              <w:t>002</w:t>
            </w:r>
          </w:p>
        </w:tc>
        <w:tc>
          <w:tcPr>
            <w:tcW w:w="814" w:type="dxa"/>
          </w:tcPr>
          <w:p w14:paraId="3A2E4698" w14:textId="77777777" w:rsidR="00906B76" w:rsidRDefault="00906B76" w:rsidP="008E00BE">
            <w:proofErr w:type="spellStart"/>
            <w:r>
              <w:t>ToDo</w:t>
            </w:r>
            <w:proofErr w:type="spellEnd"/>
          </w:p>
        </w:tc>
      </w:tr>
    </w:tbl>
    <w:p w14:paraId="535C7EF2" w14:textId="045CB126" w:rsidR="00906B76" w:rsidRPr="00D62E81" w:rsidRDefault="00906B76" w:rsidP="00906B76">
      <w:pPr>
        <w:pStyle w:val="af2"/>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f2"/>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1"/>
        <w:rPr>
          <w:rFonts w:eastAsiaTheme="minorEastAsia"/>
        </w:rPr>
      </w:pPr>
      <w:r>
        <w:lastRenderedPageBreak/>
        <w:t>C0</w:t>
      </w:r>
      <w:r>
        <w:rPr>
          <w:rFonts w:hint="eastAsia"/>
        </w:rPr>
        <w:t>63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8E00BE">
        <w:tc>
          <w:tcPr>
            <w:tcW w:w="967" w:type="dxa"/>
          </w:tcPr>
          <w:p w14:paraId="508B1FED" w14:textId="77777777" w:rsidR="0039535F" w:rsidRDefault="0039535F" w:rsidP="008E00BE">
            <w:r>
              <w:t>RIL Id</w:t>
            </w:r>
          </w:p>
        </w:tc>
        <w:tc>
          <w:tcPr>
            <w:tcW w:w="948" w:type="dxa"/>
          </w:tcPr>
          <w:p w14:paraId="0454A536" w14:textId="77777777" w:rsidR="0039535F" w:rsidRDefault="0039535F" w:rsidP="008E00BE">
            <w:r>
              <w:t>WI</w:t>
            </w:r>
          </w:p>
        </w:tc>
        <w:tc>
          <w:tcPr>
            <w:tcW w:w="1068" w:type="dxa"/>
          </w:tcPr>
          <w:p w14:paraId="3E52C17D" w14:textId="77777777" w:rsidR="0039535F" w:rsidRDefault="0039535F" w:rsidP="008E00BE">
            <w:r>
              <w:t>Class</w:t>
            </w:r>
          </w:p>
        </w:tc>
        <w:tc>
          <w:tcPr>
            <w:tcW w:w="2797" w:type="dxa"/>
          </w:tcPr>
          <w:p w14:paraId="07D5AD15" w14:textId="77777777" w:rsidR="0039535F" w:rsidRDefault="0039535F" w:rsidP="008E00BE">
            <w:r>
              <w:t>Title</w:t>
            </w:r>
          </w:p>
        </w:tc>
        <w:tc>
          <w:tcPr>
            <w:tcW w:w="1161" w:type="dxa"/>
          </w:tcPr>
          <w:p w14:paraId="2B5DBBD9" w14:textId="77777777" w:rsidR="0039535F" w:rsidRDefault="0039535F" w:rsidP="008E00BE">
            <w:proofErr w:type="spellStart"/>
            <w:r>
              <w:t>Tdoc</w:t>
            </w:r>
            <w:proofErr w:type="spellEnd"/>
          </w:p>
        </w:tc>
        <w:tc>
          <w:tcPr>
            <w:tcW w:w="1559" w:type="dxa"/>
          </w:tcPr>
          <w:p w14:paraId="45FC36AB" w14:textId="77777777" w:rsidR="0039535F" w:rsidRDefault="0039535F" w:rsidP="008E00BE">
            <w:r>
              <w:t>Delegate</w:t>
            </w:r>
          </w:p>
        </w:tc>
        <w:tc>
          <w:tcPr>
            <w:tcW w:w="993" w:type="dxa"/>
          </w:tcPr>
          <w:p w14:paraId="77CA18DB" w14:textId="77777777" w:rsidR="0039535F" w:rsidRDefault="0039535F" w:rsidP="008E00BE">
            <w:proofErr w:type="spellStart"/>
            <w:r>
              <w:t>Misc</w:t>
            </w:r>
            <w:proofErr w:type="spellEnd"/>
          </w:p>
        </w:tc>
        <w:tc>
          <w:tcPr>
            <w:tcW w:w="850" w:type="dxa"/>
          </w:tcPr>
          <w:p w14:paraId="1F28887D" w14:textId="77777777" w:rsidR="0039535F" w:rsidRDefault="0039535F" w:rsidP="008E00BE">
            <w:r>
              <w:t>File version</w:t>
            </w:r>
          </w:p>
        </w:tc>
        <w:tc>
          <w:tcPr>
            <w:tcW w:w="814" w:type="dxa"/>
          </w:tcPr>
          <w:p w14:paraId="7108F1DB" w14:textId="77777777" w:rsidR="0039535F" w:rsidRDefault="0039535F" w:rsidP="008E00BE">
            <w:r>
              <w:t>Status</w:t>
            </w:r>
          </w:p>
        </w:tc>
      </w:tr>
      <w:tr w:rsidR="0039535F" w14:paraId="4A45536C" w14:textId="77777777" w:rsidTr="008E00BE">
        <w:tc>
          <w:tcPr>
            <w:tcW w:w="967" w:type="dxa"/>
          </w:tcPr>
          <w:p w14:paraId="71CCC4E4" w14:textId="37F763F9" w:rsidR="0039535F" w:rsidRPr="0039535F" w:rsidRDefault="0039535F" w:rsidP="008E00BE">
            <w:pPr>
              <w:rPr>
                <w:rFonts w:eastAsiaTheme="minorEastAsia"/>
              </w:rPr>
            </w:pPr>
            <w:r>
              <w:rPr>
                <w:rFonts w:hint="eastAsia"/>
              </w:rPr>
              <w:t>C063</w:t>
            </w:r>
          </w:p>
        </w:tc>
        <w:tc>
          <w:tcPr>
            <w:tcW w:w="948" w:type="dxa"/>
          </w:tcPr>
          <w:p w14:paraId="57AA4ED8" w14:textId="77777777" w:rsidR="0039535F" w:rsidRDefault="0039535F" w:rsidP="008E00BE">
            <w:r>
              <w:rPr>
                <w:sz w:val="18"/>
                <w:szCs w:val="18"/>
              </w:rPr>
              <w:t>SONMDT</w:t>
            </w:r>
          </w:p>
        </w:tc>
        <w:tc>
          <w:tcPr>
            <w:tcW w:w="1068" w:type="dxa"/>
          </w:tcPr>
          <w:p w14:paraId="3B9FA397" w14:textId="77777777" w:rsidR="0039535F" w:rsidRDefault="0039535F" w:rsidP="008E00BE">
            <w:r>
              <w:rPr>
                <w:rFonts w:hint="eastAsia"/>
              </w:rPr>
              <w:t>1</w:t>
            </w:r>
          </w:p>
        </w:tc>
        <w:tc>
          <w:tcPr>
            <w:tcW w:w="2797" w:type="dxa"/>
          </w:tcPr>
          <w:p w14:paraId="765399A4" w14:textId="4AF1048C" w:rsidR="0039535F" w:rsidRPr="0039535F" w:rsidRDefault="0039535F" w:rsidP="008E00BE">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8E00BE"/>
        </w:tc>
        <w:tc>
          <w:tcPr>
            <w:tcW w:w="1559" w:type="dxa"/>
          </w:tcPr>
          <w:p w14:paraId="4F3EB4CE" w14:textId="77777777" w:rsidR="0039535F" w:rsidRDefault="0039535F" w:rsidP="008E00BE">
            <w:proofErr w:type="spellStart"/>
            <w:r>
              <w:rPr>
                <w:rFonts w:hint="eastAsia"/>
              </w:rPr>
              <w:t>Tangxun</w:t>
            </w:r>
            <w:proofErr w:type="spellEnd"/>
          </w:p>
        </w:tc>
        <w:tc>
          <w:tcPr>
            <w:tcW w:w="993" w:type="dxa"/>
          </w:tcPr>
          <w:p w14:paraId="33AB12DD" w14:textId="77777777" w:rsidR="0039535F" w:rsidRDefault="0039535F" w:rsidP="008E00BE"/>
        </w:tc>
        <w:tc>
          <w:tcPr>
            <w:tcW w:w="850" w:type="dxa"/>
          </w:tcPr>
          <w:p w14:paraId="44FF69D9" w14:textId="77777777" w:rsidR="0039535F" w:rsidRDefault="0039535F" w:rsidP="008E00BE">
            <w:r>
              <w:t>V</w:t>
            </w:r>
            <w:r>
              <w:rPr>
                <w:rFonts w:hint="eastAsia"/>
              </w:rPr>
              <w:t>002</w:t>
            </w:r>
          </w:p>
        </w:tc>
        <w:tc>
          <w:tcPr>
            <w:tcW w:w="814" w:type="dxa"/>
          </w:tcPr>
          <w:p w14:paraId="158C8134" w14:textId="77777777" w:rsidR="0039535F" w:rsidRDefault="0039535F" w:rsidP="008E00BE">
            <w:proofErr w:type="spellStart"/>
            <w:r>
              <w:t>ToDo</w:t>
            </w:r>
            <w:proofErr w:type="spellEnd"/>
          </w:p>
        </w:tc>
      </w:tr>
    </w:tbl>
    <w:p w14:paraId="3683E7DB" w14:textId="02BB3339" w:rsidR="0039535F" w:rsidRPr="0039535F" w:rsidRDefault="0039535F" w:rsidP="0039535F">
      <w:pPr>
        <w:pStyle w:val="af2"/>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f2"/>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f2"/>
        <w:rPr>
          <w:rFonts w:eastAsiaTheme="minorEastAsia"/>
        </w:rPr>
      </w:pPr>
    </w:p>
    <w:p w14:paraId="32B7D745" w14:textId="66E170E7" w:rsidR="0039535F" w:rsidRPr="000134F2" w:rsidRDefault="0039535F" w:rsidP="0039535F">
      <w:pPr>
        <w:pStyle w:val="af2"/>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1"/>
        <w:rPr>
          <w:rFonts w:eastAsia="宋体"/>
          <w:lang w:val="en-US"/>
        </w:rPr>
      </w:pPr>
      <w:r w:rsidRPr="005A562F">
        <w:t>X</w:t>
      </w:r>
      <w:r w:rsidRPr="005A562F">
        <w:rPr>
          <w:rFonts w:eastAsia="宋体" w:hint="eastAsia"/>
          <w:lang w:val="en-US"/>
        </w:rPr>
        <w:t>550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E06D22">
        <w:tc>
          <w:tcPr>
            <w:tcW w:w="967" w:type="dxa"/>
          </w:tcPr>
          <w:p w14:paraId="3036B847" w14:textId="77777777" w:rsidR="005A562F" w:rsidRPr="005A562F" w:rsidRDefault="005A562F" w:rsidP="00E06D22">
            <w:r w:rsidRPr="005A562F">
              <w:t>RIL Id</w:t>
            </w:r>
          </w:p>
        </w:tc>
        <w:tc>
          <w:tcPr>
            <w:tcW w:w="948" w:type="dxa"/>
          </w:tcPr>
          <w:p w14:paraId="3E4856FB" w14:textId="77777777" w:rsidR="005A562F" w:rsidRPr="005A562F" w:rsidRDefault="005A562F" w:rsidP="00E06D22">
            <w:r w:rsidRPr="005A562F">
              <w:t>WI</w:t>
            </w:r>
          </w:p>
        </w:tc>
        <w:tc>
          <w:tcPr>
            <w:tcW w:w="1068" w:type="dxa"/>
          </w:tcPr>
          <w:p w14:paraId="783DB731" w14:textId="77777777" w:rsidR="005A562F" w:rsidRPr="005A562F" w:rsidRDefault="005A562F" w:rsidP="00E06D22">
            <w:r w:rsidRPr="005A562F">
              <w:t>Class</w:t>
            </w:r>
          </w:p>
        </w:tc>
        <w:tc>
          <w:tcPr>
            <w:tcW w:w="2797" w:type="dxa"/>
          </w:tcPr>
          <w:p w14:paraId="72A9D519" w14:textId="77777777" w:rsidR="005A562F" w:rsidRPr="005A562F" w:rsidRDefault="005A562F" w:rsidP="00E06D22">
            <w:r w:rsidRPr="005A562F">
              <w:t>Title</w:t>
            </w:r>
          </w:p>
        </w:tc>
        <w:tc>
          <w:tcPr>
            <w:tcW w:w="1161" w:type="dxa"/>
          </w:tcPr>
          <w:p w14:paraId="78611B7C" w14:textId="77777777" w:rsidR="005A562F" w:rsidRPr="005A562F" w:rsidRDefault="005A562F" w:rsidP="00E06D22">
            <w:proofErr w:type="spellStart"/>
            <w:r w:rsidRPr="005A562F">
              <w:t>Tdoc</w:t>
            </w:r>
            <w:proofErr w:type="spellEnd"/>
          </w:p>
        </w:tc>
        <w:tc>
          <w:tcPr>
            <w:tcW w:w="1559" w:type="dxa"/>
          </w:tcPr>
          <w:p w14:paraId="40686A8B" w14:textId="77777777" w:rsidR="005A562F" w:rsidRPr="005A562F" w:rsidRDefault="005A562F" w:rsidP="00E06D22">
            <w:r w:rsidRPr="005A562F">
              <w:t>Delegate</w:t>
            </w:r>
          </w:p>
        </w:tc>
        <w:tc>
          <w:tcPr>
            <w:tcW w:w="993" w:type="dxa"/>
          </w:tcPr>
          <w:p w14:paraId="00CC3223" w14:textId="77777777" w:rsidR="005A562F" w:rsidRPr="005A562F" w:rsidRDefault="005A562F" w:rsidP="00E06D22">
            <w:proofErr w:type="spellStart"/>
            <w:r w:rsidRPr="005A562F">
              <w:t>Misc</w:t>
            </w:r>
            <w:proofErr w:type="spellEnd"/>
          </w:p>
        </w:tc>
        <w:tc>
          <w:tcPr>
            <w:tcW w:w="850" w:type="dxa"/>
          </w:tcPr>
          <w:p w14:paraId="34AC21D0" w14:textId="77777777" w:rsidR="005A562F" w:rsidRPr="005A562F" w:rsidRDefault="005A562F" w:rsidP="00E06D22">
            <w:r w:rsidRPr="005A562F">
              <w:t>File version</w:t>
            </w:r>
          </w:p>
        </w:tc>
        <w:tc>
          <w:tcPr>
            <w:tcW w:w="814" w:type="dxa"/>
          </w:tcPr>
          <w:p w14:paraId="4A99EBC6" w14:textId="77777777" w:rsidR="005A562F" w:rsidRPr="005A562F" w:rsidRDefault="005A562F" w:rsidP="00E06D22">
            <w:r w:rsidRPr="005A562F">
              <w:t>Status</w:t>
            </w:r>
          </w:p>
        </w:tc>
      </w:tr>
      <w:tr w:rsidR="005A562F" w:rsidRPr="005A562F" w14:paraId="6D5CEBA0" w14:textId="77777777" w:rsidTr="00E06D22">
        <w:tc>
          <w:tcPr>
            <w:tcW w:w="967" w:type="dxa"/>
          </w:tcPr>
          <w:p w14:paraId="5507CBE0" w14:textId="77777777" w:rsidR="005A562F" w:rsidRPr="005A562F" w:rsidRDefault="005A562F" w:rsidP="00E06D22">
            <w:pPr>
              <w:rPr>
                <w:rFonts w:eastAsia="宋体"/>
                <w:lang w:val="en-US"/>
              </w:rPr>
            </w:pPr>
            <w:r w:rsidRPr="005A562F">
              <w:t>X</w:t>
            </w:r>
            <w:r w:rsidRPr="005A562F">
              <w:rPr>
                <w:rFonts w:eastAsia="宋体" w:hint="eastAsia"/>
                <w:lang w:val="en-US"/>
              </w:rPr>
              <w:t>550</w:t>
            </w:r>
          </w:p>
        </w:tc>
        <w:tc>
          <w:tcPr>
            <w:tcW w:w="948" w:type="dxa"/>
          </w:tcPr>
          <w:p w14:paraId="272530A9"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58C8868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1FDDDFA8"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1DD9F81D" w14:textId="77777777" w:rsidR="005A562F" w:rsidRPr="005A562F" w:rsidRDefault="005A562F" w:rsidP="00E06D22"/>
        </w:tc>
        <w:tc>
          <w:tcPr>
            <w:tcW w:w="1559" w:type="dxa"/>
          </w:tcPr>
          <w:p w14:paraId="4E10405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080E7E0" w14:textId="77777777" w:rsidR="005A562F" w:rsidRPr="005A562F" w:rsidRDefault="005A562F" w:rsidP="00E06D22"/>
        </w:tc>
        <w:tc>
          <w:tcPr>
            <w:tcW w:w="850" w:type="dxa"/>
          </w:tcPr>
          <w:p w14:paraId="4C4C64E6"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9C7B44E" w14:textId="77777777" w:rsidR="005A562F" w:rsidRPr="005A562F" w:rsidRDefault="005A562F" w:rsidP="00E06D22">
            <w:proofErr w:type="spellStart"/>
            <w:r w:rsidRPr="005A562F">
              <w:t>ToDo</w:t>
            </w:r>
            <w:proofErr w:type="spellEnd"/>
          </w:p>
        </w:tc>
      </w:tr>
    </w:tbl>
    <w:p w14:paraId="20C84A6B" w14:textId="77777777" w:rsidR="005A562F" w:rsidRPr="005A562F" w:rsidRDefault="005A562F" w:rsidP="005A562F">
      <w:pPr>
        <w:pStyle w:val="af2"/>
        <w:rPr>
          <w:rFonts w:eastAsia="宋体"/>
          <w:lang w:val="en-US"/>
        </w:rPr>
      </w:pPr>
      <w:r w:rsidRPr="005A562F">
        <w:rPr>
          <w:b/>
        </w:rPr>
        <w:br/>
        <w:t>[Description]</w:t>
      </w:r>
      <w:r w:rsidRPr="005A562F">
        <w:t xml:space="preserve">: Procedure in clause 5.3.10.5 only consider the case for </w:t>
      </w:r>
      <w:r w:rsidRPr="005A562F">
        <w:rPr>
          <w:rFonts w:eastAsia="宋体"/>
          <w:lang w:val="en-US"/>
        </w:rPr>
        <w:t>earth-moving cell, the case that NTN cell is (quasi-)Earth fixed cell</w:t>
      </w:r>
      <w:r w:rsidRPr="005A562F">
        <w:t xml:space="preserve"> is missed.</w:t>
      </w:r>
    </w:p>
    <w:p w14:paraId="3EDBB6EC" w14:textId="77777777" w:rsidR="005A562F" w:rsidRPr="005A562F" w:rsidRDefault="005A562F" w:rsidP="005A562F">
      <w:pPr>
        <w:pStyle w:val="af2"/>
      </w:pPr>
      <w:r w:rsidRPr="005A562F">
        <w:rPr>
          <w:b/>
        </w:rPr>
        <w:t>[Proposed Change]</w:t>
      </w:r>
      <w:r w:rsidRPr="005A562F">
        <w:t xml:space="preserve">: To complete the below procedure texts when considering the reference location of </w:t>
      </w:r>
      <w:r w:rsidRPr="005A562F">
        <w:rPr>
          <w:rFonts w:eastAsia="宋体"/>
          <w:lang w:val="en-US"/>
        </w:rPr>
        <w:t>(quasi-)Earth fixed cell</w:t>
      </w:r>
      <w:r w:rsidRPr="005A562F">
        <w:t xml:space="preserve"> is fixed.</w:t>
      </w:r>
    </w:p>
    <w:p w14:paraId="0E056397" w14:textId="77777777" w:rsidR="005A562F" w:rsidRPr="005A562F" w:rsidRDefault="005A562F" w:rsidP="005A562F">
      <w:pPr>
        <w:spacing w:after="120"/>
        <w:jc w:val="both"/>
        <w:rPr>
          <w:rFonts w:eastAsia="宋体"/>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lastRenderedPageBreak/>
        <w:t>1&gt;</w:t>
      </w:r>
      <w:r w:rsidRPr="005A562F">
        <w:tab/>
        <w:t xml:space="preserve">clear the information included in </w:t>
      </w:r>
      <w:proofErr w:type="spellStart"/>
      <w:r w:rsidRPr="005A562F">
        <w:rPr>
          <w:i/>
        </w:rPr>
        <w:t>VarRLF</w:t>
      </w:r>
      <w:proofErr w:type="spellEnd"/>
      <w:r w:rsidRPr="005A562F">
        <w:rPr>
          <w:i/>
        </w:rPr>
        <w:t>-Report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w:t>
      </w:r>
      <w:proofErr w:type="gramStart"/>
      <w:r w:rsidRPr="005A562F">
        <w:t>i.e.</w:t>
      </w:r>
      <w:proofErr w:type="gramEnd"/>
      <w:r w:rsidRPr="005A562F">
        <w:t xml:space="preserv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w:t>
      </w:r>
      <w:proofErr w:type="spellStart"/>
      <w:r w:rsidRPr="005A562F">
        <w:t>PCell</w:t>
      </w:r>
      <w:proofErr w:type="spellEnd"/>
      <w:r w:rsidRPr="005A562F">
        <w:t xml:space="preserve"> (in case HO failure) or </w:t>
      </w:r>
      <w:proofErr w:type="spellStart"/>
      <w:r w:rsidRPr="005A562F">
        <w:t>PCell</w:t>
      </w:r>
      <w:proofErr w:type="spellEnd"/>
      <w:r w:rsidRPr="005A562F">
        <w:t xml:space="preserve">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等线"/>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r w:rsidRPr="005A562F">
        <w:rPr>
          <w:i/>
          <w:iCs/>
        </w:rPr>
        <w:t>condExecutionCondPSCell</w:t>
      </w:r>
      <w:proofErr w:type="spellEnd"/>
      <w:r w:rsidRPr="005A562F">
        <w:t>;</w:t>
      </w:r>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等线"/>
        </w:rPr>
        <w:t>the</w:t>
      </w:r>
      <w:proofErr w:type="spellEnd"/>
      <w:r w:rsidRPr="005A562F">
        <w:rPr>
          <w:rFonts w:eastAsia="等线"/>
        </w:rPr>
        <w:t xml:space="preserve"> </w:t>
      </w:r>
      <w:r w:rsidRPr="005A562F">
        <w:t xml:space="preserve">global cell identity and tracking area code, if available, and otherwise the physical cell identity and carrier frequency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w:t>
      </w:r>
    </w:p>
    <w:p w14:paraId="79A7C25A" w14:textId="77777777" w:rsidR="005A562F" w:rsidRPr="005A562F" w:rsidRDefault="005A562F" w:rsidP="005A562F">
      <w:pPr>
        <w:pStyle w:val="B1"/>
        <w:rPr>
          <w:ins w:id="34" w:author="Xiaomi (Shuai)" w:date="2025-09-17T18:44:00Z"/>
          <w:rFonts w:eastAsia="等线"/>
        </w:rPr>
      </w:pPr>
      <w:r w:rsidRPr="005A562F">
        <w:t>1&gt;</w:t>
      </w:r>
      <w:r w:rsidRPr="005A562F">
        <w:tab/>
        <w:t xml:space="preserve">if the UE supports </w:t>
      </w:r>
      <w:r w:rsidRPr="005A562F">
        <w:rPr>
          <w:rFonts w:eastAsia="等线"/>
        </w:rPr>
        <w:t>RLF-Report for conditional handover with time-based or location-based trigger condition</w:t>
      </w:r>
      <w:ins w:id="35" w:author="Xiaomi (Shuai)" w:date="2025-09-17T18:44:00Z">
        <w:r w:rsidRPr="005A562F">
          <w:rPr>
            <w:rFonts w:eastAsia="等线"/>
          </w:rPr>
          <w:t>:</w:t>
        </w:r>
      </w:ins>
    </w:p>
    <w:p w14:paraId="33D7F147" w14:textId="77777777" w:rsidR="005A562F" w:rsidRPr="005A562F" w:rsidRDefault="005A562F" w:rsidP="005A562F">
      <w:pPr>
        <w:pStyle w:val="B2"/>
        <w:rPr>
          <w:ins w:id="36" w:author="Xiaomi (Shuai)" w:date="2025-09-17T18:44:00Z"/>
          <w:rFonts w:eastAsia="等线"/>
        </w:rPr>
        <w:pPrChange w:id="37" w:author="Xiaomi (Shuai)" w:date="2025-09-17T18:44:00Z">
          <w:pPr>
            <w:pStyle w:val="B1"/>
          </w:pPr>
        </w:pPrChange>
      </w:pPr>
      <w:ins w:id="38" w:author="Xiaomi (Shuai)" w:date="2025-09-17T18:44:00Z">
        <w:r w:rsidRPr="005A562F">
          <w:rPr>
            <w:rFonts w:eastAsia="等线"/>
          </w:rPr>
          <w:t>2&gt;</w:t>
        </w:r>
        <w:r w:rsidRPr="005A562F">
          <w:rPr>
            <w:rFonts w:eastAsia="等线"/>
          </w:rPr>
          <w:tab/>
          <w:t xml:space="preserve">if one entry of </w:t>
        </w:r>
        <w:proofErr w:type="spellStart"/>
        <w:r w:rsidRPr="005A562F">
          <w:rPr>
            <w:rFonts w:eastAsia="等线"/>
          </w:rPr>
          <w:t>choConfig</w:t>
        </w:r>
        <w:proofErr w:type="spellEnd"/>
        <w:r w:rsidRPr="005A562F">
          <w:rPr>
            <w:rFonts w:eastAsia="等线"/>
          </w:rPr>
          <w:t xml:space="preserve"> concerns condEventD1:</w:t>
        </w:r>
      </w:ins>
    </w:p>
    <w:p w14:paraId="7E5010EC" w14:textId="77777777" w:rsidR="005A562F" w:rsidRPr="005A562F" w:rsidRDefault="005A562F" w:rsidP="005A562F">
      <w:pPr>
        <w:pStyle w:val="B3"/>
        <w:rPr>
          <w:ins w:id="39" w:author="Xiaomi (Shuai)" w:date="2025-09-17T18:44:00Z"/>
          <w:rFonts w:eastAsia="等线"/>
        </w:rPr>
        <w:pPrChange w:id="40" w:author="Xiaomi (Shuai)" w:date="2025-09-17T18:44:00Z">
          <w:pPr>
            <w:pStyle w:val="B1"/>
          </w:pPr>
        </w:pPrChange>
      </w:pPr>
      <w:ins w:id="41" w:author="Xiaomi (Shuai)" w:date="2025-09-17T18:44:00Z">
        <w:r w:rsidRPr="005A562F">
          <w:rPr>
            <w:rFonts w:eastAsia="等线"/>
          </w:rPr>
          <w:t>3&gt;</w:t>
        </w:r>
        <w:r w:rsidRPr="005A562F">
          <w:rPr>
            <w:rFonts w:eastAsia="等线"/>
          </w:rPr>
          <w:tab/>
          <w:t>set distanceFromReference1 to the measured distance between the UE and the serving cell fixed reference location;</w:t>
        </w:r>
      </w:ins>
    </w:p>
    <w:p w14:paraId="60A62FA9" w14:textId="77777777" w:rsidR="005A562F" w:rsidRPr="005A562F" w:rsidRDefault="005A562F" w:rsidP="005A562F">
      <w:pPr>
        <w:pStyle w:val="B2"/>
        <w:pPrChange w:id="42" w:author="Xiaomi (Shuai)" w:date="2025-09-17T18:45:00Z">
          <w:pPr>
            <w:pStyle w:val="B1"/>
          </w:pPr>
        </w:pPrChange>
      </w:pPr>
      <w:ins w:id="43" w:author="Xiaomi (Shuai)" w:date="2025-09-17T18:45:00Z">
        <w:r w:rsidRPr="005A562F">
          <w:rPr>
            <w:rFonts w:eastAsia="等线"/>
          </w:rPr>
          <w:t>2&gt;</w:t>
        </w:r>
        <w:r w:rsidRPr="005A562F">
          <w:rPr>
            <w:rFonts w:eastAsia="等线"/>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rsidP="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等线" w:hint="eastAsia"/>
          <w:color w:val="FF0000"/>
        </w:rPr>
      </w:pPr>
      <w:r w:rsidRPr="005A562F">
        <w:rPr>
          <w:rFonts w:eastAsia="等线" w:hint="eastAsia"/>
          <w:color w:val="FF0000"/>
        </w:rPr>
        <w:t>O</w:t>
      </w:r>
      <w:r w:rsidRPr="005A562F">
        <w:rPr>
          <w:rFonts w:eastAsia="等线"/>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等线"/>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or</w:t>
      </w:r>
    </w:p>
    <w:p w14:paraId="2C510BA3" w14:textId="77777777" w:rsidR="005A562F" w:rsidRPr="005A562F" w:rsidRDefault="005A562F" w:rsidP="005A562F">
      <w:pPr>
        <w:pStyle w:val="B3"/>
        <w:rPr>
          <w:iCs/>
        </w:rPr>
      </w:pPr>
      <w:r w:rsidRPr="005A562F">
        <w:lastRenderedPageBreak/>
        <w:t>3&gt;</w:t>
      </w:r>
      <w:r w:rsidRPr="005A562F">
        <w:tab/>
        <w:t xml:space="preserve">if the UE supports </w:t>
      </w:r>
      <w:r w:rsidRPr="005A562F">
        <w:rPr>
          <w:rFonts w:eastAsia="等线"/>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r w:rsidRPr="005A562F">
        <w:rPr>
          <w:i/>
          <w:iCs/>
        </w:rPr>
        <w:t>VarConditional</w:t>
      </w:r>
      <w:r w:rsidRPr="005A562F">
        <w:rPr>
          <w:i/>
        </w:rPr>
        <w:t>Rec</w:t>
      </w:r>
      <w:r w:rsidRPr="005A562F">
        <w:rPr>
          <w:i/>
          <w:iCs/>
        </w:rPr>
        <w:t>onfig</w:t>
      </w:r>
      <w:proofErr w:type="spellEnd"/>
      <w:r w:rsidRPr="005A562F">
        <w:t>;</w:t>
      </w:r>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proofErr w:type="spellStart"/>
      <w:r w:rsidRPr="005A562F">
        <w:rPr>
          <w:i/>
          <w:iCs/>
        </w:rPr>
        <w:t>choConfig</w:t>
      </w:r>
      <w:proofErr w:type="spellEnd"/>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whichever execution condition was fulfilled first in time;</w:t>
      </w:r>
    </w:p>
    <w:p w14:paraId="7D7EBAF1" w14:textId="77777777" w:rsidR="005A562F" w:rsidRPr="005A562F" w:rsidRDefault="005A562F" w:rsidP="005A562F">
      <w:pPr>
        <w:pStyle w:val="B5"/>
        <w:rPr>
          <w:rFonts w:eastAsia="等线"/>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等线"/>
        </w:rPr>
      </w:pPr>
      <w:r w:rsidRPr="005A562F">
        <w:t>4&gt;</w:t>
      </w:r>
      <w:r w:rsidRPr="005A562F">
        <w:tab/>
        <w:t xml:space="preserve">if the UE supports </w:t>
      </w:r>
      <w:r w:rsidRPr="005A562F">
        <w:rPr>
          <w:rFonts w:eastAsia="等线"/>
        </w:rPr>
        <w:t>RLF-Report for conditional handover with time-based or location-based trigger condition</w:t>
      </w:r>
      <w:ins w:id="55" w:author="Xiaomi (Shuai)" w:date="2025-09-17T18:46:00Z">
        <w:r w:rsidRPr="005A562F">
          <w:rPr>
            <w:rFonts w:eastAsia="等线"/>
          </w:rPr>
          <w:t>:</w:t>
        </w:r>
      </w:ins>
    </w:p>
    <w:p w14:paraId="2585C0D3" w14:textId="77777777" w:rsidR="005A562F" w:rsidRPr="005A562F" w:rsidRDefault="005A562F" w:rsidP="005A562F">
      <w:pPr>
        <w:pStyle w:val="B5"/>
        <w:rPr>
          <w:ins w:id="56" w:author="Xiaomi (Shuai)" w:date="2025-09-17T18:46:00Z"/>
          <w:rFonts w:eastAsia="等线"/>
        </w:rPr>
        <w:pPrChange w:id="57" w:author="Xiaomi (Shuai)" w:date="2025-09-17T18:46:00Z">
          <w:pPr>
            <w:pStyle w:val="B4"/>
          </w:pPr>
        </w:pPrChange>
      </w:pPr>
      <w:ins w:id="58" w:author="Xiaomi (Shuai)" w:date="2025-09-17T18:46:00Z">
        <w:r w:rsidRPr="005A562F">
          <w:rPr>
            <w:rFonts w:eastAsia="等线"/>
          </w:rPr>
          <w:t>5&gt;</w:t>
        </w:r>
        <w:r w:rsidRPr="005A562F">
          <w:rPr>
            <w:rFonts w:eastAsia="等线"/>
          </w:rPr>
          <w:tab/>
          <w:t xml:space="preserve">if one entry of </w:t>
        </w:r>
        <w:proofErr w:type="spellStart"/>
        <w:r w:rsidRPr="005A562F">
          <w:rPr>
            <w:rFonts w:eastAsia="等线"/>
          </w:rPr>
          <w:t>choConfig</w:t>
        </w:r>
        <w:proofErr w:type="spellEnd"/>
        <w:r w:rsidRPr="005A562F">
          <w:rPr>
            <w:rFonts w:eastAsia="等线"/>
          </w:rPr>
          <w:t xml:space="preserve"> concerns condEventD1:</w:t>
        </w:r>
      </w:ins>
    </w:p>
    <w:p w14:paraId="174332BA" w14:textId="77777777" w:rsidR="005A562F" w:rsidRPr="005A562F" w:rsidRDefault="005A562F" w:rsidP="005A562F">
      <w:pPr>
        <w:pStyle w:val="B6"/>
        <w:rPr>
          <w:ins w:id="59" w:author="Xiaomi (Shuai)" w:date="2025-09-17T18:46:00Z"/>
          <w:rFonts w:eastAsia="等线"/>
        </w:rPr>
        <w:pPrChange w:id="60" w:author="Xiaomi (Shuai)" w:date="2025-09-17T18:46:00Z">
          <w:pPr>
            <w:pStyle w:val="B4"/>
          </w:pPr>
        </w:pPrChange>
      </w:pPr>
      <w:ins w:id="61" w:author="Xiaomi (Shuai)" w:date="2025-09-17T18:46:00Z">
        <w:r w:rsidRPr="005A562F">
          <w:rPr>
            <w:rFonts w:eastAsia="等线"/>
          </w:rPr>
          <w:t>6&gt;</w:t>
        </w:r>
        <w:r w:rsidRPr="005A562F">
          <w:rPr>
            <w:rFonts w:eastAsia="等线"/>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rsidP="005A562F">
      <w:pPr>
        <w:pStyle w:val="B5"/>
        <w:rPr>
          <w:rFonts w:eastAsia="宋体"/>
        </w:rPr>
        <w:pPrChange w:id="62" w:author="Xiaomi (Shuai)" w:date="2025-09-17T18:46:00Z">
          <w:pPr>
            <w:pStyle w:val="B4"/>
          </w:pPr>
        </w:pPrChange>
      </w:pPr>
      <w:ins w:id="63" w:author="Xiaomi (Shuai)" w:date="2025-09-17T18:46:00Z">
        <w:r w:rsidRPr="005A562F">
          <w:rPr>
            <w:rFonts w:eastAsia="等线"/>
          </w:rPr>
          <w:t>5&gt;</w:t>
        </w:r>
        <w:r w:rsidRPr="005A562F">
          <w:rPr>
            <w:rFonts w:eastAsia="等线"/>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rsidP="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af2"/>
      </w:pPr>
    </w:p>
    <w:p w14:paraId="3ED38667" w14:textId="77777777" w:rsidR="005A562F" w:rsidRPr="005A562F" w:rsidRDefault="005A562F" w:rsidP="005A562F">
      <w:r w:rsidRPr="005A562F">
        <w:rPr>
          <w:b/>
        </w:rPr>
        <w:t>[Comments]</w:t>
      </w:r>
      <w:r w:rsidRPr="005A562F">
        <w:t>:</w:t>
      </w:r>
    </w:p>
    <w:p w14:paraId="53D7F023" w14:textId="77777777" w:rsidR="005A562F" w:rsidRPr="005A562F" w:rsidRDefault="005A562F" w:rsidP="005A562F"/>
    <w:p w14:paraId="1E245CF0"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E06D22">
        <w:tc>
          <w:tcPr>
            <w:tcW w:w="967" w:type="dxa"/>
          </w:tcPr>
          <w:p w14:paraId="740E1E14" w14:textId="77777777" w:rsidR="005A562F" w:rsidRPr="005A562F" w:rsidRDefault="005A562F" w:rsidP="00E06D22">
            <w:r w:rsidRPr="005A562F">
              <w:t>RIL Id</w:t>
            </w:r>
          </w:p>
        </w:tc>
        <w:tc>
          <w:tcPr>
            <w:tcW w:w="948" w:type="dxa"/>
          </w:tcPr>
          <w:p w14:paraId="5CA4DCA0" w14:textId="77777777" w:rsidR="005A562F" w:rsidRPr="005A562F" w:rsidRDefault="005A562F" w:rsidP="00E06D22">
            <w:r w:rsidRPr="005A562F">
              <w:t>WI</w:t>
            </w:r>
          </w:p>
        </w:tc>
        <w:tc>
          <w:tcPr>
            <w:tcW w:w="1068" w:type="dxa"/>
          </w:tcPr>
          <w:p w14:paraId="3BB0CD9A" w14:textId="77777777" w:rsidR="005A562F" w:rsidRPr="005A562F" w:rsidRDefault="005A562F" w:rsidP="00E06D22">
            <w:r w:rsidRPr="005A562F">
              <w:t>Class</w:t>
            </w:r>
          </w:p>
        </w:tc>
        <w:tc>
          <w:tcPr>
            <w:tcW w:w="2797" w:type="dxa"/>
          </w:tcPr>
          <w:p w14:paraId="08CC60DE" w14:textId="77777777" w:rsidR="005A562F" w:rsidRPr="005A562F" w:rsidRDefault="005A562F" w:rsidP="00E06D22">
            <w:r w:rsidRPr="005A562F">
              <w:t>Title</w:t>
            </w:r>
          </w:p>
        </w:tc>
        <w:tc>
          <w:tcPr>
            <w:tcW w:w="1161" w:type="dxa"/>
          </w:tcPr>
          <w:p w14:paraId="23ACE8E9" w14:textId="77777777" w:rsidR="005A562F" w:rsidRPr="005A562F" w:rsidRDefault="005A562F" w:rsidP="00E06D22">
            <w:proofErr w:type="spellStart"/>
            <w:r w:rsidRPr="005A562F">
              <w:t>Tdoc</w:t>
            </w:r>
            <w:proofErr w:type="spellEnd"/>
          </w:p>
        </w:tc>
        <w:tc>
          <w:tcPr>
            <w:tcW w:w="1559" w:type="dxa"/>
          </w:tcPr>
          <w:p w14:paraId="3B6FF854" w14:textId="77777777" w:rsidR="005A562F" w:rsidRPr="005A562F" w:rsidRDefault="005A562F" w:rsidP="00E06D22">
            <w:r w:rsidRPr="005A562F">
              <w:t>Delegate</w:t>
            </w:r>
          </w:p>
        </w:tc>
        <w:tc>
          <w:tcPr>
            <w:tcW w:w="993" w:type="dxa"/>
          </w:tcPr>
          <w:p w14:paraId="51968582" w14:textId="77777777" w:rsidR="005A562F" w:rsidRPr="005A562F" w:rsidRDefault="005A562F" w:rsidP="00E06D22">
            <w:proofErr w:type="spellStart"/>
            <w:r w:rsidRPr="005A562F">
              <w:t>Misc</w:t>
            </w:r>
            <w:proofErr w:type="spellEnd"/>
          </w:p>
        </w:tc>
        <w:tc>
          <w:tcPr>
            <w:tcW w:w="850" w:type="dxa"/>
          </w:tcPr>
          <w:p w14:paraId="168CA1A6" w14:textId="77777777" w:rsidR="005A562F" w:rsidRPr="005A562F" w:rsidRDefault="005A562F" w:rsidP="00E06D22">
            <w:r w:rsidRPr="005A562F">
              <w:t>File version</w:t>
            </w:r>
          </w:p>
        </w:tc>
        <w:tc>
          <w:tcPr>
            <w:tcW w:w="814" w:type="dxa"/>
          </w:tcPr>
          <w:p w14:paraId="2C22137B" w14:textId="77777777" w:rsidR="005A562F" w:rsidRPr="005A562F" w:rsidRDefault="005A562F" w:rsidP="00E06D22">
            <w:r w:rsidRPr="005A562F">
              <w:t>Status</w:t>
            </w:r>
          </w:p>
        </w:tc>
      </w:tr>
      <w:tr w:rsidR="005A562F" w:rsidRPr="005A562F" w14:paraId="2BE9A7B5" w14:textId="77777777" w:rsidTr="00E06D22">
        <w:tc>
          <w:tcPr>
            <w:tcW w:w="967" w:type="dxa"/>
          </w:tcPr>
          <w:p w14:paraId="121645F9"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1</w:t>
            </w:r>
          </w:p>
        </w:tc>
        <w:tc>
          <w:tcPr>
            <w:tcW w:w="948" w:type="dxa"/>
          </w:tcPr>
          <w:p w14:paraId="7B8716CD" w14:textId="77777777" w:rsidR="005A562F" w:rsidRPr="005A562F" w:rsidRDefault="005A562F" w:rsidP="00E06D22">
            <w:pPr>
              <w:rPr>
                <w:rFonts w:eastAsia="宋体"/>
                <w:lang w:val="en-US"/>
              </w:rPr>
            </w:pPr>
            <w:r w:rsidRPr="005A562F">
              <w:rPr>
                <w:rFonts w:eastAsia="宋体" w:hint="eastAsia"/>
                <w:lang w:val="en-US"/>
              </w:rPr>
              <w:t>SONMD</w:t>
            </w:r>
            <w:r w:rsidRPr="005A562F">
              <w:rPr>
                <w:rFonts w:eastAsia="宋体" w:hint="eastAsia"/>
                <w:lang w:val="en-US"/>
              </w:rPr>
              <w:lastRenderedPageBreak/>
              <w:t>T</w:t>
            </w:r>
          </w:p>
        </w:tc>
        <w:tc>
          <w:tcPr>
            <w:tcW w:w="1068" w:type="dxa"/>
          </w:tcPr>
          <w:p w14:paraId="0882C344" w14:textId="77777777" w:rsidR="005A562F" w:rsidRPr="005A562F" w:rsidRDefault="005A562F" w:rsidP="00E06D22">
            <w:pPr>
              <w:rPr>
                <w:rFonts w:eastAsia="宋体"/>
                <w:lang w:val="en-US"/>
              </w:rPr>
            </w:pPr>
            <w:r w:rsidRPr="005A562F">
              <w:rPr>
                <w:rFonts w:eastAsia="宋体" w:hint="eastAsia"/>
                <w:lang w:val="en-US"/>
              </w:rPr>
              <w:lastRenderedPageBreak/>
              <w:t>1</w:t>
            </w:r>
          </w:p>
        </w:tc>
        <w:tc>
          <w:tcPr>
            <w:tcW w:w="2797" w:type="dxa"/>
          </w:tcPr>
          <w:p w14:paraId="1B89C6DF"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0F9F1136" w14:textId="77777777" w:rsidR="005A562F" w:rsidRPr="005A562F" w:rsidRDefault="005A562F" w:rsidP="00E06D22"/>
        </w:tc>
        <w:tc>
          <w:tcPr>
            <w:tcW w:w="1559" w:type="dxa"/>
          </w:tcPr>
          <w:p w14:paraId="646400EF"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B84B321" w14:textId="77777777" w:rsidR="005A562F" w:rsidRPr="005A562F" w:rsidRDefault="005A562F" w:rsidP="00E06D22"/>
        </w:tc>
        <w:tc>
          <w:tcPr>
            <w:tcW w:w="850" w:type="dxa"/>
          </w:tcPr>
          <w:p w14:paraId="5CD8DED0"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06E8CC13" w14:textId="77777777" w:rsidR="005A562F" w:rsidRPr="005A562F" w:rsidRDefault="005A562F" w:rsidP="00E06D22">
            <w:proofErr w:type="spellStart"/>
            <w:r w:rsidRPr="005A562F">
              <w:t>ToDo</w:t>
            </w:r>
            <w:proofErr w:type="spellEnd"/>
          </w:p>
        </w:tc>
      </w:tr>
    </w:tbl>
    <w:p w14:paraId="3DD38413" w14:textId="77777777" w:rsidR="005A562F" w:rsidRPr="005A562F" w:rsidRDefault="005A562F" w:rsidP="005A562F">
      <w:pPr>
        <w:pStyle w:val="af2"/>
        <w:rPr>
          <w:rFonts w:eastAsia="宋体"/>
          <w:lang w:val="en-US"/>
        </w:rPr>
      </w:pPr>
      <w:r w:rsidRPr="005A562F">
        <w:rPr>
          <w:b/>
        </w:rPr>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af2"/>
      </w:pPr>
      <w:r w:rsidRPr="005A562F">
        <w:rPr>
          <w:b/>
        </w:rPr>
        <w:t>[Proposed Change]</w:t>
      </w:r>
      <w:r w:rsidRPr="005A562F">
        <w:t>: As below changes, the first “</w:t>
      </w:r>
      <w:proofErr w:type="spellStart"/>
      <w:proofErr w:type="gramStart"/>
      <w:r w:rsidRPr="005A562F">
        <w:t>if..</w:t>
      </w:r>
      <w:proofErr w:type="gramEnd"/>
      <w:r w:rsidRPr="005A562F">
        <w:t>else</w:t>
      </w:r>
      <w:proofErr w:type="spellEnd"/>
      <w:r w:rsidRPr="005A562F">
        <w:t>” judgment sentence is restricted to IDC scenario, so that when UE cannot get the location information, UE will go to second “</w:t>
      </w:r>
      <w:proofErr w:type="spellStart"/>
      <w:r w:rsidRPr="005A562F">
        <w:t>if..else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等线"/>
        </w:rPr>
      </w:pPr>
      <w:r w:rsidRPr="00A03038">
        <w:t>2&gt;</w:t>
      </w:r>
      <w:r w:rsidRPr="00A03038">
        <w:tab/>
        <w:t xml:space="preserve">if during the last logging </w:t>
      </w:r>
      <w:proofErr w:type="gramStart"/>
      <w:r w:rsidRPr="00A03038">
        <w:t>interval</w:t>
      </w:r>
      <w:proofErr w:type="gramEnd"/>
      <w:r w:rsidRPr="00A03038">
        <w:t xml:space="preserve">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等线"/>
        </w:rPr>
      </w:pPr>
      <w:r w:rsidRPr="00A03038">
        <w:t>2&gt; if location informatio</w:t>
      </w:r>
      <w:r w:rsidRPr="00A03038">
        <w:rPr>
          <w:rFonts w:eastAsia="等线"/>
        </w:rPr>
        <w:t xml:space="preserve">n is available, and </w:t>
      </w:r>
      <w:r w:rsidRPr="00A03038">
        <w:t xml:space="preserve">is outside </w:t>
      </w:r>
      <w:r w:rsidRPr="00A03038">
        <w:rPr>
          <w:rFonts w:eastAsia="等线"/>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等线"/>
        </w:rPr>
      </w:pPr>
      <w:r w:rsidRPr="00A03038">
        <w:rPr>
          <w:rFonts w:eastAsia="等线"/>
        </w:rPr>
        <w:t>2&gt;</w:t>
      </w:r>
      <w:r w:rsidRPr="00A03038">
        <w:rPr>
          <w:rFonts w:eastAsia="等线"/>
        </w:rPr>
        <w:tab/>
        <w:t xml:space="preserve">if </w:t>
      </w:r>
      <w:r w:rsidRPr="00A03038">
        <w:t>location informatio</w:t>
      </w:r>
      <w:r w:rsidRPr="00A03038">
        <w:rPr>
          <w:rFonts w:eastAsia="等线"/>
        </w:rPr>
        <w:t>n is not available:</w:t>
      </w:r>
    </w:p>
    <w:p w14:paraId="05670E0A" w14:textId="77777777" w:rsidR="005A562F" w:rsidRPr="005A562F" w:rsidRDefault="005A562F" w:rsidP="005A562F">
      <w:pPr>
        <w:ind w:left="1418" w:hanging="284"/>
        <w:rPr>
          <w:rFonts w:eastAsia="Malgun Gothic" w:hint="eastAsia"/>
          <w:lang w:eastAsia="ko-KR"/>
        </w:rPr>
      </w:pPr>
      <w:r w:rsidRPr="00A03038">
        <w:rPr>
          <w:rFonts w:eastAsia="Malgun Gothic"/>
          <w:lang w:eastAsia="ko-KR"/>
        </w:rPr>
        <w:t>3&gt; skip the execution of the remainder of clause 5.5a.3.2 for the current logging interval (</w:t>
      </w:r>
      <w:proofErr w:type="gramStart"/>
      <w:r w:rsidRPr="00A03038">
        <w:rPr>
          <w:rFonts w:eastAsia="Malgun Gothic"/>
          <w:lang w:eastAsia="ko-KR"/>
        </w:rPr>
        <w:t>i.e.</w:t>
      </w:r>
      <w:proofErr w:type="gramEnd"/>
      <w:r w:rsidRPr="00A03038">
        <w:rPr>
          <w:rFonts w:eastAsia="Malgun Gothic"/>
          <w:lang w:eastAsia="ko-KR"/>
        </w:rPr>
        <w:t xml:space="preserve"> do not perform measurement logging for this interval);</w:t>
      </w:r>
    </w:p>
    <w:p w14:paraId="5D924FA0" w14:textId="77777777" w:rsidR="005A562F" w:rsidRPr="005A562F" w:rsidRDefault="005A562F" w:rsidP="005A562F">
      <w:r w:rsidRPr="005A562F">
        <w:rPr>
          <w:b/>
        </w:rPr>
        <w:t>[Comments]</w:t>
      </w:r>
      <w:r w:rsidRPr="005A562F">
        <w:t>:</w:t>
      </w:r>
    </w:p>
    <w:p w14:paraId="51059D9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E06D22">
        <w:tc>
          <w:tcPr>
            <w:tcW w:w="967" w:type="dxa"/>
          </w:tcPr>
          <w:p w14:paraId="5F7B9C58" w14:textId="77777777" w:rsidR="005A562F" w:rsidRPr="005A562F" w:rsidRDefault="005A562F" w:rsidP="00E06D22">
            <w:r w:rsidRPr="005A562F">
              <w:t>RIL Id</w:t>
            </w:r>
          </w:p>
        </w:tc>
        <w:tc>
          <w:tcPr>
            <w:tcW w:w="948" w:type="dxa"/>
          </w:tcPr>
          <w:p w14:paraId="2429CACA" w14:textId="77777777" w:rsidR="005A562F" w:rsidRPr="005A562F" w:rsidRDefault="005A562F" w:rsidP="00E06D22">
            <w:r w:rsidRPr="005A562F">
              <w:t>WI</w:t>
            </w:r>
          </w:p>
        </w:tc>
        <w:tc>
          <w:tcPr>
            <w:tcW w:w="1068" w:type="dxa"/>
          </w:tcPr>
          <w:p w14:paraId="725573A8" w14:textId="77777777" w:rsidR="005A562F" w:rsidRPr="005A562F" w:rsidRDefault="005A562F" w:rsidP="00E06D22">
            <w:r w:rsidRPr="005A562F">
              <w:t>Class</w:t>
            </w:r>
          </w:p>
        </w:tc>
        <w:tc>
          <w:tcPr>
            <w:tcW w:w="2797" w:type="dxa"/>
          </w:tcPr>
          <w:p w14:paraId="5342F0C9" w14:textId="77777777" w:rsidR="005A562F" w:rsidRPr="005A562F" w:rsidRDefault="005A562F" w:rsidP="00E06D22">
            <w:r w:rsidRPr="005A562F">
              <w:t>Title</w:t>
            </w:r>
          </w:p>
        </w:tc>
        <w:tc>
          <w:tcPr>
            <w:tcW w:w="1161" w:type="dxa"/>
          </w:tcPr>
          <w:p w14:paraId="4A1C397E" w14:textId="77777777" w:rsidR="005A562F" w:rsidRPr="005A562F" w:rsidRDefault="005A562F" w:rsidP="00E06D22">
            <w:proofErr w:type="spellStart"/>
            <w:r w:rsidRPr="005A562F">
              <w:t>Tdoc</w:t>
            </w:r>
            <w:proofErr w:type="spellEnd"/>
          </w:p>
        </w:tc>
        <w:tc>
          <w:tcPr>
            <w:tcW w:w="1559" w:type="dxa"/>
          </w:tcPr>
          <w:p w14:paraId="37D674E2" w14:textId="77777777" w:rsidR="005A562F" w:rsidRPr="005A562F" w:rsidRDefault="005A562F" w:rsidP="00E06D22">
            <w:r w:rsidRPr="005A562F">
              <w:t>Delegate</w:t>
            </w:r>
          </w:p>
        </w:tc>
        <w:tc>
          <w:tcPr>
            <w:tcW w:w="993" w:type="dxa"/>
          </w:tcPr>
          <w:p w14:paraId="394EE156" w14:textId="77777777" w:rsidR="005A562F" w:rsidRPr="005A562F" w:rsidRDefault="005A562F" w:rsidP="00E06D22">
            <w:proofErr w:type="spellStart"/>
            <w:r w:rsidRPr="005A562F">
              <w:t>Misc</w:t>
            </w:r>
            <w:proofErr w:type="spellEnd"/>
          </w:p>
        </w:tc>
        <w:tc>
          <w:tcPr>
            <w:tcW w:w="850" w:type="dxa"/>
          </w:tcPr>
          <w:p w14:paraId="222774EA" w14:textId="77777777" w:rsidR="005A562F" w:rsidRPr="005A562F" w:rsidRDefault="005A562F" w:rsidP="00E06D22">
            <w:r w:rsidRPr="005A562F">
              <w:t>File version</w:t>
            </w:r>
          </w:p>
        </w:tc>
        <w:tc>
          <w:tcPr>
            <w:tcW w:w="814" w:type="dxa"/>
          </w:tcPr>
          <w:p w14:paraId="5EBCF239" w14:textId="77777777" w:rsidR="005A562F" w:rsidRPr="005A562F" w:rsidRDefault="005A562F" w:rsidP="00E06D22">
            <w:r w:rsidRPr="005A562F">
              <w:t>Status</w:t>
            </w:r>
          </w:p>
        </w:tc>
      </w:tr>
      <w:tr w:rsidR="005A562F" w:rsidRPr="005A562F" w14:paraId="5CAEA8F3" w14:textId="77777777" w:rsidTr="00E06D22">
        <w:tc>
          <w:tcPr>
            <w:tcW w:w="967" w:type="dxa"/>
          </w:tcPr>
          <w:p w14:paraId="10106806"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2</w:t>
            </w:r>
          </w:p>
        </w:tc>
        <w:tc>
          <w:tcPr>
            <w:tcW w:w="948" w:type="dxa"/>
          </w:tcPr>
          <w:p w14:paraId="60736061"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45455DE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113039A4"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r w:rsidRPr="005A562F">
              <w:t xml:space="preserve"> and field description</w:t>
            </w:r>
          </w:p>
        </w:tc>
        <w:tc>
          <w:tcPr>
            <w:tcW w:w="1161" w:type="dxa"/>
          </w:tcPr>
          <w:p w14:paraId="02201070" w14:textId="77777777" w:rsidR="005A562F" w:rsidRPr="005A562F" w:rsidRDefault="005A562F" w:rsidP="00E06D22"/>
        </w:tc>
        <w:tc>
          <w:tcPr>
            <w:tcW w:w="1559" w:type="dxa"/>
          </w:tcPr>
          <w:p w14:paraId="2323539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1D4A4C22" w14:textId="77777777" w:rsidR="005A562F" w:rsidRPr="005A562F" w:rsidRDefault="005A562F" w:rsidP="00E06D22"/>
        </w:tc>
        <w:tc>
          <w:tcPr>
            <w:tcW w:w="850" w:type="dxa"/>
          </w:tcPr>
          <w:p w14:paraId="46576607"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1F204CB" w14:textId="77777777" w:rsidR="005A562F" w:rsidRPr="005A562F" w:rsidRDefault="005A562F" w:rsidP="00E06D22">
            <w:proofErr w:type="spellStart"/>
            <w:r w:rsidRPr="005A562F">
              <w:t>ToDo</w:t>
            </w:r>
            <w:proofErr w:type="spellEnd"/>
          </w:p>
        </w:tc>
      </w:tr>
    </w:tbl>
    <w:p w14:paraId="33945DE0" w14:textId="77777777" w:rsidR="005A562F" w:rsidRPr="005A562F" w:rsidRDefault="005A562F" w:rsidP="005A562F">
      <w:pPr>
        <w:pStyle w:val="af2"/>
        <w:rPr>
          <w:rFonts w:eastAsia="宋体"/>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af2"/>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af2"/>
      </w:pPr>
    </w:p>
    <w:p w14:paraId="65EA683D"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if the UE is in any cell selection state (as specified in TS 38.304 [20]):</w:t>
      </w:r>
    </w:p>
    <w:p w14:paraId="6CADE7A4" w14:textId="77777777" w:rsidR="005A562F" w:rsidRPr="00D806E8" w:rsidRDefault="005A562F" w:rsidP="005A562F">
      <w:pPr>
        <w:ind w:left="1418" w:hanging="284"/>
      </w:pPr>
      <w:r w:rsidRPr="00D806E8">
        <w:rPr>
          <w:rFonts w:eastAsia="等线"/>
        </w:rPr>
        <w:lastRenderedPageBreak/>
        <w:t>4&gt;</w:t>
      </w:r>
      <w:r w:rsidRPr="00D806E8">
        <w:rPr>
          <w:rFonts w:eastAsia="等线"/>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等线"/>
        </w:rPr>
        <w:t xml:space="preserve">(as specified in TS 38.304 [20]) </w:t>
      </w:r>
      <w:r w:rsidRPr="00D806E8">
        <w:t>during the last logging interval</w:t>
      </w:r>
      <w:r w:rsidRPr="00D806E8">
        <w:rPr>
          <w:rFonts w:eastAsia="等线"/>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等线"/>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等线"/>
        </w:rPr>
        <w:t>any cell selection state</w:t>
      </w:r>
      <w:r w:rsidRPr="00D806E8">
        <w:t>;</w:t>
      </w:r>
    </w:p>
    <w:p w14:paraId="133D1B45" w14:textId="77777777" w:rsidR="005A562F" w:rsidRPr="00D806E8" w:rsidRDefault="005A562F" w:rsidP="005A562F">
      <w:pPr>
        <w:ind w:left="1418" w:hanging="284"/>
      </w:pPr>
      <w:r w:rsidRPr="00D806E8">
        <w:rPr>
          <w:rFonts w:eastAsia="宋体"/>
        </w:rPr>
        <w:t>4</w:t>
      </w:r>
      <w:r w:rsidRPr="00D806E8">
        <w:t>&gt;</w:t>
      </w:r>
      <w:r w:rsidRPr="00D806E8">
        <w:tab/>
      </w:r>
      <w:r w:rsidRPr="00D806E8">
        <w:rPr>
          <w:rFonts w:eastAsia="等线"/>
        </w:rPr>
        <w:t xml:space="preserve">if the </w:t>
      </w:r>
      <w:proofErr w:type="spellStart"/>
      <w:r w:rsidRPr="00D806E8">
        <w:rPr>
          <w:rFonts w:eastAsia="等线"/>
          <w:i/>
        </w:rPr>
        <w:t>reportType</w:t>
      </w:r>
      <w:proofErr w:type="spellEnd"/>
      <w:r w:rsidRPr="00D806E8">
        <w:rPr>
          <w:rFonts w:eastAsia="等线"/>
        </w:rPr>
        <w:t xml:space="preserve"> is set to </w:t>
      </w:r>
      <w:proofErr w:type="spellStart"/>
      <w:r w:rsidRPr="00D806E8">
        <w:rPr>
          <w:rFonts w:eastAsia="等线"/>
          <w:i/>
        </w:rPr>
        <w:t>eventTriggered</w:t>
      </w:r>
      <w:proofErr w:type="spellEnd"/>
      <w:r w:rsidRPr="00D806E8">
        <w:rPr>
          <w:rFonts w:eastAsia="等线"/>
          <w:i/>
        </w:rPr>
        <w:t xml:space="preserve"> </w:t>
      </w:r>
      <w:r w:rsidRPr="00D806E8">
        <w:rPr>
          <w:rFonts w:eastAsia="等线"/>
          <w:iCs/>
        </w:rPr>
        <w:t xml:space="preserve">in the </w:t>
      </w:r>
      <w:proofErr w:type="spellStart"/>
      <w:r w:rsidRPr="00D806E8">
        <w:rPr>
          <w:rFonts w:eastAsia="等线"/>
          <w:i/>
        </w:rPr>
        <w:t>VarLogMeasConfig</w:t>
      </w:r>
      <w:proofErr w:type="spellEnd"/>
      <w:r w:rsidRPr="00D806E8">
        <w:t>; and</w:t>
      </w:r>
    </w:p>
    <w:p w14:paraId="2A4BEC33" w14:textId="77777777" w:rsidR="005A562F" w:rsidRPr="00D806E8" w:rsidRDefault="005A562F" w:rsidP="005A562F">
      <w:pPr>
        <w:ind w:left="1418" w:hanging="284"/>
        <w:rPr>
          <w:rFonts w:eastAsia="宋体"/>
        </w:rPr>
      </w:pPr>
      <w:r w:rsidRPr="00D806E8">
        <w:rPr>
          <w:rFonts w:eastAsia="宋体"/>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宋体"/>
        </w:rPr>
      </w:pPr>
      <w:r w:rsidRPr="00D806E8">
        <w:rPr>
          <w:rFonts w:eastAsia="宋体"/>
        </w:rPr>
        <w:t>4&gt;</w:t>
      </w:r>
      <w:r w:rsidRPr="00D806E8">
        <w:rPr>
          <w:rFonts w:eastAsia="宋体"/>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宋体"/>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宋体"/>
        </w:rPr>
        <w:t xml:space="preserve"> of </w:t>
      </w:r>
      <w:proofErr w:type="spellStart"/>
      <w:r w:rsidRPr="00D806E8">
        <w:rPr>
          <w:rFonts w:eastAsia="宋体"/>
          <w:i/>
          <w:iCs/>
        </w:rPr>
        <w:t>areaConfiguration</w:t>
      </w:r>
      <w:proofErr w:type="spellEnd"/>
      <w:r w:rsidRPr="00D806E8">
        <w:rPr>
          <w:rFonts w:eastAsia="宋体"/>
        </w:rPr>
        <w:t xml:space="preserve"> in </w:t>
      </w:r>
      <w:proofErr w:type="spellStart"/>
      <w:r w:rsidRPr="00D806E8">
        <w:rPr>
          <w:rFonts w:eastAsia="宋体"/>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宋体"/>
        </w:rPr>
        <w:t>:</w:t>
      </w:r>
    </w:p>
    <w:p w14:paraId="532FF8C9"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宋体"/>
        </w:rPr>
        <w:t xml:space="preserve">suitable </w:t>
      </w:r>
      <w:r w:rsidRPr="00D806E8">
        <w:t>cell that the UE was camping on;</w:t>
      </w:r>
    </w:p>
    <w:p w14:paraId="726815CD"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宋体"/>
        </w:rPr>
        <w:t xml:space="preserve">suitable </w:t>
      </w:r>
      <w:r w:rsidRPr="00D806E8">
        <w:t>cell the UE was camping on;</w:t>
      </w:r>
    </w:p>
    <w:p w14:paraId="1E195110" w14:textId="77777777" w:rsidR="005A562F" w:rsidRPr="00D806E8" w:rsidRDefault="005A562F" w:rsidP="005A562F">
      <w:pPr>
        <w:ind w:left="1418" w:hanging="284"/>
        <w:rPr>
          <w:rFonts w:eastAsia="等线"/>
        </w:rPr>
      </w:pPr>
      <w:r w:rsidRPr="00D806E8">
        <w:rPr>
          <w:rFonts w:eastAsia="宋体"/>
        </w:rPr>
        <w:t>4</w:t>
      </w:r>
      <w:r w:rsidRPr="00D806E8">
        <w:t>&gt;</w:t>
      </w:r>
      <w:r w:rsidRPr="00D806E8">
        <w:tab/>
        <w:t xml:space="preserve">else </w:t>
      </w:r>
      <w:r w:rsidRPr="00D806E8">
        <w:rPr>
          <w:rFonts w:eastAsia="等线"/>
        </w:rPr>
        <w:t xml:space="preserve">if the </w:t>
      </w:r>
      <w:proofErr w:type="spellStart"/>
      <w:r w:rsidRPr="00D806E8">
        <w:rPr>
          <w:rFonts w:eastAsia="等线"/>
          <w:i/>
        </w:rPr>
        <w:t>reportType</w:t>
      </w:r>
      <w:proofErr w:type="spellEnd"/>
      <w:r w:rsidRPr="00D806E8">
        <w:rPr>
          <w:rFonts w:eastAsia="等线"/>
        </w:rPr>
        <w:t xml:space="preserve"> is set to </w:t>
      </w:r>
      <w:r w:rsidRPr="00D806E8">
        <w:rPr>
          <w:rFonts w:eastAsia="等线"/>
          <w:i/>
        </w:rPr>
        <w:t xml:space="preserve">periodical </w:t>
      </w:r>
      <w:r w:rsidRPr="00D806E8">
        <w:rPr>
          <w:rFonts w:eastAsia="等线"/>
          <w:iCs/>
        </w:rPr>
        <w:t xml:space="preserve">in the </w:t>
      </w:r>
      <w:proofErr w:type="spellStart"/>
      <w:r w:rsidRPr="00D806E8">
        <w:rPr>
          <w:rFonts w:eastAsia="等线"/>
          <w:i/>
        </w:rPr>
        <w:t>VarLogMeasConfig</w:t>
      </w:r>
      <w:proofErr w:type="spellEnd"/>
      <w:r w:rsidRPr="00D806E8">
        <w:t>:</w:t>
      </w:r>
    </w:p>
    <w:p w14:paraId="4C478264"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on;</w:t>
      </w:r>
    </w:p>
    <w:p w14:paraId="4BFE7245"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Pr>
          <w:rFonts w:eastAsia="等线"/>
        </w:rPr>
        <w:t xml:space="preserve"> (as specified in TS 38.304 [20]) </w:t>
      </w:r>
      <w:r w:rsidRPr="00D806E8">
        <w:t>during the last logging interval</w:t>
      </w:r>
      <w:r w:rsidRPr="00D806E8">
        <w:rPr>
          <w:rFonts w:eastAsia="等线"/>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r w:rsidRPr="00D806E8">
        <w:rPr>
          <w:i/>
          <w:iCs/>
        </w:rPr>
        <w:t>servCellIdentity</w:t>
      </w:r>
      <w:proofErr w:type="spellEnd"/>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E06D22">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E06D22">
            <w:pPr>
              <w:pStyle w:val="TAL"/>
              <w:rPr>
                <w:rFonts w:eastAsia="等线"/>
                <w:b/>
                <w:i/>
              </w:rPr>
            </w:pPr>
            <w:proofErr w:type="spellStart"/>
            <w:r w:rsidRPr="005A562F">
              <w:rPr>
                <w:rFonts w:eastAsia="等线"/>
                <w:b/>
                <w:i/>
              </w:rPr>
              <w:t>nsag</w:t>
            </w:r>
            <w:proofErr w:type="spellEnd"/>
            <w:r w:rsidRPr="005A562F">
              <w:rPr>
                <w:rFonts w:eastAsia="等线"/>
                <w:b/>
                <w:i/>
              </w:rPr>
              <w:t>-ID</w:t>
            </w:r>
          </w:p>
          <w:p w14:paraId="22FCF536" w14:textId="77777777" w:rsidR="005A562F" w:rsidRPr="005A562F" w:rsidRDefault="005A562F" w:rsidP="00E06D22">
            <w:pPr>
              <w:pStyle w:val="TAL"/>
              <w:rPr>
                <w:b/>
                <w:i/>
              </w:rPr>
            </w:pPr>
            <w:r w:rsidRPr="005A562F">
              <w:rPr>
                <w:bCs/>
                <w:iCs/>
              </w:rPr>
              <w:t>Indicates th</w:t>
            </w:r>
            <w:r w:rsidRPr="005A562F">
              <w:rPr>
                <w:rFonts w:eastAsia="等线"/>
                <w:bCs/>
                <w:iCs/>
              </w:rPr>
              <w:t>e NSAG ID with the highest priority</w:t>
            </w:r>
            <w:ins w:id="74" w:author="Xiaomi (Shuai)" w:date="2025-09-17T20:42:00Z">
              <w:r w:rsidRPr="005A562F">
                <w:rPr>
                  <w:rFonts w:eastAsia="等线"/>
                  <w:bCs/>
                  <w:iCs/>
                </w:rPr>
                <w:t xml:space="preserve"> </w:t>
              </w:r>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xml:space="preserve">, for the UE that was configured with slice-based cell reselection and was not able to perform a cell reselection to a cell </w:t>
            </w:r>
            <w:proofErr w:type="spellStart"/>
            <w:r w:rsidRPr="005A562F">
              <w:rPr>
                <w:rFonts w:eastAsia="等线"/>
                <w:bCs/>
                <w:iCs/>
              </w:rPr>
              <w:t>asscoiated</w:t>
            </w:r>
            <w:proofErr w:type="spellEnd"/>
            <w:r w:rsidRPr="005A562F">
              <w:rPr>
                <w:rFonts w:eastAsia="等线"/>
                <w:bCs/>
                <w:iCs/>
              </w:rPr>
              <w:t xml:space="preserve"> with the NSAG with highest priority (as specified in TS 38.304 [20]).</w:t>
            </w:r>
          </w:p>
        </w:tc>
      </w:tr>
      <w:tr w:rsidR="005A562F" w:rsidRPr="005A562F" w14:paraId="68FBEBFE"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E06D22">
            <w:pPr>
              <w:pStyle w:val="TAL"/>
              <w:rPr>
                <w:b/>
                <w:i/>
              </w:rPr>
            </w:pPr>
            <w:proofErr w:type="spellStart"/>
            <w:r w:rsidRPr="005A562F">
              <w:rPr>
                <w:b/>
                <w:i/>
              </w:rPr>
              <w:t>relativeTimeStamp</w:t>
            </w:r>
            <w:proofErr w:type="spellEnd"/>
          </w:p>
          <w:p w14:paraId="7D7E1516" w14:textId="77777777" w:rsidR="005A562F" w:rsidRPr="005A562F" w:rsidRDefault="005A562F" w:rsidP="00E06D22">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E06D22">
            <w:pPr>
              <w:pStyle w:val="TAL"/>
              <w:rPr>
                <w:rFonts w:eastAsia="等线"/>
                <w:b/>
                <w:i/>
              </w:rPr>
            </w:pPr>
            <w:proofErr w:type="spellStart"/>
            <w:r w:rsidRPr="005A562F">
              <w:rPr>
                <w:b/>
                <w:i/>
              </w:rPr>
              <w:t>reselectedCellId</w:t>
            </w:r>
            <w:proofErr w:type="spellEnd"/>
          </w:p>
          <w:p w14:paraId="4FA9F4C0" w14:textId="77777777" w:rsidR="005A562F" w:rsidRPr="005A562F" w:rsidRDefault="005A562F" w:rsidP="00E06D22">
            <w:pPr>
              <w:pStyle w:val="TAL"/>
              <w:rPr>
                <w:b/>
                <w:i/>
              </w:rPr>
            </w:pPr>
            <w:r w:rsidRPr="005A562F">
              <w:rPr>
                <w:bCs/>
                <w:iCs/>
              </w:rPr>
              <w:t>Indicates th</w:t>
            </w:r>
            <w:r w:rsidRPr="005A562F">
              <w:rPr>
                <w:rFonts w:eastAsia="等线"/>
                <w:bCs/>
                <w:iCs/>
              </w:rPr>
              <w:t>e</w:t>
            </w:r>
            <w:r w:rsidRPr="005A562F">
              <w:rPr>
                <w:bCs/>
                <w:iCs/>
              </w:rPr>
              <w:t xml:space="preserve"> </w:t>
            </w:r>
            <w:r w:rsidRPr="005A562F">
              <w:rPr>
                <w:rFonts w:eastAsia="等线"/>
                <w:bCs/>
                <w:iCs/>
              </w:rPr>
              <w:t xml:space="preserve">cell that does not support the NSAG ID with highest priority </w:t>
            </w:r>
            <w:ins w:id="75" w:author="Xiaomi (Shuai)" w:date="2025-09-17T20:41:00Z">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xml:space="preserve">, for the UE that was configured with slice-based cell reselection and was not able to perform a cell reselection to a cell </w:t>
            </w:r>
            <w:proofErr w:type="spellStart"/>
            <w:r w:rsidRPr="005A562F">
              <w:rPr>
                <w:rFonts w:eastAsia="等线"/>
                <w:bCs/>
                <w:iCs/>
              </w:rPr>
              <w:t>asscoiated</w:t>
            </w:r>
            <w:proofErr w:type="spellEnd"/>
            <w:r w:rsidRPr="005A562F">
              <w:rPr>
                <w:rFonts w:eastAsia="等线"/>
                <w:bCs/>
                <w:iCs/>
              </w:rPr>
              <w:t xml:space="preserve"> with NSAG with the highest priority (as specified in TS 38.304 [20]).</w:t>
            </w:r>
          </w:p>
        </w:tc>
      </w:tr>
    </w:tbl>
    <w:p w14:paraId="3AEEECD1" w14:textId="77777777" w:rsidR="005A562F" w:rsidRPr="005A562F" w:rsidRDefault="005A562F" w:rsidP="005A562F">
      <w:r w:rsidRPr="005A562F">
        <w:rPr>
          <w:b/>
        </w:rPr>
        <w:t>[Comments]</w:t>
      </w:r>
      <w:r w:rsidRPr="005A562F">
        <w:t>:</w:t>
      </w:r>
    </w:p>
    <w:p w14:paraId="7AFFED28"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E06D22">
        <w:tc>
          <w:tcPr>
            <w:tcW w:w="967" w:type="dxa"/>
          </w:tcPr>
          <w:p w14:paraId="473A1290" w14:textId="77777777" w:rsidR="005A562F" w:rsidRPr="005A562F" w:rsidRDefault="005A562F" w:rsidP="00E06D22">
            <w:r w:rsidRPr="005A562F">
              <w:t>RIL Id</w:t>
            </w:r>
          </w:p>
        </w:tc>
        <w:tc>
          <w:tcPr>
            <w:tcW w:w="948" w:type="dxa"/>
          </w:tcPr>
          <w:p w14:paraId="19E7020B" w14:textId="77777777" w:rsidR="005A562F" w:rsidRPr="005A562F" w:rsidRDefault="005A562F" w:rsidP="00E06D22">
            <w:r w:rsidRPr="005A562F">
              <w:t>WI</w:t>
            </w:r>
          </w:p>
        </w:tc>
        <w:tc>
          <w:tcPr>
            <w:tcW w:w="1068" w:type="dxa"/>
          </w:tcPr>
          <w:p w14:paraId="4E4630C5" w14:textId="77777777" w:rsidR="005A562F" w:rsidRPr="005A562F" w:rsidRDefault="005A562F" w:rsidP="00E06D22">
            <w:r w:rsidRPr="005A562F">
              <w:t>Class</w:t>
            </w:r>
          </w:p>
        </w:tc>
        <w:tc>
          <w:tcPr>
            <w:tcW w:w="2797" w:type="dxa"/>
          </w:tcPr>
          <w:p w14:paraId="75C9C80F" w14:textId="77777777" w:rsidR="005A562F" w:rsidRPr="005A562F" w:rsidRDefault="005A562F" w:rsidP="00E06D22">
            <w:r w:rsidRPr="005A562F">
              <w:t>Title</w:t>
            </w:r>
          </w:p>
        </w:tc>
        <w:tc>
          <w:tcPr>
            <w:tcW w:w="1161" w:type="dxa"/>
          </w:tcPr>
          <w:p w14:paraId="590CE720" w14:textId="77777777" w:rsidR="005A562F" w:rsidRPr="005A562F" w:rsidRDefault="005A562F" w:rsidP="00E06D22">
            <w:proofErr w:type="spellStart"/>
            <w:r w:rsidRPr="005A562F">
              <w:t>Tdoc</w:t>
            </w:r>
            <w:proofErr w:type="spellEnd"/>
          </w:p>
        </w:tc>
        <w:tc>
          <w:tcPr>
            <w:tcW w:w="1559" w:type="dxa"/>
          </w:tcPr>
          <w:p w14:paraId="5F0BA43E" w14:textId="77777777" w:rsidR="005A562F" w:rsidRPr="005A562F" w:rsidRDefault="005A562F" w:rsidP="00E06D22">
            <w:r w:rsidRPr="005A562F">
              <w:t>Delegate</w:t>
            </w:r>
          </w:p>
        </w:tc>
        <w:tc>
          <w:tcPr>
            <w:tcW w:w="993" w:type="dxa"/>
          </w:tcPr>
          <w:p w14:paraId="5CA8D4C2" w14:textId="77777777" w:rsidR="005A562F" w:rsidRPr="005A562F" w:rsidRDefault="005A562F" w:rsidP="00E06D22">
            <w:proofErr w:type="spellStart"/>
            <w:r w:rsidRPr="005A562F">
              <w:t>Misc</w:t>
            </w:r>
            <w:proofErr w:type="spellEnd"/>
          </w:p>
        </w:tc>
        <w:tc>
          <w:tcPr>
            <w:tcW w:w="850" w:type="dxa"/>
          </w:tcPr>
          <w:p w14:paraId="53F70871" w14:textId="77777777" w:rsidR="005A562F" w:rsidRPr="005A562F" w:rsidRDefault="005A562F" w:rsidP="00E06D22">
            <w:r w:rsidRPr="005A562F">
              <w:t>File version</w:t>
            </w:r>
          </w:p>
        </w:tc>
        <w:tc>
          <w:tcPr>
            <w:tcW w:w="814" w:type="dxa"/>
          </w:tcPr>
          <w:p w14:paraId="470BBB74" w14:textId="77777777" w:rsidR="005A562F" w:rsidRPr="005A562F" w:rsidRDefault="005A562F" w:rsidP="00E06D22">
            <w:r w:rsidRPr="005A562F">
              <w:t>Status</w:t>
            </w:r>
          </w:p>
        </w:tc>
      </w:tr>
      <w:tr w:rsidR="005A562F" w:rsidRPr="005A562F" w14:paraId="671B77E5" w14:textId="77777777" w:rsidTr="00E06D22">
        <w:tc>
          <w:tcPr>
            <w:tcW w:w="967" w:type="dxa"/>
          </w:tcPr>
          <w:p w14:paraId="6A7F1678"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3</w:t>
            </w:r>
          </w:p>
        </w:tc>
        <w:tc>
          <w:tcPr>
            <w:tcW w:w="948" w:type="dxa"/>
          </w:tcPr>
          <w:p w14:paraId="288DFCA5"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6A2213DD"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386101E4"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7C926449" w14:textId="77777777" w:rsidR="005A562F" w:rsidRPr="005A562F" w:rsidRDefault="005A562F" w:rsidP="00E06D22"/>
        </w:tc>
        <w:tc>
          <w:tcPr>
            <w:tcW w:w="1559" w:type="dxa"/>
          </w:tcPr>
          <w:p w14:paraId="171E4A4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0013F563" w14:textId="77777777" w:rsidR="005A562F" w:rsidRPr="005A562F" w:rsidRDefault="005A562F" w:rsidP="00E06D22"/>
        </w:tc>
        <w:tc>
          <w:tcPr>
            <w:tcW w:w="850" w:type="dxa"/>
          </w:tcPr>
          <w:p w14:paraId="18B992E9"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245B41D" w14:textId="77777777" w:rsidR="005A562F" w:rsidRPr="005A562F" w:rsidRDefault="005A562F" w:rsidP="00E06D22">
            <w:proofErr w:type="spellStart"/>
            <w:r w:rsidRPr="005A562F">
              <w:t>ToDo</w:t>
            </w:r>
            <w:proofErr w:type="spellEnd"/>
          </w:p>
        </w:tc>
      </w:tr>
    </w:tbl>
    <w:p w14:paraId="23D37F22"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proofErr w:type="spellStart"/>
      <w:r w:rsidRPr="005A562F">
        <w:rPr>
          <w:rFonts w:eastAsia="宋体" w:hint="eastAsia"/>
          <w:lang w:val="en-US"/>
        </w:rPr>
        <w:t>circleArea</w:t>
      </w:r>
      <w:proofErr w:type="spellEnd"/>
      <w:r w:rsidRPr="005A562F">
        <w:rPr>
          <w:rFonts w:eastAsia="宋体"/>
          <w:lang w:val="en-US"/>
        </w:rPr>
        <w:t xml:space="preserve">, </w:t>
      </w:r>
      <w:proofErr w:type="spellStart"/>
      <w:r w:rsidRPr="005A562F">
        <w:rPr>
          <w:rFonts w:eastAsia="宋体"/>
          <w:lang w:val="en-US"/>
        </w:rPr>
        <w:t>distanceRadius</w:t>
      </w:r>
      <w:proofErr w:type="spellEnd"/>
      <w:r w:rsidRPr="005A562F">
        <w:rPr>
          <w:rFonts w:eastAsia="宋体" w:hint="eastAsia"/>
          <w:lang w:val="en-US"/>
        </w:rPr>
        <w:t xml:space="preserve"> IE is missed in field description part.</w:t>
      </w:r>
    </w:p>
    <w:p w14:paraId="03C10742"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E06D22">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E06D22">
            <w:pPr>
              <w:keepNext/>
              <w:keepLines/>
              <w:spacing w:after="0"/>
              <w:rPr>
                <w:ins w:id="76" w:author="Xiaomi (Shuai)" w:date="2025-09-17T15:42:00Z"/>
                <w:rFonts w:ascii="Arial" w:eastAsia="宋体" w:hAnsi="Arial"/>
                <w:b/>
                <w:bCs/>
                <w:i/>
                <w:kern w:val="2"/>
                <w:sz w:val="18"/>
              </w:rPr>
            </w:pPr>
            <w:proofErr w:type="spellStart"/>
            <w:ins w:id="77" w:author="Xiaomi (Shuai)" w:date="2025-09-17T15:42:00Z">
              <w:r w:rsidRPr="005A562F">
                <w:rPr>
                  <w:rFonts w:ascii="Arial" w:eastAsia="宋体" w:hAnsi="Arial" w:hint="eastAsia"/>
                  <w:b/>
                  <w:bCs/>
                  <w:i/>
                  <w:kern w:val="2"/>
                  <w:sz w:val="18"/>
                </w:rPr>
                <w:t>c</w:t>
              </w:r>
              <w:r w:rsidRPr="005A562F">
                <w:rPr>
                  <w:rFonts w:ascii="Arial" w:eastAsia="宋体" w:hAnsi="Arial"/>
                  <w:b/>
                  <w:bCs/>
                  <w:i/>
                  <w:kern w:val="2"/>
                  <w:sz w:val="18"/>
                </w:rPr>
                <w:t>ircleArea</w:t>
              </w:r>
              <w:proofErr w:type="spellEnd"/>
            </w:ins>
          </w:p>
          <w:p w14:paraId="6640D837" w14:textId="77777777" w:rsidR="005A562F" w:rsidRPr="005A562F" w:rsidRDefault="005A562F" w:rsidP="00E06D22">
            <w:pPr>
              <w:keepNext/>
              <w:keepLines/>
              <w:spacing w:after="0"/>
              <w:rPr>
                <w:rFonts w:ascii="Arial" w:eastAsia="宋体" w:hAnsi="Arial" w:hint="eastAsia"/>
                <w:iCs/>
                <w:kern w:val="2"/>
                <w:sz w:val="18"/>
              </w:rPr>
            </w:pPr>
            <w:ins w:id="78" w:author="Xiaomi (Shuai)" w:date="2025-09-17T15:42:00Z">
              <w:r w:rsidRPr="005A562F">
                <w:rPr>
                  <w:rFonts w:ascii="Arial" w:eastAsia="宋体" w:hAnsi="Arial"/>
                  <w:iCs/>
                  <w:kern w:val="2"/>
                  <w:sz w:val="18"/>
                </w:rPr>
                <w:t>Used to describe a circle-shaped geographical area, in which include reference location and radius parameter.</w:t>
              </w:r>
            </w:ins>
          </w:p>
        </w:tc>
      </w:tr>
      <w:tr w:rsidR="005A562F" w:rsidRPr="005A562F" w14:paraId="5B262895"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E06D22">
            <w:pPr>
              <w:keepNext/>
              <w:keepLines/>
              <w:spacing w:after="0"/>
              <w:rPr>
                <w:ins w:id="79" w:author="Xiaomi (Shuai)" w:date="2025-09-17T15:44:00Z"/>
                <w:rFonts w:ascii="Arial" w:eastAsia="宋体" w:hAnsi="Arial"/>
                <w:b/>
                <w:bCs/>
                <w:i/>
                <w:kern w:val="2"/>
                <w:sz w:val="18"/>
              </w:rPr>
            </w:pPr>
            <w:proofErr w:type="spellStart"/>
            <w:ins w:id="80" w:author="Xiaomi (Shuai)" w:date="2025-09-17T15:44:00Z">
              <w:r w:rsidRPr="005A562F">
                <w:rPr>
                  <w:rFonts w:ascii="Arial" w:eastAsia="宋体" w:hAnsi="Arial"/>
                  <w:b/>
                  <w:bCs/>
                  <w:i/>
                  <w:kern w:val="2"/>
                  <w:sz w:val="18"/>
                </w:rPr>
                <w:t>distanceRadius</w:t>
              </w:r>
              <w:proofErr w:type="spellEnd"/>
            </w:ins>
          </w:p>
          <w:p w14:paraId="2D060623" w14:textId="77777777" w:rsidR="005A562F" w:rsidRPr="005A562F" w:rsidRDefault="005A562F" w:rsidP="00E06D22">
            <w:pPr>
              <w:keepNext/>
              <w:keepLines/>
              <w:spacing w:after="0"/>
              <w:rPr>
                <w:rFonts w:ascii="Arial" w:eastAsia="宋体" w:hAnsi="Arial" w:hint="eastAsia"/>
                <w:b/>
                <w:bCs/>
                <w:i/>
                <w:kern w:val="2"/>
                <w:sz w:val="18"/>
              </w:rPr>
            </w:pPr>
            <w:ins w:id="81" w:author="Xiaomi (Shuai)" w:date="2025-09-17T15:44:00Z">
              <w:r w:rsidRPr="005A562F">
                <w:rPr>
                  <w:rFonts w:ascii="Arial" w:eastAsia="宋体" w:hAnsi="Arial"/>
                  <w:iCs/>
                  <w:kern w:val="2"/>
                  <w:sz w:val="18"/>
                </w:rPr>
                <w:t>Distance from the NTN coverage area reference location. Each step represents 50m.</w:t>
              </w:r>
            </w:ins>
          </w:p>
        </w:tc>
      </w:tr>
    </w:tbl>
    <w:p w14:paraId="61EFBAFD" w14:textId="77777777" w:rsidR="005A562F" w:rsidRPr="005A562F" w:rsidRDefault="005A562F" w:rsidP="005A562F">
      <w:pPr>
        <w:pStyle w:val="af2"/>
      </w:pPr>
    </w:p>
    <w:p w14:paraId="44E5541A" w14:textId="77777777" w:rsidR="005A562F" w:rsidRPr="005A562F" w:rsidRDefault="005A562F" w:rsidP="005A562F">
      <w:r w:rsidRPr="005A562F">
        <w:rPr>
          <w:b/>
        </w:rPr>
        <w:t>[Comments]</w:t>
      </w:r>
      <w:r w:rsidRPr="005A562F">
        <w:t>:</w:t>
      </w:r>
    </w:p>
    <w:p w14:paraId="2CD83B45" w14:textId="77777777" w:rsidR="005A562F" w:rsidRPr="005A562F" w:rsidRDefault="005A562F" w:rsidP="005A562F"/>
    <w:p w14:paraId="7E668707" w14:textId="77777777" w:rsidR="005A562F" w:rsidRPr="005A562F" w:rsidRDefault="005A562F" w:rsidP="005A562F">
      <w:pPr>
        <w:pStyle w:val="1"/>
        <w:rPr>
          <w:rFonts w:eastAsia="宋体"/>
          <w:lang w:val="en-US"/>
        </w:rPr>
      </w:pPr>
      <w:r w:rsidRPr="005A562F">
        <w:lastRenderedPageBreak/>
        <w:t>X</w:t>
      </w:r>
      <w:r w:rsidRPr="005A562F">
        <w:rPr>
          <w:rFonts w:eastAsia="宋体" w:hint="eastAsia"/>
          <w:lang w:val="en-US"/>
        </w:rPr>
        <w:t>55</w:t>
      </w:r>
      <w:r w:rsidRPr="005A562F">
        <w:rPr>
          <w:rFonts w:eastAsia="宋体"/>
          <w:lang w:val="en-US"/>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E06D22">
        <w:tc>
          <w:tcPr>
            <w:tcW w:w="967" w:type="dxa"/>
          </w:tcPr>
          <w:p w14:paraId="3E5703E4" w14:textId="77777777" w:rsidR="005A562F" w:rsidRPr="005A562F" w:rsidRDefault="005A562F" w:rsidP="00E06D22">
            <w:r w:rsidRPr="005A562F">
              <w:t>RIL Id</w:t>
            </w:r>
          </w:p>
        </w:tc>
        <w:tc>
          <w:tcPr>
            <w:tcW w:w="948" w:type="dxa"/>
          </w:tcPr>
          <w:p w14:paraId="2B3D0E7B" w14:textId="77777777" w:rsidR="005A562F" w:rsidRPr="005A562F" w:rsidRDefault="005A562F" w:rsidP="00E06D22">
            <w:r w:rsidRPr="005A562F">
              <w:t>WI</w:t>
            </w:r>
          </w:p>
        </w:tc>
        <w:tc>
          <w:tcPr>
            <w:tcW w:w="1068" w:type="dxa"/>
          </w:tcPr>
          <w:p w14:paraId="6061578D" w14:textId="77777777" w:rsidR="005A562F" w:rsidRPr="005A562F" w:rsidRDefault="005A562F" w:rsidP="00E06D22">
            <w:r w:rsidRPr="005A562F">
              <w:t>Class</w:t>
            </w:r>
          </w:p>
        </w:tc>
        <w:tc>
          <w:tcPr>
            <w:tcW w:w="2797" w:type="dxa"/>
          </w:tcPr>
          <w:p w14:paraId="1168B862" w14:textId="77777777" w:rsidR="005A562F" w:rsidRPr="005A562F" w:rsidRDefault="005A562F" w:rsidP="00E06D22">
            <w:r w:rsidRPr="005A562F">
              <w:t>Title</w:t>
            </w:r>
          </w:p>
        </w:tc>
        <w:tc>
          <w:tcPr>
            <w:tcW w:w="1161" w:type="dxa"/>
          </w:tcPr>
          <w:p w14:paraId="79763A40" w14:textId="77777777" w:rsidR="005A562F" w:rsidRPr="005A562F" w:rsidRDefault="005A562F" w:rsidP="00E06D22">
            <w:proofErr w:type="spellStart"/>
            <w:r w:rsidRPr="005A562F">
              <w:t>Tdoc</w:t>
            </w:r>
            <w:proofErr w:type="spellEnd"/>
          </w:p>
        </w:tc>
        <w:tc>
          <w:tcPr>
            <w:tcW w:w="1559" w:type="dxa"/>
          </w:tcPr>
          <w:p w14:paraId="47A5A15C" w14:textId="77777777" w:rsidR="005A562F" w:rsidRPr="005A562F" w:rsidRDefault="005A562F" w:rsidP="00E06D22">
            <w:r w:rsidRPr="005A562F">
              <w:t>Delegate</w:t>
            </w:r>
          </w:p>
        </w:tc>
        <w:tc>
          <w:tcPr>
            <w:tcW w:w="993" w:type="dxa"/>
          </w:tcPr>
          <w:p w14:paraId="382C26DB" w14:textId="77777777" w:rsidR="005A562F" w:rsidRPr="005A562F" w:rsidRDefault="005A562F" w:rsidP="00E06D22">
            <w:proofErr w:type="spellStart"/>
            <w:r w:rsidRPr="005A562F">
              <w:t>Misc</w:t>
            </w:r>
            <w:proofErr w:type="spellEnd"/>
          </w:p>
        </w:tc>
        <w:tc>
          <w:tcPr>
            <w:tcW w:w="850" w:type="dxa"/>
          </w:tcPr>
          <w:p w14:paraId="10DB70A2" w14:textId="77777777" w:rsidR="005A562F" w:rsidRPr="005A562F" w:rsidRDefault="005A562F" w:rsidP="00E06D22">
            <w:r w:rsidRPr="005A562F">
              <w:t>File version</w:t>
            </w:r>
          </w:p>
        </w:tc>
        <w:tc>
          <w:tcPr>
            <w:tcW w:w="814" w:type="dxa"/>
          </w:tcPr>
          <w:p w14:paraId="4D7CBEDB" w14:textId="77777777" w:rsidR="005A562F" w:rsidRPr="005A562F" w:rsidRDefault="005A562F" w:rsidP="00E06D22">
            <w:r w:rsidRPr="005A562F">
              <w:t>Status</w:t>
            </w:r>
          </w:p>
        </w:tc>
      </w:tr>
      <w:tr w:rsidR="005A562F" w:rsidRPr="005A562F" w14:paraId="1AF7D616" w14:textId="77777777" w:rsidTr="00E06D22">
        <w:tc>
          <w:tcPr>
            <w:tcW w:w="967" w:type="dxa"/>
          </w:tcPr>
          <w:p w14:paraId="767FA2DE"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4</w:t>
            </w:r>
          </w:p>
        </w:tc>
        <w:tc>
          <w:tcPr>
            <w:tcW w:w="948" w:type="dxa"/>
          </w:tcPr>
          <w:p w14:paraId="199806CD"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7849AC8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3D6CB0E0"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0DCA68B4" w14:textId="77777777" w:rsidR="005A562F" w:rsidRPr="005A562F" w:rsidRDefault="005A562F" w:rsidP="00E06D22"/>
        </w:tc>
        <w:tc>
          <w:tcPr>
            <w:tcW w:w="1559" w:type="dxa"/>
          </w:tcPr>
          <w:p w14:paraId="291F8760"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39993A61" w14:textId="77777777" w:rsidR="005A562F" w:rsidRPr="005A562F" w:rsidRDefault="005A562F" w:rsidP="00E06D22"/>
        </w:tc>
        <w:tc>
          <w:tcPr>
            <w:tcW w:w="850" w:type="dxa"/>
          </w:tcPr>
          <w:p w14:paraId="4661602C"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0B35606" w14:textId="77777777" w:rsidR="005A562F" w:rsidRPr="005A562F" w:rsidRDefault="005A562F" w:rsidP="00E06D22">
            <w:proofErr w:type="spellStart"/>
            <w:r w:rsidRPr="005A562F">
              <w:t>ToDo</w:t>
            </w:r>
            <w:proofErr w:type="spellEnd"/>
          </w:p>
        </w:tc>
      </w:tr>
    </w:tbl>
    <w:p w14:paraId="30DCBC6C"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proofErr w:type="spellStart"/>
      <w:r w:rsidRPr="005A562F">
        <w:rPr>
          <w:rFonts w:eastAsia="宋体"/>
          <w:lang w:val="en-US"/>
        </w:rPr>
        <w:t>referenceLocation</w:t>
      </w:r>
      <w:proofErr w:type="spellEnd"/>
      <w:r w:rsidRPr="005A562F">
        <w:rPr>
          <w:rFonts w:eastAsia="宋体" w:hint="eastAsia"/>
          <w:lang w:val="en-US"/>
        </w:rPr>
        <w:t xml:space="preserve"> IE </w:t>
      </w:r>
      <w:r w:rsidRPr="005A562F">
        <w:rPr>
          <w:rFonts w:eastAsia="宋体"/>
          <w:lang w:val="en-US"/>
        </w:rPr>
        <w:t xml:space="preserve">in </w:t>
      </w:r>
      <w:proofErr w:type="spellStart"/>
      <w:r w:rsidRPr="005A562F">
        <w:rPr>
          <w:rFonts w:eastAsia="宋体"/>
          <w:lang w:val="en-US"/>
        </w:rPr>
        <w:t>LoggedMeasurementConfiguration</w:t>
      </w:r>
      <w:proofErr w:type="spellEnd"/>
      <w:r w:rsidRPr="005A562F">
        <w:rPr>
          <w:rFonts w:eastAsia="宋体"/>
          <w:lang w:val="en-US"/>
        </w:rPr>
        <w:t xml:space="preserve"> </w:t>
      </w:r>
      <w:r w:rsidRPr="005A562F">
        <w:rPr>
          <w:rFonts w:eastAsia="宋体" w:hint="eastAsia"/>
          <w:lang w:val="en-US"/>
        </w:rPr>
        <w:t>is missed in field description part</w:t>
      </w:r>
      <w:r w:rsidRPr="005A562F">
        <w:rPr>
          <w:rFonts w:eastAsia="宋体"/>
          <w:lang w:val="en-US"/>
        </w:rPr>
        <w:t xml:space="preserve">, and the reference location should be restricted to (quasi-)Earth fixed cell. There are two reasons for this </w:t>
      </w:r>
      <w:proofErr w:type="spellStart"/>
      <w:r w:rsidRPr="005A562F">
        <w:rPr>
          <w:rFonts w:eastAsia="宋体"/>
          <w:lang w:val="en-US"/>
        </w:rPr>
        <w:t>retriction</w:t>
      </w:r>
      <w:proofErr w:type="spellEnd"/>
      <w:r w:rsidRPr="005A562F">
        <w:rPr>
          <w:rFonts w:eastAsia="宋体"/>
          <w:lang w:val="en-US"/>
        </w:rPr>
        <w:t xml:space="preserve">: Firstly, reference location of earth-moving cell will change </w:t>
      </w:r>
      <w:proofErr w:type="spellStart"/>
      <w:r w:rsidRPr="005A562F">
        <w:rPr>
          <w:rFonts w:eastAsia="宋体"/>
          <w:lang w:val="en-US"/>
        </w:rPr>
        <w:t>dynamicly</w:t>
      </w:r>
      <w:proofErr w:type="spellEnd"/>
      <w:r w:rsidRPr="005A562F">
        <w:rPr>
          <w:rFonts w:eastAsia="宋体"/>
          <w:lang w:val="en-US"/>
        </w:rPr>
        <w:t xml:space="preserve"> and it can only be used when configured with </w:t>
      </w:r>
      <w:proofErr w:type="spellStart"/>
      <w:r w:rsidRPr="005A562F">
        <w:rPr>
          <w:rFonts w:eastAsia="宋体"/>
          <w:lang w:val="en-US"/>
        </w:rPr>
        <w:t>epochTime</w:t>
      </w:r>
      <w:proofErr w:type="spellEnd"/>
      <w:r w:rsidRPr="005A562F">
        <w:rPr>
          <w:rFonts w:eastAsia="宋体"/>
          <w:lang w:val="en-US"/>
        </w:rPr>
        <w:t xml:space="preserve">. </w:t>
      </w:r>
      <w:r w:rsidRPr="005A562F">
        <w:rPr>
          <w:rFonts w:eastAsia="宋体" w:hint="eastAsia"/>
          <w:lang w:val="en-US"/>
        </w:rPr>
        <w:t>Se</w:t>
      </w:r>
      <w:r w:rsidRPr="005A562F">
        <w:rPr>
          <w:rFonts w:eastAsia="宋体"/>
          <w:lang w:val="en-US"/>
        </w:rPr>
        <w:t xml:space="preserve">condly, the area scope checking concerning dynamic </w:t>
      </w:r>
      <w:proofErr w:type="spellStart"/>
      <w:r w:rsidRPr="005A562F">
        <w:rPr>
          <w:rFonts w:eastAsia="宋体"/>
          <w:lang w:val="en-US"/>
        </w:rPr>
        <w:t>refeference</w:t>
      </w:r>
      <w:proofErr w:type="spellEnd"/>
      <w:r w:rsidRPr="005A562F">
        <w:rPr>
          <w:rFonts w:eastAsia="宋体"/>
          <w:lang w:val="en-US"/>
        </w:rPr>
        <w:t xml:space="preserve"> location seems not reasonable due to NTN cells that serves the UE will change frequently.  </w:t>
      </w:r>
    </w:p>
    <w:p w14:paraId="1F353814"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E06D22">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E06D22">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E06D22">
            <w:pPr>
              <w:keepNext/>
              <w:keepLines/>
              <w:spacing w:after="0"/>
              <w:rPr>
                <w:rFonts w:ascii="Arial" w:eastAsia="宋体" w:hAnsi="Arial" w:hint="eastAsia"/>
                <w:iCs/>
                <w:kern w:val="2"/>
                <w:sz w:val="18"/>
              </w:rPr>
            </w:pPr>
            <w:ins w:id="84" w:author="Xiaomi (Shuai)" w:date="2025-09-17T15:45:00Z">
              <w:r w:rsidRPr="005A562F">
                <w:rPr>
                  <w:rFonts w:ascii="Arial" w:eastAsia="宋体"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af2"/>
      </w:pPr>
    </w:p>
    <w:p w14:paraId="7A617B97" w14:textId="77777777" w:rsidR="005A562F" w:rsidRPr="005A562F" w:rsidRDefault="005A562F" w:rsidP="005A562F">
      <w:r w:rsidRPr="005A562F">
        <w:rPr>
          <w:b/>
        </w:rPr>
        <w:t>[Comments]</w:t>
      </w:r>
      <w:r w:rsidRPr="005A562F">
        <w:t>:</w:t>
      </w:r>
    </w:p>
    <w:p w14:paraId="08CF5382"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E06D22">
        <w:tc>
          <w:tcPr>
            <w:tcW w:w="967" w:type="dxa"/>
          </w:tcPr>
          <w:p w14:paraId="14C35B40" w14:textId="77777777" w:rsidR="005A562F" w:rsidRPr="005A562F" w:rsidRDefault="005A562F" w:rsidP="00E06D22">
            <w:r w:rsidRPr="005A562F">
              <w:t>RIL Id</w:t>
            </w:r>
          </w:p>
        </w:tc>
        <w:tc>
          <w:tcPr>
            <w:tcW w:w="948" w:type="dxa"/>
          </w:tcPr>
          <w:p w14:paraId="2590627F" w14:textId="77777777" w:rsidR="005A562F" w:rsidRPr="005A562F" w:rsidRDefault="005A562F" w:rsidP="00E06D22">
            <w:r w:rsidRPr="005A562F">
              <w:t>WI</w:t>
            </w:r>
          </w:p>
        </w:tc>
        <w:tc>
          <w:tcPr>
            <w:tcW w:w="1068" w:type="dxa"/>
          </w:tcPr>
          <w:p w14:paraId="2F1F571D" w14:textId="77777777" w:rsidR="005A562F" w:rsidRPr="005A562F" w:rsidRDefault="005A562F" w:rsidP="00E06D22">
            <w:r w:rsidRPr="005A562F">
              <w:t>Class</w:t>
            </w:r>
          </w:p>
        </w:tc>
        <w:tc>
          <w:tcPr>
            <w:tcW w:w="2797" w:type="dxa"/>
          </w:tcPr>
          <w:p w14:paraId="605DB71E" w14:textId="77777777" w:rsidR="005A562F" w:rsidRPr="005A562F" w:rsidRDefault="005A562F" w:rsidP="00E06D22">
            <w:r w:rsidRPr="005A562F">
              <w:t>Title</w:t>
            </w:r>
          </w:p>
        </w:tc>
        <w:tc>
          <w:tcPr>
            <w:tcW w:w="1161" w:type="dxa"/>
          </w:tcPr>
          <w:p w14:paraId="0646F3F6" w14:textId="77777777" w:rsidR="005A562F" w:rsidRPr="005A562F" w:rsidRDefault="005A562F" w:rsidP="00E06D22">
            <w:proofErr w:type="spellStart"/>
            <w:r w:rsidRPr="005A562F">
              <w:t>Tdoc</w:t>
            </w:r>
            <w:proofErr w:type="spellEnd"/>
          </w:p>
        </w:tc>
        <w:tc>
          <w:tcPr>
            <w:tcW w:w="1559" w:type="dxa"/>
          </w:tcPr>
          <w:p w14:paraId="6B09D3B8" w14:textId="77777777" w:rsidR="005A562F" w:rsidRPr="005A562F" w:rsidRDefault="005A562F" w:rsidP="00E06D22">
            <w:r w:rsidRPr="005A562F">
              <w:t>Delegate</w:t>
            </w:r>
          </w:p>
        </w:tc>
        <w:tc>
          <w:tcPr>
            <w:tcW w:w="993" w:type="dxa"/>
          </w:tcPr>
          <w:p w14:paraId="730C3240" w14:textId="77777777" w:rsidR="005A562F" w:rsidRPr="005A562F" w:rsidRDefault="005A562F" w:rsidP="00E06D22">
            <w:proofErr w:type="spellStart"/>
            <w:r w:rsidRPr="005A562F">
              <w:t>Misc</w:t>
            </w:r>
            <w:proofErr w:type="spellEnd"/>
          </w:p>
        </w:tc>
        <w:tc>
          <w:tcPr>
            <w:tcW w:w="850" w:type="dxa"/>
          </w:tcPr>
          <w:p w14:paraId="35F0BD8F" w14:textId="77777777" w:rsidR="005A562F" w:rsidRPr="005A562F" w:rsidRDefault="005A562F" w:rsidP="00E06D22">
            <w:r w:rsidRPr="005A562F">
              <w:t>File version</w:t>
            </w:r>
          </w:p>
        </w:tc>
        <w:tc>
          <w:tcPr>
            <w:tcW w:w="814" w:type="dxa"/>
          </w:tcPr>
          <w:p w14:paraId="6FA4D79C" w14:textId="77777777" w:rsidR="005A562F" w:rsidRPr="005A562F" w:rsidRDefault="005A562F" w:rsidP="00E06D22">
            <w:r w:rsidRPr="005A562F">
              <w:t>Status</w:t>
            </w:r>
          </w:p>
        </w:tc>
      </w:tr>
      <w:tr w:rsidR="005A562F" w:rsidRPr="005A562F" w14:paraId="59987CEB" w14:textId="77777777" w:rsidTr="00E06D22">
        <w:tc>
          <w:tcPr>
            <w:tcW w:w="967" w:type="dxa"/>
          </w:tcPr>
          <w:p w14:paraId="2065C25D"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5</w:t>
            </w:r>
          </w:p>
        </w:tc>
        <w:tc>
          <w:tcPr>
            <w:tcW w:w="948" w:type="dxa"/>
          </w:tcPr>
          <w:p w14:paraId="7ADE3B27"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3A905169"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4D9007EE"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298D06AF" w14:textId="77777777" w:rsidR="005A562F" w:rsidRPr="005A562F" w:rsidRDefault="005A562F" w:rsidP="00E06D22"/>
        </w:tc>
        <w:tc>
          <w:tcPr>
            <w:tcW w:w="1559" w:type="dxa"/>
          </w:tcPr>
          <w:p w14:paraId="22463D8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7BB2D7E7" w14:textId="77777777" w:rsidR="005A562F" w:rsidRPr="005A562F" w:rsidRDefault="005A562F" w:rsidP="00E06D22"/>
        </w:tc>
        <w:tc>
          <w:tcPr>
            <w:tcW w:w="850" w:type="dxa"/>
          </w:tcPr>
          <w:p w14:paraId="1711A8CA"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1B850834" w14:textId="77777777" w:rsidR="005A562F" w:rsidRPr="005A562F" w:rsidRDefault="005A562F" w:rsidP="00E06D22">
            <w:proofErr w:type="spellStart"/>
            <w:r w:rsidRPr="005A562F">
              <w:t>ToDo</w:t>
            </w:r>
            <w:proofErr w:type="spellEnd"/>
          </w:p>
        </w:tc>
      </w:tr>
    </w:tbl>
    <w:p w14:paraId="49FD2EE5" w14:textId="77777777" w:rsidR="005A562F" w:rsidRPr="005A562F" w:rsidRDefault="005A562F" w:rsidP="005A562F">
      <w:pPr>
        <w:pStyle w:val="af2"/>
        <w:rPr>
          <w:rFonts w:eastAsia="宋体"/>
          <w:lang w:val="en-US"/>
        </w:rPr>
      </w:pPr>
      <w:r w:rsidRPr="005A562F">
        <w:rPr>
          <w:b/>
        </w:rPr>
        <w:br/>
        <w:t>[Description]</w:t>
      </w:r>
      <w:r w:rsidRPr="005A562F">
        <w:t xml:space="preserve">: distanceFromReference1, distanceFromReference2 IE only consider the case for </w:t>
      </w:r>
      <w:r w:rsidRPr="005A562F">
        <w:rPr>
          <w:rFonts w:eastAsia="宋体"/>
          <w:lang w:val="en-US"/>
        </w:rPr>
        <w:t>earth-moving cell, the case that NTN cell is (quasi-)Earth fixed cell</w:t>
      </w:r>
      <w:r w:rsidRPr="005A562F">
        <w:t xml:space="preserve"> is missed.</w:t>
      </w:r>
    </w:p>
    <w:p w14:paraId="10FCD3C5" w14:textId="77777777" w:rsidR="005A562F" w:rsidRPr="005A562F" w:rsidRDefault="005A562F" w:rsidP="005A562F">
      <w:pPr>
        <w:pStyle w:val="af2"/>
      </w:pPr>
      <w:r w:rsidRPr="005A562F">
        <w:rPr>
          <w:b/>
        </w:rPr>
        <w:t>[Proposed Change]</w:t>
      </w:r>
      <w:r w:rsidRPr="005A562F">
        <w:t xml:space="preserve">: To complete the below field description when considering the reference location of </w:t>
      </w:r>
      <w:r w:rsidRPr="005A562F">
        <w:rPr>
          <w:rFonts w:eastAsia="宋体"/>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E06D22">
            <w:pPr>
              <w:pStyle w:val="TAH"/>
              <w:rPr>
                <w:szCs w:val="22"/>
                <w:lang w:eastAsia="sv-SE"/>
              </w:rPr>
            </w:pPr>
            <w:r w:rsidRPr="005A562F">
              <w:rPr>
                <w:i/>
                <w:iCs/>
                <w:lang w:eastAsia="ko-KR"/>
              </w:rPr>
              <w:lastRenderedPageBreak/>
              <w:t>RLF-Report</w:t>
            </w:r>
            <w:r w:rsidRPr="005A562F">
              <w:rPr>
                <w:iCs/>
                <w:lang w:eastAsia="en-GB"/>
              </w:rPr>
              <w:t xml:space="preserve"> field descriptions</w:t>
            </w:r>
          </w:p>
        </w:tc>
      </w:tr>
      <w:tr w:rsidR="005A562F" w:rsidRPr="005A562F" w14:paraId="3975E6F9"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E06D22">
            <w:pPr>
              <w:pStyle w:val="TAL"/>
              <w:rPr>
                <w:rFonts w:eastAsia="等线"/>
                <w:b/>
                <w:i/>
              </w:rPr>
            </w:pPr>
            <w:r w:rsidRPr="005A562F">
              <w:rPr>
                <w:rFonts w:eastAsia="等线"/>
                <w:b/>
                <w:i/>
              </w:rPr>
              <w:t>distanceFromReference1</w:t>
            </w:r>
          </w:p>
          <w:p w14:paraId="0D1D55EC" w14:textId="77777777" w:rsidR="005A562F" w:rsidRPr="005A562F" w:rsidRDefault="005A562F" w:rsidP="00E06D22">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等线"/>
              </w:rPr>
              <w:t xml:space="preserve">measured distance between UE and the moving reference locations of the serving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 xml:space="preserve">(i.e., </w:t>
            </w:r>
            <w:proofErr w:type="gramStart"/>
            <w:r w:rsidRPr="005A562F">
              <w:rPr>
                <w:rFonts w:eastAsia="等线"/>
              </w:rPr>
              <w:t>FLOOR(</w:t>
            </w:r>
            <w:proofErr w:type="gramEnd"/>
            <w:r w:rsidRPr="005A562F">
              <w:rPr>
                <w:rFonts w:eastAsia="等线"/>
              </w:rPr>
              <w:t>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af2"/>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E06D22">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E06D22">
            <w:pPr>
              <w:pStyle w:val="TAL"/>
              <w:rPr>
                <w:rFonts w:eastAsia="等线"/>
                <w:b/>
                <w:i/>
              </w:rPr>
            </w:pPr>
            <w:r w:rsidRPr="005A562F">
              <w:rPr>
                <w:rFonts w:eastAsia="等线"/>
                <w:b/>
                <w:i/>
              </w:rPr>
              <w:t>distanceFromReference2</w:t>
            </w:r>
          </w:p>
          <w:p w14:paraId="067C0EED" w14:textId="77777777" w:rsidR="005A562F" w:rsidRPr="005A562F" w:rsidRDefault="005A562F" w:rsidP="00E06D22">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 xml:space="preserve">condEventD1. </w:t>
              </w:r>
            </w:ins>
            <w:r w:rsidRPr="005A562F">
              <w:rPr>
                <w:lang w:eastAsia="sv-SE"/>
              </w:rPr>
              <w:t xml:space="preserve">This field indicates the </w:t>
            </w:r>
            <w:r w:rsidRPr="005A562F">
              <w:rPr>
                <w:rFonts w:eastAsia="等线"/>
              </w:rPr>
              <w:t xml:space="preserve">measured distance between UE and the moving reference locations of associated neighbour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 xml:space="preserve">(i.e., </w:t>
            </w:r>
            <w:proofErr w:type="gramStart"/>
            <w:r w:rsidRPr="005A562F">
              <w:rPr>
                <w:rFonts w:eastAsia="等线"/>
              </w:rPr>
              <w:t>FLOOR(</w:t>
            </w:r>
            <w:proofErr w:type="gramEnd"/>
            <w:r w:rsidRPr="005A562F">
              <w:rPr>
                <w:rFonts w:eastAsia="等线"/>
              </w:rPr>
              <w:t>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af2"/>
      </w:pPr>
    </w:p>
    <w:p w14:paraId="5653459E" w14:textId="77777777" w:rsidR="005A562F" w:rsidRPr="005A562F" w:rsidRDefault="005A562F" w:rsidP="005A562F">
      <w:r w:rsidRPr="005A562F">
        <w:rPr>
          <w:b/>
        </w:rPr>
        <w:t>[Comments]</w:t>
      </w:r>
      <w:r w:rsidRPr="005A562F">
        <w:t>:</w:t>
      </w:r>
    </w:p>
    <w:p w14:paraId="53A299E3" w14:textId="77777777" w:rsidR="005A562F" w:rsidRPr="005A562F" w:rsidRDefault="005A562F" w:rsidP="005A562F"/>
    <w:p w14:paraId="1FF66AFD"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E06D22">
        <w:tc>
          <w:tcPr>
            <w:tcW w:w="967" w:type="dxa"/>
          </w:tcPr>
          <w:p w14:paraId="4B73375D" w14:textId="77777777" w:rsidR="005A562F" w:rsidRPr="005A562F" w:rsidRDefault="005A562F" w:rsidP="00E06D22">
            <w:r w:rsidRPr="005A562F">
              <w:t>RIL Id</w:t>
            </w:r>
          </w:p>
        </w:tc>
        <w:tc>
          <w:tcPr>
            <w:tcW w:w="948" w:type="dxa"/>
          </w:tcPr>
          <w:p w14:paraId="1E1FC141" w14:textId="77777777" w:rsidR="005A562F" w:rsidRPr="005A562F" w:rsidRDefault="005A562F" w:rsidP="00E06D22">
            <w:r w:rsidRPr="005A562F">
              <w:t>WI</w:t>
            </w:r>
          </w:p>
        </w:tc>
        <w:tc>
          <w:tcPr>
            <w:tcW w:w="1068" w:type="dxa"/>
          </w:tcPr>
          <w:p w14:paraId="4345A59E" w14:textId="77777777" w:rsidR="005A562F" w:rsidRPr="005A562F" w:rsidRDefault="005A562F" w:rsidP="00E06D22">
            <w:r w:rsidRPr="005A562F">
              <w:t>Class</w:t>
            </w:r>
          </w:p>
        </w:tc>
        <w:tc>
          <w:tcPr>
            <w:tcW w:w="2797" w:type="dxa"/>
          </w:tcPr>
          <w:p w14:paraId="61EF716B" w14:textId="77777777" w:rsidR="005A562F" w:rsidRPr="005A562F" w:rsidRDefault="005A562F" w:rsidP="00E06D22">
            <w:r w:rsidRPr="005A562F">
              <w:t>Title</w:t>
            </w:r>
          </w:p>
        </w:tc>
        <w:tc>
          <w:tcPr>
            <w:tcW w:w="1161" w:type="dxa"/>
          </w:tcPr>
          <w:p w14:paraId="39DEF99A" w14:textId="77777777" w:rsidR="005A562F" w:rsidRPr="005A562F" w:rsidRDefault="005A562F" w:rsidP="00E06D22">
            <w:proofErr w:type="spellStart"/>
            <w:r w:rsidRPr="005A562F">
              <w:t>Tdoc</w:t>
            </w:r>
            <w:proofErr w:type="spellEnd"/>
          </w:p>
        </w:tc>
        <w:tc>
          <w:tcPr>
            <w:tcW w:w="1559" w:type="dxa"/>
          </w:tcPr>
          <w:p w14:paraId="3A1A59B8" w14:textId="77777777" w:rsidR="005A562F" w:rsidRPr="005A562F" w:rsidRDefault="005A562F" w:rsidP="00E06D22">
            <w:r w:rsidRPr="005A562F">
              <w:t>Delegate</w:t>
            </w:r>
          </w:p>
        </w:tc>
        <w:tc>
          <w:tcPr>
            <w:tcW w:w="993" w:type="dxa"/>
          </w:tcPr>
          <w:p w14:paraId="1FF0BA58" w14:textId="77777777" w:rsidR="005A562F" w:rsidRPr="005A562F" w:rsidRDefault="005A562F" w:rsidP="00E06D22">
            <w:proofErr w:type="spellStart"/>
            <w:r w:rsidRPr="005A562F">
              <w:t>Misc</w:t>
            </w:r>
            <w:proofErr w:type="spellEnd"/>
          </w:p>
        </w:tc>
        <w:tc>
          <w:tcPr>
            <w:tcW w:w="850" w:type="dxa"/>
          </w:tcPr>
          <w:p w14:paraId="712974EB" w14:textId="77777777" w:rsidR="005A562F" w:rsidRPr="005A562F" w:rsidRDefault="005A562F" w:rsidP="00E06D22">
            <w:r w:rsidRPr="005A562F">
              <w:t>File version</w:t>
            </w:r>
          </w:p>
        </w:tc>
        <w:tc>
          <w:tcPr>
            <w:tcW w:w="814" w:type="dxa"/>
          </w:tcPr>
          <w:p w14:paraId="5E7748FD" w14:textId="77777777" w:rsidR="005A562F" w:rsidRPr="005A562F" w:rsidRDefault="005A562F" w:rsidP="00E06D22">
            <w:r w:rsidRPr="005A562F">
              <w:t>Status</w:t>
            </w:r>
          </w:p>
        </w:tc>
      </w:tr>
      <w:tr w:rsidR="005A562F" w:rsidRPr="005A562F" w14:paraId="4D42DF36" w14:textId="77777777" w:rsidTr="00E06D22">
        <w:tc>
          <w:tcPr>
            <w:tcW w:w="967" w:type="dxa"/>
          </w:tcPr>
          <w:p w14:paraId="7DA04546"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6</w:t>
            </w:r>
          </w:p>
        </w:tc>
        <w:tc>
          <w:tcPr>
            <w:tcW w:w="948" w:type="dxa"/>
          </w:tcPr>
          <w:p w14:paraId="088E9514"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60F9E37A" w14:textId="77777777" w:rsidR="005A562F" w:rsidRPr="005A562F" w:rsidRDefault="005A562F" w:rsidP="00E06D22">
            <w:pPr>
              <w:rPr>
                <w:rFonts w:eastAsia="宋体"/>
                <w:lang w:val="en-US"/>
              </w:rPr>
            </w:pPr>
            <w:r w:rsidRPr="005A562F">
              <w:t>2</w:t>
            </w:r>
          </w:p>
        </w:tc>
        <w:tc>
          <w:tcPr>
            <w:tcW w:w="2797" w:type="dxa"/>
          </w:tcPr>
          <w:p w14:paraId="6D989689" w14:textId="77777777" w:rsidR="005A562F" w:rsidRPr="005A562F" w:rsidRDefault="005A562F" w:rsidP="00E06D22">
            <w:pPr>
              <w:rPr>
                <w:rFonts w:eastAsia="宋体"/>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E06D22"/>
        </w:tc>
        <w:tc>
          <w:tcPr>
            <w:tcW w:w="1559" w:type="dxa"/>
          </w:tcPr>
          <w:p w14:paraId="0AAE98F8"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72F2A2C" w14:textId="77777777" w:rsidR="005A562F" w:rsidRPr="005A562F" w:rsidRDefault="005A562F" w:rsidP="00E06D22"/>
        </w:tc>
        <w:tc>
          <w:tcPr>
            <w:tcW w:w="850" w:type="dxa"/>
          </w:tcPr>
          <w:p w14:paraId="1771D026"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044B0671" w14:textId="77777777" w:rsidR="005A562F" w:rsidRPr="005A562F" w:rsidRDefault="005A562F" w:rsidP="00E06D22">
            <w:proofErr w:type="spellStart"/>
            <w:r w:rsidRPr="005A562F">
              <w:t>ToDo</w:t>
            </w:r>
            <w:proofErr w:type="spellEnd"/>
          </w:p>
        </w:tc>
      </w:tr>
    </w:tbl>
    <w:p w14:paraId="197A035F" w14:textId="77777777" w:rsidR="005A562F" w:rsidRPr="005A562F" w:rsidRDefault="005A562F" w:rsidP="005A562F">
      <w:pPr>
        <w:pStyle w:val="af2"/>
        <w:rPr>
          <w:rFonts w:eastAsia="宋体"/>
          <w:lang w:val="en-US"/>
        </w:rPr>
      </w:pPr>
      <w:r w:rsidRPr="005A562F">
        <w:rPr>
          <w:b/>
        </w:rPr>
        <w:br/>
        <w:t>[Description]</w:t>
      </w:r>
      <w:r w:rsidRPr="005A562F">
        <w:t xml:space="preserve">: When CHO with candidate SCGs </w:t>
      </w:r>
      <w:proofErr w:type="gramStart"/>
      <w:r w:rsidRPr="005A562F">
        <w:t>are</w:t>
      </w:r>
      <w:proofErr w:type="gramEnd"/>
      <w:r w:rsidRPr="005A562F">
        <w:t xml:space="preserve"> configured, and neither execution conditions for conditional handover or conditional </w:t>
      </w:r>
      <w:proofErr w:type="spellStart"/>
      <w:r w:rsidRPr="005A562F">
        <w:t>PSCell</w:t>
      </w:r>
      <w:proofErr w:type="spellEnd"/>
      <w:r w:rsidRPr="005A562F">
        <w:t xml:space="preserve"> change/addition was fulfilled, the current specs has not cover this scenario.</w:t>
      </w:r>
    </w:p>
    <w:p w14:paraId="78E00470" w14:textId="77777777" w:rsidR="005A562F" w:rsidRPr="005A562F" w:rsidRDefault="005A562F" w:rsidP="005A562F">
      <w:pPr>
        <w:pStyle w:val="af2"/>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Cho-WithCandidateSCGInfo-r</w:t>
      </w:r>
      <w:proofErr w:type="gramStart"/>
      <w:r w:rsidRPr="00653DE1">
        <w:rPr>
          <w:rFonts w:ascii="Courier New" w:hAnsi="Courier New" w:cs="Courier New"/>
          <w:sz w:val="16"/>
          <w:lang w:eastAsia="en-GB"/>
        </w:rPr>
        <w:t>19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7" w:author="Xiaomi (Shuai)" w:date="2025-09-17T21:17:00Z">
        <w:r w:rsidRPr="005A562F">
          <w:rPr>
            <w:rFonts w:ascii="Courier New" w:hAnsi="Courier New" w:cs="Courier New"/>
            <w:sz w:val="16"/>
            <w:lang w:eastAsia="en-GB"/>
          </w:rPr>
          <w:t xml:space="preserve">, </w:t>
        </w:r>
        <w:proofErr w:type="gramStart"/>
        <w:r w:rsidRPr="005A562F">
          <w:rPr>
            <w:rFonts w:ascii="Courier New" w:hAnsi="Courier New" w:cs="Courier New"/>
            <w:sz w:val="16"/>
            <w:lang w:eastAsia="en-GB"/>
          </w:rPr>
          <w:t>neither</w:t>
        </w:r>
      </w:ins>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lastRenderedPageBreak/>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w:t>
      </w:r>
      <w:proofErr w:type="gramStart"/>
      <w:r w:rsidRPr="00653DE1">
        <w:rPr>
          <w:rFonts w:ascii="Courier New" w:hAnsi="Courier New" w:cs="Courier New"/>
          <w:sz w:val="16"/>
          <w:lang w:eastAsia="en-GB"/>
        </w:rPr>
        <w:t xml:space="preserve">neither}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E06D22">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E06D22">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E06D22">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E06D22">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E06D22">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at the time of receiving a complementary conditional reconfiguration i.e., a conditional reconfiguration for a candidate </w:t>
            </w:r>
            <w:proofErr w:type="spellStart"/>
            <w:r w:rsidRPr="00653DE1">
              <w:rPr>
                <w:rFonts w:ascii="Arial" w:hAnsi="Arial"/>
                <w:sz w:val="18"/>
                <w:lang w:eastAsia="sv-SE"/>
              </w:rPr>
              <w:t>PCell</w:t>
            </w:r>
            <w:proofErr w:type="spellEnd"/>
            <w:r w:rsidRPr="00653DE1">
              <w:rPr>
                <w:rFonts w:ascii="Arial" w:hAnsi="Arial"/>
                <w:sz w:val="18"/>
                <w:lang w:eastAsia="sv-SE"/>
              </w:rPr>
              <w:t xml:space="preserve">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E06D22">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 xml:space="preserve">This field logs the time between fulfilment of conditional handover and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w:t>
            </w:r>
          </w:p>
        </w:tc>
      </w:tr>
      <w:tr w:rsidR="005A562F" w:rsidRPr="00653DE1" w14:paraId="61DEA4D7"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E06D22">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E06D22">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 and failure for RLF and </w:t>
            </w:r>
            <w:r w:rsidRPr="00653DE1">
              <w:rPr>
                <w:rFonts w:ascii="Arial" w:eastAsia="等线"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af2"/>
      </w:pPr>
    </w:p>
    <w:p w14:paraId="3E18A52A" w14:textId="77777777" w:rsidR="005A562F" w:rsidRPr="005A562F" w:rsidRDefault="005A562F" w:rsidP="005A562F">
      <w:r w:rsidRPr="005A562F">
        <w:rPr>
          <w:b/>
        </w:rPr>
        <w:t>[Comments]</w:t>
      </w:r>
      <w:r w:rsidRPr="005A562F">
        <w:t>:</w:t>
      </w:r>
    </w:p>
    <w:p w14:paraId="52850EAE" w14:textId="77777777" w:rsidR="005A562F" w:rsidRPr="005A562F" w:rsidRDefault="005A562F" w:rsidP="005A562F">
      <w:pPr>
        <w:pBdr>
          <w:bottom w:val="single" w:sz="6" w:space="1" w:color="auto"/>
        </w:pBdr>
        <w:rPr>
          <w:rFonts w:eastAsia="等线" w:hint="eastAsia"/>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Copy the template RIL comments fields above (including the Heading </w:t>
      </w:r>
      <w:proofErr w:type="spellStart"/>
      <w:r w:rsidRPr="005A562F">
        <w:t>Xnnn</w:t>
      </w:r>
      <w:proofErr w:type="spellEnd"/>
      <w:r w:rsidRPr="005A562F">
        <w:t>)</w:t>
      </w:r>
    </w:p>
    <w:p w14:paraId="08222E05"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w:t>
      </w:r>
      <w:proofErr w:type="gramStart"/>
      <w:r w:rsidRPr="005A562F">
        <w:rPr>
          <w:b/>
          <w:bCs/>
        </w:rPr>
        <w:t>i.e.</w:t>
      </w:r>
      <w:proofErr w:type="gramEnd"/>
      <w:r w:rsidRPr="005A562F">
        <w:rPr>
          <w:b/>
          <w:bCs/>
        </w:rPr>
        <w:t xml:space="preserve"> keep the order of the spec).</w:t>
      </w:r>
    </w:p>
    <w:p w14:paraId="224C1E94"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sectPr w:rsidR="00733869" w:rsidRPr="005A562F"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2BA4" w14:textId="77777777" w:rsidR="006E0E76" w:rsidRPr="007B4B4C" w:rsidRDefault="006E0E76">
      <w:pPr>
        <w:spacing w:after="0"/>
      </w:pPr>
      <w:r w:rsidRPr="007B4B4C">
        <w:separator/>
      </w:r>
    </w:p>
  </w:endnote>
  <w:endnote w:type="continuationSeparator" w:id="0">
    <w:p w14:paraId="4481CAC6" w14:textId="77777777" w:rsidR="006E0E76" w:rsidRPr="007B4B4C" w:rsidRDefault="006E0E76">
      <w:pPr>
        <w:spacing w:after="0"/>
      </w:pPr>
      <w:r w:rsidRPr="007B4B4C">
        <w:continuationSeparator/>
      </w:r>
    </w:p>
  </w:endnote>
  <w:endnote w:type="continuationNotice" w:id="1">
    <w:p w14:paraId="1C9D9425" w14:textId="77777777" w:rsidR="006E0E76" w:rsidRPr="007B4B4C" w:rsidRDefault="006E0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4741B" w:rsidRPr="007B4B4C" w:rsidRDefault="00D4741B">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B787" w14:textId="77777777" w:rsidR="006E0E76" w:rsidRPr="007B4B4C" w:rsidRDefault="006E0E76">
      <w:pPr>
        <w:spacing w:after="0"/>
      </w:pPr>
      <w:r w:rsidRPr="007B4B4C">
        <w:separator/>
      </w:r>
    </w:p>
  </w:footnote>
  <w:footnote w:type="continuationSeparator" w:id="0">
    <w:p w14:paraId="38A454E5" w14:textId="77777777" w:rsidR="006E0E76" w:rsidRPr="007B4B4C" w:rsidRDefault="006E0E76">
      <w:pPr>
        <w:spacing w:after="0"/>
      </w:pPr>
      <w:r w:rsidRPr="007B4B4C">
        <w:continuationSeparator/>
      </w:r>
    </w:p>
  </w:footnote>
  <w:footnote w:type="continuationNotice" w:id="1">
    <w:p w14:paraId="73C4AA41" w14:textId="77777777" w:rsidR="006E0E76" w:rsidRPr="007B4B4C" w:rsidRDefault="006E0E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D4741B" w:rsidRDefault="00D4741B" w:rsidP="00F8285C">
    <w:pPr>
      <w:pStyle w:val="a3"/>
      <w:framePr w:wrap="auto" w:vAnchor="text" w:hAnchor="margin" w:xAlign="right" w:y="1"/>
      <w:widowControl/>
    </w:pPr>
  </w:p>
  <w:p w14:paraId="7E4C60FC" w14:textId="77777777" w:rsidR="00D4741B" w:rsidRPr="007B4B4C" w:rsidRDefault="00D4741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02B10">
      <w:rPr>
        <w:rFonts w:ascii="Arial" w:hAnsi="Arial" w:cs="Arial"/>
        <w:b/>
        <w:noProof/>
        <w:sz w:val="18"/>
        <w:szCs w:val="18"/>
      </w:rPr>
      <w:t>5</w:t>
    </w:r>
    <w:r w:rsidRPr="007B4B4C">
      <w:rPr>
        <w:rFonts w:ascii="Arial" w:hAnsi="Arial" w:cs="Arial"/>
        <w:b/>
        <w:sz w:val="18"/>
        <w:szCs w:val="18"/>
      </w:rPr>
      <w:fldChar w:fldCharType="end"/>
    </w:r>
  </w:p>
  <w:p w14:paraId="05FFF6A0" w14:textId="73F0AED4" w:rsidR="00D4741B" w:rsidRDefault="00D4741B" w:rsidP="00F8285C">
    <w:pPr>
      <w:pStyle w:val="a3"/>
      <w:framePr w:wrap="auto" w:vAnchor="text" w:hAnchor="margin" w:y="1"/>
      <w:widowControl/>
    </w:pPr>
  </w:p>
  <w:p w14:paraId="5331B14F" w14:textId="63B4B324" w:rsidR="00D4741B" w:rsidRPr="007B4B4C" w:rsidRDefault="00D4741B">
    <w:pPr>
      <w:framePr w:h="284" w:hRule="exact" w:wrap="around" w:vAnchor="text" w:hAnchor="margin" w:y="7"/>
      <w:rPr>
        <w:rFonts w:ascii="Arial" w:hAnsi="Arial" w:cs="Arial"/>
        <w:b/>
        <w:sz w:val="18"/>
        <w:szCs w:val="18"/>
      </w:rPr>
    </w:pPr>
  </w:p>
  <w:p w14:paraId="346C1704" w14:textId="77777777" w:rsidR="00D4741B" w:rsidRPr="007B4B4C" w:rsidRDefault="00D4741B">
    <w:pPr>
      <w:pStyle w:val="a3"/>
    </w:pPr>
  </w:p>
  <w:p w14:paraId="31BBBCD6" w14:textId="77777777" w:rsidR="00D4741B" w:rsidRPr="007B4B4C" w:rsidRDefault="00D47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C74FA"/>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9"/>
  </w:num>
  <w:num w:numId="18">
    <w:abstractNumId w:val="17"/>
  </w:num>
  <w:num w:numId="19">
    <w:abstractNumId w:val="56"/>
  </w:num>
  <w:num w:numId="20">
    <w:abstractNumId w:val="23"/>
  </w:num>
  <w:num w:numId="21">
    <w:abstractNumId w:val="11"/>
  </w:num>
  <w:num w:numId="22">
    <w:abstractNumId w:val="51"/>
  </w:num>
  <w:num w:numId="23">
    <w:abstractNumId w:val="25"/>
  </w:num>
  <w:num w:numId="24">
    <w:abstractNumId w:val="37"/>
  </w:num>
  <w:num w:numId="25">
    <w:abstractNumId w:val="18"/>
  </w:num>
  <w:num w:numId="26">
    <w:abstractNumId w:val="16"/>
  </w:num>
  <w:num w:numId="27">
    <w:abstractNumId w:val="38"/>
  </w:num>
  <w:num w:numId="28">
    <w:abstractNumId w:val="55"/>
  </w:num>
  <w:num w:numId="29">
    <w:abstractNumId w:val="27"/>
  </w:num>
  <w:num w:numId="30">
    <w:abstractNumId w:val="40"/>
  </w:num>
  <w:num w:numId="31">
    <w:abstractNumId w:val="20"/>
  </w:num>
  <w:num w:numId="32">
    <w:abstractNumId w:val="39"/>
  </w:num>
  <w:num w:numId="33">
    <w:abstractNumId w:val="19"/>
  </w:num>
  <w:num w:numId="34">
    <w:abstractNumId w:val="50"/>
  </w:num>
  <w:num w:numId="35">
    <w:abstractNumId w:val="57"/>
  </w:num>
  <w:num w:numId="36">
    <w:abstractNumId w:val="32"/>
  </w:num>
  <w:num w:numId="37">
    <w:abstractNumId w:val="54"/>
  </w:num>
  <w:num w:numId="38">
    <w:abstractNumId w:val="58"/>
  </w:num>
  <w:num w:numId="39">
    <w:abstractNumId w:val="15"/>
  </w:num>
  <w:num w:numId="40">
    <w:abstractNumId w:val="44"/>
  </w:num>
  <w:num w:numId="41">
    <w:abstractNumId w:val="30"/>
  </w:num>
  <w:num w:numId="42">
    <w:abstractNumId w:val="31"/>
  </w:num>
  <w:num w:numId="43">
    <w:abstractNumId w:val="14"/>
  </w:num>
  <w:num w:numId="44">
    <w:abstractNumId w:val="36"/>
  </w:num>
  <w:num w:numId="45">
    <w:abstractNumId w:val="29"/>
  </w:num>
  <w:num w:numId="46">
    <w:abstractNumId w:val="21"/>
  </w:num>
  <w:num w:numId="47">
    <w:abstractNumId w:val="53"/>
  </w:num>
  <w:num w:numId="48">
    <w:abstractNumId w:val="28"/>
  </w:num>
  <w:num w:numId="49">
    <w:abstractNumId w:val="24"/>
  </w:num>
  <w:num w:numId="50">
    <w:abstractNumId w:val="22"/>
  </w:num>
  <w:num w:numId="51">
    <w:abstractNumId w:val="26"/>
  </w:num>
  <w:num w:numId="52">
    <w:abstractNumId w:val="52"/>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45"/>
  </w:num>
  <w:num w:numId="61">
    <w:abstractNumId w:val="33"/>
  </w:num>
  <w:num w:numId="62">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qFormat/>
    <w:rsid w:val="003958A6"/>
    <w:rPr>
      <w:rFonts w:ascii="Arial" w:eastAsia="Times New Roman" w:hAnsi="Arial"/>
      <w:lang w:val="en-GB" w:eastAsia="zh-CN"/>
    </w:rPr>
  </w:style>
  <w:style w:type="character" w:customStyle="1" w:styleId="80">
    <w:name w:val="标题 8 字符"/>
    <w:link w:val="8"/>
    <w:qFormat/>
    <w:rsid w:val="003958A6"/>
    <w:rPr>
      <w:rFonts w:ascii="Arial" w:eastAsia="Times New Roman" w:hAnsi="Arial"/>
      <w:sz w:val="36"/>
      <w:lang w:val="en-GB" w:eastAsia="zh-CN"/>
    </w:rPr>
  </w:style>
  <w:style w:type="character" w:customStyle="1" w:styleId="90">
    <w:name w:val="标题 9 字符"/>
    <w:link w:val="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qFormat/>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qFormat/>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qFormat/>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qFormat/>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qFormat/>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qFormat/>
    <w:rsid w:val="00F71CD8"/>
    <w:rPr>
      <w:rFonts w:eastAsia="Times New Roman"/>
      <w:lang w:val="en-GB" w:eastAsia="zh-CN"/>
    </w:rPr>
  </w:style>
  <w:style w:type="paragraph" w:styleId="HTML">
    <w:name w:val="HTML Address"/>
    <w:basedOn w:val="a"/>
    <w:link w:val="HTML0"/>
    <w:qFormat/>
    <w:locked/>
    <w:rsid w:val="00F71CD8"/>
    <w:pPr>
      <w:spacing w:after="0"/>
    </w:pPr>
    <w:rPr>
      <w:i/>
      <w:iCs/>
    </w:rPr>
  </w:style>
  <w:style w:type="character" w:customStyle="1" w:styleId="HTML0">
    <w:name w:val="HTML 地址 字符"/>
    <w:basedOn w:val="a0"/>
    <w:link w:val="HTML"/>
    <w:qFormat/>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qFormat/>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qFormat/>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qFormat/>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qFormat/>
    <w:rsid w:val="00F71CD8"/>
    <w:rPr>
      <w:rFonts w:ascii="Consolas" w:eastAsia="Times New Roman" w:hAnsi="Consolas"/>
      <w:lang w:val="en-GB" w:eastAsia="zh-CN"/>
    </w:rPr>
  </w:style>
  <w:style w:type="paragraph" w:styleId="afff6">
    <w:name w:val="Message Header"/>
    <w:basedOn w:val="a"/>
    <w:link w:val="afff7"/>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qFormat/>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qFormat/>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qFormat/>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qFormat/>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qFormat/>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0">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124A5C4-76F5-4AE9-B8E9-B3D4BD58A672}">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69</TotalTime>
  <Pages>17</Pages>
  <Words>3925</Words>
  <Characters>22376</Characters>
  <Application>Microsoft Office Word</Application>
  <DocSecurity>0</DocSecurity>
  <Lines>186</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(Shuai)</cp:lastModifiedBy>
  <cp:revision>27</cp:revision>
  <cp:lastPrinted>2017-05-08T19:55:00Z</cp:lastPrinted>
  <dcterms:created xsi:type="dcterms:W3CDTF">2025-09-09T22:14:00Z</dcterms:created>
  <dcterms:modified xsi:type="dcterms:W3CDTF">2025-09-17T13:55:00Z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c20f65093cc11f080004bd300004ad3">
    <vt:lpwstr>CWMMJW12idXnYugiQntMCXVhmqZ0TxUhVtCVhh+B1WnqloHM97kzmGW4Rlr0GFlFOzQHc3Ej4xFFGKlizdswv6Hrw==</vt:lpwstr>
  </property>
  <property fmtid="{D5CDD505-2E9C-101B-9397-08002B2CF9AE}" pid="65" name="CWMc68b44c093cd11f080004bd300004ad3">
    <vt:lpwstr>CWMR3ZuySFSX/EuAMMf6a69uJQOQ31Q6F4MfFF2CGD45HqXp2Egx0DJcXtiTYsWQleIhrTzWaJheIp8c+Pr3l0ghg==</vt:lpwstr>
  </property>
</Properties>
</file>