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r>
        <w:rPr>
          <w:b/>
          <w:sz w:val="24"/>
        </w:rPr>
        <w:t>SLRelay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等线"/>
                <w:b/>
                <w:bCs/>
                <w:sz w:val="28"/>
                <w:szCs w:val="28"/>
                <w:lang w:eastAsia="zh-CN"/>
              </w:rPr>
            </w:pPr>
            <w:bookmarkStart w:id="17" w:name="_Hlk208011737"/>
            <w:r>
              <w:rPr>
                <w:rFonts w:eastAsia="等线"/>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affff1"/>
                  <w:rFonts w:cs="Arial"/>
                  <w:b/>
                  <w:i/>
                  <w:color w:val="FF0000"/>
                </w:rPr>
                <w:t>HE</w:t>
              </w:r>
              <w:bookmarkStart w:id="18" w:name="_Hlt497126619"/>
              <w:r>
                <w:rPr>
                  <w:rStyle w:val="affff1"/>
                  <w:rFonts w:cs="Arial"/>
                  <w:b/>
                  <w:i/>
                  <w:color w:val="FF0000"/>
                </w:rPr>
                <w:t>L</w:t>
              </w:r>
              <w:bookmarkEnd w:id="18"/>
              <w:r>
                <w:rPr>
                  <w:rStyle w:val="aff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f1"/>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Introduction of NR sidelink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Huawei, HiSilicon,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等线"/>
                <w:lang w:eastAsia="zh-CN"/>
              </w:rPr>
            </w:pPr>
            <w:r>
              <w:rPr>
                <w:rFonts w:eastAsia="Malgun Gothic" w:cs="Arial"/>
                <w:lang w:val="en-US"/>
              </w:rPr>
              <w:t>NR_SL_relay_multihop</w:t>
            </w:r>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affff1"/>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等线"/>
                <w:iCs/>
                <w:lang w:eastAsia="zh-CN"/>
              </w:rPr>
            </w:pPr>
            <w:r>
              <w:rPr>
                <w:rFonts w:eastAsia="等线"/>
                <w:iCs/>
                <w:lang w:eastAsia="zh-CN"/>
              </w:rPr>
              <w:t xml:space="preserve">To introduce Rel-19 </w:t>
            </w:r>
            <w:r>
              <w:t>NR sidelink multi-hop relay</w:t>
            </w:r>
            <w:r>
              <w:rPr>
                <w:rFonts w:eastAsia="等线"/>
                <w:iCs/>
                <w:lang w:eastAsia="zh-CN"/>
              </w:rPr>
              <w:t xml:space="preserve"> enhancements to TS 38.331 including the following aspects:</w:t>
            </w:r>
          </w:p>
          <w:p w14:paraId="6CA1BE53" w14:textId="77777777" w:rsidR="000F7382" w:rsidRDefault="003F1EF6">
            <w:pPr>
              <w:pStyle w:val="CRCoverPage"/>
              <w:spacing w:after="0"/>
              <w:rPr>
                <w:rFonts w:eastAsia="等线"/>
                <w:iCs/>
                <w:lang w:eastAsia="zh-CN"/>
              </w:rPr>
            </w:pPr>
            <w:r>
              <w:rPr>
                <w:rFonts w:eastAsia="等线"/>
                <w:iCs/>
                <w:lang w:eastAsia="zh-CN"/>
              </w:rPr>
              <w:t>1)</w:t>
            </w:r>
            <w:r>
              <w:rPr>
                <w:rFonts w:eastAsia="等线"/>
                <w:iCs/>
                <w:lang w:eastAsia="zh-CN"/>
              </w:rPr>
              <w:tab/>
              <w:t xml:space="preserve">Relay discovery and (re)selection </w:t>
            </w:r>
          </w:p>
          <w:p w14:paraId="140F5EC1" w14:textId="77777777" w:rsidR="000F7382" w:rsidRDefault="003F1EF6">
            <w:pPr>
              <w:pStyle w:val="CRCoverPage"/>
              <w:spacing w:after="0"/>
              <w:rPr>
                <w:rFonts w:eastAsia="等线"/>
                <w:iCs/>
                <w:lang w:eastAsia="zh-CN"/>
              </w:rPr>
            </w:pPr>
            <w:r>
              <w:rPr>
                <w:rFonts w:eastAsia="等线"/>
                <w:iCs/>
                <w:lang w:eastAsia="zh-CN"/>
              </w:rPr>
              <w:t>2)</w:t>
            </w:r>
            <w:r>
              <w:rPr>
                <w:rFonts w:eastAsia="等线"/>
                <w:iCs/>
                <w:lang w:eastAsia="zh-CN"/>
              </w:rPr>
              <w:tab/>
            </w:r>
            <w:r>
              <w:t xml:space="preserve">Control Plane Procedures and SRAP impact in </w:t>
            </w:r>
            <w:r>
              <w:rPr>
                <w:rFonts w:eastAsia="等线"/>
                <w:iCs/>
                <w:lang w:eastAsia="zh-CN"/>
              </w:rPr>
              <w:t>TS 38.331</w:t>
            </w:r>
          </w:p>
          <w:p w14:paraId="2CB2DB78" w14:textId="77777777" w:rsidR="000F7382" w:rsidRDefault="003F1EF6">
            <w:pPr>
              <w:pStyle w:val="CRCoverPage"/>
              <w:spacing w:after="0"/>
              <w:rPr>
                <w:rFonts w:eastAsia="等线"/>
                <w:iCs/>
                <w:lang w:eastAsia="zh-CN"/>
              </w:rPr>
            </w:pPr>
            <w:r>
              <w:rPr>
                <w:rFonts w:eastAsia="等线"/>
                <w:iCs/>
                <w:lang w:eastAsia="zh-CN"/>
              </w:rPr>
              <w:t xml:space="preserve">3) Service Continuity Scenarios for muli-hop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lastRenderedPageBreak/>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is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Sidelink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In clause 9.3 Sidelink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等线"/>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NR sidelink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等线"/>
                <w:lang w:eastAsia="zh-CN"/>
              </w:rPr>
            </w:pPr>
            <w:r>
              <w:rPr>
                <w:rFonts w:eastAsia="等线"/>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等线"/>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等线" w:hint="eastAsia"/>
                <w:lang w:eastAsia="zh-CN"/>
              </w:rPr>
              <w:t>T</w:t>
            </w:r>
            <w:r>
              <w:rPr>
                <w:rFonts w:eastAsia="等线"/>
                <w:lang w:eastAsia="zh-CN"/>
              </w:rPr>
              <w:t xml:space="preserve">S 38.323 </w:t>
            </w:r>
            <w:r>
              <w:t>CR 0150</w:t>
            </w:r>
          </w:p>
          <w:p w14:paraId="1C0FE328" w14:textId="77777777" w:rsidR="000F7382" w:rsidRDefault="003F1EF6">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等线"/>
                <w:lang w:eastAsia="zh-CN"/>
              </w:rPr>
            </w:pPr>
          </w:p>
        </w:tc>
      </w:tr>
    </w:tbl>
    <w:p w14:paraId="564D8EAE" w14:textId="77777777" w:rsidR="000F7382" w:rsidRDefault="000F7382">
      <w:pPr>
        <w:rPr>
          <w:rFonts w:eastAsia="等线"/>
        </w:rPr>
      </w:pPr>
    </w:p>
    <w:p w14:paraId="78678B70" w14:textId="77777777" w:rsidR="000F7382" w:rsidRDefault="000F7382">
      <w:pPr>
        <w:rPr>
          <w:rFonts w:eastAsia="等线"/>
        </w:rPr>
      </w:pPr>
    </w:p>
    <w:p w14:paraId="375D4CE9" w14:textId="77777777" w:rsidR="000F7382" w:rsidRDefault="000F7382">
      <w:pPr>
        <w:rPr>
          <w:rFonts w:eastAsia="等线"/>
        </w:rPr>
      </w:pPr>
    </w:p>
    <w:p w14:paraId="115C5EFD" w14:textId="77777777" w:rsidR="000F7382" w:rsidRDefault="003F1EF6">
      <w:pPr>
        <w:rPr>
          <w:rFonts w:eastAsia="等线"/>
        </w:rPr>
        <w:sectPr w:rsidR="000F7382">
          <w:headerReference w:type="even" r:id="rId15"/>
          <w:footnotePr>
            <w:numRestart w:val="eachSect"/>
          </w:footnotePr>
          <w:pgSz w:w="11907" w:h="16840"/>
          <w:pgMar w:top="1418" w:right="1134" w:bottom="1134" w:left="1134" w:header="680" w:footer="567" w:gutter="0"/>
          <w:cols w:space="720"/>
        </w:sectPr>
      </w:pPr>
      <w:r>
        <w:rPr>
          <w:rFonts w:eastAsia="等线" w:hint="eastAsia"/>
        </w:rPr>
        <w:t>=</w:t>
      </w:r>
      <w:r>
        <w:rPr>
          <w:rFonts w:eastAsia="等线"/>
        </w:rPr>
        <w:t>=================================FIRSTCHANGE======================================</w:t>
      </w:r>
    </w:p>
    <w:p w14:paraId="1FB4C94F" w14:textId="77777777" w:rsidR="000F7382" w:rsidRDefault="000F7382">
      <w:pPr>
        <w:rPr>
          <w:rFonts w:eastAsia="等线"/>
        </w:rPr>
      </w:pPr>
    </w:p>
    <w:p w14:paraId="759B946B" w14:textId="77777777" w:rsidR="000F7382" w:rsidRDefault="003F1EF6">
      <w:pPr>
        <w:pStyle w:val="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6C99B9F7" w14:textId="77777777" w:rsidR="000F7382" w:rsidRDefault="003F1EF6">
      <w:pPr>
        <w:pStyle w:val="2"/>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t>Definitions</w:t>
      </w:r>
      <w:bookmarkEnd w:id="19"/>
      <w:bookmarkEnd w:id="20"/>
      <w:bookmarkEnd w:id="21"/>
      <w:bookmarkEnd w:id="22"/>
      <w:bookmarkEnd w:id="23"/>
    </w:p>
    <w:p w14:paraId="6080248D" w14:textId="77777777" w:rsidR="000F7382" w:rsidRDefault="003F1EF6">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宋体"/>
          <w:b/>
          <w:bCs/>
        </w:rPr>
      </w:pPr>
      <w:r>
        <w:rPr>
          <w:rFonts w:eastAsia="宋体"/>
          <w:b/>
          <w:bCs/>
        </w:rPr>
        <w:t>2Rx XR UE:</w:t>
      </w:r>
      <w:r>
        <w:rPr>
          <w:rFonts w:eastAsia="宋体"/>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等线"/>
        </w:rPr>
        <w:t xml:space="preserve">A radio bearer </w:t>
      </w:r>
      <w:r>
        <w:t>configured for MBS broadcast delivery</w:t>
      </w:r>
      <w:r>
        <w:rPr>
          <w:rFonts w:eastAsia="等线"/>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a bearer whose radio protocols are located in both the source gNB and the target gNB during DAPS handover to use both source gNB and target gNB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r>
        <w:rPr>
          <w:b/>
          <w:bCs/>
        </w:rPr>
        <w:t>eRedCap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lastRenderedPageBreak/>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7777777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Uu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6134665D" w14:textId="77777777" w:rsidR="000F7382" w:rsidRDefault="003F1EF6">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等线"/>
        </w:rPr>
        <w:t xml:space="preserve">A radio bearer </w:t>
      </w:r>
      <w:r>
        <w:t>configured for MBS multicast delivery</w:t>
      </w:r>
      <w:r>
        <w:rPr>
          <w:rFonts w:eastAsia="等线"/>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5C4A27D0" w14:textId="77777777" w:rsidR="000F7382" w:rsidRDefault="003F1EF6">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3B3D6F5D" w14:textId="77777777" w:rsidR="000F7382" w:rsidRDefault="003F1EF6">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3EE61BA7" w14:textId="77777777" w:rsidR="000F7382" w:rsidRDefault="003F1EF6">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宋体"/>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Timing Advance Group containing the SpCell.</w:t>
      </w:r>
    </w:p>
    <w:p w14:paraId="75F673BC" w14:textId="77777777" w:rsidR="000F7382" w:rsidRDefault="003F1EF6">
      <w:r>
        <w:rPr>
          <w:b/>
        </w:rPr>
        <w:t>PUCCH SCell:</w:t>
      </w:r>
      <w:r>
        <w:t xml:space="preserve"> An SCell configured with PUCCH</w:t>
      </w:r>
      <w:r>
        <w:rPr>
          <w:szCs w:val="22"/>
        </w:rPr>
        <w:t xml:space="preserve"> by </w:t>
      </w:r>
      <w:r>
        <w:rPr>
          <w:i/>
          <w:szCs w:val="22"/>
        </w:rPr>
        <w:t>PUCCH-Config</w:t>
      </w:r>
      <w:r>
        <w:t>.</w:t>
      </w:r>
    </w:p>
    <w:p w14:paraId="0AC2F9A6" w14:textId="77777777" w:rsidR="000F7382" w:rsidRDefault="003F1EF6">
      <w:r>
        <w:rPr>
          <w:b/>
        </w:rPr>
        <w:t>PUSCH-Less SCell:</w:t>
      </w:r>
      <w:r>
        <w:t xml:space="preserve"> An SCell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r>
        <w:rPr>
          <w:b/>
          <w:bCs/>
        </w:rPr>
        <w:t xml:space="preserve">RedCap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For a UE configured with dual connectivity, the subset of serving cells comprising of the PSCell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xml:space="preserve">: A procedure used for transmission of data and/or signalling over allowed radio bearers in RRC_INACTIVE state (i.e. without the UE transitioning to RRC_CONNECTED state). The SDT procedure is </w:t>
      </w:r>
      <w:r>
        <w:lastRenderedPageBreak/>
        <w:t>considered to be ongoing once the conditions for initating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1A09F965" w14:textId="77777777" w:rsidR="000F7382" w:rsidRDefault="003F1EF6">
      <w:r>
        <w:rPr>
          <w:b/>
        </w:rPr>
        <w:t>Special Cell:</w:t>
      </w:r>
      <w:r>
        <w:t xml:space="preserve"> For Dual Connectivity operation the term Special Cell refers to the PCell of the MCG or the PSCell of the SCG, otherwise the term Special Cell refers to the PCell.</w:t>
      </w:r>
    </w:p>
    <w:p w14:paraId="0BB149BF" w14:textId="77777777" w:rsidR="000F7382" w:rsidRDefault="003F1EF6">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14:paraId="0C030C83" w14:textId="77777777" w:rsidR="000F7382" w:rsidRDefault="003F1EF6">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sidelink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2D1A63A4" w14:textId="77777777" w:rsidR="000F7382" w:rsidRDefault="003F1EF6">
      <w:r>
        <w:rPr>
          <w:b/>
        </w:rPr>
        <w:t>Upstream</w:t>
      </w:r>
      <w:r>
        <w:t>: Direction toward parent node in IAB-topology</w:t>
      </w:r>
      <w:r>
        <w:rPr>
          <w:rFonts w:hint="eastAsia"/>
          <w:lang w:eastAsia="ko-KR"/>
        </w:rPr>
        <w:t xml:space="preserve"> or gNB in U2N</w:t>
      </w:r>
      <w:r>
        <w:t xml:space="preserve"> Relay</w:t>
      </w:r>
      <w:r>
        <w:rPr>
          <w:rFonts w:hint="eastAsia"/>
          <w:lang w:eastAsia="ko-KR"/>
        </w:rPr>
        <w:t xml:space="preserve"> communication</w:t>
      </w:r>
      <w:r>
        <w:t>.</w:t>
      </w:r>
    </w:p>
    <w:p w14:paraId="686D555B" w14:textId="77777777" w:rsidR="000F7382" w:rsidRDefault="003F1EF6">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570688A" w14:textId="77777777" w:rsidR="000F7382" w:rsidRDefault="003F1EF6">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4673FDE" w14:textId="77777777" w:rsidR="000F7382" w:rsidRDefault="003F1EF6">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2"/>
        <w:rPr>
          <w:rFonts w:eastAsia="MS Mincho"/>
        </w:rPr>
      </w:pPr>
      <w:bookmarkStart w:id="24" w:name="_Toc193451191"/>
      <w:bookmarkStart w:id="25" w:name="_Toc193445386"/>
      <w:bookmarkStart w:id="26" w:name="_Toc201294742"/>
      <w:bookmarkStart w:id="27" w:name="_Toc193462455"/>
      <w:bookmarkStart w:id="28" w:name="_Toc60776687"/>
      <w:r>
        <w:rPr>
          <w:rFonts w:eastAsia="MS Mincho"/>
        </w:rPr>
        <w:t>3.2</w:t>
      </w:r>
      <w:r>
        <w:rPr>
          <w:rFonts w:eastAsia="MS Mincho"/>
        </w:rPr>
        <w:tab/>
        <w:t>Abbreviations</w:t>
      </w:r>
      <w:bookmarkEnd w:id="24"/>
      <w:bookmarkEnd w:id="25"/>
      <w:bookmarkEnd w:id="26"/>
      <w:bookmarkEnd w:id="27"/>
      <w:bookmarkEnd w:id="28"/>
    </w:p>
    <w:p w14:paraId="7BA13DE2" w14:textId="77777777" w:rsidR="000F7382" w:rsidRDefault="003F1EF6">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lastRenderedPageBreak/>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t>Abstract Syntax Notation One</w:t>
      </w:r>
    </w:p>
    <w:p w14:paraId="0E1FB5B6" w14:textId="77777777" w:rsidR="000F7382" w:rsidRDefault="003F1EF6">
      <w:pPr>
        <w:pStyle w:val="EW"/>
      </w:pPr>
      <w:r>
        <w:rPr>
          <w:rFonts w:eastAsia="宋体"/>
        </w:rPr>
        <w:t>ATG</w:t>
      </w:r>
      <w:r>
        <w:rPr>
          <w:rFonts w:eastAsia="宋体"/>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Conditional PSCell Addition</w:t>
      </w:r>
    </w:p>
    <w:p w14:paraId="2C7CC02A" w14:textId="77777777" w:rsidR="000F7382" w:rsidRDefault="003F1EF6">
      <w:pPr>
        <w:pStyle w:val="EW"/>
      </w:pPr>
      <w:r>
        <w:t>CPAC</w:t>
      </w:r>
      <w:r>
        <w:tab/>
        <w:t>Conditional PSCell Addition or Change</w:t>
      </w:r>
    </w:p>
    <w:p w14:paraId="48E4C780" w14:textId="77777777" w:rsidR="000F7382" w:rsidRDefault="003F1EF6">
      <w:pPr>
        <w:pStyle w:val="EW"/>
      </w:pPr>
      <w:r>
        <w:t>CPC</w:t>
      </w:r>
      <w:r>
        <w:tab/>
        <w:t>Conditional PSCell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Detect And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29" w:name="_Hlk153705065"/>
    </w:p>
    <w:p w14:paraId="420C771D" w14:textId="77777777" w:rsidR="000F7382" w:rsidRDefault="003F1EF6">
      <w:pPr>
        <w:pStyle w:val="EW"/>
      </w:pPr>
      <w:r>
        <w:t>DTX</w:t>
      </w:r>
      <w:r>
        <w:tab/>
        <w:t>Discontinuous Transmission</w:t>
      </w:r>
      <w:bookmarkEnd w:id="29"/>
    </w:p>
    <w:p w14:paraId="7342716B" w14:textId="77777777" w:rsidR="000F7382" w:rsidRDefault="003F1EF6">
      <w:pPr>
        <w:pStyle w:val="EW"/>
      </w:pPr>
      <w:r>
        <w:t>ECEF</w:t>
      </w:r>
      <w:r>
        <w:tab/>
        <w:t>Earth-Centered, Earth-Fixed</w:t>
      </w:r>
    </w:p>
    <w:p w14:paraId="57060690" w14:textId="77777777" w:rsidR="000F7382" w:rsidRDefault="003F1EF6">
      <w:pPr>
        <w:pStyle w:val="EW"/>
      </w:pPr>
      <w:r>
        <w:t>ECI</w:t>
      </w:r>
      <w:r>
        <w:tab/>
        <w:t>Earth-Centered Inertial</w:t>
      </w:r>
    </w:p>
    <w:p w14:paraId="1D36A359" w14:textId="77777777" w:rsidR="000F7382" w:rsidRDefault="003F1EF6">
      <w:pPr>
        <w:pStyle w:val="EW"/>
      </w:pPr>
      <w:r>
        <w:t>EN-DC</w:t>
      </w:r>
      <w:r>
        <w:tab/>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lastRenderedPageBreak/>
        <w:t>E-UTRA/5GC</w:t>
      </w:r>
      <w:r>
        <w:tab/>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宋体"/>
        </w:rPr>
        <w:t>MP</w:t>
      </w:r>
      <w:r>
        <w:rPr>
          <w:rFonts w:eastAsia="宋体"/>
        </w:rPr>
        <w:tab/>
        <w:t>Multi-path</w:t>
      </w:r>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等线"/>
        </w:rPr>
      </w:pPr>
      <w:r>
        <w:rPr>
          <w:rFonts w:eastAsia="等线"/>
        </w:rPr>
        <w:t>NCR</w:t>
      </w:r>
      <w:r>
        <w:rPr>
          <w:rFonts w:eastAsia="等线"/>
        </w:rPr>
        <w:tab/>
        <w:t>Network-Controlled Repeater</w:t>
      </w:r>
    </w:p>
    <w:p w14:paraId="40E9D8D3" w14:textId="77777777" w:rsidR="000F7382" w:rsidRDefault="003F1EF6">
      <w:pPr>
        <w:pStyle w:val="EW"/>
        <w:rPr>
          <w:rFonts w:eastAsia="等线"/>
        </w:rPr>
      </w:pPr>
      <w:r>
        <w:rPr>
          <w:rFonts w:eastAsia="等线"/>
        </w:rPr>
        <w:t>NCR-Fwd</w:t>
      </w:r>
      <w:r>
        <w:rPr>
          <w:rFonts w:eastAsia="等线"/>
        </w:rPr>
        <w:tab/>
        <w:t>NCR Forwarding</w:t>
      </w:r>
    </w:p>
    <w:p w14:paraId="662FE2A1" w14:textId="77777777" w:rsidR="000F7382" w:rsidRDefault="003F1EF6">
      <w:pPr>
        <w:pStyle w:val="EW"/>
        <w:rPr>
          <w:rFonts w:eastAsia="等线"/>
        </w:rPr>
      </w:pPr>
      <w:r>
        <w:rPr>
          <w:rFonts w:eastAsia="等线"/>
        </w:rPr>
        <w:t>NCR-MT</w:t>
      </w:r>
      <w:r>
        <w:rPr>
          <w:rFonts w:eastAsia="等线"/>
        </w:rPr>
        <w:tab/>
        <w:t>NCR Mobile Termination</w:t>
      </w:r>
    </w:p>
    <w:p w14:paraId="56161B5F" w14:textId="77777777" w:rsidR="000F7382" w:rsidRDefault="003F1EF6">
      <w:pPr>
        <w:pStyle w:val="EW"/>
      </w:pPr>
      <w:r>
        <w:t>NE-DC</w:t>
      </w:r>
      <w:r>
        <w:tab/>
        <w:t>NR E-UTRA Dual Connectivity</w:t>
      </w:r>
      <w:bookmarkStart w:id="30" w:name="_Hlk153705080"/>
    </w:p>
    <w:p w14:paraId="2924E008" w14:textId="77777777" w:rsidR="000F7382" w:rsidRDefault="003F1EF6">
      <w:pPr>
        <w:pStyle w:val="EW"/>
      </w:pPr>
      <w:r>
        <w:t>NES</w:t>
      </w:r>
      <w:r>
        <w:tab/>
        <w:t>Network Energy Savings</w:t>
      </w:r>
      <w:bookmarkEnd w:id="30"/>
    </w:p>
    <w:p w14:paraId="06B3688E" w14:textId="77777777" w:rsidR="000F7382" w:rsidRDefault="003F1EF6">
      <w:pPr>
        <w:pStyle w:val="EW"/>
      </w:pPr>
      <w:r>
        <w:lastRenderedPageBreak/>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等线"/>
        </w:rPr>
      </w:pPr>
      <w:r>
        <w:rPr>
          <w:rFonts w:eastAsia="等线"/>
        </w:rPr>
        <w:t>NSAG</w:t>
      </w:r>
      <w:r>
        <w:rPr>
          <w:rFonts w:eastAsia="等线"/>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r>
        <w:t>PCell</w:t>
      </w:r>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1" w:name="_Hlk92652518"/>
      <w:r>
        <w:rPr>
          <w:rFonts w:eastAsia="等线"/>
        </w:rPr>
        <w:t>PEI</w:t>
      </w:r>
      <w:r>
        <w:rPr>
          <w:rFonts w:eastAsia="等线"/>
        </w:rPr>
        <w:tab/>
        <w:t>Paging Early Indication</w:t>
      </w:r>
    </w:p>
    <w:bookmarkEnd w:id="31"/>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r>
        <w:t>posSIB</w:t>
      </w:r>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r>
        <w:t>PSCell</w:t>
      </w:r>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r>
        <w:t>QoE</w:t>
      </w:r>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t>Satellite Based Augmentation System</w:t>
      </w:r>
    </w:p>
    <w:p w14:paraId="097EC71B" w14:textId="77777777" w:rsidR="000F7382" w:rsidRDefault="003F1EF6">
      <w:pPr>
        <w:pStyle w:val="EW"/>
      </w:pPr>
      <w:r>
        <w:t>SCell</w:t>
      </w:r>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t>Sidelink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Pr="00247A0B" w:rsidRDefault="003F1EF6">
      <w:pPr>
        <w:pStyle w:val="EW"/>
        <w:rPr>
          <w:lang w:val="de-DE"/>
          <w:rPrChange w:id="32" w:author="Lenovo_Lianhai" w:date="2025-09-26T14:25:00Z">
            <w:rPr/>
          </w:rPrChange>
        </w:rPr>
      </w:pPr>
      <w:r w:rsidRPr="00247A0B">
        <w:rPr>
          <w:lang w:val="de-DE"/>
          <w:rPrChange w:id="33" w:author="Lenovo_Lianhai" w:date="2025-09-26T14:25:00Z">
            <w:rPr/>
          </w:rPrChange>
        </w:rPr>
        <w:t>SI</w:t>
      </w:r>
      <w:r w:rsidRPr="00247A0B">
        <w:rPr>
          <w:lang w:val="de-DE"/>
          <w:rPrChange w:id="34" w:author="Lenovo_Lianhai" w:date="2025-09-26T14:25:00Z">
            <w:rPr/>
          </w:rPrChange>
        </w:rPr>
        <w:tab/>
        <w:t>System Information</w:t>
      </w:r>
    </w:p>
    <w:p w14:paraId="12F55B46" w14:textId="77777777" w:rsidR="000F7382" w:rsidRPr="00247A0B" w:rsidRDefault="003F1EF6">
      <w:pPr>
        <w:pStyle w:val="EW"/>
        <w:rPr>
          <w:lang w:val="de-DE"/>
          <w:rPrChange w:id="35" w:author="Lenovo_Lianhai" w:date="2025-09-26T14:25:00Z">
            <w:rPr/>
          </w:rPrChange>
        </w:rPr>
      </w:pPr>
      <w:r w:rsidRPr="00247A0B">
        <w:rPr>
          <w:lang w:val="de-DE"/>
          <w:rPrChange w:id="36" w:author="Lenovo_Lianhai" w:date="2025-09-26T14:25:00Z">
            <w:rPr/>
          </w:rPrChange>
        </w:rPr>
        <w:t>SIB</w:t>
      </w:r>
      <w:r w:rsidRPr="00247A0B">
        <w:rPr>
          <w:lang w:val="de-DE"/>
          <w:rPrChange w:id="37" w:author="Lenovo_Lianhai" w:date="2025-09-26T14:25:00Z">
            <w:rPr/>
          </w:rPrChange>
        </w:rPr>
        <w:tab/>
        <w:t>System Information Block</w:t>
      </w:r>
    </w:p>
    <w:p w14:paraId="69BB4C57" w14:textId="77777777" w:rsidR="000F7382" w:rsidRDefault="003F1EF6">
      <w:pPr>
        <w:pStyle w:val="EW"/>
      </w:pPr>
      <w:r>
        <w:t>SL</w:t>
      </w:r>
      <w:r>
        <w:tab/>
        <w:t>Sidelink</w:t>
      </w:r>
    </w:p>
    <w:p w14:paraId="516CA37C" w14:textId="77777777" w:rsidR="000F7382" w:rsidRDefault="003F1EF6">
      <w:pPr>
        <w:pStyle w:val="EW"/>
      </w:pPr>
      <w:r>
        <w:t>SL-PRS</w:t>
      </w:r>
      <w:r>
        <w:tab/>
        <w:t>Sidelink Positioning Reference Signal</w:t>
      </w:r>
    </w:p>
    <w:p w14:paraId="4FC8ABE1" w14:textId="77777777" w:rsidR="000F7382" w:rsidRDefault="003F1EF6">
      <w:pPr>
        <w:pStyle w:val="EW"/>
      </w:pPr>
      <w:r>
        <w:t>SLSS</w:t>
      </w:r>
      <w:r>
        <w:tab/>
        <w:t>Sidelink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r>
        <w:t>SpCell</w:t>
      </w:r>
      <w:r>
        <w:tab/>
        <w:t>Special Cell</w:t>
      </w:r>
    </w:p>
    <w:p w14:paraId="0CA3E142" w14:textId="77777777" w:rsidR="000F7382" w:rsidRDefault="003F1EF6">
      <w:pPr>
        <w:pStyle w:val="EW"/>
      </w:pPr>
      <w:r>
        <w:t>SRAP</w:t>
      </w:r>
      <w:r>
        <w:tab/>
        <w:t>Sidelink Relay Adaptation Protocol</w:t>
      </w:r>
    </w:p>
    <w:p w14:paraId="06055F8C" w14:textId="77777777" w:rsidR="000F7382" w:rsidRDefault="003F1EF6">
      <w:pPr>
        <w:pStyle w:val="EW"/>
      </w:pPr>
      <w:r>
        <w:lastRenderedPageBreak/>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Pr="00247A0B" w:rsidRDefault="003F1EF6">
      <w:pPr>
        <w:pStyle w:val="EW"/>
        <w:rPr>
          <w:lang w:val="nb-NO"/>
          <w:rPrChange w:id="38" w:author="Lenovo_Lianhai" w:date="2025-09-26T14:25:00Z">
            <w:rPr/>
          </w:rPrChange>
        </w:rPr>
      </w:pPr>
      <w:r w:rsidRPr="00247A0B">
        <w:rPr>
          <w:lang w:val="nb-NO"/>
          <w:rPrChange w:id="39" w:author="Lenovo_Lianhai" w:date="2025-09-26T14:25:00Z">
            <w:rPr/>
          </w:rPrChange>
        </w:rPr>
        <w:t>TEG</w:t>
      </w:r>
      <w:r w:rsidRPr="00247A0B">
        <w:rPr>
          <w:lang w:val="nb-NO"/>
          <w:rPrChange w:id="40" w:author="Lenovo_Lianhai" w:date="2025-09-26T14:25:00Z">
            <w:rPr/>
          </w:rPrChange>
        </w:rPr>
        <w:tab/>
        <w:t>Timing Error Group</w:t>
      </w:r>
    </w:p>
    <w:p w14:paraId="307FDF8B" w14:textId="77777777" w:rsidR="000F7382" w:rsidRPr="00247A0B" w:rsidRDefault="003F1EF6">
      <w:pPr>
        <w:pStyle w:val="EW"/>
        <w:rPr>
          <w:lang w:val="nb-NO"/>
          <w:rPrChange w:id="41" w:author="Lenovo_Lianhai" w:date="2025-09-26T14:25:00Z">
            <w:rPr/>
          </w:rPrChange>
        </w:rPr>
      </w:pPr>
      <w:r w:rsidRPr="00247A0B">
        <w:rPr>
          <w:lang w:val="nb-NO"/>
          <w:rPrChange w:id="42" w:author="Lenovo_Lianhai" w:date="2025-09-26T14:25:00Z">
            <w:rPr/>
          </w:rPrChange>
        </w:rPr>
        <w:t>TM</w:t>
      </w:r>
      <w:r w:rsidRPr="00247A0B">
        <w:rPr>
          <w:lang w:val="nb-NO"/>
          <w:rPrChange w:id="43" w:author="Lenovo_Lianhai" w:date="2025-09-26T14:25:00Z">
            <w:rPr/>
          </w:rPrChange>
        </w:rP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宋体"/>
          <w:lang w:eastAsia="en-US"/>
        </w:rPr>
      </w:pPr>
      <w:r>
        <w:rPr>
          <w:rFonts w:eastAsia="宋体"/>
          <w:lang w:eastAsia="en-US"/>
        </w:rPr>
        <w:t>U2N</w:t>
      </w:r>
      <w:r>
        <w:rPr>
          <w:rFonts w:eastAsia="宋体"/>
          <w:lang w:eastAsia="en-US"/>
        </w:rPr>
        <w:tab/>
        <w:t>UE-to-Network</w:t>
      </w:r>
    </w:p>
    <w:p w14:paraId="2A68082A" w14:textId="77777777" w:rsidR="000F7382" w:rsidRDefault="003F1EF6">
      <w:pPr>
        <w:pStyle w:val="EW"/>
        <w:rPr>
          <w:rFonts w:eastAsia="宋体"/>
          <w:lang w:eastAsia="en-US"/>
        </w:rPr>
      </w:pPr>
      <w:r>
        <w:rPr>
          <w:rFonts w:eastAsia="宋体"/>
          <w:lang w:eastAsia="en-US"/>
        </w:rPr>
        <w:t>U2U</w:t>
      </w:r>
      <w:r>
        <w:rPr>
          <w:rFonts w:eastAsia="宋体"/>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t>eXtended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1"/>
        <w:rPr>
          <w:rFonts w:eastAsia="MS Mincho"/>
        </w:rPr>
      </w:pPr>
      <w:bookmarkStart w:id="44" w:name="_Toc193462456"/>
      <w:bookmarkStart w:id="45" w:name="_Toc193451192"/>
      <w:bookmarkStart w:id="46" w:name="_Toc193445387"/>
      <w:bookmarkStart w:id="47" w:name="_Toc201294743"/>
      <w:bookmarkStart w:id="48" w:name="_Toc60776688"/>
      <w:r>
        <w:rPr>
          <w:rFonts w:eastAsia="MS Mincho"/>
        </w:rPr>
        <w:t>4</w:t>
      </w:r>
      <w:r>
        <w:rPr>
          <w:rFonts w:eastAsia="MS Mincho"/>
        </w:rPr>
        <w:tab/>
        <w:t>General</w:t>
      </w:r>
      <w:bookmarkEnd w:id="44"/>
      <w:bookmarkEnd w:id="45"/>
      <w:bookmarkEnd w:id="46"/>
      <w:bookmarkEnd w:id="47"/>
      <w:bookmarkEnd w:id="48"/>
    </w:p>
    <w:p w14:paraId="5A15C43C" w14:textId="77777777" w:rsidR="000F7382" w:rsidRDefault="003F1EF6">
      <w:pPr>
        <w:pStyle w:val="2"/>
        <w:rPr>
          <w:rFonts w:eastAsia="MS Mincho"/>
        </w:rPr>
      </w:pPr>
      <w:bookmarkStart w:id="49" w:name="_Toc60776689"/>
      <w:bookmarkStart w:id="50" w:name="_Toc193451193"/>
      <w:bookmarkStart w:id="51" w:name="_Toc193462457"/>
      <w:bookmarkStart w:id="52" w:name="_Toc193445388"/>
      <w:bookmarkStart w:id="53" w:name="_Toc201294744"/>
      <w:r>
        <w:rPr>
          <w:rFonts w:eastAsia="MS Mincho"/>
        </w:rPr>
        <w:t>4.1</w:t>
      </w:r>
      <w:r>
        <w:rPr>
          <w:rFonts w:eastAsia="MS Mincho"/>
        </w:rPr>
        <w:tab/>
        <w:t>Introduction</w:t>
      </w:r>
      <w:bookmarkEnd w:id="49"/>
      <w:bookmarkEnd w:id="50"/>
      <w:bookmarkEnd w:id="51"/>
      <w:bookmarkEnd w:id="52"/>
      <w:bookmarkEnd w:id="53"/>
    </w:p>
    <w:p w14:paraId="10161D19" w14:textId="77777777" w:rsidR="000F7382" w:rsidRDefault="003F1EF6">
      <w:pPr>
        <w:rPr>
          <w:rFonts w:eastAsia="MS Mincho"/>
          <w:lang w:eastAsia="ko-KR"/>
        </w:rPr>
      </w:pPr>
      <w:r>
        <w:rPr>
          <w:lang w:eastAsia="ko-KR"/>
        </w:rPr>
        <w:t>This specification is organised as follows:</w:t>
      </w:r>
    </w:p>
    <w:p w14:paraId="3B66FFC1" w14:textId="77777777" w:rsidR="000F7382" w:rsidRDefault="003F1EF6">
      <w:pPr>
        <w:pStyle w:val="B1"/>
      </w:pPr>
      <w:r>
        <w:t>-</w:t>
      </w:r>
      <w:r>
        <w:tab/>
        <w:t>clause 4.2 describes the RRC protocol model;</w:t>
      </w:r>
    </w:p>
    <w:p w14:paraId="796E6760" w14:textId="77777777" w:rsidR="000F7382" w:rsidRDefault="003F1EF6">
      <w:pPr>
        <w:pStyle w:val="B1"/>
      </w:pPr>
      <w:r>
        <w:t>-</w:t>
      </w:r>
      <w:r>
        <w:tab/>
        <w:t>clause 4.3 specifies the services provided to upper layers as well as the services expected from lower layers;</w:t>
      </w:r>
    </w:p>
    <w:p w14:paraId="1B80CD08" w14:textId="77777777" w:rsidR="000F7382" w:rsidRDefault="003F1EF6">
      <w:pPr>
        <w:pStyle w:val="B1"/>
      </w:pPr>
      <w:r>
        <w:t>-</w:t>
      </w:r>
      <w:r>
        <w:tab/>
        <w:t>clause 4.4 lists the RRC functions;</w:t>
      </w:r>
    </w:p>
    <w:p w14:paraId="374668D3" w14:textId="77777777" w:rsidR="000F7382" w:rsidRDefault="003F1EF6">
      <w:pPr>
        <w:pStyle w:val="B1"/>
      </w:pPr>
      <w:r>
        <w:t>-</w:t>
      </w:r>
      <w:r>
        <w:tab/>
        <w:t>clause 5 specifies RRC procedures, including UE state transitions;</w:t>
      </w:r>
    </w:p>
    <w:p w14:paraId="233033FB" w14:textId="77777777" w:rsidR="000F7382" w:rsidRDefault="003F1EF6">
      <w:pPr>
        <w:pStyle w:val="B1"/>
      </w:pPr>
      <w:r>
        <w:t>-</w:t>
      </w:r>
      <w:r>
        <w:tab/>
        <w:t>clause 6 specifies the RRC messages in ASN.1 and description;</w:t>
      </w:r>
    </w:p>
    <w:p w14:paraId="0B46E90C" w14:textId="77777777" w:rsidR="000F7382" w:rsidRDefault="003F1EF6">
      <w:pPr>
        <w:pStyle w:val="B1"/>
      </w:pPr>
      <w:r>
        <w:t>-</w:t>
      </w:r>
      <w:r>
        <w:tab/>
        <w:t>clause 7 specifies the variables (including protocol timers and constants) and counters to be used by the UE;</w:t>
      </w:r>
    </w:p>
    <w:p w14:paraId="3A672210" w14:textId="77777777" w:rsidR="000F7382" w:rsidRDefault="003F1EF6">
      <w:pPr>
        <w:pStyle w:val="B1"/>
      </w:pPr>
      <w:r>
        <w:t>-</w:t>
      </w:r>
      <w:r>
        <w:tab/>
        <w:t>clause 8 specifies the encoding of the RRC messages;</w:t>
      </w:r>
    </w:p>
    <w:p w14:paraId="21929C34" w14:textId="77777777" w:rsidR="000F7382" w:rsidRDefault="003F1EF6">
      <w:pPr>
        <w:pStyle w:val="B1"/>
      </w:pPr>
      <w:r>
        <w:t>-</w:t>
      </w:r>
      <w:r>
        <w:tab/>
        <w:t>clause 9 specifies the specified and default radio configurations;</w:t>
      </w:r>
    </w:p>
    <w:p w14:paraId="107F28F2" w14:textId="77777777" w:rsidR="000F7382" w:rsidRDefault="003F1EF6">
      <w:pPr>
        <w:pStyle w:val="B1"/>
      </w:pPr>
      <w:r>
        <w:t>-</w:t>
      </w:r>
      <w:r>
        <w:tab/>
        <w:t>clause 10 specifies generic error handling;</w:t>
      </w:r>
    </w:p>
    <w:p w14:paraId="79528C46" w14:textId="77777777" w:rsidR="000F7382" w:rsidRDefault="003F1EF6">
      <w:pPr>
        <w:pStyle w:val="B1"/>
      </w:pPr>
      <w:r>
        <w:t>-</w:t>
      </w:r>
      <w:r>
        <w:tab/>
        <w:t>clause 11 specifies the RRC messages transferred across network nodes;</w:t>
      </w:r>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2"/>
        <w:rPr>
          <w:rFonts w:eastAsia="MS Mincho"/>
        </w:rPr>
      </w:pPr>
      <w:bookmarkStart w:id="54" w:name="_Toc193445389"/>
      <w:bookmarkStart w:id="55" w:name="_Toc201294745"/>
      <w:bookmarkStart w:id="56" w:name="_Toc193451194"/>
      <w:bookmarkStart w:id="57" w:name="_Toc60776690"/>
      <w:bookmarkStart w:id="58" w:name="_Toc193462458"/>
      <w:r>
        <w:rPr>
          <w:rFonts w:eastAsia="MS Mincho"/>
        </w:rPr>
        <w:lastRenderedPageBreak/>
        <w:t>4.2</w:t>
      </w:r>
      <w:r>
        <w:rPr>
          <w:rFonts w:eastAsia="MS Mincho"/>
        </w:rPr>
        <w:tab/>
        <w:t>Architecture</w:t>
      </w:r>
      <w:bookmarkEnd w:id="54"/>
      <w:bookmarkEnd w:id="55"/>
      <w:bookmarkEnd w:id="56"/>
      <w:bookmarkEnd w:id="57"/>
      <w:bookmarkEnd w:id="58"/>
    </w:p>
    <w:p w14:paraId="0F077B40" w14:textId="77777777" w:rsidR="000F7382" w:rsidRDefault="003F1EF6">
      <w:pPr>
        <w:pStyle w:val="30"/>
        <w:rPr>
          <w:rFonts w:eastAsia="MS Mincho"/>
        </w:rPr>
      </w:pPr>
      <w:bookmarkStart w:id="59" w:name="_Toc193451195"/>
      <w:bookmarkStart w:id="60" w:name="_Toc193445390"/>
      <w:bookmarkStart w:id="61" w:name="_Toc201294746"/>
      <w:bookmarkStart w:id="62" w:name="_Toc60776691"/>
      <w:bookmarkStart w:id="63" w:name="_Toc193462459"/>
      <w:r>
        <w:rPr>
          <w:rFonts w:eastAsia="MS Mincho"/>
        </w:rPr>
        <w:t>4.2.1</w:t>
      </w:r>
      <w:r>
        <w:rPr>
          <w:rFonts w:eastAsia="MS Mincho"/>
        </w:rPr>
        <w:tab/>
        <w:t>UE states and state transitions including inter RAT</w:t>
      </w:r>
      <w:bookmarkEnd w:id="59"/>
      <w:bookmarkEnd w:id="60"/>
      <w:bookmarkEnd w:id="61"/>
      <w:bookmarkEnd w:id="62"/>
      <w:bookmarkEnd w:id="63"/>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A UE specific DRX may be configured by upper layers;</w:t>
      </w:r>
    </w:p>
    <w:p w14:paraId="7EFA0890" w14:textId="77777777" w:rsidR="000F7382" w:rsidRDefault="003F1EF6">
      <w:pPr>
        <w:pStyle w:val="B2"/>
      </w:pPr>
      <w:r>
        <w:t>-</w:t>
      </w:r>
      <w:r>
        <w:tab/>
        <w:t>At lower layers, the UE may be configured with a DRX for PTM transmission of MBS broadcast;</w:t>
      </w:r>
    </w:p>
    <w:p w14:paraId="59276AC1" w14:textId="77777777" w:rsidR="000F7382" w:rsidRDefault="003F1EF6">
      <w:pPr>
        <w:pStyle w:val="B2"/>
      </w:pPr>
      <w:r>
        <w:t>-</w:t>
      </w:r>
      <w:r>
        <w:tab/>
        <w:t>UE controlled mobility based on network configuration;</w:t>
      </w:r>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
    <w:p w14:paraId="0CEC5DE8" w14:textId="77777777" w:rsidR="000F7382" w:rsidRDefault="003F1EF6">
      <w:pPr>
        <w:pStyle w:val="B3"/>
      </w:pPr>
      <w:r>
        <w:t>-</w:t>
      </w:r>
      <w:r>
        <w:tab/>
        <w:t>Monitors a Paging channel for CN paging using 5G-S-TMSI, except if the UE is acting as a L2 U2N Remote UE;</w:t>
      </w:r>
    </w:p>
    <w:p w14:paraId="62DB506A" w14:textId="77777777" w:rsidR="000F7382" w:rsidRDefault="003F1EF6">
      <w:pPr>
        <w:pStyle w:val="B3"/>
      </w:pPr>
      <w:r>
        <w:t>-</w:t>
      </w:r>
      <w:r>
        <w:tab/>
        <w:t>If configured by upper layers for MBS multicast reception, monitors a Paging channel for CN paging using TMGI;</w:t>
      </w:r>
    </w:p>
    <w:p w14:paraId="12A8E91F" w14:textId="77777777" w:rsidR="000F7382" w:rsidRDefault="003F1EF6">
      <w:pPr>
        <w:pStyle w:val="B3"/>
      </w:pPr>
      <w:r>
        <w:t>-</w:t>
      </w:r>
      <w:r>
        <w:tab/>
        <w:t>Performs neighbouring cell measurements and cell (re-)selection;</w:t>
      </w:r>
    </w:p>
    <w:p w14:paraId="75041257" w14:textId="77777777" w:rsidR="000F7382" w:rsidRDefault="003F1EF6">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384089C5" w14:textId="77777777" w:rsidR="000F7382" w:rsidRDefault="003F1EF6">
      <w:pPr>
        <w:pStyle w:val="B3"/>
      </w:pPr>
      <w:r>
        <w:t>-</w:t>
      </w:r>
      <w:r>
        <w:tab/>
        <w:t>Acquires system information and can send SI request (if configured);</w:t>
      </w:r>
    </w:p>
    <w:p w14:paraId="1EF20F47" w14:textId="77777777" w:rsidR="000F7382" w:rsidRDefault="003F1EF6">
      <w:pPr>
        <w:pStyle w:val="B3"/>
      </w:pPr>
      <w:r>
        <w:t>-</w:t>
      </w:r>
      <w:r>
        <w:tab/>
        <w:t>Performs logging of available measurements together with location and time for logged measurement configured UEs;</w:t>
      </w:r>
    </w:p>
    <w:p w14:paraId="4740DFEC" w14:textId="77777777" w:rsidR="000F7382" w:rsidRDefault="003F1EF6">
      <w:pPr>
        <w:pStyle w:val="B3"/>
      </w:pPr>
      <w:r>
        <w:t>-</w:t>
      </w:r>
      <w:r>
        <w:tab/>
        <w:t>Performs idle/inactive measurements for idle/inactive measurement configured UEs;</w:t>
      </w:r>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A UE specific DRX may be configured by upper layers or by RRC layer;</w:t>
      </w:r>
    </w:p>
    <w:p w14:paraId="3C4E55AC" w14:textId="77777777" w:rsidR="000F7382" w:rsidRDefault="003F1EF6">
      <w:pPr>
        <w:pStyle w:val="B2"/>
      </w:pPr>
      <w:r>
        <w:t>-</w:t>
      </w:r>
      <w:r>
        <w:tab/>
        <w:t>At lower layers, the UE may be configured with a DRX for PTM transmission of MBS broadcast and/or a DRX for PTM transmission of MBS multicast;</w:t>
      </w:r>
    </w:p>
    <w:p w14:paraId="24396AD9" w14:textId="77777777" w:rsidR="000F7382" w:rsidRDefault="003F1EF6">
      <w:pPr>
        <w:pStyle w:val="B2"/>
      </w:pPr>
      <w:r>
        <w:t>-</w:t>
      </w:r>
      <w:r>
        <w:tab/>
        <w:t>UE controlled mobility based on network configuration;</w:t>
      </w:r>
    </w:p>
    <w:p w14:paraId="49C4C59F" w14:textId="77777777" w:rsidR="000F7382" w:rsidRDefault="003F1EF6">
      <w:pPr>
        <w:pStyle w:val="B2"/>
      </w:pPr>
      <w:r>
        <w:t>-</w:t>
      </w:r>
      <w:r>
        <w:tab/>
        <w:t>The UE stores the UE Inactive AS context;</w:t>
      </w:r>
    </w:p>
    <w:p w14:paraId="1CDE46D8" w14:textId="77777777" w:rsidR="000F7382" w:rsidRDefault="003F1EF6">
      <w:pPr>
        <w:pStyle w:val="B2"/>
      </w:pPr>
      <w:r>
        <w:t>-</w:t>
      </w:r>
      <w:r>
        <w:tab/>
        <w:t>A RAN-based notification area is configured by RRC layer;</w:t>
      </w:r>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
    <w:p w14:paraId="0651EB05" w14:textId="77777777" w:rsidR="000F7382" w:rsidRDefault="003F1EF6">
      <w:pPr>
        <w:pStyle w:val="B3"/>
      </w:pPr>
      <w:r>
        <w:t>-</w:t>
      </w:r>
      <w:r>
        <w:tab/>
        <w:t>While T319a is running, monitors control channels associated with the shared data channel to determine if data is scheduled for it;</w:t>
      </w:r>
    </w:p>
    <w:p w14:paraId="0FB1C149" w14:textId="77777777" w:rsidR="000F7382" w:rsidRDefault="003F1EF6">
      <w:pPr>
        <w:pStyle w:val="B3"/>
      </w:pPr>
      <w:r>
        <w:lastRenderedPageBreak/>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UE;</w:t>
      </w:r>
    </w:p>
    <w:p w14:paraId="3150D647" w14:textId="77777777" w:rsidR="000F7382" w:rsidRDefault="003F1EF6">
      <w:pPr>
        <w:pStyle w:val="B3"/>
      </w:pPr>
      <w:r>
        <w:t>-</w:t>
      </w:r>
      <w:r>
        <w:tab/>
        <w:t>While SDT procedure is not ongoing, monitors a Paging channel for CN paging using 5G-S-TMSI and RAN paging using fullI-RNTI, except if the UE is acting as a L2 U2N Remote UE;</w:t>
      </w:r>
    </w:p>
    <w:p w14:paraId="05392395" w14:textId="77777777" w:rsidR="000F7382" w:rsidRDefault="003F1EF6">
      <w:pPr>
        <w:pStyle w:val="B3"/>
      </w:pPr>
      <w:r>
        <w:t>-</w:t>
      </w:r>
      <w:r>
        <w:tab/>
        <w:t>If configured by upper layers for MBS multicast reception, while SDT procedure is not ongoing, monitors a Paging channel for paging using TMGI;</w:t>
      </w:r>
    </w:p>
    <w:p w14:paraId="7C16D109" w14:textId="77777777" w:rsidR="000F7382" w:rsidRDefault="003F1EF6">
      <w:pPr>
        <w:pStyle w:val="B3"/>
      </w:pPr>
      <w:r>
        <w:t>-</w:t>
      </w:r>
      <w:r>
        <w:tab/>
        <w:t>Performs neighbouring cell measurements and cell (re-)selection;</w:t>
      </w:r>
    </w:p>
    <w:p w14:paraId="125E322B" w14:textId="77777777" w:rsidR="000F7382" w:rsidRDefault="003F1EF6">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42B764AD" w14:textId="77777777" w:rsidR="000F7382" w:rsidRDefault="003F1EF6">
      <w:pPr>
        <w:pStyle w:val="B3"/>
      </w:pPr>
      <w:r>
        <w:t>-</w:t>
      </w:r>
      <w:r>
        <w:tab/>
        <w:t>Performs RAN-based notification area updates periodically and when moving outside the configured RAN-based notification area;</w:t>
      </w:r>
    </w:p>
    <w:p w14:paraId="109E1E83" w14:textId="77777777" w:rsidR="000F7382" w:rsidRDefault="003F1EF6">
      <w:pPr>
        <w:pStyle w:val="B3"/>
      </w:pPr>
      <w:r>
        <w:t>-</w:t>
      </w:r>
      <w:r>
        <w:tab/>
        <w:t>Acquires system information</w:t>
      </w:r>
      <w:r>
        <w:rPr>
          <w:rFonts w:eastAsia="宋体"/>
          <w:lang w:eastAsia="en-US"/>
        </w:rPr>
        <w:t xml:space="preserve"> and</w:t>
      </w:r>
      <w:r>
        <w:t>, while SDT procedure is not ongoing, can send SI request (if configured);</w:t>
      </w:r>
    </w:p>
    <w:p w14:paraId="1D053D04" w14:textId="77777777" w:rsidR="000F7382" w:rsidRDefault="003F1EF6">
      <w:pPr>
        <w:pStyle w:val="B3"/>
      </w:pPr>
      <w:r>
        <w:t>-</w:t>
      </w:r>
      <w:r>
        <w:tab/>
        <w:t>While SDT procedure is not ongoing, performs logging of available measurements together with location and time for logged measurement configured UEs;</w:t>
      </w:r>
    </w:p>
    <w:p w14:paraId="6D02897C" w14:textId="77777777" w:rsidR="000F7382" w:rsidRDefault="003F1EF6">
      <w:pPr>
        <w:pStyle w:val="B3"/>
      </w:pPr>
      <w:r>
        <w:t>-</w:t>
      </w:r>
      <w:r>
        <w:tab/>
        <w:t>While SDT procedure is not ongoing, performs idle/inactive measurements for idle/inactive measurement configured UEs;</w:t>
      </w:r>
    </w:p>
    <w:p w14:paraId="15613B62" w14:textId="77777777" w:rsidR="000F7382" w:rsidRDefault="003F1EF6">
      <w:pPr>
        <w:pStyle w:val="B3"/>
      </w:pPr>
      <w:r>
        <w:t>-</w:t>
      </w:r>
      <w:r>
        <w:tab/>
        <w:t>If configured by upper layers for MBS broadcast reception, acquires MCCH change notification and MBS broadcast control information and data;</w:t>
      </w:r>
    </w:p>
    <w:p w14:paraId="4E2FD047" w14:textId="77777777" w:rsidR="000F7382" w:rsidRDefault="003F1EF6">
      <w:pPr>
        <w:pStyle w:val="B3"/>
      </w:pPr>
      <w:r>
        <w:t>-</w:t>
      </w:r>
      <w:r>
        <w:tab/>
        <w:t>If configured for MBS multicast reception in RRC_INACTIVE, acquires multicast MCCH change notification and MBS multicast control information and data;</w:t>
      </w:r>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The UE stores the AS context;</w:t>
      </w:r>
    </w:p>
    <w:p w14:paraId="4050AC2C" w14:textId="77777777" w:rsidR="000F7382" w:rsidRDefault="003F1EF6">
      <w:pPr>
        <w:pStyle w:val="B2"/>
      </w:pPr>
      <w:r>
        <w:t>-</w:t>
      </w:r>
      <w:r>
        <w:tab/>
        <w:t>Transfer of unicast data to/from UE;</w:t>
      </w:r>
    </w:p>
    <w:p w14:paraId="71E9DBC4" w14:textId="77777777" w:rsidR="000F7382" w:rsidRDefault="003F1EF6">
      <w:pPr>
        <w:pStyle w:val="B2"/>
      </w:pPr>
      <w:r>
        <w:t>-</w:t>
      </w:r>
      <w:r>
        <w:tab/>
        <w:t>Transfer of MBS multicast data to UE;</w:t>
      </w:r>
    </w:p>
    <w:p w14:paraId="33A0D3F5" w14:textId="77777777" w:rsidR="000F7382" w:rsidRDefault="003F1EF6">
      <w:pPr>
        <w:pStyle w:val="B2"/>
      </w:pPr>
      <w:r>
        <w:t>-</w:t>
      </w:r>
      <w:r>
        <w:tab/>
        <w:t>At lower layers, the UE may be configured with a UE specific DRX;</w:t>
      </w:r>
    </w:p>
    <w:p w14:paraId="3BF02B41" w14:textId="77777777" w:rsidR="000F7382" w:rsidRDefault="003F1EF6">
      <w:pPr>
        <w:pStyle w:val="B2"/>
      </w:pPr>
      <w:r>
        <w:t>-</w:t>
      </w:r>
      <w:r>
        <w:tab/>
        <w:t>At lower layers, the UE may be configured with a DRX for PTM transmission of MBS broadcast and/or a DRX for MBS multicast;</w:t>
      </w:r>
      <w:bookmarkStart w:id="64" w:name="_Hlk153705119"/>
    </w:p>
    <w:p w14:paraId="07B840DF" w14:textId="77777777" w:rsidR="000F7382" w:rsidRDefault="003F1EF6">
      <w:pPr>
        <w:pStyle w:val="B2"/>
      </w:pPr>
      <w:r>
        <w:t>-</w:t>
      </w:r>
      <w:r>
        <w:tab/>
        <w:t>At lower layers, the UE may be configured with a cell specific cell DTX/DRX;</w:t>
      </w:r>
      <w:bookmarkEnd w:id="64"/>
    </w:p>
    <w:p w14:paraId="429D5FD6" w14:textId="77777777" w:rsidR="000F7382" w:rsidRDefault="003F1EF6">
      <w:pPr>
        <w:pStyle w:val="B2"/>
      </w:pPr>
      <w:r>
        <w:t>-</w:t>
      </w:r>
      <w:r>
        <w:tab/>
        <w:t>For UEs supporting CA, use of one or more SCells, aggregated with the SpCell, for increased bandwidth;</w:t>
      </w:r>
    </w:p>
    <w:p w14:paraId="2A7270C1" w14:textId="77777777" w:rsidR="000F7382" w:rsidRDefault="003F1EF6">
      <w:pPr>
        <w:pStyle w:val="B2"/>
      </w:pPr>
      <w:r>
        <w:t>-</w:t>
      </w:r>
      <w:r>
        <w:tab/>
        <w:t>For UEs supporting DC, use of one SCG, aggregated with the MCG, for increased bandwidth;</w:t>
      </w:r>
    </w:p>
    <w:p w14:paraId="035C780E" w14:textId="77777777" w:rsidR="000F7382" w:rsidRDefault="003F1EF6">
      <w:pPr>
        <w:pStyle w:val="B2"/>
      </w:pPr>
      <w:r>
        <w:t>-</w:t>
      </w:r>
      <w:r>
        <w:tab/>
        <w:t>Network controlled mobility within NR, to/from E-UTRA, and to UTRA-FDD;</w:t>
      </w:r>
    </w:p>
    <w:p w14:paraId="0D765FB2" w14:textId="0CDB2486" w:rsidR="000F7382" w:rsidRDefault="003F1EF6">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ins w:id="65" w:author="Huawei, HiSilicon" w:date="2025-09-30T00:51:00Z">
        <w:r w:rsidR="008B023D">
          <w:t xml:space="preserve"> [RIL]: </w:t>
        </w:r>
      </w:ins>
      <w:ins w:id="66" w:author="Huawei, HiSilicon" w:date="2025-09-30T00:52:00Z">
        <w:r w:rsidR="008B023D">
          <w:rPr>
            <w:rFonts w:eastAsia="宋体"/>
            <w:lang w:val="en-US"/>
          </w:rPr>
          <w:t>H455</w:t>
        </w:r>
      </w:ins>
      <w:ins w:id="67" w:author="Huawei, HiSilicon" w:date="2025-09-30T00:51:00Z">
        <w:r w:rsidR="008B023D">
          <w:t xml:space="preserve">, </w:t>
        </w:r>
        <w:r w:rsidR="008B023D">
          <w:rPr>
            <w:rFonts w:eastAsia="宋体" w:hint="eastAsia"/>
            <w:lang w:val="en-US"/>
          </w:rPr>
          <w:t>SLRelay</w:t>
        </w:r>
      </w:ins>
      <w:r>
        <w:t>;</w:t>
      </w:r>
    </w:p>
    <w:p w14:paraId="1141E265" w14:textId="77777777" w:rsidR="000F7382" w:rsidRDefault="003F1EF6">
      <w:pPr>
        <w:pStyle w:val="B2"/>
      </w:pPr>
      <w:r>
        <w:lastRenderedPageBreak/>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Monitors Short Messages transmitted with P-RNTI over DCI (see clause 6.5), if configured;</w:t>
      </w:r>
    </w:p>
    <w:p w14:paraId="6B9BA946" w14:textId="77777777" w:rsidR="000F7382" w:rsidRDefault="003F1EF6">
      <w:pPr>
        <w:pStyle w:val="B3"/>
      </w:pPr>
      <w:r>
        <w:t>-</w:t>
      </w:r>
      <w:r>
        <w:tab/>
        <w:t>Monitors control channels associated with the shared data channel to determine if data is scheduled for it;</w:t>
      </w:r>
    </w:p>
    <w:p w14:paraId="4DB9D166" w14:textId="77777777" w:rsidR="000F7382" w:rsidRDefault="003F1EF6">
      <w:pPr>
        <w:pStyle w:val="B3"/>
      </w:pPr>
      <w:r>
        <w:t>-</w:t>
      </w:r>
      <w:r>
        <w:tab/>
        <w:t>Provides channel quality and feedback information;</w:t>
      </w:r>
    </w:p>
    <w:p w14:paraId="6CA31057" w14:textId="77777777" w:rsidR="000F7382" w:rsidRDefault="003F1EF6">
      <w:pPr>
        <w:pStyle w:val="B3"/>
      </w:pPr>
      <w:r>
        <w:t>-</w:t>
      </w:r>
      <w:r>
        <w:tab/>
        <w:t xml:space="preserve">Performs neighbouring cell </w:t>
      </w:r>
      <w:r>
        <w:rPr>
          <w:rFonts w:eastAsia="宋体"/>
        </w:rPr>
        <w:t>and/or L2 U2N relay</w:t>
      </w:r>
      <w:r>
        <w:t xml:space="preserve"> measurements and measurement reporting;</w:t>
      </w:r>
    </w:p>
    <w:p w14:paraId="46B6D516" w14:textId="77777777" w:rsidR="000F7382" w:rsidRDefault="003F1EF6">
      <w:pPr>
        <w:pStyle w:val="B3"/>
      </w:pPr>
      <w:r>
        <w:t>-</w:t>
      </w:r>
      <w:r>
        <w:tab/>
        <w:t>Acquires system information;</w:t>
      </w:r>
    </w:p>
    <w:p w14:paraId="6F199404" w14:textId="77777777" w:rsidR="000F7382" w:rsidRDefault="003F1EF6">
      <w:pPr>
        <w:pStyle w:val="B3"/>
      </w:pPr>
      <w:r>
        <w:t>-</w:t>
      </w:r>
      <w:r>
        <w:tab/>
        <w:t>Performs immediate MDT measurement together with available location reporting;</w:t>
      </w:r>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3F1EF6">
      <w:pPr>
        <w:pStyle w:val="TH"/>
      </w:pPr>
      <w:r>
        <w:object w:dxaOrig="5010" w:dyaOrig="4890" w14:anchorId="4F06D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35pt;height:244.8pt" o:ole="">
            <v:imagedata r:id="rId16" o:title=""/>
          </v:shape>
          <o:OLEObject Type="Embed" ProgID="Word.Document.12" ShapeID="_x0000_i1025" DrawAspect="Content" ObjectID="_1820735233"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3F1EF6">
      <w:pPr>
        <w:pStyle w:val="TH"/>
      </w:pPr>
      <w:r>
        <w:object w:dxaOrig="10520" w:dyaOrig="5490" w14:anchorId="55405EA2">
          <v:shape id="_x0000_i1026" type="#_x0000_t75" style="width:526.15pt;height:274.15pt" o:ole="">
            <v:imagedata r:id="rId18" o:title=""/>
          </v:shape>
          <o:OLEObject Type="Embed" ProgID="Word.Document.12" ShapeID="_x0000_i1026" DrawAspect="Content" ObjectID="_1820735234" r:id="rId19"/>
        </w:object>
      </w:r>
    </w:p>
    <w:p w14:paraId="115000A4" w14:textId="77777777" w:rsidR="000F7382" w:rsidRDefault="003F1EF6">
      <w:pPr>
        <w:pStyle w:val="TF"/>
      </w:pPr>
      <w:r>
        <w:t>Figure 4.2.1-2:</w:t>
      </w:r>
      <w:r>
        <w:tab/>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3F1EF6">
      <w:pPr>
        <w:pStyle w:val="TH"/>
      </w:pPr>
      <w:r>
        <w:object w:dxaOrig="8260" w:dyaOrig="1040" w14:anchorId="217B42F2">
          <v:shape id="_x0000_i1027" type="#_x0000_t75" style="width:413.15pt;height:52.05pt" o:ole="">
            <v:imagedata r:id="rId20" o:title=""/>
          </v:shape>
          <o:OLEObject Type="Embed" ProgID="Visio.Drawing.15" ShapeID="_x0000_i1027" DrawAspect="Content" ObjectID="_1820735235"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30"/>
        <w:rPr>
          <w:rFonts w:eastAsia="MS Mincho"/>
        </w:rPr>
      </w:pPr>
      <w:bookmarkStart w:id="68" w:name="_Toc60776692"/>
      <w:bookmarkStart w:id="69" w:name="_Toc193462460"/>
      <w:bookmarkStart w:id="70" w:name="_Toc201294747"/>
      <w:bookmarkStart w:id="71" w:name="_Toc193451196"/>
      <w:bookmarkStart w:id="72" w:name="_Toc193445391"/>
      <w:r>
        <w:rPr>
          <w:rFonts w:eastAsia="MS Mincho"/>
        </w:rPr>
        <w:t>4.2.2</w:t>
      </w:r>
      <w:r>
        <w:rPr>
          <w:rFonts w:eastAsia="MS Mincho"/>
        </w:rPr>
        <w:tab/>
        <w:t>Signalling radio bearers</w:t>
      </w:r>
      <w:bookmarkEnd w:id="68"/>
      <w:bookmarkEnd w:id="69"/>
      <w:bookmarkEnd w:id="70"/>
      <w:bookmarkEnd w:id="71"/>
      <w:bookmarkEnd w:id="72"/>
    </w:p>
    <w:p w14:paraId="34E33028" w14:textId="77777777" w:rsidR="000F7382" w:rsidRDefault="003F1EF6">
      <w:r>
        <w:t>"Signalling Radio Bearers" (SRBs) are defined as Radio Bearers (RB</w:t>
      </w:r>
      <w:r>
        <w:rPr>
          <w:rFonts w:eastAsia="宋体"/>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宋体"/>
        </w:rPr>
        <w:t>(except SRB0 of L2 U2N Remote UE; or</w:t>
      </w:r>
      <w:r>
        <w:t xml:space="preserve"> </w:t>
      </w:r>
      <w:r>
        <w:rPr>
          <w:rFonts w:eastAsia="宋体"/>
        </w:rPr>
        <w:t xml:space="preserve">except SRB0 </w:t>
      </w:r>
      <w:r>
        <w:t>of L2 Intermediate U2N Relay UE in case of multi hop</w:t>
      </w:r>
      <w:r>
        <w:rPr>
          <w:rFonts w:eastAsia="宋体"/>
        </w:rPr>
        <w:t>)</w:t>
      </w:r>
      <w:r>
        <w:t>;</w:t>
      </w:r>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宋体"/>
        </w:rPr>
        <w:t>(except SRB1 of L2 U2N Remote UE; or</w:t>
      </w:r>
      <w:r>
        <w:t xml:space="preserve"> </w:t>
      </w:r>
      <w:r>
        <w:rPr>
          <w:rFonts w:eastAsia="宋体"/>
        </w:rPr>
        <w:t>except SRB1</w:t>
      </w:r>
      <w:r>
        <w:t xml:space="preserve"> of L2 Intermediate U2N Relay UE in case of multi hop</w:t>
      </w:r>
      <w:r>
        <w:rPr>
          <w:rFonts w:eastAsia="宋体"/>
        </w:rPr>
        <w:t>)</w:t>
      </w:r>
      <w:r>
        <w:t>;</w:t>
      </w:r>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宋体"/>
        </w:rPr>
        <w:t>(except SRB2 of L2 U2N Remote UE; or except SRB2 of L2 Intermediate U2N Relay UE in case of multi hop)</w:t>
      </w:r>
      <w:r>
        <w:t>. SRB2 has a lower priority than SRB1 and may be configured by the network after AS security activation;</w:t>
      </w:r>
    </w:p>
    <w:p w14:paraId="3D8652DB" w14:textId="77777777" w:rsidR="000F7382" w:rsidRDefault="003F1EF6">
      <w:pPr>
        <w:pStyle w:val="B1"/>
      </w:pPr>
      <w:r>
        <w:t>-</w:t>
      </w:r>
      <w:r>
        <w:tab/>
        <w:t>SRB3 is for specific RRC messages when UE is in (NG)EN-DC or NR-DC, all using DCCH logical channel;</w:t>
      </w:r>
    </w:p>
    <w:p w14:paraId="65257B9D" w14:textId="77777777" w:rsidR="000F7382" w:rsidRDefault="003F1EF6">
      <w:pPr>
        <w:pStyle w:val="B1"/>
      </w:pPr>
      <w:r>
        <w:lastRenderedPageBreak/>
        <w:t>-</w:t>
      </w:r>
      <w:r>
        <w:tab/>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73" w:name="_Toc193445392"/>
      <w:bookmarkStart w:id="74" w:name="_Toc201294748"/>
      <w:bookmarkStart w:id="75" w:name="_Toc193462461"/>
      <w:bookmarkStart w:id="76" w:name="_Toc193451197"/>
      <w:bookmarkStart w:id="77" w:name="_Toc60776693"/>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14:paraId="363C2ACB" w14:textId="77777777" w:rsidR="000F7382" w:rsidRDefault="003F1EF6">
      <w:pPr>
        <w:pStyle w:val="2"/>
        <w:tabs>
          <w:tab w:val="left" w:pos="5245"/>
        </w:tabs>
        <w:rPr>
          <w:rFonts w:eastAsia="MS Mincho"/>
        </w:rPr>
      </w:pPr>
      <w:r>
        <w:rPr>
          <w:rFonts w:eastAsia="MS Mincho"/>
        </w:rPr>
        <w:t>4.3</w:t>
      </w:r>
      <w:r>
        <w:rPr>
          <w:rFonts w:eastAsia="MS Mincho"/>
        </w:rPr>
        <w:tab/>
        <w:t>Services</w:t>
      </w:r>
      <w:bookmarkEnd w:id="73"/>
      <w:bookmarkEnd w:id="74"/>
      <w:bookmarkEnd w:id="75"/>
      <w:bookmarkEnd w:id="76"/>
      <w:bookmarkEnd w:id="77"/>
    </w:p>
    <w:p w14:paraId="3D4282F1" w14:textId="77777777" w:rsidR="000F7382" w:rsidRDefault="003F1EF6">
      <w:pPr>
        <w:pStyle w:val="30"/>
        <w:rPr>
          <w:rFonts w:eastAsia="MS Mincho"/>
        </w:rPr>
      </w:pPr>
      <w:bookmarkStart w:id="78" w:name="_Toc60776694"/>
      <w:bookmarkStart w:id="79" w:name="_Toc193445393"/>
      <w:bookmarkStart w:id="80" w:name="_Toc193462462"/>
      <w:bookmarkStart w:id="81" w:name="_Toc201294749"/>
      <w:bookmarkStart w:id="82" w:name="_Toc193451198"/>
      <w:r>
        <w:rPr>
          <w:rFonts w:eastAsia="MS Mincho"/>
        </w:rPr>
        <w:t>4.3.1</w:t>
      </w:r>
      <w:r>
        <w:rPr>
          <w:rFonts w:eastAsia="MS Mincho"/>
        </w:rPr>
        <w:tab/>
        <w:t>Services provided to upper layers</w:t>
      </w:r>
      <w:bookmarkEnd w:id="78"/>
      <w:bookmarkEnd w:id="79"/>
      <w:bookmarkEnd w:id="80"/>
      <w:bookmarkEnd w:id="81"/>
      <w:bookmarkEnd w:id="82"/>
    </w:p>
    <w:p w14:paraId="3BA61F2F" w14:textId="77777777" w:rsidR="000F7382" w:rsidRDefault="003F1EF6">
      <w:pPr>
        <w:keepNext/>
        <w:keepLines/>
        <w:rPr>
          <w:rFonts w:eastAsia="MS Mincho"/>
        </w:rPr>
      </w:pPr>
      <w:r>
        <w:t>The RRC protocol offers the following services to upper layers:</w:t>
      </w:r>
    </w:p>
    <w:p w14:paraId="6F071A6C" w14:textId="77777777" w:rsidR="000F7382" w:rsidRDefault="003F1EF6">
      <w:pPr>
        <w:pStyle w:val="B1"/>
        <w:keepNext/>
        <w:keepLines/>
      </w:pPr>
      <w:r>
        <w:t>-</w:t>
      </w:r>
      <w:r>
        <w:tab/>
        <w:t>Broadcast of common control information;</w:t>
      </w:r>
    </w:p>
    <w:p w14:paraId="7E8DA4F4" w14:textId="77777777" w:rsidR="000F7382" w:rsidRDefault="003F1EF6">
      <w:pPr>
        <w:pStyle w:val="B1"/>
        <w:keepNext/>
        <w:keepLines/>
      </w:pPr>
      <w:r>
        <w:t>-</w:t>
      </w:r>
      <w:r>
        <w:tab/>
        <w:t>Notification of UEs in RRC_IDLE, e.g. about a mobile terminating call;</w:t>
      </w:r>
    </w:p>
    <w:p w14:paraId="1AFE316F" w14:textId="77777777" w:rsidR="000F7382" w:rsidRDefault="003F1EF6">
      <w:pPr>
        <w:pStyle w:val="B1"/>
        <w:keepNext/>
        <w:keepLines/>
      </w:pPr>
      <w:r>
        <w:t>-</w:t>
      </w:r>
      <w:r>
        <w:tab/>
        <w:t>Notification of UEs about ETWS and/or CMAS;</w:t>
      </w:r>
    </w:p>
    <w:p w14:paraId="24BB2E7E" w14:textId="77777777" w:rsidR="000F7382" w:rsidRDefault="003F1EF6">
      <w:pPr>
        <w:pStyle w:val="B1"/>
      </w:pPr>
      <w:r>
        <w:t>-</w:t>
      </w:r>
      <w:r>
        <w:tab/>
        <w:t>Transfer of dedicated signalling;</w:t>
      </w:r>
    </w:p>
    <w:p w14:paraId="3BF34FF8" w14:textId="77777777" w:rsidR="000F7382" w:rsidRDefault="003F1EF6">
      <w:pPr>
        <w:pStyle w:val="B1"/>
        <w:keepNext/>
        <w:keepLines/>
      </w:pPr>
      <w:r>
        <w:lastRenderedPageBreak/>
        <w:t>-</w:t>
      </w:r>
      <w:r>
        <w:tab/>
        <w:t>Broadcast of positioning assistance data;</w:t>
      </w:r>
    </w:p>
    <w:p w14:paraId="004FBFC7" w14:textId="77777777" w:rsidR="000F7382" w:rsidRDefault="003F1EF6">
      <w:pPr>
        <w:pStyle w:val="B1"/>
        <w:keepNext/>
        <w:keepLines/>
      </w:pPr>
      <w:bookmarkStart w:id="83" w:name="_Toc60776695"/>
      <w:r>
        <w:t>-</w:t>
      </w:r>
      <w:r>
        <w:tab/>
        <w:t>Transfer of application layer measurement configuration and reporting.</w:t>
      </w:r>
    </w:p>
    <w:p w14:paraId="0E7CF13D" w14:textId="77777777" w:rsidR="000F7382" w:rsidRDefault="003F1EF6">
      <w:pPr>
        <w:pStyle w:val="30"/>
        <w:rPr>
          <w:rFonts w:eastAsia="MS Mincho"/>
        </w:rPr>
      </w:pPr>
      <w:bookmarkStart w:id="84" w:name="_Toc193462463"/>
      <w:bookmarkStart w:id="85" w:name="_Toc193445394"/>
      <w:bookmarkStart w:id="86" w:name="_Toc201294750"/>
      <w:bookmarkStart w:id="87" w:name="_Toc193451199"/>
      <w:r>
        <w:rPr>
          <w:rFonts w:eastAsia="MS Mincho"/>
        </w:rPr>
        <w:t>4.3.2</w:t>
      </w:r>
      <w:r>
        <w:rPr>
          <w:rFonts w:eastAsia="MS Mincho"/>
        </w:rPr>
        <w:tab/>
        <w:t>Services expected from lower layers</w:t>
      </w:r>
      <w:bookmarkEnd w:id="83"/>
      <w:bookmarkEnd w:id="84"/>
      <w:bookmarkEnd w:id="85"/>
      <w:bookmarkEnd w:id="86"/>
      <w:bookmarkEnd w:id="87"/>
    </w:p>
    <w:p w14:paraId="6A3F70A0" w14:textId="77777777" w:rsidR="000F7382" w:rsidRDefault="003F1EF6">
      <w:pPr>
        <w:keepNext/>
        <w:keepLines/>
        <w:rPr>
          <w:rFonts w:eastAsia="MS Mincho"/>
        </w:rPr>
      </w:pPr>
      <w:r>
        <w:t>In brief, the following are the main services that RRC expects from lower layers:</w:t>
      </w:r>
    </w:p>
    <w:p w14:paraId="1ED08C90" w14:textId="77777777" w:rsidR="000F7382" w:rsidRDefault="003F1EF6">
      <w:pPr>
        <w:pStyle w:val="B1"/>
        <w:keepNext/>
        <w:keepLines/>
      </w:pPr>
      <w:r>
        <w:t>-</w:t>
      </w:r>
      <w:r>
        <w:tab/>
        <w:t>Integrity protection, ciphering and loss-less in-sequence delivery of information without duplication;</w:t>
      </w:r>
    </w:p>
    <w:p w14:paraId="41AD4595" w14:textId="77777777" w:rsidR="000F7382" w:rsidRDefault="003F1EF6">
      <w:pPr>
        <w:pStyle w:val="2"/>
        <w:rPr>
          <w:rFonts w:eastAsia="MS Mincho"/>
        </w:rPr>
      </w:pPr>
      <w:bookmarkStart w:id="88" w:name="_Toc60776696"/>
      <w:bookmarkStart w:id="89" w:name="_Toc193462464"/>
      <w:bookmarkStart w:id="90" w:name="_Toc201294751"/>
      <w:bookmarkStart w:id="91" w:name="_Toc193445395"/>
      <w:bookmarkStart w:id="92" w:name="_Toc193451200"/>
      <w:r>
        <w:rPr>
          <w:rFonts w:eastAsia="MS Mincho"/>
        </w:rPr>
        <w:t>4.4</w:t>
      </w:r>
      <w:r>
        <w:rPr>
          <w:rFonts w:eastAsia="MS Mincho"/>
        </w:rPr>
        <w:tab/>
        <w:t>Functions</w:t>
      </w:r>
      <w:bookmarkEnd w:id="88"/>
      <w:bookmarkEnd w:id="89"/>
      <w:bookmarkEnd w:id="90"/>
      <w:bookmarkEnd w:id="91"/>
      <w:bookmarkEnd w:id="92"/>
    </w:p>
    <w:p w14:paraId="2F5333BB" w14:textId="77777777" w:rsidR="000F7382" w:rsidRDefault="003F1EF6">
      <w:pPr>
        <w:keepNext/>
        <w:rPr>
          <w:rFonts w:eastAsia="MS Mincho"/>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t>Including NAS common information;</w:t>
      </w:r>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7A624DD0" w14:textId="77777777" w:rsidR="000F7382" w:rsidRDefault="003F1EF6">
      <w:pPr>
        <w:pStyle w:val="B2"/>
      </w:pPr>
      <w:r>
        <w:t>-</w:t>
      </w:r>
      <w:r>
        <w:tab/>
        <w:t>Including ETWS notification, CMAS notification;</w:t>
      </w:r>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t>Paging;</w:t>
      </w:r>
    </w:p>
    <w:p w14:paraId="144FF8B9" w14:textId="77777777" w:rsidR="000F7382" w:rsidRDefault="003F1EF6">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宋体"/>
        </w:rPr>
        <w:t>);</w:t>
      </w:r>
    </w:p>
    <w:p w14:paraId="5B058475" w14:textId="77777777" w:rsidR="000F7382" w:rsidRDefault="003F1EF6">
      <w:pPr>
        <w:pStyle w:val="B2"/>
      </w:pPr>
      <w:r>
        <w:t>-</w:t>
      </w:r>
      <w:r>
        <w:tab/>
        <w:t>Access barring;</w:t>
      </w:r>
    </w:p>
    <w:p w14:paraId="7DB75FA1" w14:textId="77777777" w:rsidR="000F7382" w:rsidRDefault="003F1EF6">
      <w:pPr>
        <w:pStyle w:val="B2"/>
      </w:pPr>
      <w:r>
        <w:t>-</w:t>
      </w:r>
      <w:r>
        <w:tab/>
        <w:t>Initial AS security activation, i.e. initial configuration of AS integrity protection (SRBs, DRBs) and AS ciphering (SRBs, DRBs);</w:t>
      </w:r>
    </w:p>
    <w:p w14:paraId="7EDCAF9A" w14:textId="77777777" w:rsidR="000F7382" w:rsidRDefault="003F1EF6">
      <w:pPr>
        <w:pStyle w:val="B2"/>
      </w:pPr>
      <w:r>
        <w:t>-</w:t>
      </w:r>
      <w:r>
        <w:tab/>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Radio configuration control including e.g. assignment/modification of ARQ configuration, HARQ configuration, DRX configuration;</w:t>
      </w:r>
    </w:p>
    <w:p w14:paraId="69BB4447" w14:textId="77777777" w:rsidR="000F7382" w:rsidRDefault="003F1EF6">
      <w:pPr>
        <w:pStyle w:val="B2"/>
      </w:pPr>
      <w:r>
        <w:t>-</w:t>
      </w:r>
      <w:r>
        <w:tab/>
        <w:t>In case of DC, cell management including e.g. change of PSCell, addition/modification/release of SCG cell(s);</w:t>
      </w:r>
    </w:p>
    <w:p w14:paraId="50373A06" w14:textId="77777777" w:rsidR="000F7382" w:rsidRDefault="003F1EF6">
      <w:pPr>
        <w:pStyle w:val="B2"/>
      </w:pPr>
      <w:r>
        <w:t>-</w:t>
      </w:r>
      <w:r>
        <w:tab/>
        <w:t>In case of CA, cell management including e.g. addition/modification/release of SCell(s);</w:t>
      </w:r>
    </w:p>
    <w:p w14:paraId="71B9D709" w14:textId="77777777" w:rsidR="000F7382" w:rsidRDefault="003F1EF6">
      <w:pPr>
        <w:pStyle w:val="B2"/>
      </w:pPr>
      <w:r>
        <w:t>-</w:t>
      </w:r>
      <w:r>
        <w:tab/>
        <w:t>In case of MP, path management including e.g. addition/modification/release of indirect path;</w:t>
      </w:r>
    </w:p>
    <w:p w14:paraId="017B72D4" w14:textId="77777777" w:rsidR="000F7382" w:rsidRDefault="003F1EF6">
      <w:pPr>
        <w:pStyle w:val="B2"/>
      </w:pPr>
      <w:r>
        <w:lastRenderedPageBreak/>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Inter-RAT mobility including e.g. AS security activation, transfer of RRC context information;</w:t>
      </w:r>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
    <w:p w14:paraId="6DA34F7B" w14:textId="77777777" w:rsidR="000F7382" w:rsidRDefault="003F1EF6">
      <w:pPr>
        <w:pStyle w:val="B2"/>
      </w:pPr>
      <w:r>
        <w:t>-</w:t>
      </w:r>
      <w:r>
        <w:tab/>
        <w:t>Setup and release of measurement gaps;</w:t>
      </w:r>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Configuration of SRAP entity and Uu/PC5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
    <w:p w14:paraId="15FF439E" w14:textId="77777777" w:rsidR="000F7382" w:rsidRDefault="003F1EF6">
      <w:pPr>
        <w:pStyle w:val="B1"/>
      </w:pPr>
      <w:bookmarkStart w:id="93" w:name="_Toc60776697"/>
      <w:r>
        <w:t>-</w:t>
      </w:r>
      <w:r>
        <w:tab/>
        <w:t>Support of transfer of application layer measurement configuration and reporting.</w:t>
      </w:r>
    </w:p>
    <w:p w14:paraId="7CD1CF2C" w14:textId="77777777" w:rsidR="000F7382" w:rsidRDefault="003F1EF6">
      <w:pPr>
        <w:pStyle w:val="B1"/>
      </w:pPr>
      <w:r>
        <w:rPr>
          <w:rFonts w:eastAsia="等线"/>
        </w:rPr>
        <w:t>-</w:t>
      </w:r>
      <w:r>
        <w:rPr>
          <w:rFonts w:eastAsia="等线"/>
        </w:rPr>
        <w:tab/>
        <w:t>Configuration of side control information for NCR-node.</w:t>
      </w:r>
    </w:p>
    <w:p w14:paraId="1805D5D4" w14:textId="77777777" w:rsidR="000F7382" w:rsidRDefault="003F1EF6">
      <w:pPr>
        <w:pStyle w:val="1"/>
        <w:rPr>
          <w:rFonts w:eastAsia="MS Mincho"/>
        </w:rPr>
      </w:pPr>
      <w:bookmarkStart w:id="94" w:name="_Toc193451201"/>
      <w:bookmarkStart w:id="95" w:name="_Toc201294752"/>
      <w:bookmarkStart w:id="96" w:name="_Toc193445396"/>
      <w:bookmarkStart w:id="97" w:name="_Toc193462465"/>
      <w:r>
        <w:rPr>
          <w:rFonts w:eastAsia="MS Mincho"/>
        </w:rPr>
        <w:t>5</w:t>
      </w:r>
      <w:r>
        <w:rPr>
          <w:rFonts w:eastAsia="MS Mincho"/>
        </w:rPr>
        <w:tab/>
        <w:t>Procedures</w:t>
      </w:r>
      <w:bookmarkEnd w:id="93"/>
      <w:bookmarkEnd w:id="94"/>
      <w:bookmarkEnd w:id="95"/>
      <w:bookmarkEnd w:id="96"/>
      <w:bookmarkEnd w:id="97"/>
    </w:p>
    <w:p w14:paraId="32E8EFD2" w14:textId="77777777" w:rsidR="000F7382" w:rsidRDefault="003F1EF6">
      <w:pPr>
        <w:pStyle w:val="2"/>
        <w:rPr>
          <w:rFonts w:eastAsia="MS Mincho"/>
        </w:rPr>
      </w:pPr>
      <w:bookmarkStart w:id="98" w:name="_Toc193462466"/>
      <w:bookmarkStart w:id="99" w:name="_Toc60776698"/>
      <w:bookmarkStart w:id="100" w:name="_Toc193445397"/>
      <w:bookmarkStart w:id="101" w:name="_Toc193451202"/>
      <w:bookmarkStart w:id="102" w:name="_Toc201294753"/>
      <w:r>
        <w:rPr>
          <w:rFonts w:eastAsia="MS Mincho"/>
        </w:rPr>
        <w:t>5.1</w:t>
      </w:r>
      <w:r>
        <w:rPr>
          <w:rFonts w:eastAsia="MS Mincho"/>
        </w:rPr>
        <w:tab/>
        <w:t>General</w:t>
      </w:r>
      <w:bookmarkEnd w:id="98"/>
      <w:bookmarkEnd w:id="99"/>
      <w:bookmarkEnd w:id="100"/>
      <w:bookmarkEnd w:id="101"/>
      <w:bookmarkEnd w:id="102"/>
    </w:p>
    <w:p w14:paraId="2D4521E8" w14:textId="77777777" w:rsidR="000F7382" w:rsidRDefault="003F1EF6">
      <w:pPr>
        <w:pStyle w:val="30"/>
        <w:rPr>
          <w:rFonts w:eastAsia="MS Mincho"/>
        </w:rPr>
      </w:pPr>
      <w:bookmarkStart w:id="103" w:name="_Toc193451203"/>
      <w:bookmarkStart w:id="104" w:name="_Toc193462467"/>
      <w:bookmarkStart w:id="105" w:name="_Toc193445398"/>
      <w:bookmarkStart w:id="106" w:name="_Toc201294754"/>
      <w:bookmarkStart w:id="107" w:name="_Toc60776699"/>
      <w:r>
        <w:rPr>
          <w:rFonts w:eastAsia="MS Mincho"/>
        </w:rPr>
        <w:t>5.1.1</w:t>
      </w:r>
      <w:r>
        <w:rPr>
          <w:rFonts w:eastAsia="MS Mincho"/>
        </w:rPr>
        <w:tab/>
        <w:t>Introduction</w:t>
      </w:r>
      <w:bookmarkEnd w:id="103"/>
      <w:bookmarkEnd w:id="104"/>
      <w:bookmarkEnd w:id="105"/>
      <w:bookmarkEnd w:id="106"/>
      <w:bookmarkEnd w:id="107"/>
    </w:p>
    <w:p w14:paraId="50329A38" w14:textId="77777777" w:rsidR="000F7382" w:rsidRDefault="003F1EF6">
      <w:pPr>
        <w:rPr>
          <w:rFonts w:eastAsia="MS Mincho"/>
        </w:rPr>
      </w:pPr>
      <w:r>
        <w:t>This clause covers the general requirements.</w:t>
      </w:r>
    </w:p>
    <w:p w14:paraId="4053477C" w14:textId="77777777" w:rsidR="000F7382" w:rsidRDefault="003F1EF6">
      <w:pPr>
        <w:pStyle w:val="30"/>
        <w:rPr>
          <w:rFonts w:eastAsia="MS Mincho"/>
        </w:rPr>
      </w:pPr>
      <w:bookmarkStart w:id="108" w:name="_Toc193451204"/>
      <w:bookmarkStart w:id="109" w:name="_Toc193462468"/>
      <w:bookmarkStart w:id="110" w:name="_Toc193445399"/>
      <w:bookmarkStart w:id="111" w:name="_Toc201294755"/>
      <w:bookmarkStart w:id="112" w:name="_Toc60776700"/>
      <w:r>
        <w:t>5.1.2</w:t>
      </w:r>
      <w:r>
        <w:tab/>
        <w:t>General requirements</w:t>
      </w:r>
      <w:bookmarkEnd w:id="108"/>
      <w:bookmarkEnd w:id="109"/>
      <w:bookmarkEnd w:id="110"/>
      <w:bookmarkEnd w:id="111"/>
      <w:bookmarkEnd w:id="112"/>
    </w:p>
    <w:p w14:paraId="55EA4486" w14:textId="77777777" w:rsidR="000F7382" w:rsidRDefault="003F1EF6">
      <w:pPr>
        <w:rPr>
          <w:rFonts w:eastAsia="MS Mincho"/>
        </w:rPr>
      </w:pPr>
      <w:r>
        <w:t>The UE shall:</w:t>
      </w:r>
    </w:p>
    <w:p w14:paraId="1753B8C6" w14:textId="77777777" w:rsidR="000F7382" w:rsidRDefault="003F1EF6">
      <w:pPr>
        <w:pStyle w:val="B1"/>
      </w:pPr>
      <w:r>
        <w:t>1&gt;</w:t>
      </w:r>
      <w:r>
        <w:tab/>
        <w:t>process the received messages in order of reception by RRC, i.e. the processing of a message shall be completed before starting the processing of a subsequent message;</w:t>
      </w:r>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within a clause execute the steps according to the order specified in the procedural description;</w:t>
      </w:r>
    </w:p>
    <w:p w14:paraId="24EF5C6C" w14:textId="77777777" w:rsidR="000F7382" w:rsidRDefault="003F1EF6">
      <w:pPr>
        <w:pStyle w:val="B1"/>
      </w:pPr>
      <w:r>
        <w:t>1&gt;</w:t>
      </w:r>
      <w:r>
        <w:tab/>
        <w:t>consider the term 'radio bearer' (RB) to cover SRBs, DRBs and MRBs unless explicitly stated otherwise;</w:t>
      </w:r>
    </w:p>
    <w:p w14:paraId="0DB973E1" w14:textId="77777777" w:rsidR="000F7382" w:rsidRDefault="003F1EF6">
      <w:pPr>
        <w:pStyle w:val="B1"/>
      </w:pPr>
      <w:r>
        <w:lastRenderedPageBreak/>
        <w:t>1&gt;</w:t>
      </w:r>
      <w:r>
        <w:tab/>
        <w:t xml:space="preserve">set the </w:t>
      </w:r>
      <w:r>
        <w:rPr>
          <w:i/>
        </w:rPr>
        <w:t>rrc-TransactionIdentifier</w:t>
      </w:r>
      <w:r>
        <w:t xml:space="preserve"> in the response message, if included, to the same value as included in the message received from the network that triggered the response message;</w:t>
      </w:r>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t>apply the corresponding received configuration and start using the associated resources, unless explicitly specified otherwise;</w:t>
      </w:r>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clear the corresponding configuration and stop using the associated resources;</w:t>
      </w:r>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create a combined list by concatenating the additional entries included in the extension field to the original field while maintaining the order among both the original and the additional entries;</w:t>
      </w:r>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30"/>
      </w:pPr>
      <w:bookmarkStart w:id="113" w:name="_Toc60776701"/>
      <w:bookmarkStart w:id="114" w:name="_Toc201294756"/>
      <w:bookmarkStart w:id="115" w:name="_Toc193462469"/>
      <w:bookmarkStart w:id="116" w:name="_Toc193445400"/>
      <w:bookmarkStart w:id="117" w:name="_Toc193451205"/>
      <w:r>
        <w:t>5.1.3</w:t>
      </w:r>
      <w:r>
        <w:tab/>
        <w:t>Requirements for UE in MR-DC</w:t>
      </w:r>
      <w:bookmarkEnd w:id="113"/>
      <w:bookmarkEnd w:id="114"/>
      <w:bookmarkEnd w:id="115"/>
      <w:bookmarkEnd w:id="116"/>
      <w:bookmarkEnd w:id="117"/>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nr-SecondaryCellGroupConfig</w:t>
      </w:r>
      <w:r>
        <w:t xml:space="preserve"> according to </w:t>
      </w:r>
      <w:bookmarkStart w:id="118" w:name="_Hlk54254669"/>
      <w:r>
        <w:t xml:space="preserve">TS 36.331[10], </w:t>
      </w:r>
      <w:bookmarkEnd w:id="118"/>
      <w:r>
        <w:t>and it is connected to EPC,</w:t>
      </w:r>
    </w:p>
    <w:p w14:paraId="6A6A093D" w14:textId="77777777" w:rsidR="000F7382" w:rsidRDefault="003F1EF6">
      <w:pPr>
        <w:pStyle w:val="B1"/>
      </w:pPr>
      <w:r>
        <w:t>-</w:t>
      </w:r>
      <w:r>
        <w:tab/>
        <w:t xml:space="preserve">NGEN-DC, if and only if it is configured with </w:t>
      </w:r>
      <w:r>
        <w:rPr>
          <w:i/>
        </w:rPr>
        <w:t>nr-SecondaryCellGroupConfig</w:t>
      </w:r>
      <w:r>
        <w:t xml:space="preserve"> according to TS 36.331[10], and it is connected to 5GC,</w:t>
      </w:r>
    </w:p>
    <w:p w14:paraId="00F148FF" w14:textId="77777777" w:rsidR="000F7382" w:rsidRDefault="003F1EF6">
      <w:pPr>
        <w:pStyle w:val="B1"/>
      </w:pPr>
      <w:r>
        <w:t>-</w:t>
      </w:r>
      <w:r>
        <w:tab/>
        <w:t xml:space="preserve">NE-DC, if and only if it is configured with </w:t>
      </w:r>
      <w:r>
        <w:rPr>
          <w:i/>
        </w:rPr>
        <w:t>mrdc-SecondaryCellGroup</w:t>
      </w:r>
      <w:r>
        <w:t xml:space="preserve"> set to </w:t>
      </w:r>
      <w:r>
        <w:rPr>
          <w:i/>
        </w:rPr>
        <w:t>eutra-SCG</w:t>
      </w:r>
      <w:r>
        <w:t>,</w:t>
      </w:r>
    </w:p>
    <w:p w14:paraId="438A1E53" w14:textId="77777777" w:rsidR="000F7382" w:rsidRDefault="003F1EF6">
      <w:pPr>
        <w:pStyle w:val="B1"/>
      </w:pPr>
      <w:r>
        <w:t>-</w:t>
      </w:r>
      <w:r>
        <w:tab/>
        <w:t xml:space="preserve">NR-DC, if and only if it is configured with </w:t>
      </w:r>
      <w:r>
        <w:rPr>
          <w:i/>
        </w:rPr>
        <w:t>mrdc-SecondaryCellGroup</w:t>
      </w:r>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2"/>
        <w:rPr>
          <w:rFonts w:eastAsia="MS Mincho"/>
        </w:rPr>
      </w:pPr>
      <w:bookmarkStart w:id="119" w:name="_Toc193462470"/>
      <w:bookmarkStart w:id="120" w:name="_Toc201294757"/>
      <w:bookmarkStart w:id="121" w:name="_Toc193451206"/>
      <w:bookmarkStart w:id="122" w:name="_Toc193445401"/>
      <w:bookmarkStart w:id="123" w:name="_Toc60776702"/>
      <w:r>
        <w:rPr>
          <w:rFonts w:eastAsia="MS Mincho"/>
        </w:rPr>
        <w:lastRenderedPageBreak/>
        <w:t>5.2</w:t>
      </w:r>
      <w:r>
        <w:rPr>
          <w:rFonts w:eastAsia="MS Mincho"/>
        </w:rPr>
        <w:tab/>
        <w:t>System information</w:t>
      </w:r>
      <w:bookmarkEnd w:id="119"/>
      <w:bookmarkEnd w:id="120"/>
      <w:bookmarkEnd w:id="121"/>
      <w:bookmarkEnd w:id="122"/>
      <w:bookmarkEnd w:id="123"/>
    </w:p>
    <w:p w14:paraId="30881723" w14:textId="77777777" w:rsidR="000F7382" w:rsidRDefault="003F1EF6">
      <w:pPr>
        <w:pStyle w:val="30"/>
        <w:rPr>
          <w:rFonts w:eastAsia="MS Mincho"/>
        </w:rPr>
      </w:pPr>
      <w:bookmarkStart w:id="124" w:name="_Toc201294758"/>
      <w:bookmarkStart w:id="125" w:name="_Toc193462471"/>
      <w:bookmarkStart w:id="126" w:name="_Toc193451207"/>
      <w:bookmarkStart w:id="127" w:name="_Toc193445402"/>
      <w:bookmarkStart w:id="128" w:name="_Toc60776703"/>
      <w:r>
        <w:rPr>
          <w:rFonts w:eastAsia="MS Mincho"/>
        </w:rPr>
        <w:t>5.2.1</w:t>
      </w:r>
      <w:r>
        <w:rPr>
          <w:rFonts w:eastAsia="MS Mincho"/>
        </w:rPr>
        <w:tab/>
        <w:t>Introduction</w:t>
      </w:r>
      <w:bookmarkEnd w:id="124"/>
      <w:bookmarkEnd w:id="125"/>
      <w:bookmarkEnd w:id="126"/>
      <w:bookmarkEnd w:id="127"/>
      <w:bookmarkEnd w:id="128"/>
    </w:p>
    <w:p w14:paraId="6FEC5D13" w14:textId="77777777" w:rsidR="000F7382" w:rsidRDefault="003F1EF6">
      <w:pPr>
        <w:rPr>
          <w:rFonts w:eastAsia="MS Mincho"/>
        </w:rPr>
      </w:pPr>
      <w:r>
        <w:t xml:space="preserve">System Information (SI) is divided into the </w:t>
      </w:r>
      <w:r>
        <w:rPr>
          <w:i/>
        </w:rPr>
        <w:t>MIB</w:t>
      </w:r>
      <w:r>
        <w:t xml:space="preserve"> and a number of SIBs and posSIBs where:</w:t>
      </w:r>
    </w:p>
    <w:p w14:paraId="59BB870E" w14:textId="77777777" w:rsidR="000F7382" w:rsidRDefault="003F1EF6">
      <w:pPr>
        <w:pStyle w:val="B1"/>
      </w:pPr>
      <w:r>
        <w:t>-</w:t>
      </w:r>
      <w:r>
        <w:tab/>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宋体"/>
        </w:rPr>
        <w:t xml:space="preserve">The first transmission of the </w:t>
      </w:r>
      <w:r>
        <w:rPr>
          <w:rFonts w:eastAsia="宋体"/>
          <w:i/>
        </w:rPr>
        <w:t>MIB</w:t>
      </w:r>
      <w:r>
        <w:rPr>
          <w:rFonts w:eastAsia="宋体"/>
        </w:rPr>
        <w:t xml:space="preserve"> is scheduled in subframes as defined in TS 38.213 [13], clause 4.1 and repetitions are scheduled according to the period of SSB</w:t>
      </w:r>
      <w:r>
        <w:t>;</w:t>
      </w:r>
    </w:p>
    <w:p w14:paraId="0A390652" w14:textId="77777777" w:rsidR="000F7382" w:rsidRDefault="003F1EF6">
      <w:pPr>
        <w:pStyle w:val="NO"/>
      </w:pPr>
      <w:r>
        <w:t>NOTE 1:</w:t>
      </w:r>
      <w:r>
        <w:tab/>
        <w:t>If the period of SSB is larger than 80 ms,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43AD38B6" w14:textId="77777777" w:rsidR="000F7382" w:rsidRDefault="003F1EF6">
      <w:pPr>
        <w:pStyle w:val="B1"/>
      </w:pPr>
      <w:r>
        <w:t>-</w:t>
      </w:r>
      <w:r>
        <w:tab/>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different SI messages,</w:t>
      </w:r>
      <w:r>
        <w:rPr>
          <w:iCs/>
        </w:rPr>
        <w:t xml:space="preserve"> i.e. an SI message contains either only SIBs or only posSIBs</w:t>
      </w:r>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which consists of one or several cells and is identified by s</w:t>
      </w:r>
      <w:r>
        <w:rPr>
          <w:i/>
        </w:rPr>
        <w:t>ystemInformationAreaID</w:t>
      </w:r>
      <w:r>
        <w:t>;</w:t>
      </w:r>
    </w:p>
    <w:p w14:paraId="67656FF0" w14:textId="77777777" w:rsidR="000F7382" w:rsidRDefault="003F1EF6">
      <w:pPr>
        <w:pStyle w:val="B1"/>
      </w:pPr>
      <w:r>
        <w:t>-</w:t>
      </w:r>
      <w:r>
        <w:tab/>
        <w:t xml:space="preserve">The mapping of SIBs to SI messages is configured in </w:t>
      </w:r>
      <w:r>
        <w:rPr>
          <w:i/>
        </w:rPr>
        <w:t xml:space="preserve">schedulingInfoList </w:t>
      </w:r>
      <w:r>
        <w:t xml:space="preserve">and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r>
      <w:r>
        <w:t xml:space="preserve">Each SIB and each posSIB is mapped to a single SI message. posSIBs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Each SIB and posSIB is contained at most once in an SI message.</w:t>
      </w:r>
      <w:r>
        <w:br/>
        <w:t xml:space="preserve">For SIBs and posSIBs with </w:t>
      </w:r>
      <w:bookmarkStart w:id="129" w:name="_Hlk133346316"/>
      <w:r>
        <w:t>segment</w:t>
      </w:r>
      <w:bookmarkEnd w:id="129"/>
      <w:r>
        <w:t xml:space="preserve">s, the segments contained in SI messages are transmitted according to the SI message periodicity, with one segment of a particular </w:t>
      </w:r>
      <w:r>
        <w:rPr>
          <w:i/>
          <w:iCs/>
        </w:rPr>
        <w:t>sibType</w:t>
      </w:r>
      <w:r>
        <w:t>/</w:t>
      </w:r>
      <w:r>
        <w:rPr>
          <w:i/>
          <w:iCs/>
        </w:rPr>
        <w:t>posSibType</w:t>
      </w:r>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30"/>
        <w:rPr>
          <w:rFonts w:eastAsia="MS Mincho"/>
        </w:rPr>
      </w:pPr>
      <w:bookmarkStart w:id="130" w:name="_Toc60776704"/>
      <w:bookmarkStart w:id="131" w:name="_Toc201294759"/>
      <w:bookmarkStart w:id="132" w:name="_Toc193445403"/>
      <w:bookmarkStart w:id="133" w:name="_Toc193462472"/>
      <w:bookmarkStart w:id="134" w:name="_Toc193451208"/>
      <w:r>
        <w:rPr>
          <w:rFonts w:eastAsia="MS Mincho"/>
        </w:rPr>
        <w:lastRenderedPageBreak/>
        <w:t>5.2.2</w:t>
      </w:r>
      <w:r>
        <w:rPr>
          <w:rFonts w:eastAsia="MS Mincho"/>
        </w:rPr>
        <w:tab/>
        <w:t>System information acquisition</w:t>
      </w:r>
      <w:bookmarkEnd w:id="130"/>
      <w:bookmarkEnd w:id="131"/>
      <w:bookmarkEnd w:id="132"/>
      <w:bookmarkEnd w:id="133"/>
      <w:bookmarkEnd w:id="134"/>
    </w:p>
    <w:p w14:paraId="152BF7D6" w14:textId="77777777" w:rsidR="000F7382" w:rsidRDefault="003F1EF6">
      <w:pPr>
        <w:pStyle w:val="40"/>
        <w:rPr>
          <w:rFonts w:eastAsia="MS Mincho"/>
        </w:rPr>
      </w:pPr>
      <w:bookmarkStart w:id="135" w:name="_Toc193451209"/>
      <w:bookmarkStart w:id="136" w:name="_Toc193462473"/>
      <w:bookmarkStart w:id="137" w:name="_Toc193445404"/>
      <w:bookmarkStart w:id="138" w:name="_Toc60776705"/>
      <w:bookmarkStart w:id="139" w:name="_Toc201294760"/>
      <w:r>
        <w:rPr>
          <w:rFonts w:eastAsia="MS Mincho"/>
        </w:rPr>
        <w:t>5.2.2.1</w:t>
      </w:r>
      <w:r>
        <w:rPr>
          <w:rFonts w:eastAsia="MS Mincho"/>
        </w:rPr>
        <w:tab/>
        <w:t>General UE requirements</w:t>
      </w:r>
      <w:bookmarkEnd w:id="135"/>
      <w:bookmarkEnd w:id="136"/>
      <w:bookmarkEnd w:id="137"/>
      <w:bookmarkEnd w:id="138"/>
      <w:bookmarkEnd w:id="139"/>
    </w:p>
    <w:p w14:paraId="52CF7EA5" w14:textId="77777777" w:rsidR="000F7382" w:rsidRDefault="003F1EF6">
      <w:pPr>
        <w:pStyle w:val="TH"/>
        <w:rPr>
          <w:rFonts w:eastAsia="MS Mincho"/>
        </w:rPr>
      </w:pPr>
      <w:r>
        <w:rPr>
          <w:rFonts w:ascii="Times New Roman" w:hAnsi="Times New Roman"/>
        </w:rPr>
        <w:object w:dxaOrig="3160" w:dyaOrig="2480" w14:anchorId="10C40C71">
          <v:shape id="_x0000_i1028" type="#_x0000_t75" style="width:157.85pt;height:124.05pt" o:ole="">
            <v:imagedata r:id="rId22" o:title=""/>
          </v:shape>
          <o:OLEObject Type="Embed" ProgID="Mscgen.Chart" ShapeID="_x0000_i1028" DrawAspect="Content" ObjectID="_1820735236"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宋体"/>
        </w:rPr>
        <w:t xml:space="preserve"> </w:t>
      </w:r>
      <w:r>
        <w:rPr>
          <w:rFonts w:eastAsia="宋体"/>
          <w:i/>
          <w:iCs/>
        </w:rPr>
        <w:t>SIB22</w:t>
      </w:r>
      <w:r>
        <w:rPr>
          <w:rFonts w:eastAsia="宋体"/>
        </w:rPr>
        <w:t xml:space="preserve"> (for</w:t>
      </w:r>
      <w:r>
        <w:t xml:space="preserve"> </w:t>
      </w:r>
      <w:r>
        <w:rPr>
          <w:rFonts w:eastAsia="宋体"/>
        </w:rPr>
        <w:t>ATG</w:t>
      </w:r>
      <w:r>
        <w:t xml:space="preserve"> access</w:t>
      </w:r>
      <w:r>
        <w:rPr>
          <w:rFonts w:eastAsia="宋体"/>
        </w:rPr>
        <w:t xml:space="preserve">), and </w:t>
      </w:r>
      <w:r>
        <w:rPr>
          <w:rFonts w:eastAsia="宋体"/>
          <w:i/>
          <w:iCs/>
        </w:rPr>
        <w:t>SIB23</w:t>
      </w:r>
      <w:r>
        <w:rPr>
          <w:rFonts w:eastAsia="宋体"/>
        </w:rPr>
        <w:t xml:space="preserve"> (</w:t>
      </w:r>
      <w:r>
        <w:t>if UE is capable of NR sidelink positioning and is configured by upper layers to receive or transmit SL-PRS</w:t>
      </w:r>
      <w:r>
        <w:rPr>
          <w:rFonts w:eastAsia="宋体"/>
        </w:rPr>
        <w:t>)</w:t>
      </w:r>
      <w:r>
        <w:t>.</w:t>
      </w:r>
    </w:p>
    <w:p w14:paraId="1020D9AC" w14:textId="77777777" w:rsidR="000F7382" w:rsidRDefault="003F1EF6">
      <w:bookmarkStart w:id="140"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The UE shall ensure having a valid version of the posSIB requested by upper layers.</w:t>
      </w:r>
    </w:p>
    <w:p w14:paraId="7EA84A78" w14:textId="77777777" w:rsidR="000F7382" w:rsidRDefault="003F1EF6">
      <w:pPr>
        <w:pStyle w:val="40"/>
        <w:rPr>
          <w:rFonts w:eastAsia="MS Mincho"/>
        </w:rPr>
      </w:pPr>
      <w:bookmarkStart w:id="141" w:name="_Toc193445405"/>
      <w:bookmarkStart w:id="142" w:name="_Toc193451210"/>
      <w:bookmarkStart w:id="143" w:name="_Toc193462474"/>
      <w:bookmarkStart w:id="144" w:name="_Toc201294761"/>
      <w:r>
        <w:rPr>
          <w:rFonts w:eastAsia="MS Mincho"/>
        </w:rPr>
        <w:t>5.2.2.2</w:t>
      </w:r>
      <w:r>
        <w:rPr>
          <w:rFonts w:eastAsia="MS Mincho"/>
        </w:rPr>
        <w:tab/>
        <w:t xml:space="preserve">SIB validity and </w:t>
      </w:r>
      <w:r>
        <w:rPr>
          <w:rFonts w:eastAsia="Calibri" w:cs="Arial"/>
          <w:szCs w:val="24"/>
        </w:rPr>
        <w:t>need to (re)-acquire SIB</w:t>
      </w:r>
      <w:bookmarkEnd w:id="140"/>
      <w:bookmarkEnd w:id="141"/>
      <w:bookmarkEnd w:id="142"/>
      <w:bookmarkEnd w:id="143"/>
      <w:bookmarkEnd w:id="144"/>
    </w:p>
    <w:p w14:paraId="193DCA9E" w14:textId="77777777" w:rsidR="000F7382" w:rsidRDefault="003F1EF6">
      <w:pPr>
        <w:pStyle w:val="50"/>
        <w:rPr>
          <w:rFonts w:eastAsia="MS Mincho"/>
        </w:rPr>
      </w:pPr>
      <w:bookmarkStart w:id="145" w:name="_Toc60776707"/>
      <w:bookmarkStart w:id="146" w:name="_Toc193462475"/>
      <w:bookmarkStart w:id="147" w:name="_Toc201294762"/>
      <w:bookmarkStart w:id="148" w:name="_Toc193451211"/>
      <w:bookmarkStart w:id="149" w:name="_Toc193445406"/>
      <w:r>
        <w:rPr>
          <w:rFonts w:eastAsia="MS Mincho"/>
        </w:rPr>
        <w:t>5.2.2.2.1</w:t>
      </w:r>
      <w:r>
        <w:rPr>
          <w:rFonts w:eastAsia="MS Mincho"/>
        </w:rPr>
        <w:tab/>
        <w:t>SIB validity</w:t>
      </w:r>
      <w:bookmarkEnd w:id="145"/>
      <w:bookmarkEnd w:id="146"/>
      <w:bookmarkEnd w:id="147"/>
      <w:bookmarkEnd w:id="148"/>
      <w:bookmarkEnd w:id="149"/>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宋体"/>
        </w:rPr>
        <w:t>, upon receiving an indication that the system information has changed, upon receiving a PWS notification,</w:t>
      </w:r>
      <w:r>
        <w:t xml:space="preserve"> upon receiving request (e.g., a positioning request) from upper layers; and whenever the UE does not have a valid version of a stored SIB or posSIB or a 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w:t>
      </w:r>
      <w:r>
        <w:lastRenderedPageBreak/>
        <w:t xml:space="preserve">The </w:t>
      </w:r>
      <w:r>
        <w:rPr>
          <w:i/>
        </w:rPr>
        <w:t>valueTag</w:t>
      </w:r>
      <w:r>
        <w:t xml:space="preserve"> and </w:t>
      </w:r>
      <w:r>
        <w:rPr>
          <w:i/>
        </w:rPr>
        <w:t>expirationTime</w:t>
      </w:r>
      <w:r>
        <w:t xml:space="preserve"> for posSIB is optionally provided in </w:t>
      </w:r>
      <w:r>
        <w:rPr>
          <w:i/>
          <w:iCs/>
        </w:rPr>
        <w:t>assistanceDataSIB-Element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MS Mincho"/>
        </w:rPr>
      </w:pPr>
      <w:r>
        <w:t>The UE shall:</w:t>
      </w:r>
    </w:p>
    <w:p w14:paraId="6C4E2CF0" w14:textId="77777777" w:rsidR="000F7382" w:rsidRDefault="003F1EF6">
      <w:pPr>
        <w:pStyle w:val="B1"/>
      </w:pPr>
      <w:r>
        <w:t>1&gt;</w:t>
      </w:r>
      <w:r>
        <w:tab/>
        <w:t>delete any stored version of a SIB after 3 hours from the moment it was successfully confirmed as valid;</w:t>
      </w:r>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宋体"/>
        </w:rPr>
        <w:t>2</w:t>
      </w:r>
      <w:r>
        <w:t>&gt;</w:t>
      </w:r>
      <w:r>
        <w:tab/>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associated with the stored version of that SIB:</w:t>
      </w:r>
    </w:p>
    <w:p w14:paraId="5C85696B" w14:textId="77777777" w:rsidR="000F7382" w:rsidRDefault="003F1EF6">
      <w:pPr>
        <w:pStyle w:val="B5"/>
      </w:pPr>
      <w:r>
        <w:t>5&gt;</w:t>
      </w:r>
      <w:r>
        <w:tab/>
        <w:t>consider the stored SIB as valid for the cell;</w:t>
      </w:r>
    </w:p>
    <w:p w14:paraId="052A1101" w14:textId="77777777" w:rsidR="000F7382" w:rsidRDefault="003F1EF6">
      <w:pPr>
        <w:pStyle w:val="B3"/>
      </w:pPr>
      <w:r>
        <w:rPr>
          <w:rFonts w:eastAsia="宋体"/>
        </w:rPr>
        <w:t>3</w:t>
      </w:r>
      <w:r>
        <w:t>&gt;</w:t>
      </w:r>
      <w:r>
        <w:tab/>
        <w:t xml:space="preserve">else if the first </w:t>
      </w:r>
      <w:r>
        <w:rPr>
          <w:i/>
        </w:rPr>
        <w:t>PLMN-Identity</w:t>
      </w:r>
      <w:r>
        <w:t xml:space="preserve"> included in the </w:t>
      </w:r>
      <w:r>
        <w:rPr>
          <w:i/>
        </w:rPr>
        <w:t>PLMN-IdentityInfoList</w:t>
      </w:r>
      <w:r>
        <w:t xml:space="preserve">, the </w:t>
      </w:r>
      <w:r>
        <w:rPr>
          <w:i/>
        </w:rPr>
        <w:t>systemInformationAreaID</w:t>
      </w:r>
      <w:r>
        <w:rPr>
          <w:rFonts w:eastAsia="宋体"/>
        </w:rPr>
        <w:t xml:space="preserve"> and the v</w:t>
      </w:r>
      <w:r>
        <w:rPr>
          <w:rFonts w:eastAsia="宋体"/>
          <w:i/>
        </w:rPr>
        <w:t>alueTag</w:t>
      </w:r>
      <w:r>
        <w:rPr>
          <w:rFonts w:eastAsia="宋体"/>
        </w:rPr>
        <w:t xml:space="preserve"> that are included in the </w:t>
      </w:r>
      <w:r>
        <w:rPr>
          <w:i/>
        </w:rPr>
        <w:t>si-SchedulingInfo</w:t>
      </w:r>
      <w:r>
        <w:t xml:space="preserve"> for the SIB </w:t>
      </w:r>
      <w:r>
        <w:rPr>
          <w:rFonts w:eastAsia="宋体"/>
        </w:rPr>
        <w:t xml:space="preserve">received </w:t>
      </w:r>
      <w:r>
        <w:t>from the serving cell</w:t>
      </w:r>
      <w:r>
        <w:rPr>
          <w:rFonts w:eastAsia="宋体"/>
        </w:rPr>
        <w:t xml:space="preserve"> are</w:t>
      </w:r>
      <w:r>
        <w:t xml:space="preserve"> identical to the </w:t>
      </w:r>
      <w:r>
        <w:rPr>
          <w:i/>
        </w:rPr>
        <w:t>PLMN-Identity</w:t>
      </w:r>
      <w:r>
        <w:t xml:space="preserve">, the </w:t>
      </w:r>
      <w:r>
        <w:rPr>
          <w:i/>
        </w:rPr>
        <w:t>systemInformationAreaID</w:t>
      </w:r>
      <w:r>
        <w:t xml:space="preserve"> and the </w:t>
      </w:r>
      <w:r>
        <w:rPr>
          <w:rFonts w:eastAsia="宋体"/>
          <w:i/>
        </w:rPr>
        <w:t>valueTag</w:t>
      </w:r>
      <w:r>
        <w:rPr>
          <w:rFonts w:eastAsia="宋体"/>
        </w:rPr>
        <w:t xml:space="preserve"> </w:t>
      </w:r>
      <w:r>
        <w:t>associated with the stored version of that SIB:</w:t>
      </w:r>
    </w:p>
    <w:p w14:paraId="39DB12C1" w14:textId="77777777" w:rsidR="000F7382" w:rsidRDefault="003F1EF6">
      <w:pPr>
        <w:pStyle w:val="B4"/>
      </w:pPr>
      <w:r>
        <w:t>4&gt;</w:t>
      </w:r>
      <w:r>
        <w:tab/>
        <w:t>consider the stored SIB as valid for the cell;</w:t>
      </w:r>
    </w:p>
    <w:p w14:paraId="246B4337" w14:textId="77777777" w:rsidR="000F7382" w:rsidRDefault="003F1EF6">
      <w:pPr>
        <w:pStyle w:val="B2"/>
      </w:pPr>
      <w:r>
        <w:t>2&gt;</w:t>
      </w:r>
      <w:r>
        <w:tab/>
        <w:t xml:space="preserve">if the </w:t>
      </w:r>
      <w:r>
        <w:rPr>
          <w:i/>
        </w:rPr>
        <w:t>areaScope</w:t>
      </w:r>
      <w:r>
        <w:t xml:space="preserve"> is not present for the stored version of the SIB and the </w:t>
      </w:r>
      <w:r>
        <w:rPr>
          <w:i/>
        </w:rPr>
        <w:t>areaScope</w:t>
      </w:r>
      <w:r>
        <w:t xml:space="preserve"> value is not included in the </w:t>
      </w:r>
      <w:r>
        <w:rPr>
          <w:i/>
        </w:rPr>
        <w:t>si-SchedulingInfo</w:t>
      </w:r>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NPN-IdentityInfoList,</w:t>
      </w:r>
      <w:r>
        <w:t xml:space="preserve"> the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14:paraId="082B28E6" w14:textId="77777777" w:rsidR="000F7382" w:rsidRDefault="003F1EF6">
      <w:pPr>
        <w:pStyle w:val="B5"/>
      </w:pPr>
      <w:r>
        <w:t>5&gt;</w:t>
      </w:r>
      <w:r>
        <w:tab/>
        <w:t>consider the stored SIB as valid for the cell;</w:t>
      </w:r>
    </w:p>
    <w:p w14:paraId="7ACCBC2B" w14:textId="77777777" w:rsidR="000F7382" w:rsidRDefault="003F1EF6">
      <w:pPr>
        <w:pStyle w:val="B3"/>
      </w:pPr>
      <w:r>
        <w:rPr>
          <w:rFonts w:eastAsia="宋体"/>
        </w:rPr>
        <w:t>3</w:t>
      </w:r>
      <w:r>
        <w:t>&gt;</w:t>
      </w:r>
      <w:r>
        <w:tab/>
        <w:t xml:space="preserve">else </w:t>
      </w:r>
      <w:r>
        <w:rPr>
          <w:rFonts w:eastAsia="宋体"/>
        </w:rPr>
        <w:t xml:space="preserve">if the first </w:t>
      </w:r>
      <w:r>
        <w:rPr>
          <w:rFonts w:eastAsia="宋体"/>
          <w:i/>
        </w:rPr>
        <w:t>PLMN-Identity</w:t>
      </w:r>
      <w:r>
        <w:rPr>
          <w:rFonts w:eastAsia="宋体"/>
        </w:rPr>
        <w:t xml:space="preserve"> in the </w:t>
      </w:r>
      <w:r>
        <w:rPr>
          <w:rFonts w:eastAsia="宋体"/>
          <w:i/>
        </w:rPr>
        <w:t>PLMN-IdentityInfoList,</w:t>
      </w:r>
      <w:r>
        <w:rPr>
          <w:rFonts w:eastAsia="宋体"/>
        </w:rPr>
        <w:t xml:space="preserve"> the </w:t>
      </w:r>
      <w:r>
        <w:rPr>
          <w:i/>
        </w:rPr>
        <w:t>cellIdentity</w:t>
      </w:r>
      <w:r>
        <w:rPr>
          <w:rFonts w:eastAsia="宋体"/>
        </w:rPr>
        <w:t xml:space="preserve"> and </w:t>
      </w:r>
      <w:r>
        <w:rPr>
          <w:rFonts w:eastAsia="宋体"/>
          <w:i/>
        </w:rPr>
        <w:t>valueTag</w:t>
      </w:r>
      <w:r>
        <w:rPr>
          <w:rFonts w:eastAsia="宋体"/>
        </w:rPr>
        <w:t xml:space="preserve"> that are included in the </w:t>
      </w:r>
      <w:r>
        <w:rPr>
          <w:rFonts w:eastAsia="宋体"/>
          <w:i/>
        </w:rPr>
        <w:t>si-SchedulingInfo</w:t>
      </w:r>
      <w:r>
        <w:rPr>
          <w:rFonts w:eastAsia="宋体"/>
        </w:rPr>
        <w:t xml:space="preserve"> for the SIB</w:t>
      </w:r>
      <w:r>
        <w:t xml:space="preserve"> </w:t>
      </w:r>
      <w:r>
        <w:rPr>
          <w:rFonts w:eastAsia="宋体"/>
        </w:rPr>
        <w:t xml:space="preserve">received </w:t>
      </w:r>
      <w:r>
        <w:t>from the serving cell</w:t>
      </w:r>
      <w:r>
        <w:rPr>
          <w:rFonts w:eastAsia="宋体"/>
        </w:rPr>
        <w:t xml:space="preserve"> </w:t>
      </w:r>
      <w:r>
        <w:t xml:space="preserve">are identical to the </w:t>
      </w:r>
      <w:r>
        <w:rPr>
          <w:rFonts w:eastAsia="宋体"/>
          <w:i/>
        </w:rPr>
        <w:t>PLMN-Identity,</w:t>
      </w:r>
      <w:r>
        <w:rPr>
          <w:rFonts w:eastAsia="宋体"/>
        </w:rPr>
        <w:t xml:space="preserve"> the </w:t>
      </w:r>
      <w:r>
        <w:rPr>
          <w:i/>
        </w:rPr>
        <w:t>cellIdentity</w:t>
      </w:r>
      <w:r>
        <w:t xml:space="preserve"> and the </w:t>
      </w:r>
      <w:r>
        <w:rPr>
          <w:i/>
        </w:rPr>
        <w:t>valueTag</w:t>
      </w:r>
      <w:r>
        <w:t xml:space="preserve"> associated with the stored version of that SIB:</w:t>
      </w:r>
    </w:p>
    <w:p w14:paraId="1B5BBBCE" w14:textId="77777777" w:rsidR="000F7382" w:rsidRDefault="003F1EF6">
      <w:pPr>
        <w:pStyle w:val="B4"/>
      </w:pPr>
      <w:r>
        <w:rPr>
          <w:rFonts w:eastAsia="宋体"/>
        </w:rPr>
        <w:t>4</w:t>
      </w:r>
      <w:r>
        <w:t>&gt;</w:t>
      </w:r>
      <w:r>
        <w:tab/>
      </w:r>
      <w:r>
        <w:rPr>
          <w:lang w:eastAsia="ko-KR"/>
        </w:rPr>
        <w:t>consider the stored SIB as valid for the cell;</w:t>
      </w:r>
    </w:p>
    <w:p w14:paraId="29407CD1" w14:textId="77777777" w:rsidR="000F7382" w:rsidRDefault="003F1EF6">
      <w:pPr>
        <w:pStyle w:val="B1"/>
      </w:pPr>
      <w:r>
        <w:t>1&gt;</w:t>
      </w:r>
      <w:r>
        <w:tab/>
        <w:t>for each stored version of a posSIB:</w:t>
      </w:r>
    </w:p>
    <w:p w14:paraId="2A01337F" w14:textId="77777777" w:rsidR="000F7382" w:rsidRDefault="003F1EF6">
      <w:pPr>
        <w:pStyle w:val="B2"/>
      </w:pPr>
      <w:r>
        <w:lastRenderedPageBreak/>
        <w:t>2&gt;</w:t>
      </w:r>
      <w:r>
        <w:tab/>
        <w:t xml:space="preserve">if the </w:t>
      </w:r>
      <w:r>
        <w:rPr>
          <w:i/>
        </w:rPr>
        <w:t>areaScope</w:t>
      </w:r>
      <w:r>
        <w:t xml:space="preserve"> is associated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宋体"/>
        </w:rPr>
        <w:t xml:space="preserve"> included in the </w:t>
      </w:r>
      <w:r>
        <w:rPr>
          <w:i/>
        </w:rPr>
        <w:t xml:space="preserve">si-SchedulingInfo </w:t>
      </w:r>
      <w:r>
        <w:t xml:space="preserve">is identical to the </w:t>
      </w:r>
      <w:r>
        <w:rPr>
          <w:i/>
        </w:rPr>
        <w:t xml:space="preserve">systemInformationAreaID </w:t>
      </w:r>
      <w:r>
        <w:t>associated with the stored version of that posSIB:</w:t>
      </w:r>
    </w:p>
    <w:p w14:paraId="0B215340" w14:textId="77777777" w:rsidR="000F7382" w:rsidRDefault="003F1EF6">
      <w:pPr>
        <w:pStyle w:val="B3"/>
      </w:pPr>
      <w:r>
        <w:rPr>
          <w:rFonts w:eastAsia="宋体"/>
        </w:rPr>
        <w:t>3</w:t>
      </w:r>
      <w:r>
        <w:t>&gt;</w:t>
      </w:r>
      <w:r>
        <w:tab/>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18837600" w14:textId="77777777" w:rsidR="000F7382" w:rsidRDefault="003F1EF6">
      <w:pPr>
        <w:pStyle w:val="B4"/>
        <w:rPr>
          <w:rFonts w:eastAsia="宋体"/>
        </w:rPr>
      </w:pPr>
      <w:r>
        <w:rPr>
          <w:rFonts w:eastAsia="宋体"/>
        </w:rPr>
        <w:t>4&gt;</w:t>
      </w:r>
      <w:r>
        <w:rPr>
          <w:rFonts w:eastAsia="宋体"/>
        </w:rPr>
        <w:tab/>
        <w:t>consider the stored posSIB as valid for the cell;</w:t>
      </w:r>
    </w:p>
    <w:p w14:paraId="065296E0" w14:textId="77777777" w:rsidR="000F7382" w:rsidRDefault="003F1EF6">
      <w:pPr>
        <w:pStyle w:val="B2"/>
      </w:pPr>
      <w:r>
        <w:t>2&gt;</w:t>
      </w:r>
      <w:r>
        <w:tab/>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posSIB-MappingInfo</w:t>
      </w:r>
      <w:r>
        <w:t xml:space="preserve"> for that posSIB from the serving cell and </w:t>
      </w:r>
      <w:r>
        <w:rPr>
          <w:rFonts w:eastAsia="宋体"/>
        </w:rPr>
        <w:t xml:space="preserve">the </w:t>
      </w:r>
      <w:r>
        <w:rPr>
          <w:i/>
        </w:rPr>
        <w:t xml:space="preserve">cellIdentity </w:t>
      </w:r>
      <w:r>
        <w:t xml:space="preserve">for the posSIB </w:t>
      </w:r>
      <w:r>
        <w:rPr>
          <w:rFonts w:eastAsia="宋体"/>
        </w:rPr>
        <w:t xml:space="preserve">received </w:t>
      </w:r>
      <w:r>
        <w:t>from the serving cell</w:t>
      </w:r>
      <w:r>
        <w:rPr>
          <w:rFonts w:eastAsia="宋体"/>
        </w:rPr>
        <w:t xml:space="preserve"> is</w:t>
      </w:r>
      <w:r>
        <w:t xml:space="preserve"> identical to </w:t>
      </w:r>
      <w:r>
        <w:rPr>
          <w:rFonts w:eastAsia="宋体"/>
        </w:rPr>
        <w:t xml:space="preserve">the </w:t>
      </w:r>
      <w:r>
        <w:rPr>
          <w:i/>
        </w:rPr>
        <w:t xml:space="preserve">cellIdentity </w:t>
      </w:r>
      <w:r>
        <w:t>associated with the stored version of that posSIB:</w:t>
      </w:r>
    </w:p>
    <w:p w14:paraId="2972BDAF" w14:textId="77777777" w:rsidR="000F7382" w:rsidRDefault="003F1EF6">
      <w:pPr>
        <w:pStyle w:val="B3"/>
      </w:pPr>
      <w:r>
        <w:rPr>
          <w:rFonts w:eastAsia="宋体"/>
        </w:rPr>
        <w:t>3</w:t>
      </w:r>
      <w:r>
        <w:t>&gt;</w:t>
      </w:r>
      <w:r>
        <w:tab/>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31E39FCB" w14:textId="77777777" w:rsidR="000F7382" w:rsidRDefault="003F1EF6">
      <w:pPr>
        <w:pStyle w:val="B4"/>
        <w:rPr>
          <w:rFonts w:eastAsia="宋体"/>
        </w:rPr>
      </w:pPr>
      <w:r>
        <w:rPr>
          <w:rFonts w:eastAsia="宋体"/>
        </w:rPr>
        <w:t>4&gt;</w:t>
      </w:r>
      <w:r>
        <w:rPr>
          <w:rFonts w:eastAsia="宋体"/>
        </w:rPr>
        <w:tab/>
        <w:t>consider the stored posSIB as valid for the cell;</w:t>
      </w:r>
    </w:p>
    <w:p w14:paraId="0475F196" w14:textId="77777777" w:rsidR="000F7382" w:rsidRDefault="003F1EF6">
      <w:pPr>
        <w:pStyle w:val="50"/>
        <w:rPr>
          <w:rFonts w:eastAsia="MS Mincho"/>
        </w:rPr>
      </w:pPr>
      <w:bookmarkStart w:id="150" w:name="_Toc60776708"/>
      <w:bookmarkStart w:id="151" w:name="_Toc193451212"/>
      <w:bookmarkStart w:id="152" w:name="_Toc193462476"/>
      <w:bookmarkStart w:id="153" w:name="_Toc201294763"/>
      <w:bookmarkStart w:id="154" w:name="_Toc193445407"/>
      <w:r>
        <w:rPr>
          <w:rFonts w:eastAsia="MS Mincho"/>
        </w:rPr>
        <w:t>5.2.2.2.2</w:t>
      </w:r>
      <w:r>
        <w:rPr>
          <w:rFonts w:eastAsia="MS Mincho"/>
        </w:rPr>
        <w:tab/>
        <w:t>SI change indication and PWS notification</w:t>
      </w:r>
      <w:bookmarkEnd w:id="150"/>
      <w:bookmarkEnd w:id="151"/>
      <w:bookmarkEnd w:id="152"/>
      <w:bookmarkEnd w:id="153"/>
      <w:bookmarkEnd w:id="154"/>
    </w:p>
    <w:p w14:paraId="3BC1BBDE" w14:textId="77777777" w:rsidR="000F7382" w:rsidRDefault="003F1EF6">
      <w:pPr>
        <w:rPr>
          <w:rFonts w:eastAsia="宋体"/>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宋体"/>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rPr>
        <w:t>SIB1</w:t>
      </w:r>
      <w:r>
        <w:rPr>
          <w:rFonts w:eastAsia="宋体"/>
        </w:rPr>
        <w:t>, and UE is configured with eDRX,</w:t>
      </w:r>
      <w:r>
        <w:rPr>
          <w:rFonts w:eastAsia="宋体"/>
          <w:i/>
          <w:iCs/>
        </w:rPr>
        <w:t xml:space="preserve"> </w:t>
      </w:r>
      <w:r>
        <w:rPr>
          <w:rFonts w:eastAsia="宋体"/>
        </w:rPr>
        <w:t xml:space="preserve">modification period boundaries are defined by SFN values for which (H-SFN * 1024 + SFN) mod </w:t>
      </w:r>
      <w:r>
        <w:rPr>
          <w:rFonts w:eastAsia="宋体"/>
          <w:i/>
          <w:iCs/>
        </w:rPr>
        <w:t xml:space="preserve">m </w:t>
      </w:r>
      <w:r>
        <w:rPr>
          <w:rFonts w:eastAsia="宋体"/>
        </w:rPr>
        <w:t>= 0.</w:t>
      </w:r>
    </w:p>
    <w:p w14:paraId="12510C37" w14:textId="77777777" w:rsidR="000F7382" w:rsidRDefault="003F1EF6">
      <w:pPr>
        <w:rPr>
          <w:rFonts w:eastAsia="宋体"/>
        </w:rPr>
      </w:pPr>
      <w:r>
        <w:t>For UEs in RRC_IDLE or RRC_INACTIVE configured to use an IDLE eDRX cycle longer than the modification period, an eDRX acquisition period is defined. The boundaries of the eDRX acquisition period are determined by H-SFN values for which H-SFN mod 1024 = 0.</w:t>
      </w:r>
    </w:p>
    <w:p w14:paraId="4A4E6848" w14:textId="77777777" w:rsidR="000F7382" w:rsidRDefault="003F1EF6">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宋体"/>
        </w:rPr>
        <w:t xml:space="preserve"> UEs in </w:t>
      </w:r>
      <w:r>
        <w:t xml:space="preserve">RRC_CONNECTED </w:t>
      </w:r>
      <w:r>
        <w:rPr>
          <w:rFonts w:eastAsia="宋体"/>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specified in TS 38.304 [20];</w:t>
      </w:r>
    </w:p>
    <w:p w14:paraId="7178CC51" w14:textId="77777777" w:rsidR="000F7382" w:rsidRDefault="003F1EF6">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14:paraId="25355FF8" w14:textId="77777777" w:rsidR="000F7382" w:rsidRDefault="003F1EF6">
      <w:pPr>
        <w:rPr>
          <w:rFonts w:eastAsia="MS Mincho"/>
        </w:rPr>
      </w:pPr>
      <w:r>
        <w:lastRenderedPageBreak/>
        <w:t>ETWS</w:t>
      </w:r>
      <w:r>
        <w:rPr>
          <w:rFonts w:eastAsia="宋体"/>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宋体"/>
        </w:rPr>
        <w:t xml:space="preserve"> </w:t>
      </w:r>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0BAF757A" w14:textId="77777777" w:rsidR="000F7382" w:rsidRDefault="003F1EF6">
      <w:pPr>
        <w:rPr>
          <w:rFonts w:eastAsia="MS Mincho"/>
        </w:rPr>
      </w:pPr>
      <w:r>
        <w:rPr>
          <w:rFonts w:eastAsia="MS Mincho"/>
        </w:rPr>
        <w:t>For ETWS or CMAS capable UEs in RRC_INACTIVE while SDT procedure is ongoing: :</w:t>
      </w:r>
    </w:p>
    <w:p w14:paraId="653A8EA1" w14:textId="77777777" w:rsidR="000F7382" w:rsidRDefault="003F1EF6">
      <w:pPr>
        <w:pStyle w:val="B1"/>
      </w:pPr>
      <w:r>
        <w:t>-</w:t>
      </w:r>
      <w:r>
        <w:tab/>
        <w:t xml:space="preserve">if T319a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specified in TS 38.304 [20];</w:t>
      </w:r>
    </w:p>
    <w:p w14:paraId="127E9101" w14:textId="77777777" w:rsidR="000F7382" w:rsidRDefault="003F1EF6">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CD-SSB</w:t>
      </w:r>
      <w:r>
        <w:rPr>
          <w:rFonts w:eastAsia="MS Mincho"/>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r>
        <w:rPr>
          <w:rFonts w:eastAsia="宋体"/>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67387CCC" w14:textId="77777777" w:rsidR="000F7382" w:rsidRDefault="003F1EF6">
      <w:pPr>
        <w:pStyle w:val="B2"/>
      </w:pPr>
      <w:r>
        <w:t xml:space="preserve">2&gt; immediately re-acquire the </w:t>
      </w:r>
      <w:r>
        <w:rPr>
          <w:i/>
        </w:rPr>
        <w:t>SIB1</w:t>
      </w:r>
      <w:r>
        <w:t>;</w:t>
      </w:r>
    </w:p>
    <w:p w14:paraId="7D188BBA" w14:textId="77777777" w:rsidR="000F7382" w:rsidRDefault="003F1EF6">
      <w:pPr>
        <w:pStyle w:val="B2"/>
      </w:pPr>
      <w:r>
        <w:t>2&gt;</w:t>
      </w:r>
      <w:r>
        <w:tab/>
        <w:t xml:space="preserve">if the UE is ETWS capable and </w:t>
      </w:r>
      <w:r>
        <w:rPr>
          <w:i/>
        </w:rPr>
        <w:t>si-SchedulingInfo</w:t>
      </w:r>
      <w:r>
        <w:t xml:space="preserve"> includes scheduling information for </w:t>
      </w:r>
      <w:r>
        <w:rPr>
          <w:i/>
        </w:rPr>
        <w:t>SIB</w:t>
      </w:r>
      <w:r>
        <w:rPr>
          <w:rFonts w:eastAsia="宋体"/>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148354F4" w14:textId="77777777" w:rsidR="000F7382" w:rsidRDefault="003F1EF6">
      <w:pPr>
        <w:pStyle w:val="B2"/>
      </w:pPr>
      <w:r>
        <w:t>2&gt;</w:t>
      </w:r>
      <w:r>
        <w:tab/>
        <w:t xml:space="preserve">if the UE is ETWS capable and </w:t>
      </w:r>
      <w:r>
        <w:rPr>
          <w:i/>
        </w:rPr>
        <w:t>si-SchedulingInfo</w:t>
      </w:r>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0BDBEE49" w14:textId="77777777" w:rsidR="000F7382" w:rsidRDefault="003F1EF6">
      <w:pPr>
        <w:pStyle w:val="B2"/>
      </w:pPr>
      <w:r>
        <w:t>2&gt;</w:t>
      </w:r>
      <w:r>
        <w:tab/>
        <w:t xml:space="preserve">if the UE is CMAS capable and </w:t>
      </w:r>
      <w:r>
        <w:rPr>
          <w:i/>
        </w:rPr>
        <w:t>si-SchedulingInfo</w:t>
      </w:r>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eDRX cycle longer than the modification period and the </w:t>
      </w:r>
      <w:r>
        <w:rPr>
          <w:rFonts w:eastAsia="等线"/>
          <w:i/>
          <w:iCs/>
        </w:rPr>
        <w:t>systemInfoModification</w:t>
      </w:r>
      <w:r>
        <w:t xml:space="preserve"> bit of Short Message is set:</w:t>
      </w:r>
    </w:p>
    <w:p w14:paraId="7614B72E" w14:textId="77777777" w:rsidR="000F7382" w:rsidRDefault="003F1EF6">
      <w:pPr>
        <w:pStyle w:val="B2"/>
      </w:pPr>
      <w:r>
        <w:t>2&gt;</w:t>
      </w:r>
      <w:r>
        <w:tab/>
        <w:t>apply the SI acquisition procedure as defined in clause 5.2.2.3 from the start of the next modification period;</w:t>
      </w:r>
    </w:p>
    <w:p w14:paraId="13C465B0" w14:textId="77777777" w:rsidR="000F7382" w:rsidRDefault="003F1EF6">
      <w:pPr>
        <w:pStyle w:val="B1"/>
        <w:rPr>
          <w:rFonts w:eastAsia="等线"/>
        </w:rPr>
      </w:pPr>
      <w:r>
        <w:t>1&gt;</w:t>
      </w:r>
      <w:r>
        <w:tab/>
        <w:t xml:space="preserve">if the UE operates an IDLE eDRX cycle longer than the modification period and the </w:t>
      </w:r>
      <w:r>
        <w:rPr>
          <w:rFonts w:eastAsia="等线"/>
          <w:i/>
          <w:iCs/>
        </w:rPr>
        <w:t xml:space="preserve">systemInfoModification-eDRX </w:t>
      </w:r>
      <w:r>
        <w:rPr>
          <w:rFonts w:eastAsia="等线"/>
        </w:rPr>
        <w:t>bit of Short Message is set:</w:t>
      </w:r>
    </w:p>
    <w:p w14:paraId="707DBBB8" w14:textId="77777777" w:rsidR="000F7382" w:rsidRDefault="003F1EF6">
      <w:pPr>
        <w:pStyle w:val="B2"/>
      </w:pPr>
      <w:r>
        <w:t>2&gt;</w:t>
      </w:r>
      <w:r>
        <w:tab/>
        <w:t>apply the SI acquisition procedure as defined in clause 5.2.2.3 from the start of the next eDRX acquisition period boundary.</w:t>
      </w:r>
    </w:p>
    <w:p w14:paraId="2297772F" w14:textId="77777777" w:rsidR="000F7382" w:rsidRDefault="003F1EF6">
      <w:pPr>
        <w:rPr>
          <w:rFonts w:eastAsia="等线"/>
        </w:rPr>
        <w:sectPr w:rsidR="000F7382">
          <w:headerReference w:type="even" r:id="rId24"/>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27C40AEF" w14:textId="77777777" w:rsidR="000F7382" w:rsidRDefault="003F1EF6">
      <w:pPr>
        <w:pStyle w:val="50"/>
        <w:rPr>
          <w:rFonts w:eastAsia="MS Mincho"/>
        </w:rPr>
      </w:pPr>
      <w:bookmarkStart w:id="155" w:name="_Toc193462487"/>
      <w:bookmarkStart w:id="156" w:name="_Toc60776719"/>
      <w:bookmarkStart w:id="157" w:name="_Toc193451223"/>
      <w:bookmarkStart w:id="158" w:name="_Toc193445418"/>
      <w:bookmarkStart w:id="159" w:name="_Toc201294774"/>
      <w:r>
        <w:rPr>
          <w:rFonts w:eastAsia="MS Mincho"/>
        </w:rPr>
        <w:lastRenderedPageBreak/>
        <w:t>5.2.2.4.2</w:t>
      </w:r>
      <w:r>
        <w:rPr>
          <w:rFonts w:eastAsia="MS Mincho"/>
        </w:rPr>
        <w:tab/>
        <w:t xml:space="preserve">Actions upon reception of the </w:t>
      </w:r>
      <w:r>
        <w:rPr>
          <w:rFonts w:eastAsia="MS Mincho"/>
          <w:i/>
        </w:rPr>
        <w:t>SIB1</w:t>
      </w:r>
      <w:bookmarkEnd w:id="155"/>
      <w:bookmarkEnd w:id="156"/>
      <w:bookmarkEnd w:id="157"/>
      <w:bookmarkEnd w:id="158"/>
      <w:bookmarkEnd w:id="159"/>
    </w:p>
    <w:p w14:paraId="26E449E5" w14:textId="77777777" w:rsidR="000F7382" w:rsidRDefault="003F1EF6">
      <w:pPr>
        <w:rPr>
          <w:rFonts w:eastAsia="MS Mincho"/>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r>
        <w:rPr>
          <w:i/>
        </w:rPr>
        <w:t>SIB1</w:t>
      </w:r>
      <w:r>
        <w:t>;</w:t>
      </w:r>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
    <w:p w14:paraId="7AE2C64C"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68DE5A34" w14:textId="77777777" w:rsidR="000F7382" w:rsidRDefault="003F1EF6">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
    <w:p w14:paraId="2088D544"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3C6A530B" w14:textId="77777777" w:rsidR="000F7382" w:rsidRDefault="003F1EF6">
      <w:pPr>
        <w:pStyle w:val="B1"/>
      </w:pPr>
      <w:r>
        <w:t>1&gt;</w:t>
      </w:r>
      <w:r>
        <w:tab/>
        <w:t xml:space="preserve">if the access is for </w:t>
      </w:r>
      <w:r>
        <w:rPr>
          <w:rFonts w:eastAsia="宋体"/>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r>
        <w:rPr>
          <w:i/>
        </w:rPr>
        <w:t>cellBarred</w:t>
      </w:r>
      <w:r>
        <w:rPr>
          <w:rFonts w:eastAsia="宋体"/>
          <w:i/>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rPr>
        <w:t>ATG</w:t>
      </w:r>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
    <w:p w14:paraId="0BE7EE98" w14:textId="77777777" w:rsidR="000F7382" w:rsidRDefault="003F1EF6">
      <w:pPr>
        <w:pStyle w:val="B3"/>
      </w:pPr>
      <w:r>
        <w:t>3&gt;</w:t>
      </w:r>
      <w:r>
        <w:tab/>
        <w:t>perform cell re-selection to other cells on the same frequency as the barred cell as specified in TS 38.304 [20], upon which the procedure ends</w:t>
      </w:r>
      <w:r>
        <w:rPr>
          <w:iCs/>
        </w:rPr>
        <w:t>;</w:t>
      </w:r>
    </w:p>
    <w:p w14:paraId="5BB90227" w14:textId="77777777" w:rsidR="000F7382" w:rsidRDefault="003F1EF6">
      <w:pPr>
        <w:pStyle w:val="B1"/>
      </w:pPr>
      <w:r>
        <w:t>1&gt;</w:t>
      </w:r>
      <w:r>
        <w:tab/>
        <w:t xml:space="preserve">if the UE is a RedCap UE and it is in RRC_IDLE or in RRC_INACTIVE, or if the RedCap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intraFreqReselectionRedCap</w:t>
      </w:r>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
    <w:p w14:paraId="12CC72FF" w14:textId="77777777" w:rsidR="000F7382" w:rsidRDefault="003F1EF6">
      <w:pPr>
        <w:pStyle w:val="B3"/>
      </w:pPr>
      <w:r>
        <w:t>3&gt;</w:t>
      </w:r>
      <w:r>
        <w:tab/>
        <w:t>perform cell re-selection to other cells on the same frequency as the barred cell as specified in TS 38.304 [20], upon which the procedure ends;</w:t>
      </w:r>
    </w:p>
    <w:p w14:paraId="486466FF" w14:textId="77777777" w:rsidR="000F7382" w:rsidRDefault="003F1EF6">
      <w:pPr>
        <w:pStyle w:val="B2"/>
      </w:pPr>
      <w:r>
        <w:t>2&gt; else:</w:t>
      </w:r>
    </w:p>
    <w:p w14:paraId="4ED00D9E" w14:textId="77777777" w:rsidR="000F7382" w:rsidRDefault="003F1EF6">
      <w:pPr>
        <w:pStyle w:val="B3"/>
      </w:pPr>
      <w:r>
        <w:t>3&gt;</w:t>
      </w:r>
      <w:r>
        <w:tab/>
      </w:r>
      <w:bookmarkStart w:id="160" w:name="OLE_LINK101"/>
      <w:bookmarkStart w:id="161" w:name="OLE_LINK100"/>
      <w:r>
        <w:t xml:space="preserve">if the </w:t>
      </w:r>
      <w:r>
        <w:rPr>
          <w:i/>
          <w:iCs/>
        </w:rPr>
        <w:t>cellBarredRedCap1Rx</w:t>
      </w:r>
      <w:r>
        <w:t xml:space="preserve"> is present in the acquired </w:t>
      </w:r>
      <w:r>
        <w:rPr>
          <w:i/>
          <w:iCs/>
        </w:rPr>
        <w:t>SIB1</w:t>
      </w:r>
      <w:r>
        <w:t xml:space="preserve"> and is set to</w:t>
      </w:r>
      <w:bookmarkEnd w:id="160"/>
      <w:bookmarkEnd w:id="161"/>
      <w:r>
        <w:t xml:space="preserve"> </w:t>
      </w:r>
      <w:r>
        <w:rPr>
          <w:i/>
          <w:iCs/>
        </w:rPr>
        <w:t>barred</w:t>
      </w:r>
      <w:r>
        <w:t xml:space="preserve"> and the UE supports 1 Rx branch; or</w:t>
      </w:r>
    </w:p>
    <w:p w14:paraId="1EA73D18" w14:textId="77777777" w:rsidR="000F7382" w:rsidRDefault="003F1EF6">
      <w:pPr>
        <w:pStyle w:val="B3"/>
        <w:rPr>
          <w:iCs/>
        </w:rPr>
      </w:pPr>
      <w:r>
        <w:rPr>
          <w:iCs/>
        </w:rPr>
        <w:lastRenderedPageBreak/>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t>evaluate the cell barring criteria in accordance with TS 38.304 [20];</w:t>
      </w:r>
    </w:p>
    <w:p w14:paraId="6888A65C" w14:textId="77777777" w:rsidR="000F7382" w:rsidRDefault="003F1EF6">
      <w:pPr>
        <w:pStyle w:val="B4"/>
      </w:pPr>
      <w:r>
        <w:t>4&gt;</w:t>
      </w:r>
      <w:r>
        <w:tab/>
      </w:r>
      <w:r>
        <w:rPr>
          <w:rFonts w:eastAsiaTheme="minorEastAsia"/>
          <w:lang w:eastAsia="ja-JP"/>
        </w:rPr>
        <w:t>if the cell is considered as barred</w:t>
      </w:r>
      <w:r>
        <w:t>;</w:t>
      </w:r>
    </w:p>
    <w:p w14:paraId="5D62FC46" w14:textId="77777777" w:rsidR="000F7382" w:rsidRDefault="003F1EF6">
      <w:pPr>
        <w:pStyle w:val="B5"/>
      </w:pPr>
      <w:r>
        <w:t>5&gt;</w:t>
      </w:r>
      <w:r>
        <w:tab/>
      </w:r>
      <w:r>
        <w:rPr>
          <w:rFonts w:eastAsia="宋体"/>
        </w:rPr>
        <w:t xml:space="preserve">perform </w:t>
      </w:r>
      <w:r>
        <w:t>cell re-selection to other cells on the same frequency as the barred cell as specified in TS 38.304 [20], upon which the procedure ends;</w:t>
      </w:r>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t>evaluate the cell barring criteria in accordance with TS 38.304 [20];</w:t>
      </w:r>
    </w:p>
    <w:p w14:paraId="0D68E6A5" w14:textId="77777777" w:rsidR="000F7382" w:rsidRDefault="003F1EF6">
      <w:pPr>
        <w:pStyle w:val="B3"/>
      </w:pPr>
      <w:r>
        <w:t>3&gt;</w:t>
      </w:r>
      <w:r>
        <w:tab/>
      </w:r>
      <w:r>
        <w:rPr>
          <w:rFonts w:eastAsiaTheme="minorEastAsia"/>
          <w:lang w:eastAsia="ja-JP"/>
        </w:rPr>
        <w:t>if the cell is considered as barred</w:t>
      </w:r>
      <w:r>
        <w:t>;</w:t>
      </w:r>
    </w:p>
    <w:p w14:paraId="0C64EF48" w14:textId="77777777" w:rsidR="000F7382" w:rsidRDefault="003F1EF6">
      <w:pPr>
        <w:pStyle w:val="B4"/>
      </w:pPr>
      <w:r>
        <w:t>4&gt;</w:t>
      </w:r>
      <w:r>
        <w:tab/>
      </w:r>
      <w:r>
        <w:rPr>
          <w:rFonts w:eastAsia="宋体"/>
        </w:rPr>
        <w:t xml:space="preserve">perform </w:t>
      </w:r>
      <w:r>
        <w:t>cell re-selection to other cells on the same frequency as the barred cell as specified in TS 38.304 [20] upon which the procedure ends;</w:t>
      </w:r>
    </w:p>
    <w:p w14:paraId="173C5E7F" w14:textId="77777777" w:rsidR="000F7382" w:rsidRDefault="003F1EF6">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cellBarredNES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
    <w:p w14:paraId="3C7F0B39" w14:textId="77777777" w:rsidR="000F7382" w:rsidRDefault="003F1EF6">
      <w:pPr>
        <w:pStyle w:val="B4"/>
      </w:pPr>
      <w:r>
        <w:t>4&gt;</w:t>
      </w:r>
      <w:r>
        <w:tab/>
        <w:t>perform cell re-selection to other cells on the same frequency as the barred cell as specified in TS 38.304 [20], upon which the procedure ends;</w:t>
      </w:r>
    </w:p>
    <w:p w14:paraId="70DE64F8" w14:textId="77777777" w:rsidR="000F7382" w:rsidRDefault="003F1EF6">
      <w:pPr>
        <w:pStyle w:val="B1"/>
      </w:pPr>
      <w:r>
        <w:t>1&gt;</w:t>
      </w:r>
      <w:r>
        <w:tab/>
        <w:t xml:space="preserve">if the UE is an eRedCap UE and it is in RRC_IDLE or in RRC_INACTIVE, or if the eRedCap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intraFreqReselection-eRedCap</w:t>
      </w:r>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
    <w:p w14:paraId="6633E9FD" w14:textId="77777777" w:rsidR="000F7382" w:rsidRDefault="003F1EF6">
      <w:pPr>
        <w:pStyle w:val="B4"/>
      </w:pPr>
      <w:r>
        <w:t>4&gt;</w:t>
      </w:r>
      <w:r>
        <w:tab/>
      </w:r>
      <w:r>
        <w:rPr>
          <w:rFonts w:eastAsiaTheme="minorEastAsia"/>
          <w:lang w:eastAsia="ja-JP"/>
        </w:rPr>
        <w:t>if the cell is considered as barred</w:t>
      </w:r>
      <w:r>
        <w:t>;</w:t>
      </w:r>
    </w:p>
    <w:p w14:paraId="70A4842C" w14:textId="77777777" w:rsidR="000F7382" w:rsidRDefault="003F1EF6">
      <w:pPr>
        <w:pStyle w:val="B5"/>
      </w:pPr>
      <w:r>
        <w:t>5&gt;</w:t>
      </w:r>
      <w:r>
        <w:tab/>
      </w:r>
      <w:r>
        <w:rPr>
          <w:rFonts w:eastAsia="宋体"/>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726F7016" w14:textId="77777777" w:rsidR="000F7382" w:rsidRDefault="003F1EF6">
      <w:pPr>
        <w:pStyle w:val="B1"/>
      </w:pPr>
      <w:r>
        <w:lastRenderedPageBreak/>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893F1A4" w14:textId="77777777" w:rsidR="000F7382" w:rsidRDefault="003F1EF6">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not use the corresponding configuration in current serving cell;</w:t>
      </w:r>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r>
        <w:rPr>
          <w:i/>
        </w:rPr>
        <w:t>frequencyBandList</w:t>
      </w:r>
      <w:r>
        <w:t>, if received, while in RRC_CONNECTED;</w:t>
      </w:r>
    </w:p>
    <w:p w14:paraId="67F96EC1" w14:textId="77777777" w:rsidR="000F7382" w:rsidRDefault="003F1EF6">
      <w:pPr>
        <w:pStyle w:val="B2"/>
      </w:pPr>
      <w:r>
        <w:t>2&gt;</w:t>
      </w:r>
      <w:r>
        <w:tab/>
        <w:t xml:space="preserve">forward the </w:t>
      </w:r>
      <w:r>
        <w:rPr>
          <w:i/>
        </w:rPr>
        <w:t>cellIdentity</w:t>
      </w:r>
      <w:r>
        <w:t xml:space="preserve"> to upper layers;</w:t>
      </w:r>
    </w:p>
    <w:p w14:paraId="671ADF04" w14:textId="77777777" w:rsidR="000F7382" w:rsidRDefault="003F1EF6">
      <w:pPr>
        <w:pStyle w:val="B2"/>
      </w:pPr>
      <w:r>
        <w:t>2&gt;</w:t>
      </w:r>
      <w:r>
        <w:tab/>
        <w:t xml:space="preserve">forward the </w:t>
      </w:r>
      <w:r>
        <w:rPr>
          <w:i/>
        </w:rPr>
        <w:t>trackingAreaCode</w:t>
      </w:r>
      <w:r>
        <w:t xml:space="preserve"> to upper layers, if included;</w:t>
      </w:r>
    </w:p>
    <w:p w14:paraId="0CEA94CB" w14:textId="77777777" w:rsidR="000F7382" w:rsidRDefault="003F1EF6">
      <w:pPr>
        <w:pStyle w:val="B2"/>
      </w:pPr>
      <w:r>
        <w:t>2&gt;</w:t>
      </w:r>
      <w:r>
        <w:tab/>
        <w:t xml:space="preserve">forward the </w:t>
      </w:r>
      <w:r>
        <w:rPr>
          <w:i/>
        </w:rPr>
        <w:t>trackingAreaList</w:t>
      </w:r>
      <w:r>
        <w:t xml:space="preserve"> to upper layers, if included;</w:t>
      </w:r>
    </w:p>
    <w:p w14:paraId="1E5AD849" w14:textId="77777777" w:rsidR="000F7382" w:rsidRDefault="003F1EF6">
      <w:pPr>
        <w:pStyle w:val="B2"/>
      </w:pPr>
      <w:r>
        <w:t>2&gt;</w:t>
      </w:r>
      <w:r>
        <w:tab/>
        <w:t xml:space="preserve">forward the received </w:t>
      </w:r>
      <w:r>
        <w:rPr>
          <w:i/>
          <w:iCs/>
        </w:rPr>
        <w:t>posSIB-MappingInfo</w:t>
      </w:r>
      <w:r>
        <w:t xml:space="preserve"> to upper layers, if included;</w:t>
      </w:r>
    </w:p>
    <w:p w14:paraId="1E282643" w14:textId="77777777" w:rsidR="000F7382" w:rsidRDefault="003F1EF6">
      <w:pPr>
        <w:pStyle w:val="B2"/>
      </w:pPr>
      <w:r>
        <w:t>2&gt;</w:t>
      </w:r>
      <w:r>
        <w:tab/>
        <w:t xml:space="preserve">apply the configuration included in the </w:t>
      </w:r>
      <w:r>
        <w:rPr>
          <w:i/>
        </w:rPr>
        <w:t>servingCellConfigCommon</w:t>
      </w:r>
      <w:r>
        <w:t>;</w:t>
      </w:r>
    </w:p>
    <w:p w14:paraId="0550A598" w14:textId="77777777" w:rsidR="000F7382" w:rsidRDefault="003F1EF6">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01ED761D" w14:textId="77777777" w:rsidR="000F7382" w:rsidRDefault="003F1EF6">
      <w:pPr>
        <w:pStyle w:val="B3"/>
      </w:pPr>
      <w:r>
        <w:t>3&gt;</w:t>
      </w:r>
      <w:r>
        <w:tab/>
        <w:t>use the stored version of the required SIB or posSIB;</w:t>
      </w:r>
    </w:p>
    <w:p w14:paraId="0DD8EB5D" w14:textId="77777777" w:rsidR="000F7382" w:rsidRDefault="003F1EF6">
      <w:pPr>
        <w:pStyle w:val="B2"/>
      </w:pPr>
      <w:r>
        <w:t>2&gt;</w:t>
      </w:r>
      <w:r>
        <w:tab/>
        <w:t>else:</w:t>
      </w:r>
    </w:p>
    <w:p w14:paraId="55CA046F" w14:textId="77777777" w:rsidR="000F7382" w:rsidRDefault="003F1EF6">
      <w:pPr>
        <w:pStyle w:val="B3"/>
      </w:pPr>
      <w:r>
        <w:t>3&gt;</w:t>
      </w:r>
      <w:r>
        <w:tab/>
        <w:t>acquire the required SIB or posSIB requested by upper layer as defined in clause 5.2.2.3.5;</w:t>
      </w:r>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1FA479FC" w14:textId="77777777" w:rsidR="000F7382" w:rsidRDefault="003F1EF6">
      <w:pPr>
        <w:pStyle w:val="B3"/>
      </w:pPr>
      <w:r>
        <w:lastRenderedPageBreak/>
        <w:t>-</w:t>
      </w:r>
      <w:r>
        <w:tab/>
        <w:t>is wider than or equal to the bandwidth of the initial uplink BWP or, for (e)RedCap UE, of the RedCap-specific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6ABD7A6" w14:textId="77777777" w:rsidR="000F7382" w:rsidRDefault="003F1EF6">
      <w:pPr>
        <w:pStyle w:val="B3"/>
      </w:pPr>
      <w:r>
        <w:t>-</w:t>
      </w:r>
      <w:r>
        <w:tab/>
        <w:t>is wider than or equal to the bandwidth of the initial downlink BWP or, for (e)RedCap UE, of the RedCap-specific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62" w:name="_Hlk55890539"/>
      <w:r>
        <w:t xml:space="preserve">or </w:t>
      </w:r>
      <w:r>
        <w:rPr>
          <w:i/>
          <w:iCs/>
        </w:rPr>
        <w:t>frequencyShift7p5khz</w:t>
      </w:r>
      <w:r>
        <w:t xml:space="preserve"> </w:t>
      </w:r>
      <w:bookmarkEnd w:id="162"/>
      <w:r>
        <w:t>is not present, and</w:t>
      </w:r>
    </w:p>
    <w:p w14:paraId="569F0BE1" w14:textId="77777777" w:rsidR="000F7382" w:rsidRDefault="003F1EF6">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2E978A82" w14:textId="77777777" w:rsidR="000F7382" w:rsidRDefault="003F1EF6">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36ED4E11" w14:textId="77777777" w:rsidR="000F7382" w:rsidRDefault="003F1EF6">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
    <w:p w14:paraId="3E165299" w14:textId="77777777" w:rsidR="000F7382" w:rsidRDefault="003F1EF6">
      <w:pPr>
        <w:pStyle w:val="B4"/>
        <w:rPr>
          <w:rFonts w:ascii="Malgun Gothic" w:eastAsiaTheme="minorEastAsia" w:hAnsi="Malgun Gothic" w:hint="eastAsia"/>
        </w:rPr>
      </w:pPr>
      <w:r>
        <w:t>4&gt;</w:t>
      </w:r>
      <w:r>
        <w:tab/>
        <w:t>perform cell re-selection to other cells on the same frequency as the barred cell as specified in TS 38.304 [20]</w:t>
      </w:r>
      <w:r>
        <w:rPr>
          <w:rFonts w:eastAsiaTheme="minorEastAsia"/>
        </w:rPr>
        <w:t xml:space="preserve">, </w:t>
      </w:r>
      <w:r>
        <w:t>upon which the procedure ends;</w:t>
      </w:r>
    </w:p>
    <w:p w14:paraId="796B9A2F" w14:textId="77777777" w:rsidR="000F7382" w:rsidRDefault="003F1EF6">
      <w:pPr>
        <w:pStyle w:val="B3"/>
      </w:pPr>
      <w:r>
        <w:rPr>
          <w:rFonts w:eastAsia="宋体"/>
        </w:rPr>
        <w:t>3&gt;</w:t>
      </w:r>
      <w:r>
        <w:rPr>
          <w:rFonts w:eastAsia="宋体"/>
        </w:rPr>
        <w:tab/>
      </w:r>
      <w:r>
        <w:t xml:space="preserve">else if UE is </w:t>
      </w:r>
      <w:r>
        <w:rPr>
          <w:rFonts w:eastAsia="宋体"/>
        </w:rPr>
        <w:t>NCR</w:t>
      </w:r>
      <w:r>
        <w:t xml:space="preserve">-MT and if </w:t>
      </w:r>
      <w:r>
        <w:rPr>
          <w:rFonts w:eastAsia="宋体"/>
          <w:i/>
          <w:iCs/>
        </w:rPr>
        <w:t>ncr</w:t>
      </w:r>
      <w:r>
        <w:rPr>
          <w:i/>
          <w:iCs/>
        </w:rPr>
        <w:t>-Support</w:t>
      </w:r>
      <w:r>
        <w:t xml:space="preserve"> is not provided:</w:t>
      </w:r>
    </w:p>
    <w:p w14:paraId="3006FEC7" w14:textId="77777777" w:rsidR="000F7382" w:rsidRDefault="003F1EF6">
      <w:pPr>
        <w:pStyle w:val="B4"/>
        <w:rPr>
          <w:rFonts w:eastAsiaTheme="minorEastAsia"/>
          <w:lang w:eastAsia="ja-JP"/>
        </w:rPr>
      </w:pPr>
      <w:r>
        <w:t>4&gt;</w:t>
      </w:r>
      <w:r>
        <w:tab/>
        <w:t>consider the cell as barred in accordance with TS 38.304 [20];</w:t>
      </w:r>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1F959364" w14:textId="77777777" w:rsidR="000F7382" w:rsidRDefault="003F1EF6">
      <w:pPr>
        <w:pStyle w:val="B5"/>
      </w:pPr>
      <w:r>
        <w:lastRenderedPageBreak/>
        <w:t>-</w:t>
      </w:r>
      <w:r>
        <w:tab/>
        <w:t>is wider than or equal to the bandwidth of the initial BWP for the uplink or, for a (e)RedCap UE, of the RedCap-specific initial uplink BWP if configured;</w:t>
      </w:r>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25F8333E" w14:textId="77777777" w:rsidR="000F7382" w:rsidRDefault="003F1EF6">
      <w:pPr>
        <w:pStyle w:val="B5"/>
      </w:pPr>
      <w:r>
        <w:t>- is wider than or equal to the bandwidth of the initial BWP for the downlink or, for a (e)RedCap UE, of the RedCap-specific initial downlink BWP if configured;</w:t>
      </w:r>
    </w:p>
    <w:p w14:paraId="3DD2A1C6" w14:textId="77777777" w:rsidR="000F7382" w:rsidRDefault="003F1EF6">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nr-NS-PmaxListAerial</w:t>
      </w:r>
      <w:r>
        <w:rPr>
          <w:rFonts w:eastAsia="宋体"/>
          <w:lang w:eastAsia="en-US"/>
        </w:rPr>
        <w:t>:</w:t>
      </w:r>
    </w:p>
    <w:p w14:paraId="5494F103" w14:textId="77777777" w:rsidR="000F7382" w:rsidRDefault="003F1EF6">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w:t>
      </w:r>
      <w:r>
        <w:rPr>
          <w:rFonts w:eastAsia="宋体"/>
          <w:lang w:eastAsia="en-US"/>
        </w:rPr>
        <w:t>the</w:t>
      </w:r>
      <w:r>
        <w:rPr>
          <w:rFonts w:eastAsia="宋体"/>
          <w:i/>
          <w:lang w:eastAsia="en-US"/>
        </w:rPr>
        <w:t xml:space="preserve"> nr-NS-PmaxListAerial</w:t>
      </w:r>
      <w:r>
        <w:rPr>
          <w:rFonts w:eastAsia="宋体"/>
          <w:lang w:eastAsia="en-US"/>
        </w:rPr>
        <w:t>;</w:t>
      </w:r>
    </w:p>
    <w:p w14:paraId="70EECFE3" w14:textId="77777777" w:rsidR="000F7382" w:rsidRDefault="003F1EF6">
      <w:pPr>
        <w:pStyle w:val="B4"/>
        <w:rPr>
          <w:rFonts w:eastAsia="宋体"/>
          <w:lang w:eastAsia="en-US"/>
        </w:rPr>
      </w:pPr>
      <w:r>
        <w:rPr>
          <w:rFonts w:eastAsia="宋体"/>
          <w:lang w:eastAsia="en-US"/>
        </w:rPr>
        <w:t>4&gt;</w:t>
      </w:r>
      <w:r>
        <w:rPr>
          <w:rFonts w:eastAsia="宋体"/>
          <w:lang w:eastAsia="en-US"/>
        </w:rPr>
        <w:tab/>
        <w:t xml:space="preserve">else 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 </w:t>
      </w:r>
      <w:r>
        <w:rPr>
          <w:rFonts w:eastAsia="宋体"/>
          <w:i/>
          <w:lang w:eastAsia="en-US"/>
        </w:rPr>
        <w:t xml:space="preserve">nr-NS-PmaxList </w:t>
      </w:r>
      <w:r>
        <w:rPr>
          <w:rFonts w:eastAsia="宋体"/>
          <w:iCs/>
          <w:lang w:eastAsia="en-US"/>
        </w:rPr>
        <w:t xml:space="preserve">within </w:t>
      </w:r>
      <w:r>
        <w:rPr>
          <w:rFonts w:eastAsia="宋体"/>
          <w:i/>
          <w:iCs/>
          <w:lang w:eastAsia="en-US"/>
        </w:rPr>
        <w:t>frequencyBandList</w:t>
      </w:r>
      <w:r>
        <w:rPr>
          <w:rFonts w:eastAsia="宋体"/>
          <w:lang w:eastAsia="en-US"/>
        </w:rPr>
        <w:t xml:space="preserve"> for the same NR frequency band number:</w:t>
      </w:r>
    </w:p>
    <w:p w14:paraId="14AA2277" w14:textId="77777777" w:rsidR="000F7382" w:rsidRDefault="003F1EF6">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w:t>
      </w:r>
      <w:r>
        <w:rPr>
          <w:rFonts w:eastAsia="宋体"/>
          <w:iCs/>
          <w:lang w:eastAsia="en-US"/>
        </w:rPr>
        <w:t xml:space="preserve"> within </w:t>
      </w:r>
      <w:r>
        <w:rPr>
          <w:rFonts w:eastAsia="宋体"/>
          <w:i/>
          <w:iCs/>
          <w:lang w:eastAsia="en-US"/>
        </w:rPr>
        <w:t>frequencyBandList</w:t>
      </w:r>
      <w:r>
        <w:rPr>
          <w:rFonts w:eastAsia="宋体"/>
          <w:lang w:eastAsia="en-US"/>
        </w:rPr>
        <w:t xml:space="preserve"> for the same NR frequency band number;</w:t>
      </w:r>
    </w:p>
    <w:p w14:paraId="5DF8F164" w14:textId="77777777" w:rsidR="000F7382" w:rsidRDefault="003F1EF6">
      <w:pPr>
        <w:pStyle w:val="B4"/>
        <w:rPr>
          <w:rFonts w:eastAsia="宋体"/>
          <w:lang w:eastAsia="en-US"/>
        </w:rPr>
      </w:pPr>
      <w:r>
        <w:rPr>
          <w:rFonts w:eastAsia="宋体"/>
          <w:lang w:eastAsia="en-US"/>
        </w:rPr>
        <w:t>4&gt;</w:t>
      </w:r>
      <w:r>
        <w:rPr>
          <w:rFonts w:eastAsia="宋体"/>
          <w:lang w:eastAsia="en-US"/>
        </w:rPr>
        <w:tab/>
        <w:t xml:space="preserve">else if the UE is aerial UE and SIB1 includes </w:t>
      </w:r>
      <w:r>
        <w:rPr>
          <w:rFonts w:eastAsia="宋体"/>
          <w:i/>
          <w:lang w:eastAsia="en-US"/>
        </w:rPr>
        <w:t>frequencyBandListAerial</w:t>
      </w:r>
      <w:r>
        <w:rPr>
          <w:rFonts w:eastAsia="宋体"/>
          <w:lang w:eastAsia="en-US"/>
        </w:rPr>
        <w:t>:</w:t>
      </w:r>
    </w:p>
    <w:p w14:paraId="32517214" w14:textId="77777777" w:rsidR="000F7382" w:rsidRDefault="003F1EF6">
      <w:pPr>
        <w:pStyle w:val="B5"/>
      </w:pPr>
      <w:r>
        <w:rPr>
          <w:rFonts w:eastAsia="宋体"/>
          <w:lang w:eastAsia="en-US"/>
        </w:rPr>
        <w:t>5&gt;</w:t>
      </w:r>
      <w:r>
        <w:rPr>
          <w:rFonts w:eastAsia="宋体"/>
          <w:lang w:eastAsia="en-US"/>
        </w:rPr>
        <w:tab/>
      </w:r>
      <w:r>
        <w:t>consider the cell as barred in accordance with TS 38.304 [20];</w:t>
      </w:r>
    </w:p>
    <w:p w14:paraId="7992408E" w14:textId="77777777" w:rsidR="000F7382" w:rsidRDefault="003F1EF6">
      <w:pPr>
        <w:pStyle w:val="B5"/>
      </w:pPr>
      <w:r>
        <w:t>5&gt;</w:t>
      </w:r>
      <w:r>
        <w:tab/>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notAllowed</w:t>
      </w:r>
      <w:r>
        <w:t xml:space="preserve"> as specified in TS 38.304 [20], upon which the procedure ends;</w:t>
      </w:r>
    </w:p>
    <w:p w14:paraId="7AC378E0" w14:textId="77777777" w:rsidR="000F7382" w:rsidRDefault="003F1EF6">
      <w:pPr>
        <w:pStyle w:val="B4"/>
        <w:rPr>
          <w:rFonts w:eastAsia="宋体"/>
          <w:lang w:eastAsia="en-US"/>
        </w:rPr>
      </w:pPr>
      <w:r>
        <w:rPr>
          <w:rFonts w:eastAsia="宋体"/>
          <w:lang w:eastAsia="en-US"/>
        </w:rPr>
        <w:t>4&gt;</w:t>
      </w:r>
      <w:r>
        <w:rPr>
          <w:rFonts w:eastAsia="宋体"/>
          <w:lang w:eastAsia="en-US"/>
        </w:rPr>
        <w:tab/>
        <w:t>else:</w:t>
      </w:r>
    </w:p>
    <w:p w14:paraId="38011BCB" w14:textId="77777777" w:rsidR="000F7382" w:rsidRDefault="003F1EF6">
      <w:pPr>
        <w:pStyle w:val="B5"/>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1D93FC50" w14:textId="77777777" w:rsidR="000F7382" w:rsidRDefault="003F1EF6">
      <w:pPr>
        <w:pStyle w:val="B4"/>
      </w:pPr>
      <w:r>
        <w:t>4&gt;</w:t>
      </w:r>
      <w:r>
        <w:tab/>
        <w:t xml:space="preserve">forward the </w:t>
      </w:r>
      <w:r>
        <w:rPr>
          <w:i/>
        </w:rPr>
        <w:t>cellIdentity</w:t>
      </w:r>
      <w:r>
        <w:t xml:space="preserve"> to upper layers;</w:t>
      </w:r>
    </w:p>
    <w:p w14:paraId="51433A11" w14:textId="77777777" w:rsidR="000F7382" w:rsidRDefault="003F1EF6">
      <w:pPr>
        <w:pStyle w:val="B4"/>
      </w:pPr>
      <w:r>
        <w:t>4&gt;</w:t>
      </w:r>
      <w:r>
        <w:tab/>
        <w:t xml:space="preserve">forward the </w:t>
      </w:r>
      <w:r>
        <w:rPr>
          <w:i/>
        </w:rPr>
        <w:t>trackingAreaCode</w:t>
      </w:r>
      <w:r>
        <w:t xml:space="preserve"> to upper layers;</w:t>
      </w:r>
    </w:p>
    <w:p w14:paraId="1B177013" w14:textId="77777777" w:rsidR="000F7382" w:rsidRDefault="003F1EF6">
      <w:pPr>
        <w:pStyle w:val="B4"/>
      </w:pPr>
      <w:r>
        <w:t>4&gt;</w:t>
      </w:r>
      <w:r>
        <w:tab/>
        <w:t xml:space="preserve">forward the </w:t>
      </w:r>
      <w:r>
        <w:rPr>
          <w:i/>
        </w:rPr>
        <w:t>trackingAreaList</w:t>
      </w:r>
      <w:r>
        <w:t xml:space="preserve"> to upper layers, if included;</w:t>
      </w:r>
    </w:p>
    <w:p w14:paraId="6D3350D5" w14:textId="77777777" w:rsidR="000F7382" w:rsidRDefault="003F1EF6">
      <w:pPr>
        <w:pStyle w:val="B4"/>
      </w:pPr>
      <w:r>
        <w:t>4&gt;</w:t>
      </w:r>
      <w:r>
        <w:tab/>
        <w:t xml:space="preserve">forward the received </w:t>
      </w:r>
      <w:r>
        <w:rPr>
          <w:i/>
          <w:iCs/>
        </w:rPr>
        <w:t>posSIB-MappingInfo</w:t>
      </w:r>
      <w:r>
        <w:t xml:space="preserve"> to upper layers, if included;</w:t>
      </w:r>
    </w:p>
    <w:p w14:paraId="64B0E39A" w14:textId="77777777" w:rsidR="000F7382" w:rsidRDefault="003F1EF6">
      <w:pPr>
        <w:pStyle w:val="B4"/>
      </w:pPr>
      <w:r>
        <w:lastRenderedPageBreak/>
        <w:t>4&gt;</w:t>
      </w:r>
      <w:r>
        <w:tab/>
        <w:t>forward the PLMN identity or SNPN identity or PNI-NPN identity to upper layers;</w:t>
      </w:r>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ran-NotificationAreaInfo</w:t>
      </w:r>
      <w:r>
        <w:t>:</w:t>
      </w:r>
    </w:p>
    <w:p w14:paraId="38DFB6AB" w14:textId="77777777" w:rsidR="000F7382" w:rsidRDefault="003F1EF6">
      <w:pPr>
        <w:pStyle w:val="B6"/>
      </w:pPr>
      <w:r>
        <w:t>6&gt;</w:t>
      </w:r>
      <w:r>
        <w:tab/>
        <w:t>initiate an RNA update as specified in 5.3.13.8;</w:t>
      </w:r>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5.3.13.1d;</w:t>
      </w:r>
    </w:p>
    <w:p w14:paraId="6D6F1273" w14:textId="77777777" w:rsidR="000F7382" w:rsidRDefault="003F1EF6">
      <w:pPr>
        <w:pStyle w:val="B4"/>
      </w:pPr>
      <w:r>
        <w:t>4&gt;</w:t>
      </w:r>
      <w:r>
        <w:tab/>
        <w:t xml:space="preserve">forward the </w:t>
      </w:r>
      <w:r>
        <w:rPr>
          <w:i/>
        </w:rPr>
        <w:t>ims-EmergencySupport</w:t>
      </w:r>
      <w:r>
        <w:t xml:space="preserve"> to upper layers, if present;</w:t>
      </w:r>
    </w:p>
    <w:p w14:paraId="5923C29B" w14:textId="77777777" w:rsidR="000F7382" w:rsidRDefault="003F1EF6">
      <w:pPr>
        <w:pStyle w:val="B4"/>
      </w:pPr>
      <w:r>
        <w:t>4&gt;</w:t>
      </w:r>
      <w:r>
        <w:tab/>
        <w:t xml:space="preserve">forward the </w:t>
      </w:r>
      <w:r>
        <w:rPr>
          <w:i/>
        </w:rPr>
        <w:t>eCallOverIMS-Support</w:t>
      </w:r>
      <w:r>
        <w:t xml:space="preserve"> to upper layers, if present;</w:t>
      </w:r>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63" w:name="_Hlk87546062"/>
      <w:r>
        <w:rPr>
          <w:i/>
          <w:iCs/>
        </w:rPr>
        <w:t>imsEmergencySupportForSNPN</w:t>
      </w:r>
      <w:r>
        <w:rPr>
          <w:i/>
        </w:rPr>
        <w:t xml:space="preserve"> </w:t>
      </w:r>
      <w:bookmarkEnd w:id="163"/>
      <w:r>
        <w:t>indicators with the corresponding SNPN identities to upper layers, if present;</w:t>
      </w:r>
    </w:p>
    <w:p w14:paraId="6C63B27D" w14:textId="77777777" w:rsidR="000F7382" w:rsidRDefault="003F1EF6">
      <w:pPr>
        <w:pStyle w:val="B4"/>
      </w:pPr>
      <w:r>
        <w:t>4&gt;</w:t>
      </w:r>
      <w:r>
        <w:tab/>
        <w:t xml:space="preserve">apply the configuration included in the </w:t>
      </w:r>
      <w:r>
        <w:rPr>
          <w:i/>
        </w:rPr>
        <w:t>servingCellConfigCommon</w:t>
      </w:r>
      <w:r>
        <w:t>;</w:t>
      </w:r>
    </w:p>
    <w:p w14:paraId="47C35E32" w14:textId="77777777" w:rsidR="000F7382" w:rsidRDefault="003F1EF6">
      <w:pPr>
        <w:pStyle w:val="B4"/>
      </w:pPr>
      <w:r>
        <w:t>4&gt;</w:t>
      </w:r>
      <w:r>
        <w:tab/>
        <w:t>apply the specified PCCH configuration defined in 9.1.1.3;</w:t>
      </w:r>
    </w:p>
    <w:p w14:paraId="2D017683" w14:textId="77777777" w:rsidR="000F7382" w:rsidRDefault="003F1EF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C2C4AF8" w14:textId="77777777" w:rsidR="000F7382" w:rsidRDefault="003F1EF6">
      <w:pPr>
        <w:pStyle w:val="B5"/>
      </w:pPr>
      <w:r>
        <w:t>5&gt;</w:t>
      </w:r>
      <w:r>
        <w:tab/>
        <w:t>use the stored version of the required SIB;</w:t>
      </w:r>
    </w:p>
    <w:p w14:paraId="3A44DB98" w14:textId="77777777" w:rsidR="000F7382" w:rsidRDefault="003F1EF6">
      <w:pPr>
        <w:pStyle w:val="B4"/>
      </w:pPr>
      <w:r>
        <w:t>4&gt;</w:t>
      </w:r>
      <w:r>
        <w:tab/>
        <w:t>if the UE has not stored a valid version of a SIB, in accordance with clause 5.2.2.2.1, of one or several required SIB(s), in accordance with clause 5.2.2.1:</w:t>
      </w:r>
    </w:p>
    <w:p w14:paraId="7EA92557" w14:textId="77777777" w:rsidR="000F7382" w:rsidRDefault="003F1EF6">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3A0A739E" w14:textId="77777777" w:rsidR="000F7382" w:rsidRDefault="003F1EF6">
      <w:pPr>
        <w:pStyle w:val="B6"/>
      </w:pPr>
      <w:r>
        <w:t>6&gt;</w:t>
      </w:r>
      <w:r>
        <w:tab/>
        <w:t>acquire the SI message(s) as defined in clause 5.2.2.3.2;</w:t>
      </w:r>
    </w:p>
    <w:p w14:paraId="3E02355D" w14:textId="77777777" w:rsidR="000F7382" w:rsidRDefault="003F1EF6">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5C5F6C4" w14:textId="77777777" w:rsidR="000F7382" w:rsidRDefault="003F1EF6">
      <w:pPr>
        <w:pStyle w:val="B6"/>
      </w:pPr>
      <w:r>
        <w:t>6&gt;</w:t>
      </w:r>
      <w:r>
        <w:tab/>
        <w:t>trigger a request to acquire the SI message(s) as defined in clause 5.2.2.3.3;</w:t>
      </w:r>
    </w:p>
    <w:p w14:paraId="4698B011" w14:textId="77777777" w:rsidR="000F7382" w:rsidRDefault="003F1EF6">
      <w:pPr>
        <w:pStyle w:val="B4"/>
      </w:pPr>
      <w:r>
        <w:t>4&gt;</w:t>
      </w:r>
      <w:r>
        <w:tab/>
        <w:t>if the UE has a stored valid version of a posSIB, in accordance with clause 5.2.2.2.1, of one or several required posSIB(s), in accordance with clause 5.2.2.1:</w:t>
      </w:r>
    </w:p>
    <w:p w14:paraId="6AA7678C" w14:textId="77777777" w:rsidR="000F7382" w:rsidRDefault="003F1EF6">
      <w:pPr>
        <w:pStyle w:val="B5"/>
      </w:pPr>
      <w:r>
        <w:t>5&gt;</w:t>
      </w:r>
      <w:r>
        <w:tab/>
        <w:t>use the stored version of the required posSIB;</w:t>
      </w:r>
    </w:p>
    <w:p w14:paraId="333C4ADD" w14:textId="77777777" w:rsidR="000F7382" w:rsidRDefault="003F1EF6">
      <w:pPr>
        <w:pStyle w:val="B4"/>
      </w:pPr>
      <w:r>
        <w:lastRenderedPageBreak/>
        <w:t>4&gt; if the UE has not stored a valid version of a posSIB, in accordance with clause 5.2.2.2.1, of one or several posSIB(s) in accordance with clause 5.2.2.1:</w:t>
      </w:r>
    </w:p>
    <w:p w14:paraId="2B10D46E" w14:textId="77777777" w:rsidR="000F7382" w:rsidRDefault="003F1EF6">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acquire the SI message(s) as defined in clause 5.2.2.3.2;</w:t>
      </w:r>
    </w:p>
    <w:p w14:paraId="3812004F" w14:textId="77777777" w:rsidR="000F7382" w:rsidRDefault="003F1EF6">
      <w:pPr>
        <w:pStyle w:val="B5"/>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25A2AED1" w14:textId="77777777" w:rsidR="000F7382" w:rsidRDefault="003F1EF6">
      <w:pPr>
        <w:pStyle w:val="B6"/>
      </w:pPr>
      <w:r>
        <w:t>6&gt;</w:t>
      </w:r>
      <w:r>
        <w:tab/>
        <w:t>trigger a request to acquire the SI message(s) as defined in clause 5.2.2.3.3a;</w:t>
      </w:r>
    </w:p>
    <w:p w14:paraId="6D1952C7" w14:textId="77777777" w:rsidR="000F7382" w:rsidRDefault="003F1EF6">
      <w:pPr>
        <w:pStyle w:val="B4"/>
        <w:rPr>
          <w:rFonts w:eastAsia="宋体"/>
          <w:lang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for the selected frequency band, it supports at least one </w:t>
      </w:r>
      <w:r>
        <w:rPr>
          <w:rFonts w:eastAsia="宋体"/>
          <w:i/>
          <w:lang w:eastAsia="en-US"/>
        </w:rPr>
        <w:t>additionalSpectrumEmission</w:t>
      </w:r>
      <w:r>
        <w:rPr>
          <w:rFonts w:eastAsia="宋体"/>
          <w:lang w:eastAsia="en-US"/>
        </w:rPr>
        <w:t xml:space="preserve"> value indicated by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F8987BD" w14:textId="77777777" w:rsidR="000F7382" w:rsidRDefault="003F1EF6">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indicated by </w:t>
      </w:r>
      <w:r>
        <w:rPr>
          <w:rFonts w:eastAsia="宋体"/>
          <w:i/>
          <w:lang w:eastAsia="en-US"/>
        </w:rPr>
        <w:t>nr-NS-PmaxListAerial</w:t>
      </w:r>
      <w:r>
        <w:rPr>
          <w:rFonts w:eastAsia="宋体"/>
          <w:lang w:eastAsia="en-US"/>
        </w:rPr>
        <w:t xml:space="preserve"> for the selected frequency band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5A2949C8" w14:textId="77777777" w:rsidR="000F7382" w:rsidRDefault="003F1EF6">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7D005BB0" w14:textId="77777777" w:rsidR="000F7382" w:rsidRDefault="003F1EF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11CA6D92" w14:textId="77777777" w:rsidR="000F7382" w:rsidRDefault="003F1EF6">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1DDA2C9E" w14:textId="77777777" w:rsidR="000F7382" w:rsidRDefault="003F1EF6">
      <w:pPr>
        <w:pStyle w:val="B5"/>
      </w:pPr>
      <w:r>
        <w:t>5&gt;</w:t>
      </w:r>
      <w:r>
        <w:tab/>
        <w:t xml:space="preserve">apply the </w:t>
      </w:r>
      <w:r>
        <w:rPr>
          <w:i/>
        </w:rPr>
        <w:t>additionalPmax</w:t>
      </w:r>
      <w:r>
        <w:t xml:space="preserve"> for UL;</w:t>
      </w:r>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r>
        <w:rPr>
          <w:i/>
        </w:rPr>
        <w:t>uplinkConfigCommon</w:t>
      </w:r>
      <w:r>
        <w:t xml:space="preserve"> for UL;</w:t>
      </w:r>
    </w:p>
    <w:p w14:paraId="6B377CBE" w14:textId="77777777" w:rsidR="000F7382" w:rsidRDefault="003F1EF6">
      <w:pPr>
        <w:pStyle w:val="B4"/>
      </w:pPr>
      <w:r>
        <w:t>4&gt;</w:t>
      </w:r>
      <w:r>
        <w:tab/>
        <w:t xml:space="preserve">if </w:t>
      </w:r>
      <w:r>
        <w:rPr>
          <w:i/>
        </w:rPr>
        <w:t>supplementaryUplink</w:t>
      </w:r>
      <w:r>
        <w:t xml:space="preserve"> is present in </w:t>
      </w:r>
      <w:r>
        <w:rPr>
          <w:i/>
        </w:rPr>
        <w:t>servingCellConfigCommon</w:t>
      </w:r>
      <w:r>
        <w:t>; and</w:t>
      </w:r>
    </w:p>
    <w:p w14:paraId="4AB97B09" w14:textId="77777777" w:rsidR="000F7382" w:rsidRDefault="003F1EF6">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48B1E568" w14:textId="77777777" w:rsidR="000F7382" w:rsidRDefault="003F1EF6">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6BBA9827" w14:textId="77777777" w:rsidR="000F7382" w:rsidRDefault="003F1EF6">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20AF0FBE" w14:textId="77777777" w:rsidR="000F7382" w:rsidRDefault="003F1EF6">
      <w:pPr>
        <w:pStyle w:val="B5"/>
      </w:pPr>
      <w:r>
        <w:lastRenderedPageBreak/>
        <w:t>-</w:t>
      </w:r>
      <w:r>
        <w:tab/>
        <w:t>is wider than or equal to the bandwidth of the initial uplink BWP of the SUL:</w:t>
      </w:r>
    </w:p>
    <w:p w14:paraId="76FBA2A5" w14:textId="77777777" w:rsidR="000F7382" w:rsidRDefault="003F1EF6">
      <w:pPr>
        <w:pStyle w:val="B5"/>
      </w:pPr>
      <w:r>
        <w:t>5&gt;</w:t>
      </w:r>
      <w:r>
        <w:tab/>
        <w:t>consider supplementary uplink as configured in the serving cell;</w:t>
      </w:r>
    </w:p>
    <w:p w14:paraId="2E9B7DBE" w14:textId="77777777" w:rsidR="000F7382" w:rsidRDefault="003F1EF6">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1E33A7C9" w14:textId="77777777" w:rsidR="000F7382" w:rsidRDefault="003F1EF6">
      <w:pPr>
        <w:pStyle w:val="B5"/>
      </w:pPr>
      <w:r>
        <w:t>5&gt;</w:t>
      </w:r>
      <w:r>
        <w:tab/>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r>
        <w:rPr>
          <w:i/>
        </w:rPr>
        <w:t>carrierBandwidth</w:t>
      </w:r>
      <w:r>
        <w:t xml:space="preserve"> (indicated in </w:t>
      </w:r>
      <w:r>
        <w:rPr>
          <w:i/>
        </w:rPr>
        <w:t>supplementaryUplink</w:t>
      </w:r>
      <w:r>
        <w:t xml:space="preserve"> for the SCS of the initial uplink BWP), and which</w:t>
      </w:r>
    </w:p>
    <w:p w14:paraId="47515BB2" w14:textId="77777777" w:rsidR="000F7382" w:rsidRDefault="003F1EF6">
      <w:pPr>
        <w:pStyle w:val="B6"/>
      </w:pPr>
      <w:r>
        <w:t>-</w:t>
      </w:r>
      <w:r>
        <w:tab/>
        <w:t>is wider than or equal to the bandwidth of the initial BWP of the SUL;</w:t>
      </w:r>
    </w:p>
    <w:p w14:paraId="17379894" w14:textId="77777777" w:rsidR="000F7382" w:rsidRDefault="003F1EF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4AE5223B" w14:textId="77777777" w:rsidR="000F7382" w:rsidRDefault="003F1EF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535F21AD" w14:textId="77777777" w:rsidR="000F7382" w:rsidRDefault="003F1EF6">
      <w:pPr>
        <w:pStyle w:val="B6"/>
      </w:pPr>
      <w:r>
        <w:t>6&gt;</w:t>
      </w:r>
      <w:r>
        <w:tab/>
        <w:t xml:space="preserve">apply the </w:t>
      </w:r>
      <w:r>
        <w:rPr>
          <w:i/>
        </w:rPr>
        <w:t>additionalPmax</w:t>
      </w:r>
      <w:r>
        <w:t xml:space="preserve"> in </w:t>
      </w:r>
      <w:r>
        <w:rPr>
          <w:i/>
        </w:rPr>
        <w:t>supplementaryUplink</w:t>
      </w:r>
      <w:r>
        <w:t xml:space="preserve"> for SUL;</w:t>
      </w:r>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r>
        <w:rPr>
          <w:i/>
        </w:rPr>
        <w:t>supplementaryUplink</w:t>
      </w:r>
      <w:r>
        <w:t xml:space="preserve"> for SUL;</w:t>
      </w:r>
    </w:p>
    <w:p w14:paraId="24AAD099" w14:textId="77777777" w:rsidR="000F7382" w:rsidRDefault="003F1EF6">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14:paraId="0985AC29" w14:textId="77777777" w:rsidR="000F7382" w:rsidRDefault="000F7382">
      <w:pPr>
        <w:rPr>
          <w:rFonts w:eastAsia="等线"/>
        </w:rPr>
      </w:pPr>
    </w:p>
    <w:p w14:paraId="682A5112" w14:textId="77777777" w:rsidR="000F7382" w:rsidRDefault="003F1EF6">
      <w:r>
        <w:rPr>
          <w:rFonts w:eastAsia="等线" w:hint="eastAsia"/>
        </w:rPr>
        <w:t>=</w:t>
      </w:r>
      <w:r>
        <w:rPr>
          <w:rFonts w:eastAsia="等线"/>
        </w:rPr>
        <w:t>================================NEXT CHANGE=======================================</w:t>
      </w:r>
    </w:p>
    <w:p w14:paraId="3A7517E0" w14:textId="77777777" w:rsidR="000F7382" w:rsidRDefault="000F7382">
      <w:pPr>
        <w:pStyle w:val="B3"/>
      </w:pPr>
    </w:p>
    <w:p w14:paraId="3921BB46" w14:textId="77777777" w:rsidR="000F7382" w:rsidRDefault="003F1EF6">
      <w:pPr>
        <w:pStyle w:val="50"/>
        <w:rPr>
          <w:i/>
        </w:rPr>
      </w:pPr>
      <w:bookmarkStart w:id="164" w:name="_Toc201294785"/>
      <w:bookmarkStart w:id="165" w:name="_Toc193462498"/>
      <w:bookmarkStart w:id="166" w:name="_Toc193445429"/>
      <w:bookmarkStart w:id="167" w:name="_Toc193451234"/>
      <w:bookmarkStart w:id="168" w:name="_Toc60776730"/>
      <w:r>
        <w:t>5.2.2.4.13</w:t>
      </w:r>
      <w:r>
        <w:tab/>
        <w:t xml:space="preserve">Actions upon reception of </w:t>
      </w:r>
      <w:r>
        <w:rPr>
          <w:i/>
        </w:rPr>
        <w:t>SIB12</w:t>
      </w:r>
      <w:bookmarkEnd w:id="164"/>
      <w:bookmarkEnd w:id="165"/>
      <w:bookmarkEnd w:id="166"/>
      <w:bookmarkEnd w:id="167"/>
      <w:bookmarkEnd w:id="168"/>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discard all stored segments;</w:t>
      </w:r>
    </w:p>
    <w:p w14:paraId="1E4C6EBB" w14:textId="77777777" w:rsidR="000F7382" w:rsidRDefault="003F1EF6">
      <w:pPr>
        <w:pStyle w:val="B1"/>
      </w:pPr>
      <w:r>
        <w:t>1&gt;</w:t>
      </w:r>
      <w:r>
        <w:tab/>
        <w:t>store the segment;</w:t>
      </w:r>
    </w:p>
    <w:p w14:paraId="7540B194" w14:textId="77777777" w:rsidR="000F7382" w:rsidRDefault="003F1EF6">
      <w:pPr>
        <w:pStyle w:val="B1"/>
      </w:pPr>
      <w:r>
        <w:lastRenderedPageBreak/>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segments;</w:t>
      </w:r>
    </w:p>
    <w:p w14:paraId="116FCA39" w14:textId="77777777" w:rsidR="000F7382" w:rsidRDefault="003F1EF6">
      <w:pPr>
        <w:pStyle w:val="B2"/>
      </w:pPr>
      <w:r>
        <w:t>2&gt;</w:t>
      </w:r>
      <w:r>
        <w:tab/>
        <w:t xml:space="preserve">if </w:t>
      </w:r>
      <w:r>
        <w:rPr>
          <w:i/>
        </w:rPr>
        <w:t>sl-FreqInfoList</w:t>
      </w:r>
      <w:r>
        <w:rPr>
          <w:iCs/>
        </w:rPr>
        <w:t>/</w:t>
      </w:r>
      <w:r>
        <w:rPr>
          <w:i/>
        </w:rPr>
        <w:t xml:space="preserve">sl-FreqInfoListSizeExt </w:t>
      </w:r>
      <w:r>
        <w:t xml:space="preserve">is included in </w:t>
      </w:r>
      <w:r>
        <w:rPr>
          <w:i/>
        </w:rPr>
        <w:t>SIB12-IEs</w:t>
      </w:r>
      <w:r>
        <w:t>:</w:t>
      </w:r>
    </w:p>
    <w:p w14:paraId="08ADA668" w14:textId="77777777" w:rsidR="000F7382" w:rsidRDefault="003F1EF6">
      <w:pPr>
        <w:pStyle w:val="B3"/>
      </w:pPr>
      <w:r>
        <w:t>3&gt;</w:t>
      </w:r>
      <w:r>
        <w:tab/>
        <w:t>if configured to receive NR sidelink communication:</w:t>
      </w:r>
    </w:p>
    <w:p w14:paraId="08D59204" w14:textId="77777777" w:rsidR="000F7382" w:rsidRDefault="003F1EF6">
      <w:pPr>
        <w:pStyle w:val="B4"/>
      </w:pPr>
      <w:r>
        <w:t>4&gt;</w:t>
      </w:r>
      <w:r>
        <w:tab/>
        <w:t xml:space="preserve">use the resource pool(s) indicated by </w:t>
      </w:r>
      <w:r>
        <w:rPr>
          <w:i/>
        </w:rPr>
        <w:t>sl-RxPool</w:t>
      </w:r>
      <w:r>
        <w:t xml:space="preserve"> for NR sidelink communication reception, as specified in 5.8.7;</w:t>
      </w:r>
    </w:p>
    <w:p w14:paraId="044F59B5" w14:textId="77777777" w:rsidR="000F7382" w:rsidRDefault="003F1EF6">
      <w:pPr>
        <w:pStyle w:val="B3"/>
      </w:pPr>
      <w:r>
        <w:t>3&gt;</w:t>
      </w:r>
      <w:r>
        <w:tab/>
        <w:t>if configured to transmit NR sidelink communication:</w:t>
      </w:r>
    </w:p>
    <w:p w14:paraId="73311558" w14:textId="77777777" w:rsidR="000F7382" w:rsidRDefault="003F1EF6">
      <w:pPr>
        <w:pStyle w:val="B4"/>
      </w:pPr>
      <w:r>
        <w:t>4&gt;</w:t>
      </w:r>
      <w:r>
        <w:tab/>
        <w:t xml:space="preserve">use the resource pool(s) indicated by </w:t>
      </w:r>
      <w:r>
        <w:rPr>
          <w:i/>
        </w:rPr>
        <w:t>sl-TxPoolSelectedNormal</w:t>
      </w:r>
      <w:r>
        <w:t xml:space="preserve">, or </w:t>
      </w:r>
      <w:r>
        <w:rPr>
          <w:i/>
        </w:rPr>
        <w:t>sl-TxPoolExceptional</w:t>
      </w:r>
      <w:r>
        <w:t xml:space="preserve"> for NR sidelink communication transmission, as specified in 5.8.8;</w:t>
      </w:r>
    </w:p>
    <w:p w14:paraId="3D0CD1B2"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5.5.3.1;</w:t>
      </w:r>
    </w:p>
    <w:p w14:paraId="2FD575E7" w14:textId="77777777" w:rsidR="000F7382" w:rsidRDefault="003F1EF6">
      <w:pPr>
        <w:pStyle w:val="B4"/>
      </w:pPr>
      <w:r>
        <w:t>4&gt;</w:t>
      </w:r>
      <w:r>
        <w:tab/>
        <w:t xml:space="preserve">use the synchronization configuration parameters for NR sidelink communication on frequencies included in </w:t>
      </w:r>
      <w:r>
        <w:rPr>
          <w:i/>
          <w:iCs/>
        </w:rPr>
        <w:t>sl-FreqInfoList</w:t>
      </w:r>
      <w:r>
        <w:t>/</w:t>
      </w:r>
      <w:r>
        <w:rPr>
          <w:i/>
          <w:iCs/>
        </w:rPr>
        <w:t>sl-FreqInfoListSizeExt</w:t>
      </w:r>
      <w:r>
        <w:t>, as specified in 5.8.5;</w:t>
      </w:r>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r>
        <w:rPr>
          <w:i/>
        </w:rPr>
        <w:t>sl-RxPool</w:t>
      </w:r>
      <w:r>
        <w:t xml:space="preserve"> for SL-PRS </w:t>
      </w:r>
      <w:r>
        <w:rPr>
          <w:rFonts w:eastAsiaTheme="minorEastAsia"/>
        </w:rPr>
        <w:t>measurement</w:t>
      </w:r>
      <w:r>
        <w:t>, as specified in 5.8.18.2;</w:t>
      </w:r>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r>
        <w:rPr>
          <w:i/>
        </w:rPr>
        <w:t>sl-TxPoolSelectedNormal</w:t>
      </w:r>
      <w:r>
        <w:t xml:space="preserve">, or </w:t>
      </w:r>
      <w:r>
        <w:rPr>
          <w:i/>
        </w:rPr>
        <w:t>sl-TxPoolExceptional</w:t>
      </w:r>
      <w:r>
        <w:t xml:space="preserve"> for SL-PRS transmission, as specified in 5.8.18.3;</w:t>
      </w:r>
    </w:p>
    <w:p w14:paraId="3640FC70"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SL-PRS, as specified in 5.5.3.1;</w:t>
      </w:r>
    </w:p>
    <w:p w14:paraId="762124C8" w14:textId="77777777" w:rsidR="000F7382" w:rsidRDefault="003F1EF6">
      <w:pPr>
        <w:pStyle w:val="B4"/>
      </w:pPr>
      <w:r>
        <w:t>4&gt;</w:t>
      </w:r>
      <w:r>
        <w:tab/>
        <w:t xml:space="preserve">use the synchronization configuration parameters for NR sidelink positioning on frequencies included in </w:t>
      </w:r>
      <w:r>
        <w:rPr>
          <w:i/>
          <w:iCs/>
        </w:rPr>
        <w:t>sl-FreqInfoList</w:t>
      </w:r>
      <w:r>
        <w:t>/</w:t>
      </w:r>
      <w:r>
        <w:rPr>
          <w:i/>
          <w:iCs/>
        </w:rPr>
        <w:t>sl-FreqInfoListSizeExt</w:t>
      </w:r>
      <w:r>
        <w:t>, as specified in 5.8.5;</w:t>
      </w:r>
    </w:p>
    <w:p w14:paraId="708D1386" w14:textId="77777777" w:rsidR="000F7382" w:rsidRDefault="003F1EF6">
      <w:pPr>
        <w:pStyle w:val="B3"/>
        <w:rPr>
          <w:rFonts w:eastAsia="宋体"/>
          <w:lang w:eastAsia="en-US"/>
        </w:rPr>
      </w:pPr>
      <w:r>
        <w:rPr>
          <w:rFonts w:eastAsia="宋体"/>
          <w:lang w:eastAsia="en-US"/>
        </w:rPr>
        <w:t>3&gt;</w:t>
      </w:r>
      <w:r>
        <w:rPr>
          <w:rFonts w:eastAsia="宋体"/>
          <w:lang w:eastAsia="en-US"/>
        </w:rPr>
        <w:tab/>
        <w:t>if configured to receive NR sidelink discovery:</w:t>
      </w:r>
    </w:p>
    <w:p w14:paraId="6F32FA15" w14:textId="77777777" w:rsidR="000F7382" w:rsidRDefault="003F1EF6">
      <w:pPr>
        <w:pStyle w:val="B4"/>
        <w:rPr>
          <w:rFonts w:eastAsia="宋体"/>
          <w:lang w:eastAsia="en-US"/>
        </w:rPr>
      </w:pPr>
      <w:r>
        <w:rPr>
          <w:rFonts w:eastAsia="宋体"/>
          <w:lang w:eastAsia="en-US"/>
        </w:rPr>
        <w:t>4&gt;</w:t>
      </w:r>
      <w:r>
        <w:rPr>
          <w:rFonts w:eastAsia="宋体"/>
          <w:lang w:eastAsia="en-US"/>
        </w:rPr>
        <w:tab/>
        <w:t xml:space="preserve">use the resource pool(s) indicated by </w:t>
      </w:r>
      <w:r>
        <w:rPr>
          <w:rFonts w:eastAsia="宋体"/>
          <w:i/>
          <w:lang w:eastAsia="en-US"/>
        </w:rPr>
        <w:t>sl-DiscRxPool</w:t>
      </w:r>
      <w:r>
        <w:rPr>
          <w:rFonts w:eastAsia="宋体"/>
          <w:lang w:eastAsia="en-US"/>
        </w:rPr>
        <w:t xml:space="preserve"> or </w:t>
      </w:r>
      <w:r>
        <w:rPr>
          <w:rFonts w:eastAsia="宋体"/>
          <w:i/>
          <w:lang w:eastAsia="en-US"/>
        </w:rPr>
        <w:t>sl-RxPool</w:t>
      </w:r>
      <w:r>
        <w:rPr>
          <w:rFonts w:eastAsia="宋体"/>
          <w:lang w:eastAsia="en-US"/>
        </w:rPr>
        <w:t xml:space="preserve"> for NR sidelink discovery reception, as specified in 5.8.13.2;</w:t>
      </w:r>
    </w:p>
    <w:p w14:paraId="11B0E1F5" w14:textId="77777777" w:rsidR="000F7382" w:rsidRDefault="003F1EF6">
      <w:pPr>
        <w:pStyle w:val="B3"/>
        <w:rPr>
          <w:rFonts w:eastAsia="宋体"/>
          <w:lang w:eastAsia="en-US"/>
        </w:rPr>
      </w:pPr>
      <w:r>
        <w:rPr>
          <w:rFonts w:eastAsia="宋体"/>
          <w:lang w:eastAsia="en-US"/>
        </w:rPr>
        <w:t>3&gt;</w:t>
      </w:r>
      <w:r>
        <w:rPr>
          <w:rFonts w:eastAsia="宋体"/>
          <w:lang w:eastAsia="en-US"/>
        </w:rPr>
        <w:tab/>
        <w:t>if configured to transmit NR sidelink discovery:</w:t>
      </w:r>
    </w:p>
    <w:p w14:paraId="49D91DE3" w14:textId="77777777" w:rsidR="000F7382" w:rsidRDefault="003F1EF6">
      <w:pPr>
        <w:pStyle w:val="B4"/>
        <w:rPr>
          <w:iCs/>
          <w:szCs w:val="16"/>
        </w:rPr>
      </w:pPr>
      <w:r>
        <w:t>4&gt;</w:t>
      </w:r>
      <w:r>
        <w:tab/>
        <w:t>if the UE is configured by upper layers to transmit</w:t>
      </w:r>
      <w:ins w:id="169" w:author="ZTE_Weiqiang Du" w:date="2025-09-15T19:16:00Z">
        <w:r>
          <w:t xml:space="preserve">[RIL]: </w:t>
        </w:r>
      </w:ins>
      <w:ins w:id="170" w:author="ZTE_Weiqiang Du" w:date="2025-09-25T09:35:00Z">
        <w:r>
          <w:rPr>
            <w:rFonts w:eastAsia="宋体" w:hint="eastAsia"/>
            <w:lang w:val="en-US"/>
          </w:rPr>
          <w:t>Z45</w:t>
        </w:r>
      </w:ins>
      <w:ins w:id="171" w:author="ZTE_Weiqiang Du" w:date="2025-09-15T19:16:00Z">
        <w:r>
          <w:rPr>
            <w:rFonts w:eastAsia="宋体" w:hint="eastAsia"/>
            <w:lang w:val="en-US"/>
          </w:rPr>
          <w:t>1</w:t>
        </w:r>
        <w:r>
          <w:t xml:space="preserve">, </w:t>
        </w:r>
        <w:r>
          <w:rPr>
            <w:rFonts w:eastAsia="宋体" w:hint="eastAsia"/>
            <w:lang w:val="en-US"/>
          </w:rPr>
          <w:t>SLRelay</w:t>
        </w:r>
      </w:ins>
      <w:r>
        <w:t xml:space="preserve"> NR sidelink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if the UE is configured by upper layers to transmit</w:t>
      </w:r>
      <w:ins w:id="172" w:author="ZTE_Weiqiang Du" w:date="2025-09-15T19:20:00Z">
        <w:r>
          <w:t xml:space="preserve">[RIL]: </w:t>
        </w:r>
      </w:ins>
      <w:ins w:id="173" w:author="ZTE_Weiqiang Du" w:date="2025-09-25T09:35:00Z">
        <w:r>
          <w:rPr>
            <w:rFonts w:eastAsia="宋体" w:hint="eastAsia"/>
            <w:lang w:val="en-US"/>
          </w:rPr>
          <w:t>Z45</w:t>
        </w:r>
      </w:ins>
      <w:ins w:id="174" w:author="ZTE_Weiqiang Du" w:date="2025-09-15T19:20:00Z">
        <w:r>
          <w:rPr>
            <w:rFonts w:eastAsia="宋体" w:hint="eastAsia"/>
            <w:lang w:val="en-US"/>
          </w:rPr>
          <w:t>1</w:t>
        </w:r>
        <w:r>
          <w:t xml:space="preserve">, </w:t>
        </w:r>
        <w:r>
          <w:rPr>
            <w:rFonts w:eastAsia="宋体" w:hint="eastAsia"/>
            <w:lang w:val="en-US"/>
          </w:rPr>
          <w:t>SLRelay</w:t>
        </w:r>
      </w:ins>
      <w:r>
        <w:t xml:space="preserve"> NR sidelink L2 U2N relay discovery messages and </w:t>
      </w:r>
      <w:r>
        <w:rPr>
          <w:rFonts w:eastAsia="等线"/>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宋体"/>
          <w:lang w:eastAsia="en-US"/>
        </w:rPr>
      </w:pPr>
      <w:r>
        <w:lastRenderedPageBreak/>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宋体"/>
          <w:lang w:eastAsia="en-US"/>
        </w:rPr>
      </w:pPr>
      <w:r>
        <w:rPr>
          <w:rFonts w:eastAsia="宋体"/>
          <w:lang w:eastAsia="en-US"/>
        </w:rPr>
        <w:t>5&gt;</w:t>
      </w:r>
      <w:r>
        <w:rPr>
          <w:rFonts w:eastAsia="宋体"/>
          <w:lang w:eastAsia="en-US"/>
        </w:rPr>
        <w:tab/>
        <w:t xml:space="preserve">use the resource pool(s) indicated by </w:t>
      </w:r>
      <w:r>
        <w:rPr>
          <w:rFonts w:eastAsia="宋体"/>
          <w:i/>
          <w:lang w:eastAsia="en-US"/>
        </w:rPr>
        <w:t>sl-DiscTxPoolSelected</w:t>
      </w:r>
      <w:r>
        <w:rPr>
          <w:rFonts w:eastAsia="宋体"/>
          <w:lang w:eastAsia="en-US"/>
        </w:rPr>
        <w:t xml:space="preserve">, </w:t>
      </w:r>
      <w:r>
        <w:rPr>
          <w:rFonts w:eastAsia="宋体"/>
          <w:i/>
          <w:lang w:eastAsia="en-US"/>
        </w:rPr>
        <w:t>sl-TxPoolExceptional</w:t>
      </w:r>
      <w:r>
        <w:rPr>
          <w:rFonts w:eastAsia="宋体"/>
          <w:lang w:eastAsia="en-US"/>
        </w:rPr>
        <w:t xml:space="preserve"> or </w:t>
      </w:r>
      <w:r>
        <w:rPr>
          <w:rFonts w:eastAsia="宋体"/>
          <w:i/>
          <w:lang w:eastAsia="en-US"/>
        </w:rPr>
        <w:t>sl-TxPool</w:t>
      </w:r>
      <w:r>
        <w:rPr>
          <w:rFonts w:eastAsia="宋体"/>
          <w:i/>
          <w:iCs/>
          <w:lang w:eastAsia="en-US"/>
        </w:rPr>
        <w:t>SelectedNormal</w:t>
      </w:r>
      <w:r>
        <w:rPr>
          <w:rFonts w:eastAsia="宋体"/>
          <w:lang w:eastAsia="en-US"/>
        </w:rPr>
        <w:t xml:space="preserve"> for NR sidelink discovery transmission, as specified in 5.8.13.3;</w:t>
      </w:r>
    </w:p>
    <w:p w14:paraId="5498E956" w14:textId="77777777" w:rsidR="000F7382" w:rsidRDefault="003F1EF6">
      <w:pPr>
        <w:pStyle w:val="B5"/>
        <w:rPr>
          <w:rFonts w:eastAsia="宋体"/>
          <w:lang w:eastAsia="en-US"/>
        </w:rPr>
      </w:pPr>
      <w:r>
        <w:rPr>
          <w:rFonts w:eastAsia="宋体"/>
          <w:lang w:eastAsia="en-US"/>
        </w:rPr>
        <w:t>5&gt;</w:t>
      </w:r>
      <w:r>
        <w:rPr>
          <w:rFonts w:eastAsia="宋体"/>
          <w:lang w:eastAsia="en-US"/>
        </w:rPr>
        <w:tab/>
      </w:r>
      <w:r>
        <w:rPr>
          <w:rFonts w:eastAsia="宋体"/>
        </w:rPr>
        <w:t>perform CBR measurement on</w:t>
      </w:r>
      <w:r>
        <w:rPr>
          <w:rFonts w:eastAsia="宋体"/>
          <w:lang w:eastAsia="en-US"/>
        </w:rPr>
        <w:t xml:space="preserve"> the </w:t>
      </w:r>
      <w:r>
        <w:rPr>
          <w:rFonts w:eastAsia="宋体"/>
        </w:rPr>
        <w:t xml:space="preserve">transmission </w:t>
      </w:r>
      <w:r>
        <w:rPr>
          <w:rFonts w:eastAsia="宋体"/>
          <w:lang w:eastAsia="en-US"/>
        </w:rPr>
        <w:t>resource pool</w:t>
      </w:r>
      <w:r>
        <w:rPr>
          <w:rFonts w:eastAsia="宋体"/>
        </w:rPr>
        <w:t>(s)</w:t>
      </w:r>
      <w:r>
        <w:rPr>
          <w:rFonts w:eastAsia="宋体"/>
          <w:lang w:eastAsia="en-US"/>
        </w:rPr>
        <w:t xml:space="preserve"> indicated by </w:t>
      </w:r>
      <w:r>
        <w:rPr>
          <w:rFonts w:eastAsia="宋体"/>
          <w:i/>
          <w:lang w:eastAsia="en-US"/>
        </w:rPr>
        <w:t>sl-TxPoolSelectedNormal</w:t>
      </w:r>
      <w:r>
        <w:rPr>
          <w:rFonts w:eastAsia="宋体"/>
          <w:lang w:eastAsia="en-US"/>
        </w:rPr>
        <w:t xml:space="preserve">, </w:t>
      </w:r>
      <w:r>
        <w:rPr>
          <w:rFonts w:eastAsia="宋体"/>
          <w:i/>
          <w:lang w:eastAsia="en-US"/>
        </w:rPr>
        <w:t>sl-DiscTxPoolSelected</w:t>
      </w:r>
      <w:r>
        <w:rPr>
          <w:rFonts w:eastAsia="宋体"/>
        </w:rPr>
        <w:t xml:space="preserve"> or</w:t>
      </w:r>
      <w:r>
        <w:rPr>
          <w:rFonts w:eastAsia="宋体"/>
          <w:lang w:eastAsia="en-US"/>
        </w:rPr>
        <w:t xml:space="preserve"> </w:t>
      </w:r>
      <w:r>
        <w:rPr>
          <w:rFonts w:eastAsia="宋体"/>
          <w:i/>
          <w:lang w:eastAsia="en-US"/>
        </w:rPr>
        <w:t>sl-TxPoolExceptional</w:t>
      </w:r>
      <w:r>
        <w:rPr>
          <w:rFonts w:eastAsia="宋体"/>
          <w:lang w:eastAsia="en-US"/>
        </w:rPr>
        <w:t xml:space="preserve"> for </w:t>
      </w:r>
      <w:r>
        <w:rPr>
          <w:rFonts w:eastAsia="宋体"/>
        </w:rPr>
        <w:t xml:space="preserve">NR </w:t>
      </w:r>
      <w:r>
        <w:rPr>
          <w:rFonts w:eastAsia="宋体"/>
          <w:lang w:eastAsia="en-US"/>
        </w:rPr>
        <w:t>sidelink discovery transmission, as specified in 5.</w:t>
      </w:r>
      <w:r>
        <w:rPr>
          <w:rFonts w:eastAsia="宋体"/>
        </w:rPr>
        <w:t>5</w:t>
      </w:r>
      <w:r>
        <w:rPr>
          <w:rFonts w:eastAsia="宋体"/>
          <w:lang w:eastAsia="en-US"/>
        </w:rPr>
        <w:t>.</w:t>
      </w:r>
      <w:r>
        <w:rPr>
          <w:rFonts w:eastAsia="宋体"/>
        </w:rPr>
        <w:t>3.1</w:t>
      </w:r>
      <w:r>
        <w:rPr>
          <w:rFonts w:eastAsia="宋体"/>
          <w:lang w:eastAsia="en-US"/>
        </w:rPr>
        <w:t>;</w:t>
      </w:r>
    </w:p>
    <w:p w14:paraId="093C7AA9" w14:textId="77777777" w:rsidR="000F7382" w:rsidRDefault="003F1EF6">
      <w:pPr>
        <w:pStyle w:val="B5"/>
        <w:rPr>
          <w:rFonts w:eastAsia="宋体"/>
          <w:lang w:eastAsia="en-US"/>
        </w:rPr>
      </w:pPr>
      <w:r>
        <w:rPr>
          <w:rFonts w:eastAsia="宋体"/>
          <w:lang w:eastAsia="en-US"/>
        </w:rPr>
        <w:t>5&gt;</w:t>
      </w:r>
      <w:r>
        <w:rPr>
          <w:rFonts w:eastAsia="宋体"/>
          <w:lang w:eastAsia="en-US"/>
        </w:rPr>
        <w:tab/>
        <w:t xml:space="preserve">use the synchronization configuration parameters for NR sidelink discovery on frequencies included in </w:t>
      </w:r>
      <w:r>
        <w:rPr>
          <w:rFonts w:eastAsia="宋体"/>
          <w:i/>
          <w:iCs/>
          <w:lang w:eastAsia="en-US"/>
        </w:rPr>
        <w:t>sl-FreqInfoList</w:t>
      </w:r>
      <w:r>
        <w:rPr>
          <w:rFonts w:eastAsia="宋体"/>
          <w:lang w:eastAsia="en-US"/>
        </w:rPr>
        <w:t>, as specified in 5.8.5;</w:t>
      </w:r>
    </w:p>
    <w:p w14:paraId="703A66E1" w14:textId="77777777" w:rsidR="000F7382" w:rsidRDefault="003F1EF6">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89BC81" w14:textId="77777777" w:rsidR="000F7382" w:rsidRDefault="003F1EF6">
      <w:pPr>
        <w:pStyle w:val="B3"/>
      </w:pPr>
      <w:r>
        <w:t>3&gt;</w:t>
      </w:r>
      <w:r>
        <w:tab/>
        <w:t xml:space="preserve">perform </w:t>
      </w:r>
      <w:r>
        <w:rPr>
          <w:rFonts w:eastAsia="MS Mincho"/>
        </w:rPr>
        <w:t>sidelink D</w:t>
      </w:r>
      <w:r>
        <w:t>RB addition/modification/release as specified in 5.8.9.1a.1/5.8.9.1a.2</w:t>
      </w:r>
      <w:r>
        <w:rPr>
          <w:rFonts w:eastAsia="MS Mincho"/>
        </w:rPr>
        <w:t>;</w:t>
      </w:r>
    </w:p>
    <w:p w14:paraId="3E115098" w14:textId="77777777" w:rsidR="000F7382" w:rsidRDefault="003F1EF6">
      <w:pPr>
        <w:pStyle w:val="B3"/>
      </w:pPr>
      <w:r>
        <w:t>3&gt;</w:t>
      </w:r>
      <w:r>
        <w:tab/>
        <w:t xml:space="preserve">if </w:t>
      </w:r>
      <w:r>
        <w:rPr>
          <w:i/>
          <w:iCs/>
        </w:rPr>
        <w:t>sl-RLC-BearerConfigListSizeExt</w:t>
      </w:r>
      <w:r>
        <w:t xml:space="preserve"> is included in </w:t>
      </w:r>
      <w:r>
        <w:rPr>
          <w:i/>
          <w:iCs/>
        </w:rPr>
        <w:t>SIB12-IEs</w:t>
      </w:r>
      <w:r>
        <w:t>:</w:t>
      </w:r>
    </w:p>
    <w:p w14:paraId="394DA5BF" w14:textId="77777777" w:rsidR="000F7382" w:rsidRDefault="003F1EF6">
      <w:pPr>
        <w:pStyle w:val="B4"/>
      </w:pPr>
      <w:r>
        <w:t>4&gt;</w:t>
      </w:r>
      <w:r>
        <w:tab/>
        <w:t>perform additional sidelink RLC bearer addition/modification/release as specified in 5.8.9.1a.5/5.8.9.1a.6;</w:t>
      </w:r>
    </w:p>
    <w:p w14:paraId="72DC51A6" w14:textId="77777777" w:rsidR="000F7382" w:rsidRDefault="003F1EF6">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09352F2A" w14:textId="77777777" w:rsidR="000F7382" w:rsidRDefault="003F1EF6">
      <w:pPr>
        <w:pStyle w:val="B3"/>
      </w:pPr>
      <w:r>
        <w:t>3&gt; store the NR sidelink measurement configuration;</w:t>
      </w:r>
    </w:p>
    <w:p w14:paraId="585F1A6D" w14:textId="77777777" w:rsidR="000F7382" w:rsidRDefault="003F1EF6">
      <w:pPr>
        <w:pStyle w:val="B2"/>
      </w:pPr>
      <w:r>
        <w:t>2&gt;</w:t>
      </w:r>
      <w:r>
        <w:tab/>
        <w:t xml:space="preserve">if </w:t>
      </w:r>
      <w:r>
        <w:rPr>
          <w:i/>
        </w:rPr>
        <w:t>sl-DRX-ConfigCommonGC-BC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store the NR sidelink DRX configuration and configure lower layers to perform sidelink DRX operation for groupcast and broadcast as specified in TS 38.321 [3];</w:t>
      </w:r>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r>
        <w:rPr>
          <w:i/>
          <w:iCs/>
        </w:rPr>
        <w:t>sl-TimersAndConstantsRemoteUE</w:t>
      </w:r>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r>
        <w:rPr>
          <w:i/>
          <w:iCs/>
        </w:rPr>
        <w:t>sl-TimersAndConstantsRemoteUE</w:t>
      </w:r>
      <w:r>
        <w:t xml:space="preserve"> received in </w:t>
      </w:r>
      <w:r>
        <w:rPr>
          <w:i/>
          <w:iCs/>
        </w:rPr>
        <w:t>SIB12</w:t>
      </w:r>
      <w:r>
        <w:t>;</w:t>
      </w:r>
    </w:p>
    <w:p w14:paraId="1683C134" w14:textId="77777777" w:rsidR="000F7382" w:rsidRDefault="003F1EF6">
      <w:pPr>
        <w:pStyle w:val="B2"/>
      </w:pPr>
      <w:r>
        <w:t>2&gt;</w:t>
      </w:r>
      <w:r>
        <w:tab/>
        <w:t>else:</w:t>
      </w:r>
    </w:p>
    <w:p w14:paraId="57979585" w14:textId="77777777" w:rsidR="000F7382" w:rsidRDefault="003F1EF6">
      <w:pPr>
        <w:pStyle w:val="B3"/>
        <w:rPr>
          <w:rFonts w:eastAsia="宋体"/>
        </w:rPr>
      </w:pPr>
      <w:r>
        <w:t>3&gt;</w:t>
      </w:r>
      <w:r>
        <w:tab/>
        <w:t xml:space="preserve">use values for timers T300, T301 and T319 as included in the </w:t>
      </w:r>
      <w:r>
        <w:rPr>
          <w:i/>
          <w:iCs/>
        </w:rPr>
        <w:t>ue-TimersAndConstants</w:t>
      </w:r>
      <w:r>
        <w:t xml:space="preserve"> received in </w:t>
      </w:r>
      <w:r>
        <w:rPr>
          <w:i/>
        </w:rPr>
        <w:t>SIB1</w:t>
      </w:r>
      <w:r>
        <w:t>;</w:t>
      </w:r>
    </w:p>
    <w:p w14:paraId="6D5000E8" w14:textId="77777777" w:rsidR="000F7382" w:rsidRDefault="003F1EF6">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(re-)selection.</w:t>
      </w:r>
    </w:p>
    <w:p w14:paraId="313FAC35" w14:textId="77777777" w:rsidR="000F7382" w:rsidRDefault="003F1EF6">
      <w:pPr>
        <w:pStyle w:val="NO"/>
        <w:rPr>
          <w:rFonts w:eastAsia="宋体"/>
        </w:rPr>
      </w:pPr>
      <w:bookmarkStart w:id="175"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76" w:name="_Toc60776735"/>
      <w:bookmarkEnd w:id="175"/>
      <w:r>
        <w:rPr>
          <w:rFonts w:eastAsia="等线" w:hint="eastAsia"/>
        </w:rPr>
        <w:t>=</w:t>
      </w:r>
      <w:r>
        <w:rPr>
          <w:rFonts w:eastAsia="等线"/>
        </w:rPr>
        <w:t>================================NEXT CHANGE=======================================</w:t>
      </w:r>
    </w:p>
    <w:p w14:paraId="085E3988" w14:textId="77777777" w:rsidR="000F7382" w:rsidRDefault="000F7382">
      <w:pPr>
        <w:pStyle w:val="NO"/>
      </w:pPr>
    </w:p>
    <w:p w14:paraId="21D1DA5E" w14:textId="77777777" w:rsidR="000F7382" w:rsidRDefault="003F1EF6">
      <w:pPr>
        <w:pStyle w:val="30"/>
        <w:rPr>
          <w:rFonts w:eastAsia="MS Mincho"/>
        </w:rPr>
      </w:pPr>
      <w:bookmarkStart w:id="177" w:name="_Toc193445450"/>
      <w:bookmarkStart w:id="178" w:name="_Toc193451255"/>
      <w:bookmarkStart w:id="179" w:name="_Toc60776739"/>
      <w:bookmarkStart w:id="180" w:name="_Toc193462520"/>
      <w:bookmarkStart w:id="181" w:name="_Toc201294807"/>
      <w:bookmarkEnd w:id="176"/>
      <w:r>
        <w:rPr>
          <w:rFonts w:eastAsia="MS Mincho"/>
        </w:rPr>
        <w:lastRenderedPageBreak/>
        <w:t>5.3.2</w:t>
      </w:r>
      <w:r>
        <w:rPr>
          <w:rFonts w:eastAsia="MS Mincho"/>
        </w:rPr>
        <w:tab/>
        <w:t>Paging</w:t>
      </w:r>
      <w:bookmarkEnd w:id="177"/>
      <w:bookmarkEnd w:id="178"/>
      <w:bookmarkEnd w:id="179"/>
      <w:bookmarkEnd w:id="180"/>
      <w:bookmarkEnd w:id="181"/>
    </w:p>
    <w:p w14:paraId="0AB31853" w14:textId="77777777" w:rsidR="000F7382" w:rsidRDefault="003F1EF6">
      <w:pPr>
        <w:pStyle w:val="40"/>
      </w:pPr>
      <w:bookmarkStart w:id="182" w:name="_Toc201294808"/>
      <w:bookmarkStart w:id="183" w:name="_Toc60776740"/>
      <w:bookmarkStart w:id="184" w:name="_Toc193451256"/>
      <w:bookmarkStart w:id="185" w:name="_Toc193445451"/>
      <w:bookmarkStart w:id="186" w:name="_Toc193462521"/>
      <w:r>
        <w:t>5.3.2.1</w:t>
      </w:r>
      <w:r>
        <w:tab/>
        <w:t>General</w:t>
      </w:r>
      <w:bookmarkEnd w:id="182"/>
      <w:bookmarkEnd w:id="183"/>
      <w:bookmarkEnd w:id="184"/>
      <w:bookmarkEnd w:id="185"/>
      <w:bookmarkEnd w:id="186"/>
    </w:p>
    <w:p w14:paraId="13B8E945" w14:textId="77777777" w:rsidR="000F7382" w:rsidRDefault="003F1EF6">
      <w:pPr>
        <w:pStyle w:val="TH"/>
      </w:pPr>
      <w:r>
        <w:object w:dxaOrig="2360" w:dyaOrig="1590" w14:anchorId="4C1E0C50">
          <v:shape id="_x0000_i1029" type="#_x0000_t75" style="width:117.4pt;height:79.2pt" o:ole="">
            <v:imagedata r:id="rId25" o:title=""/>
          </v:shape>
          <o:OLEObject Type="Embed" ProgID="Mscgen.Chart" ShapeID="_x0000_i1029" DrawAspect="Content" ObjectID="_1820735237"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t>to transmit paging information to a UE in RRC_IDLE or RRC_INACTIVE.</w:t>
      </w:r>
    </w:p>
    <w:p w14:paraId="2D96814C" w14:textId="77777777" w:rsidR="000F7382" w:rsidRDefault="003F1EF6">
      <w:pPr>
        <w:pStyle w:val="B1"/>
      </w:pPr>
      <w:bookmarkStart w:id="187" w:name="_Toc60776741"/>
      <w:r>
        <w:t>-</w:t>
      </w:r>
      <w:r>
        <w:tab/>
        <w:t>to transmit paging information for a L2 U2N Remote UE in RRC_IDLE or RRC_INACTIVE to its serving L2 U2N Relay UE in any RRC state.</w:t>
      </w:r>
    </w:p>
    <w:p w14:paraId="01EB1608" w14:textId="77777777" w:rsidR="000F7382" w:rsidRDefault="003F1EF6">
      <w:pPr>
        <w:pStyle w:val="40"/>
      </w:pPr>
      <w:bookmarkStart w:id="188" w:name="_Toc193445452"/>
      <w:bookmarkStart w:id="189" w:name="_Toc193451257"/>
      <w:bookmarkStart w:id="190" w:name="_Toc193462522"/>
      <w:bookmarkStart w:id="191" w:name="_Toc201294809"/>
      <w:r>
        <w:t>5.3.2.2</w:t>
      </w:r>
      <w:r>
        <w:tab/>
        <w:t>Initiation</w:t>
      </w:r>
      <w:bookmarkEnd w:id="187"/>
      <w:bookmarkEnd w:id="188"/>
      <w:bookmarkEnd w:id="189"/>
      <w:bookmarkEnd w:id="190"/>
      <w:bookmarkEnd w:id="191"/>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40"/>
      </w:pPr>
      <w:bookmarkStart w:id="192" w:name="_Toc60776742"/>
      <w:bookmarkStart w:id="193" w:name="_Toc193445453"/>
      <w:bookmarkStart w:id="194" w:name="_Toc193462523"/>
      <w:bookmarkStart w:id="195" w:name="_Toc201294810"/>
      <w:bookmarkStart w:id="196" w:name="_Toc193451258"/>
      <w:r>
        <w:t>5.3.2.3</w:t>
      </w:r>
      <w:r>
        <w:tab/>
        <w:t xml:space="preserve">Reception of the </w:t>
      </w:r>
      <w:r>
        <w:rPr>
          <w:i/>
        </w:rPr>
        <w:t>Paging</w:t>
      </w:r>
      <w:r>
        <w:t xml:space="preserve"> </w:t>
      </w:r>
      <w:r>
        <w:rPr>
          <w:i/>
        </w:rPr>
        <w:t>message</w:t>
      </w:r>
      <w:r>
        <w:t xml:space="preserve"> by the UE</w:t>
      </w:r>
      <w:bookmarkEnd w:id="192"/>
      <w:r>
        <w:t xml:space="preserve"> or </w:t>
      </w:r>
      <w:r>
        <w:rPr>
          <w:i/>
        </w:rPr>
        <w:t>PagingRecord</w:t>
      </w:r>
      <w:r>
        <w:t xml:space="preserve"> by the L2 U2N Remote UE</w:t>
      </w:r>
      <w:bookmarkEnd w:id="193"/>
      <w:bookmarkEnd w:id="194"/>
      <w:bookmarkEnd w:id="195"/>
      <w:bookmarkEnd w:id="196"/>
    </w:p>
    <w:p w14:paraId="7AA132E2" w14:textId="77777777" w:rsidR="000F7382" w:rsidRDefault="003F1EF6">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r>
        <w:rPr>
          <w:i/>
        </w:rPr>
        <w:t>PagingRecord</w:t>
      </w:r>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59C3D27B" w14:textId="77777777" w:rsidR="000F7382" w:rsidRDefault="003F1EF6">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r>
        <w:rPr>
          <w:i/>
          <w:iCs/>
        </w:rPr>
        <w:t>ue-Identity</w:t>
      </w:r>
      <w:r>
        <w:t xml:space="preserve"> and </w:t>
      </w:r>
      <w:r>
        <w:rPr>
          <w:i/>
          <w:iCs/>
        </w:rPr>
        <w:t>accessType</w:t>
      </w:r>
      <w:r>
        <w:t xml:space="preserve"> (if present) to the upper layers;</w:t>
      </w:r>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7FF3929A" w14:textId="77777777" w:rsidR="000F7382" w:rsidRDefault="003F1EF6">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lastRenderedPageBreak/>
        <w:t>4&gt;</w:t>
      </w:r>
      <w:r>
        <w:tab/>
        <w:t xml:space="preserve">initiate the RRC connection resumption procedure according to 5.3.13 with </w:t>
      </w:r>
      <w:r>
        <w:rPr>
          <w:i/>
        </w:rPr>
        <w:t>resumeCause</w:t>
      </w:r>
      <w:r>
        <w:t xml:space="preserve"> set to </w:t>
      </w:r>
      <w:r>
        <w:rPr>
          <w:i/>
        </w:rPr>
        <w:t>mps-PriorityAccess</w:t>
      </w:r>
      <w:r>
        <w:t>;</w:t>
      </w:r>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24B9A0E" w14:textId="77777777" w:rsidR="000F7382" w:rsidRDefault="003F1EF6">
      <w:pPr>
        <w:pStyle w:val="B3"/>
      </w:pPr>
      <w:r>
        <w:t>3&gt;</w:t>
      </w:r>
      <w:r>
        <w:tab/>
        <w:t xml:space="preserve">else if </w:t>
      </w:r>
      <w:r>
        <w:rPr>
          <w:i/>
          <w:iCs/>
        </w:rPr>
        <w:t>mt-SDT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r>
        <w:rPr>
          <w:i/>
        </w:rPr>
        <w:t>pagingGroupList</w:t>
      </w:r>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14:paraId="2B46DB3D" w14:textId="77777777" w:rsidR="000F7382" w:rsidRDefault="003F1EF6">
      <w:pPr>
        <w:pStyle w:val="B4"/>
      </w:pPr>
      <w:r>
        <w:t>4&gt;</w:t>
      </w:r>
      <w:r>
        <w:tab/>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r>
        <w:rPr>
          <w:i/>
        </w:rPr>
        <w:t>resumeCause</w:t>
      </w:r>
      <w:r>
        <w:t xml:space="preserve"> set to </w:t>
      </w:r>
      <w:r>
        <w:rPr>
          <w:i/>
        </w:rPr>
        <w:t>mt-SDT</w:t>
      </w:r>
      <w:r>
        <w:t>;</w:t>
      </w:r>
    </w:p>
    <w:p w14:paraId="61A531FC" w14:textId="77777777" w:rsidR="000F7382" w:rsidRDefault="003F1EF6">
      <w:pPr>
        <w:pStyle w:val="NO"/>
      </w:pPr>
      <w:r>
        <w:t>NOTE 1a:</w:t>
      </w:r>
      <w:r>
        <w:tab/>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r>
        <w:rPr>
          <w:i/>
        </w:rPr>
        <w:t>resumeCause</w:t>
      </w:r>
      <w:r>
        <w:t xml:space="preserve"> set to </w:t>
      </w:r>
      <w:r>
        <w:rPr>
          <w:i/>
        </w:rPr>
        <w:t>mt-Access</w:t>
      </w:r>
      <w:r>
        <w:t>;</w:t>
      </w:r>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mt-Access</w:t>
      </w:r>
      <w:r>
        <w:t>;</w:t>
      </w:r>
    </w:p>
    <w:p w14:paraId="67199E70" w14:textId="77777777" w:rsidR="000F7382" w:rsidRDefault="003F1EF6">
      <w:pPr>
        <w:pStyle w:val="NO"/>
      </w:pPr>
      <w:r>
        <w:rPr>
          <w:rFonts w:eastAsia="等线"/>
        </w:rPr>
        <w:t>NOTE 2:</w:t>
      </w:r>
      <w:r>
        <w:rPr>
          <w:rFonts w:eastAsia="等线"/>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r>
        <w:rPr>
          <w:i/>
          <w:iCs/>
        </w:rPr>
        <w:t>ue-Identity</w:t>
      </w:r>
      <w:r>
        <w:t xml:space="preserve"> and </w:t>
      </w:r>
      <w:r>
        <w:rPr>
          <w:i/>
          <w:iCs/>
        </w:rPr>
        <w:t>accessType</w:t>
      </w:r>
      <w:r>
        <w:t xml:space="preserve"> (if present) to the upper layers;</w:t>
      </w:r>
    </w:p>
    <w:p w14:paraId="57230934" w14:textId="77777777" w:rsidR="000F7382" w:rsidRDefault="003F1EF6">
      <w:pPr>
        <w:pStyle w:val="B3"/>
      </w:pPr>
      <w:r>
        <w:lastRenderedPageBreak/>
        <w:t>3&gt;</w:t>
      </w:r>
      <w:r>
        <w:tab/>
        <w:t>perform the actions upon going to RRC_IDLE as specified in 5.3.11 with release cause 'other';</w:t>
      </w:r>
    </w:p>
    <w:p w14:paraId="7624F2B8" w14:textId="77777777" w:rsidR="000F7382" w:rsidRDefault="003F1EF6">
      <w:pPr>
        <w:pStyle w:val="B1"/>
      </w:pPr>
      <w:bookmarkStart w:id="197" w:name="_Toc60776743"/>
      <w:r>
        <w:t>1&gt;</w:t>
      </w:r>
      <w:r>
        <w:tab/>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r>
        <w:rPr>
          <w:i/>
        </w:rPr>
        <w:t>pagingGroupList</w:t>
      </w:r>
      <w:r>
        <w:t>:</w:t>
      </w:r>
    </w:p>
    <w:p w14:paraId="13E5C2BB" w14:textId="77777777" w:rsidR="000F7382" w:rsidRDefault="003F1EF6">
      <w:pPr>
        <w:pStyle w:val="B3"/>
      </w:pPr>
      <w:r>
        <w:t>3&gt;</w:t>
      </w:r>
      <w:r>
        <w:tab/>
        <w:t xml:space="preserve">forward the </w:t>
      </w:r>
      <w:r>
        <w:rPr>
          <w:i/>
        </w:rPr>
        <w:t>TMGI</w:t>
      </w:r>
      <w:r>
        <w:t xml:space="preserve"> to the upper layers;</w:t>
      </w:r>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3533C6F" w14:textId="77777777" w:rsidR="000F7382" w:rsidRDefault="003F1EF6">
      <w:pPr>
        <w:pStyle w:val="B2"/>
      </w:pPr>
      <w:r>
        <w:t>2&gt;</w:t>
      </w:r>
      <w:r>
        <w:tab/>
        <w:t xml:space="preserve">if </w:t>
      </w:r>
      <w:r>
        <w:rPr>
          <w:i/>
        </w:rPr>
        <w:t>PagingRecordList</w:t>
      </w:r>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r>
        <w:rPr>
          <w:i/>
        </w:rPr>
        <w:t>pagingGroupList</w:t>
      </w:r>
      <w:r>
        <w:t xml:space="preserve"> that the UE has joined; or</w:t>
      </w:r>
    </w:p>
    <w:p w14:paraId="7441E895" w14:textId="77777777" w:rsidR="000F7382" w:rsidRDefault="003F1EF6">
      <w:pPr>
        <w:pStyle w:val="B3"/>
        <w:rPr>
          <w:lang w:eastAsia="en-US"/>
        </w:rPr>
      </w:pPr>
      <w:r>
        <w:t>3&gt;</w:t>
      </w:r>
      <w:r>
        <w:tab/>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14:paraId="1F8481A9" w14:textId="77777777" w:rsidR="000F7382" w:rsidRDefault="003F1EF6">
      <w:pPr>
        <w:pStyle w:val="B4"/>
      </w:pPr>
      <w:r>
        <w:t>4&gt;</w:t>
      </w:r>
      <w:r>
        <w:tab/>
        <w:t>initiate the RRC connection resumption procedure according to 5.3.13.1d;</w:t>
      </w:r>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r>
        <w:t>;</w:t>
      </w:r>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r>
        <w:rPr>
          <w:i/>
        </w:rPr>
        <w:t>RRCRelease</w:t>
      </w:r>
      <w:r>
        <w:t>;</w:t>
      </w:r>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MCCH-RNTI;</w:t>
      </w:r>
    </w:p>
    <w:p w14:paraId="4023D31C" w14:textId="77777777" w:rsidR="000F7382" w:rsidRDefault="003F1EF6">
      <w:pPr>
        <w:pStyle w:val="B6"/>
      </w:pPr>
      <w:r>
        <w:t>6&gt;</w:t>
      </w:r>
      <w:r>
        <w:tab/>
        <w:t xml:space="preserve">acquire the </w:t>
      </w:r>
      <w:r>
        <w:rPr>
          <w:i/>
        </w:rPr>
        <w:t>MBSMulticastConfiguration</w:t>
      </w:r>
      <w:r>
        <w:t xml:space="preserve"> message on multicast MCCH;</w:t>
      </w:r>
    </w:p>
    <w:p w14:paraId="3966C226" w14:textId="77777777" w:rsidR="000F7382" w:rsidRDefault="003F1EF6">
      <w:pPr>
        <w:pStyle w:val="B4"/>
      </w:pPr>
      <w:r>
        <w:t>4&gt;</w:t>
      </w:r>
      <w:r>
        <w:tab/>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14:paraId="3632FD1A" w14:textId="77777777" w:rsidR="000F7382" w:rsidRDefault="003F1EF6">
      <w:pPr>
        <w:pStyle w:val="B5"/>
      </w:pPr>
      <w:r>
        <w:t>5&gt;</w:t>
      </w:r>
      <w:r>
        <w:tab/>
        <w:t xml:space="preserve">apply the multicast PTM configuration provided in </w:t>
      </w:r>
      <w:r>
        <w:rPr>
          <w:i/>
        </w:rPr>
        <w:t>RRCRelease</w:t>
      </w:r>
      <w:r>
        <w:t>;</w:t>
      </w:r>
    </w:p>
    <w:p w14:paraId="5D24AB5B" w14:textId="77777777" w:rsidR="000F7382" w:rsidRDefault="003F1EF6">
      <w:pPr>
        <w:pStyle w:val="B5"/>
      </w:pPr>
      <w:r>
        <w:t>5&gt;</w:t>
      </w:r>
      <w:r>
        <w:tab/>
        <w:t xml:space="preserve">acquire the </w:t>
      </w:r>
      <w:r>
        <w:rPr>
          <w:i/>
        </w:rPr>
        <w:t>MBSMulticastConfiguration</w:t>
      </w:r>
      <w:r>
        <w:t xml:space="preserve"> message on multicast MCCH;</w:t>
      </w:r>
    </w:p>
    <w:p w14:paraId="62CEA4E3" w14:textId="77777777" w:rsidR="000F7382" w:rsidRDefault="003F1EF6">
      <w:pPr>
        <w:pStyle w:val="B2"/>
      </w:pPr>
      <w:r>
        <w:t>2&gt;</w:t>
      </w:r>
      <w:r>
        <w:tab/>
        <w:t xml:space="preserve">else if the </w:t>
      </w:r>
      <w:r>
        <w:rPr>
          <w:i/>
        </w:rPr>
        <w:t>ue-Identity</w:t>
      </w:r>
      <w:r>
        <w:t xml:space="preserve"> included in any of the </w:t>
      </w:r>
      <w:r>
        <w:rPr>
          <w:i/>
        </w:rPr>
        <w:t>PagingRecord</w:t>
      </w:r>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layers;</w:t>
      </w:r>
    </w:p>
    <w:p w14:paraId="72C16556" w14:textId="77777777"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00598F6E" w14:textId="77777777" w:rsidR="000F7382" w:rsidRDefault="003F1EF6">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w:t>
      </w:r>
      <w:ins w:id="198" w:author="OPPO-Bingxue" w:date="2025-09-18T11:48:00Z">
        <w:r>
          <w:rPr>
            <w:color w:val="7030A0"/>
            <w:u w:val="single"/>
            <w:lang w:val="en-US"/>
          </w:rPr>
          <w:t>[RIL]: O</w:t>
        </w:r>
      </w:ins>
      <w:ins w:id="199" w:author="OPPO-Bingxue" w:date="2025-09-18T11:49:00Z">
        <w:r>
          <w:rPr>
            <w:color w:val="7030A0"/>
            <w:u w:val="single"/>
            <w:lang w:val="en-US"/>
          </w:rPr>
          <w:t>500</w:t>
        </w:r>
      </w:ins>
      <w:ins w:id="200" w:author="OPPO-Bingxue" w:date="2025-09-18T11:48:00Z">
        <w:r>
          <w:rPr>
            <w:color w:val="7030A0"/>
            <w:u w:val="single"/>
            <w:lang w:val="en-US"/>
          </w:rPr>
          <w:t xml:space="preserve">, </w:t>
        </w:r>
      </w:ins>
      <w:ins w:id="201" w:author="OPPO-Bingxue" w:date="2025-09-18T11:49:00Z">
        <w:r>
          <w:rPr>
            <w:color w:val="7030A0"/>
            <w:u w:val="single"/>
            <w:lang w:val="en-US"/>
          </w:rPr>
          <w:t>SLRelay</w:t>
        </w:r>
      </w:ins>
      <w:ins w:id="202" w:author="OPPO-Bingxue" w:date="2025-09-18T11:48:00Z">
        <w:r>
          <w:t xml:space="preserve"> </w:t>
        </w:r>
      </w:ins>
      <w:r>
        <w:t xml:space="preserve">received in </w:t>
      </w:r>
      <w:r>
        <w:rPr>
          <w:i/>
        </w:rPr>
        <w:t>RemoteUEInformationSidelink</w:t>
      </w:r>
      <w:r>
        <w:t xml:space="preserve"> message from a L2 U2N Remote UE or from a child L2 U2N Relay UE:</w:t>
      </w:r>
    </w:p>
    <w:p w14:paraId="06E013C1" w14:textId="77777777" w:rsidR="000F7382" w:rsidRDefault="003F1EF6">
      <w:pPr>
        <w:pStyle w:val="B3"/>
      </w:pPr>
      <w:r>
        <w:t>3&gt;</w:t>
      </w:r>
      <w:r>
        <w:tab/>
        <w:t>inititate the Uu Message transfer in sidelink to that UE as specified in 5.8.9.9;</w:t>
      </w:r>
    </w:p>
    <w:p w14:paraId="5D628DB5" w14:textId="77777777" w:rsidR="000F7382" w:rsidRDefault="003F1EF6">
      <w:pPr>
        <w:rPr>
          <w:rFonts w:eastAsia="等线"/>
        </w:rPr>
      </w:pPr>
      <w:r>
        <w:rPr>
          <w:rFonts w:eastAsia="等线" w:hint="eastAsia"/>
        </w:rPr>
        <w:t>=</w:t>
      </w:r>
      <w:r>
        <w:rPr>
          <w:rFonts w:eastAsia="等线"/>
        </w:rPr>
        <w:t>================================NEXT CHANGE=======================================</w:t>
      </w:r>
    </w:p>
    <w:p w14:paraId="28E3429F" w14:textId="77777777" w:rsidR="000F7382" w:rsidRDefault="000F7382">
      <w:pPr>
        <w:rPr>
          <w:rFonts w:eastAsia="等线"/>
        </w:rPr>
      </w:pPr>
    </w:p>
    <w:p w14:paraId="317F8B34" w14:textId="77777777" w:rsidR="000F7382" w:rsidRDefault="003F1EF6">
      <w:pPr>
        <w:pStyle w:val="30"/>
        <w:rPr>
          <w:rFonts w:eastAsia="MS Mincho"/>
        </w:rPr>
      </w:pPr>
      <w:bookmarkStart w:id="203" w:name="_Toc193445454"/>
      <w:bookmarkStart w:id="204" w:name="_Toc193462524"/>
      <w:bookmarkStart w:id="205" w:name="_Toc193451259"/>
      <w:r>
        <w:rPr>
          <w:rFonts w:eastAsia="MS Mincho"/>
        </w:rPr>
        <w:t>5.3.3</w:t>
      </w:r>
      <w:r>
        <w:rPr>
          <w:rFonts w:eastAsia="MS Mincho"/>
        </w:rPr>
        <w:tab/>
        <w:t>RRC connection establishment</w:t>
      </w:r>
      <w:bookmarkEnd w:id="203"/>
      <w:bookmarkEnd w:id="204"/>
      <w:bookmarkEnd w:id="205"/>
    </w:p>
    <w:p w14:paraId="050C21A3" w14:textId="77777777" w:rsidR="000F7382" w:rsidRDefault="003F1EF6">
      <w:pPr>
        <w:pStyle w:val="40"/>
      </w:pPr>
      <w:bookmarkStart w:id="206" w:name="_Toc193445455"/>
      <w:bookmarkStart w:id="207" w:name="_Toc60776744"/>
      <w:bookmarkStart w:id="208" w:name="_Toc193451260"/>
      <w:bookmarkStart w:id="209" w:name="_Toc193462525"/>
      <w:r>
        <w:t>5.3.3.1</w:t>
      </w:r>
      <w:r>
        <w:tab/>
        <w:t>General</w:t>
      </w:r>
      <w:bookmarkEnd w:id="206"/>
      <w:bookmarkEnd w:id="207"/>
      <w:bookmarkEnd w:id="208"/>
      <w:bookmarkEnd w:id="209"/>
    </w:p>
    <w:p w14:paraId="3D73123A" w14:textId="77777777" w:rsidR="000F7382" w:rsidRDefault="003F1EF6">
      <w:pPr>
        <w:pStyle w:val="TH"/>
      </w:pPr>
      <w:r>
        <w:object w:dxaOrig="3600" w:dyaOrig="2630" w14:anchorId="37CB3AEB">
          <v:shape id="_x0000_i1030" type="#_x0000_t75" style="width:180pt;height:131.25pt" o:ole="">
            <v:imagedata r:id="rId27" o:title=""/>
          </v:shape>
          <o:OLEObject Type="Embed" ProgID="Mscgen.Chart" ShapeID="_x0000_i1030" DrawAspect="Content" ObjectID="_1820735238" r:id="rId28"/>
        </w:object>
      </w:r>
    </w:p>
    <w:p w14:paraId="028F14C3" w14:textId="77777777" w:rsidR="000F7382" w:rsidRDefault="003F1EF6">
      <w:pPr>
        <w:pStyle w:val="TF"/>
      </w:pPr>
      <w:r>
        <w:t>Figure 5.3.3.1-1: RRC connection establishment, successful</w:t>
      </w:r>
    </w:p>
    <w:p w14:paraId="461C4093" w14:textId="77777777" w:rsidR="000F7382" w:rsidRDefault="003F1EF6">
      <w:pPr>
        <w:pStyle w:val="TH"/>
      </w:pPr>
      <w:r>
        <w:object w:dxaOrig="3440" w:dyaOrig="2160" w14:anchorId="0AA02BC1">
          <v:shape id="_x0000_i1031" type="#_x0000_t75" style="width:172.25pt;height:108pt" o:ole="">
            <v:imagedata r:id="rId29" o:title=""/>
          </v:shape>
          <o:OLEObject Type="Embed" ProgID="Mscgen.Chart" ShapeID="_x0000_i1031" DrawAspect="Content" ObjectID="_1820735239"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When establishing an RRC connection;</w:t>
      </w:r>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5963B7F4" w14:textId="77777777" w:rsidR="000F7382" w:rsidRDefault="003F1EF6">
      <w:pPr>
        <w:pStyle w:val="40"/>
      </w:pPr>
      <w:bookmarkStart w:id="210" w:name="_Toc60776745"/>
      <w:bookmarkStart w:id="211" w:name="_Toc193445456"/>
      <w:bookmarkStart w:id="212" w:name="_Toc193451261"/>
      <w:bookmarkStart w:id="213" w:name="_Toc193462526"/>
      <w:r>
        <w:t>5.3.3.1a</w:t>
      </w:r>
      <w:r>
        <w:tab/>
        <w:t>Conditions for establishing RRC Connection for NR sidelink communication</w:t>
      </w:r>
      <w:bookmarkEnd w:id="210"/>
      <w:r>
        <w:t>/discovery/V2X sidelink communication/MP operation</w:t>
      </w:r>
      <w:bookmarkEnd w:id="211"/>
      <w:bookmarkEnd w:id="212"/>
      <w:bookmarkEnd w:id="213"/>
    </w:p>
    <w:p w14:paraId="6194F3A4" w14:textId="77777777" w:rsidR="000F7382" w:rsidRDefault="003F1EF6">
      <w:r>
        <w:t>For NR sidelink communication/discovery, an RRC connection establishment is initiated only in the following cases:</w:t>
      </w:r>
    </w:p>
    <w:p w14:paraId="2A53B8EA" w14:textId="77777777" w:rsidR="000F7382" w:rsidRDefault="003F1EF6">
      <w:pPr>
        <w:pStyle w:val="B1"/>
      </w:pPr>
      <w:r>
        <w:t>1&gt;</w:t>
      </w:r>
      <w:r>
        <w:tab/>
        <w:t>if configured by upper layers to transmit NR sidelink communication and related data is available for transmission:</w:t>
      </w:r>
    </w:p>
    <w:p w14:paraId="68E9B6C8" w14:textId="77777777" w:rsidR="000F7382" w:rsidRDefault="003F1EF6">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14:paraId="69160553" w14:textId="77777777" w:rsidR="000F7382" w:rsidRDefault="003F1EF6">
      <w:pPr>
        <w:pStyle w:val="B1"/>
      </w:pPr>
      <w:r>
        <w:t>1&gt;</w:t>
      </w:r>
      <w:r>
        <w:tab/>
        <w:t>if configured by upper layers to transmit NR sidelink discovery and related data is available for transmission:</w:t>
      </w:r>
    </w:p>
    <w:p w14:paraId="0CD725DC" w14:textId="77777777" w:rsidR="000F7382" w:rsidRDefault="003F1EF6">
      <w:pPr>
        <w:pStyle w:val="B2"/>
      </w:pPr>
      <w:r>
        <w:t>2&gt;</w:t>
      </w:r>
      <w:r>
        <w:tab/>
        <w:t>if the UE is configured by upper layers to transmit NR sidelink L2</w:t>
      </w:r>
      <w:ins w:id="214" w:author="ZTE_Weiqiang Du" w:date="2025-09-15T19:20:00Z">
        <w:r>
          <w:rPr>
            <w:rFonts w:hint="eastAsia"/>
          </w:rPr>
          <w:t xml:space="preserve">[RIL]: </w:t>
        </w:r>
      </w:ins>
      <w:ins w:id="215" w:author="ZTE_Weiqiang Du" w:date="2025-09-25T09:35:00Z">
        <w:r>
          <w:rPr>
            <w:rFonts w:eastAsia="宋体" w:hint="eastAsia"/>
          </w:rPr>
          <w:t>Z45</w:t>
        </w:r>
      </w:ins>
      <w:ins w:id="216" w:author="ZTE_Weiqiang Du" w:date="2025-09-15T19:20:00Z">
        <w:r>
          <w:rPr>
            <w:rFonts w:hint="eastAsia"/>
          </w:rPr>
          <w:t>1, SLRelay</w:t>
        </w:r>
      </w:ins>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17" w:author="ZTE_Weiqiang Du" w:date="2025-09-15T19:21:00Z">
        <w:r>
          <w:rPr>
            <w:rFonts w:hint="eastAsia"/>
          </w:rPr>
          <w:lastRenderedPageBreak/>
          <w:t xml:space="preserve">[RIL]: </w:t>
        </w:r>
      </w:ins>
      <w:ins w:id="218" w:author="ZTE_Weiqiang Du" w:date="2025-09-25T09:36:00Z">
        <w:r>
          <w:rPr>
            <w:rFonts w:eastAsia="宋体" w:hint="eastAsia"/>
          </w:rPr>
          <w:t>Z45</w:t>
        </w:r>
      </w:ins>
      <w:ins w:id="219" w:author="ZTE_Weiqiang Du" w:date="2025-09-15T19:21:00Z">
        <w:r>
          <w:rPr>
            <w:rFonts w:eastAsia="宋体"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290A9FF7" w14:textId="77777777" w:rsidR="000F7382" w:rsidRDefault="003F1EF6">
      <w:pPr>
        <w:pStyle w:val="B3"/>
        <w:rPr>
          <w:rFonts w:eastAsia="宋体"/>
        </w:rPr>
      </w:pPr>
      <w:r>
        <w:rPr>
          <w:rFonts w:eastAsia="宋体"/>
        </w:rPr>
        <w:t>3&gt;</w:t>
      </w:r>
      <w:r>
        <w:rPr>
          <w:rFonts w:eastAsia="宋体"/>
        </w:rPr>
        <w:tab/>
        <w:t xml:space="preserve">if the frequency on which the UE is configured to transmit NR sidelink discovery is included in </w:t>
      </w:r>
      <w:r>
        <w:rPr>
          <w:rFonts w:eastAsia="宋体"/>
          <w:i/>
        </w:rPr>
        <w:t xml:space="preserve">sl-FreqInfoList </w:t>
      </w:r>
      <w:r>
        <w:rPr>
          <w:rFonts w:eastAsia="宋体"/>
        </w:rPr>
        <w:t xml:space="preserve">within </w:t>
      </w:r>
      <w:r>
        <w:rPr>
          <w:rFonts w:eastAsia="宋体"/>
          <w:i/>
        </w:rPr>
        <w:t>SIB12</w:t>
      </w:r>
      <w:r>
        <w:rPr>
          <w:rFonts w:eastAsia="宋体"/>
        </w:rPr>
        <w:t xml:space="preserve"> pro</w:t>
      </w:r>
      <w:r>
        <w:rPr>
          <w:rFonts w:eastAsia="宋体"/>
          <w:lang w:eastAsia="en-US"/>
        </w:rPr>
        <w:t xml:space="preserve">vided </w:t>
      </w:r>
      <w:r>
        <w:rPr>
          <w:rFonts w:eastAsia="宋体"/>
        </w:rPr>
        <w:t xml:space="preserve">by the cell on which the UE camps; and if the valid version of </w:t>
      </w:r>
      <w:r>
        <w:rPr>
          <w:rFonts w:eastAsia="宋体"/>
          <w:i/>
        </w:rPr>
        <w:t>SIB12</w:t>
      </w:r>
      <w:r>
        <w:rPr>
          <w:rFonts w:eastAsia="宋体"/>
        </w:rPr>
        <w:t xml:space="preserve"> includes neither</w:t>
      </w:r>
      <w:r>
        <w:rPr>
          <w:rFonts w:eastAsia="宋体"/>
          <w:i/>
          <w:lang w:eastAsia="en-US"/>
        </w:rPr>
        <w:t xml:space="preserve"> sl-DiscTxPoolSelected</w:t>
      </w:r>
      <w:r>
        <w:rPr>
          <w:rFonts w:eastAsia="宋体"/>
        </w:rPr>
        <w:t xml:space="preserve"> nor </w:t>
      </w:r>
      <w:r>
        <w:rPr>
          <w:rFonts w:eastAsia="宋体"/>
          <w:i/>
        </w:rPr>
        <w:t xml:space="preserve">sl-TxPoolSelectedNormal </w:t>
      </w:r>
      <w:r>
        <w:rPr>
          <w:rFonts w:eastAsia="宋体"/>
        </w:rPr>
        <w:t>for the concerned frequency;</w:t>
      </w:r>
    </w:p>
    <w:p w14:paraId="17A78692" w14:textId="77777777" w:rsidR="000F7382" w:rsidRDefault="003F1EF6">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10E25F97" w14:textId="77777777" w:rsidR="000F7382" w:rsidRDefault="003F1EF6">
      <w:pPr>
        <w:pStyle w:val="B1"/>
      </w:pPr>
      <w:r>
        <w:t>1&gt;</w:t>
      </w:r>
      <w:r>
        <w:rPr>
          <w:rFonts w:eastAsia="宋体"/>
          <w:lang w:eastAsia="en-US"/>
        </w:rPr>
        <w:tab/>
      </w:r>
      <w:r>
        <w:rPr>
          <w:rFonts w:eastAsia="宋体"/>
        </w:rPr>
        <w:t>if any message is received from a L2 U2N Remote UE or from a child U2N Relay UE via SL-RLC0</w:t>
      </w:r>
      <w:r>
        <w:t xml:space="preserve"> as </w:t>
      </w:r>
      <w:r>
        <w:rPr>
          <w:rFonts w:eastAsia="宋体"/>
        </w:rPr>
        <w:t>specified</w:t>
      </w:r>
      <w:r>
        <w:t xml:space="preserve"> in 9.1.1.4 or SL-RLC1 as specified in 9.2.4; or</w:t>
      </w:r>
    </w:p>
    <w:p w14:paraId="5779E172" w14:textId="77777777" w:rsidR="000F7382" w:rsidRDefault="003F1EF6">
      <w:pPr>
        <w:pStyle w:val="B1"/>
        <w:rPr>
          <w:rFonts w:eastAsia="宋体"/>
        </w:rPr>
      </w:pPr>
      <w:r>
        <w:t>1&gt;</w:t>
      </w:r>
      <w:r>
        <w:tab/>
        <w:t xml:space="preserve">if </w:t>
      </w:r>
      <w:r>
        <w:rPr>
          <w:i/>
          <w:iCs/>
        </w:rPr>
        <w:t>RemoteUEInformationSidelink</w:t>
      </w:r>
      <w:r>
        <w:t xml:space="preserve"> containing the </w:t>
      </w:r>
      <w:r>
        <w:rPr>
          <w:i/>
          <w:iCs/>
        </w:rPr>
        <w:t>connectionForMP</w:t>
      </w:r>
      <w:r>
        <w:t xml:space="preserve"> is received from a L2 U2N Remote UE as specified in 5.8.9.8.3;</w:t>
      </w:r>
    </w:p>
    <w:p w14:paraId="79CAB817" w14:textId="77777777" w:rsidR="000F7382" w:rsidRDefault="003F1EF6">
      <w:r>
        <w:t>For V2X sidelink communication, an RRC connection is initiated only when the conditions specified for V2X sidelink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宋体"/>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701623A2" w14:textId="77777777" w:rsidR="000F7382" w:rsidRDefault="003F1EF6">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7200E302" w14:textId="77777777" w:rsidR="000F7382" w:rsidRDefault="003F1EF6">
      <w:pPr>
        <w:pStyle w:val="40"/>
      </w:pPr>
      <w:bookmarkStart w:id="220" w:name="_Toc193462527"/>
      <w:bookmarkStart w:id="221" w:name="_Toc193445457"/>
      <w:bookmarkStart w:id="222" w:name="_Toc193451262"/>
      <w:r>
        <w:t>5.3.3.1b</w:t>
      </w:r>
      <w:r>
        <w:tab/>
        <w:t>Void</w:t>
      </w:r>
      <w:bookmarkEnd w:id="220"/>
      <w:bookmarkEnd w:id="221"/>
      <w:bookmarkEnd w:id="222"/>
    </w:p>
    <w:p w14:paraId="2711BE29" w14:textId="77777777" w:rsidR="000F7382" w:rsidRDefault="003F1EF6">
      <w:pPr>
        <w:pStyle w:val="40"/>
      </w:pPr>
      <w:bookmarkStart w:id="223" w:name="_Toc60776746"/>
      <w:bookmarkStart w:id="224" w:name="_Toc193451263"/>
      <w:bookmarkStart w:id="225" w:name="_Toc193445458"/>
      <w:bookmarkStart w:id="226" w:name="_Toc193462528"/>
      <w:r>
        <w:t>5.3.3.2</w:t>
      </w:r>
      <w:r>
        <w:tab/>
        <w:t>Initiation</w:t>
      </w:r>
      <w:bookmarkEnd w:id="223"/>
      <w:bookmarkEnd w:id="224"/>
      <w:bookmarkEnd w:id="225"/>
      <w:bookmarkEnd w:id="226"/>
    </w:p>
    <w:p w14:paraId="6EB8FD3D" w14:textId="77777777" w:rsidR="000F7382" w:rsidRDefault="003F1EF6">
      <w:r>
        <w:t>The UE initiates the procedure when upper layers request establishment of an RRC connection while the UE is in RRC_IDLE and it has acquired essential system information, or for sidelink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perform the unified access control procedure as specified in 5.3.14 using the Access Category and Access Identities provided by upper layers;</w:t>
      </w:r>
    </w:p>
    <w:p w14:paraId="7093A4A0" w14:textId="77777777" w:rsidR="000F7382" w:rsidRDefault="003F1EF6">
      <w:pPr>
        <w:pStyle w:val="B3"/>
      </w:pPr>
      <w:r>
        <w:t>3&gt;</w:t>
      </w:r>
      <w:r>
        <w:tab/>
        <w:t>if the access attempt is barred, the procedure ends;</w:t>
      </w:r>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clause 5.1);</w:t>
      </w:r>
    </w:p>
    <w:p w14:paraId="1834D9F2" w14:textId="77777777" w:rsidR="000F7382" w:rsidRDefault="003F1EF6">
      <w:pPr>
        <w:pStyle w:val="NO"/>
      </w:pPr>
      <w:r>
        <w:rPr>
          <w:iCs/>
        </w:rPr>
        <w:lastRenderedPageBreak/>
        <w:t>NOTE:</w:t>
      </w:r>
      <w:r>
        <w:rPr>
          <w:iCs/>
        </w:rP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establish a SRAP entity as specified in TS 38.351 [66], if no SRAP entity has been established;</w:t>
      </w:r>
    </w:p>
    <w:p w14:paraId="00EBA4B1" w14:textId="77777777" w:rsidR="000F7382" w:rsidRDefault="003F1EF6">
      <w:pPr>
        <w:pStyle w:val="B2"/>
      </w:pPr>
      <w:r>
        <w:t>2&gt;</w:t>
      </w:r>
      <w:r>
        <w:tab/>
        <w:t xml:space="preserve">apply the specified configuration of </w:t>
      </w:r>
      <w:r>
        <w:rPr>
          <w:rFonts w:eastAsia="等线"/>
        </w:rPr>
        <w:t xml:space="preserve">SL-RLC0 </w:t>
      </w:r>
      <w:r>
        <w:t>as specified in 9.1.1.4;</w:t>
      </w:r>
    </w:p>
    <w:p w14:paraId="6B19D245" w14:textId="77777777" w:rsidR="000F7382" w:rsidRDefault="003F1EF6">
      <w:pPr>
        <w:pStyle w:val="B2"/>
      </w:pPr>
      <w:r>
        <w:t>2&gt;</w:t>
      </w:r>
      <w:r>
        <w:tab/>
        <w:t>apply the SDAP configuration and PDCP configuration as specified in 9.1.1.2 for SRB0;</w:t>
      </w:r>
    </w:p>
    <w:p w14:paraId="58A49535" w14:textId="77777777" w:rsidR="000F7382" w:rsidRDefault="003F1EF6">
      <w:pPr>
        <w:pStyle w:val="B1"/>
      </w:pPr>
      <w:r>
        <w:t>1&gt;</w:t>
      </w:r>
      <w:r>
        <w:tab/>
        <w:t>else:</w:t>
      </w:r>
    </w:p>
    <w:p w14:paraId="3CFCE619"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D1430BC" w14:textId="77777777" w:rsidR="000F7382" w:rsidRDefault="003F1EF6">
      <w:pPr>
        <w:pStyle w:val="B2"/>
      </w:pPr>
      <w:r>
        <w:t>2&gt;</w:t>
      </w:r>
      <w:r>
        <w:tab/>
        <w:t>apply the default MAC Cell Group configuration as specified in 9.2.2;</w:t>
      </w:r>
    </w:p>
    <w:p w14:paraId="1A9E8C78" w14:textId="77777777" w:rsidR="000F7382" w:rsidRDefault="003F1EF6">
      <w:pPr>
        <w:pStyle w:val="B2"/>
      </w:pPr>
      <w:r>
        <w:t>2&gt;</w:t>
      </w:r>
      <w:r>
        <w:tab/>
        <w:t>apply the CCCH configuration as specified in 9.1.1.2;</w:t>
      </w:r>
    </w:p>
    <w:p w14:paraId="4F7F87D9"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6A8B68C5" w14:textId="77777777" w:rsidR="000F7382" w:rsidRDefault="003F1EF6">
      <w:pPr>
        <w:pStyle w:val="B1"/>
      </w:pPr>
      <w:r>
        <w:t>1&gt;</w:t>
      </w:r>
      <w:r>
        <w:tab/>
        <w:t>start timer T300;</w:t>
      </w:r>
    </w:p>
    <w:p w14:paraId="013F3EB6" w14:textId="77777777" w:rsidR="000F7382" w:rsidRDefault="003F1EF6">
      <w:pPr>
        <w:pStyle w:val="B1"/>
      </w:pPr>
      <w:r>
        <w:t>1&gt;</w:t>
      </w:r>
      <w:r>
        <w:tab/>
        <w:t xml:space="preserve">initiate transmission of the </w:t>
      </w:r>
      <w:r>
        <w:rPr>
          <w:i/>
        </w:rPr>
        <w:t>RRCSetupRequest</w:t>
      </w:r>
      <w:r>
        <w:t xml:space="preserve"> message in accordance with 5.3.3.3;</w:t>
      </w:r>
    </w:p>
    <w:p w14:paraId="72558A3B" w14:textId="77777777" w:rsidR="000F7382" w:rsidRDefault="003F1EF6">
      <w:pPr>
        <w:pStyle w:val="40"/>
      </w:pPr>
      <w:bookmarkStart w:id="227" w:name="_Toc193462529"/>
      <w:bookmarkStart w:id="228" w:name="_Toc193451264"/>
      <w:bookmarkStart w:id="229" w:name="_Toc60776747"/>
      <w:bookmarkStart w:id="230" w:name="_Toc193445459"/>
      <w:r>
        <w:t>5.3.3.3</w:t>
      </w:r>
      <w:r>
        <w:tab/>
        <w:t xml:space="preserve">Actions related to transmission of </w:t>
      </w:r>
      <w:r>
        <w:rPr>
          <w:i/>
        </w:rPr>
        <w:t xml:space="preserve">RRCSetupRequest </w:t>
      </w:r>
      <w:r>
        <w:t>message</w:t>
      </w:r>
      <w:bookmarkEnd w:id="227"/>
      <w:bookmarkEnd w:id="228"/>
      <w:bookmarkEnd w:id="229"/>
      <w:bookmarkEnd w:id="230"/>
    </w:p>
    <w:p w14:paraId="56A4E987" w14:textId="77777777" w:rsidR="000F7382" w:rsidRDefault="003F1EF6">
      <w:r>
        <w:t xml:space="preserve">The UE shall set the contents of </w:t>
      </w:r>
      <w:r>
        <w:rPr>
          <w:i/>
        </w:rPr>
        <w:t>RRCSetupRequest</w:t>
      </w:r>
      <w:r>
        <w:t xml:space="preserve"> message as follows:</w:t>
      </w:r>
    </w:p>
    <w:p w14:paraId="0F9FBB3C" w14:textId="77777777" w:rsidR="000F7382" w:rsidRDefault="003F1EF6">
      <w:pPr>
        <w:pStyle w:val="B1"/>
      </w:pPr>
      <w:r>
        <w:t>1&gt;</w:t>
      </w:r>
      <w:r>
        <w:tab/>
        <w:t xml:space="preserve">set the </w:t>
      </w:r>
      <w:r>
        <w:rPr>
          <w:i/>
        </w:rPr>
        <w:t>ue-Identity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r>
        <w:rPr>
          <w:i/>
        </w:rPr>
        <w:t>ue-Identity</w:t>
      </w:r>
      <w:r>
        <w:t xml:space="preserve"> to </w:t>
      </w:r>
      <w:r>
        <w:rPr>
          <w:i/>
        </w:rPr>
        <w:t>ng-5G-S-TMSI-Part1</w:t>
      </w:r>
      <w:r>
        <w:t>;</w:t>
      </w:r>
    </w:p>
    <w:p w14:paraId="762810BC" w14:textId="77777777" w:rsidR="000F7382" w:rsidRDefault="003F1EF6">
      <w:pPr>
        <w:pStyle w:val="B2"/>
      </w:pPr>
      <w:r>
        <w:t>2&gt;</w:t>
      </w:r>
      <w:r>
        <w:tab/>
        <w:t>else:</w:t>
      </w:r>
    </w:p>
    <w:p w14:paraId="7A1702B7" w14:textId="77777777" w:rsidR="000F7382" w:rsidRDefault="003F1EF6">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r>
        <w:rPr>
          <w:i/>
        </w:rPr>
        <w:t>mpsPriorityIndication</w:t>
      </w:r>
      <w:r>
        <w:t xml:space="preserve"> (either in NR or E-UTRAN):</w:t>
      </w:r>
    </w:p>
    <w:p w14:paraId="39B1DE95" w14:textId="77777777" w:rsidR="000F7382" w:rsidRDefault="003F1EF6">
      <w:pPr>
        <w:pStyle w:val="B2"/>
      </w:pPr>
      <w:r>
        <w:t>2&gt;</w:t>
      </w:r>
      <w:r>
        <w:tab/>
        <w:t xml:space="preserve">set the </w:t>
      </w:r>
      <w:r>
        <w:rPr>
          <w:i/>
        </w:rPr>
        <w:t>establishmentCause</w:t>
      </w:r>
      <w:r>
        <w:t xml:space="preserve"> to </w:t>
      </w:r>
      <w:r>
        <w:rPr>
          <w:i/>
        </w:rPr>
        <w:t>mps-PriorityAccess</w:t>
      </w:r>
      <w:r>
        <w:t>;</w:t>
      </w:r>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r>
        <w:rPr>
          <w:i/>
        </w:rPr>
        <w:t>establishmentCause</w:t>
      </w:r>
      <w:r>
        <w:t xml:space="preserve"> in accordance with the information received from upper layers;</w:t>
      </w:r>
    </w:p>
    <w:p w14:paraId="72E15ABF" w14:textId="77777777" w:rsidR="000F7382" w:rsidRDefault="003F1EF6">
      <w:pPr>
        <w:pStyle w:val="NO"/>
        <w:rPr>
          <w:rFonts w:eastAsia="等线"/>
        </w:rPr>
      </w:pPr>
      <w:bookmarkStart w:id="231" w:name="_Hlk193746169"/>
      <w:r>
        <w:rPr>
          <w:rFonts w:eastAsia="等线"/>
        </w:rPr>
        <w:t>NOTE 2:</w:t>
      </w:r>
      <w:r>
        <w:rPr>
          <w:rFonts w:eastAsia="等线"/>
        </w:rPr>
        <w:tab/>
        <w:t xml:space="preserve">In case the </w:t>
      </w:r>
      <w:r>
        <w:t xml:space="preserve">L2 U2N Relay UE initiates RRC connection establishment triggered either by reception of </w:t>
      </w:r>
      <w:r>
        <w:rPr>
          <w:rFonts w:eastAsia="宋体"/>
        </w:rPr>
        <w:t>message from a L2 U2N Remote UE or from a child UE via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rPr>
        <w:t>message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received from the L2 U2N Remote UE </w:t>
      </w:r>
      <w:r>
        <w:rPr>
          <w:rFonts w:eastAsia="宋体"/>
        </w:rPr>
        <w:t xml:space="preserve">or from a child UE </w:t>
      </w:r>
      <w:r>
        <w:t>via SL-RLC1 is over PC5 link established for emergency service as indicated by upper layer [72].</w:t>
      </w:r>
    </w:p>
    <w:bookmarkEnd w:id="231"/>
    <w:p w14:paraId="4A6337D0" w14:textId="77777777" w:rsidR="000F7382" w:rsidRDefault="003F1EF6">
      <w:pPr>
        <w:pStyle w:val="B1"/>
      </w:pPr>
      <w:r>
        <w:lastRenderedPageBreak/>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indicate TA report initiation to lower layers;</w:t>
      </w:r>
    </w:p>
    <w:p w14:paraId="3519ACEA" w14:textId="77777777" w:rsidR="000F7382" w:rsidRDefault="003F1EF6">
      <w:r>
        <w:t xml:space="preserve">The UE shall submit the </w:t>
      </w:r>
      <w:r>
        <w:rPr>
          <w:i/>
        </w:rPr>
        <w:t>RRCSetupRequest</w:t>
      </w:r>
      <w:r>
        <w:t xml:space="preserve"> message to lower layers for transmission.</w:t>
      </w:r>
    </w:p>
    <w:p w14:paraId="350B6FB0"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32" w:name="_Toc193462530"/>
      <w:bookmarkStart w:id="233" w:name="_Toc193445460"/>
      <w:bookmarkStart w:id="234" w:name="_Toc60776748"/>
      <w:bookmarkStart w:id="235" w:name="_Toc193451265"/>
      <w:r>
        <w:rPr>
          <w:rFonts w:eastAsia="宋体"/>
          <w:lang w:eastAsia="en-US"/>
        </w:rPr>
        <w:t>NOTE 3:</w:t>
      </w:r>
      <w:r>
        <w:rPr>
          <w:rFonts w:eastAsia="宋体"/>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40"/>
      </w:pPr>
      <w:r>
        <w:t>5.3.3.4</w:t>
      </w:r>
      <w:r>
        <w:tab/>
        <w:t xml:space="preserve">Reception of the </w:t>
      </w:r>
      <w:r>
        <w:rPr>
          <w:i/>
        </w:rPr>
        <w:t>RRCSetup</w:t>
      </w:r>
      <w:r>
        <w:t xml:space="preserve"> by the UE</w:t>
      </w:r>
      <w:bookmarkEnd w:id="232"/>
      <w:bookmarkEnd w:id="233"/>
      <w:bookmarkEnd w:id="234"/>
      <w:bookmarkEnd w:id="235"/>
    </w:p>
    <w:p w14:paraId="3DC7BDC4" w14:textId="77777777" w:rsidR="000F7382" w:rsidRDefault="003F1EF6">
      <w:r>
        <w:t xml:space="preserve">The UE shall perform the following actions upon reception of the </w:t>
      </w:r>
      <w:r>
        <w:rPr>
          <w:i/>
        </w:rPr>
        <w:t>RRCSetup</w:t>
      </w:r>
      <w:r>
        <w:t>:</w:t>
      </w:r>
    </w:p>
    <w:p w14:paraId="32C7DA67"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38125EDC"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t>indicate to NCR-Fwd to cease forwarding;</w:t>
      </w:r>
    </w:p>
    <w:p w14:paraId="2C40770B" w14:textId="77777777" w:rsidR="000F7382" w:rsidRDefault="003F1EF6">
      <w:pPr>
        <w:pStyle w:val="B2"/>
      </w:pPr>
      <w:r>
        <w:t>2&gt;</w:t>
      </w:r>
      <w:r>
        <w:tab/>
        <w:t xml:space="preserve">if </w:t>
      </w:r>
      <w:r>
        <w:rPr>
          <w:i/>
          <w:iCs/>
        </w:rPr>
        <w:t>sdt-MAC-PHY-CG-Config</w:t>
      </w:r>
      <w:r>
        <w:t xml:space="preserve"> is configured:</w:t>
      </w:r>
    </w:p>
    <w:p w14:paraId="4023A4CE" w14:textId="77777777" w:rsidR="000F7382" w:rsidRDefault="003F1EF6">
      <w:pPr>
        <w:pStyle w:val="B3"/>
      </w:pPr>
      <w:r>
        <w:t>3&gt;</w:t>
      </w:r>
      <w:r>
        <w:tab/>
        <w:t xml:space="preserve">instruct the MAC entity to stop the </w:t>
      </w:r>
      <w:r>
        <w:rPr>
          <w:i/>
          <w:iCs/>
        </w:rPr>
        <w:t>cg-SDT-TimeAlignmentTimer</w:t>
      </w:r>
      <w:r>
        <w:t>, if it is running;</w:t>
      </w:r>
    </w:p>
    <w:p w14:paraId="32765B70" w14:textId="77777777" w:rsidR="000F7382" w:rsidRDefault="003F1EF6">
      <w:pPr>
        <w:pStyle w:val="B3"/>
        <w:rPr>
          <w:rFonts w:eastAsia="Batang"/>
        </w:rPr>
      </w:pPr>
      <w:r>
        <w:t>3&gt;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019EA10C" w14:textId="77777777" w:rsidR="000F7382" w:rsidRDefault="003F1EF6">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16B49AEE" w14:textId="77777777" w:rsidR="000F7382" w:rsidRDefault="003F1EF6">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reset MAC;</w:t>
      </w:r>
    </w:p>
    <w:p w14:paraId="4679DB79" w14:textId="77777777" w:rsidR="000F7382" w:rsidRDefault="003F1EF6">
      <w:pPr>
        <w:pStyle w:val="B2"/>
      </w:pPr>
      <w:r>
        <w:rPr>
          <w:rFonts w:eastAsia="Batang"/>
        </w:rPr>
        <w:t>2&gt;</w:t>
      </w:r>
      <w:r>
        <w:rPr>
          <w:rFonts w:eastAsia="Batang"/>
        </w:rPr>
        <w:tab/>
      </w:r>
      <w:r>
        <w:t xml:space="preserve">discard any stored UE Inactive AS context and </w:t>
      </w:r>
      <w:r>
        <w:rPr>
          <w:i/>
        </w:rPr>
        <w:t>suspendConfig</w:t>
      </w:r>
      <w:r>
        <w:t>;</w:t>
      </w:r>
    </w:p>
    <w:p w14:paraId="4BE582DA" w14:textId="77777777" w:rsidR="000F7382" w:rsidRDefault="003F1EF6">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3ED9D37D" w14:textId="77777777" w:rsidR="000F7382" w:rsidRDefault="003F1EF6">
      <w:pPr>
        <w:pStyle w:val="B2"/>
      </w:pPr>
      <w:r>
        <w:t>2&gt;</w:t>
      </w:r>
      <w:r>
        <w:tab/>
        <w:t>release radio resources for all established RBs except SRB0 and broadcast MRBs, including release of the RLC entities, of the associated PDCP entities and of SDAP;</w:t>
      </w:r>
    </w:p>
    <w:p w14:paraId="45934AA3" w14:textId="77777777" w:rsidR="000F7382" w:rsidRDefault="003F1EF6">
      <w:pPr>
        <w:pStyle w:val="B2"/>
      </w:pPr>
      <w:r>
        <w:t>2&gt;</w:t>
      </w:r>
      <w:r>
        <w:tab/>
        <w:t>release the RRC configuration except for the default L1 parameter values, default MAC Cell Group configuration, CCCH configuration and broadcast MRBs;</w:t>
      </w:r>
    </w:p>
    <w:p w14:paraId="3EA31C17" w14:textId="77777777" w:rsidR="000F7382" w:rsidRDefault="003F1EF6">
      <w:pPr>
        <w:pStyle w:val="B2"/>
      </w:pPr>
      <w:r>
        <w:t>2&gt;</w:t>
      </w:r>
      <w:r>
        <w:tab/>
        <w:t>indicate to upper layers fallback of the RRC connection;</w:t>
      </w:r>
    </w:p>
    <w:p w14:paraId="12798622" w14:textId="77777777" w:rsidR="000F7382" w:rsidRDefault="003F1EF6">
      <w:pPr>
        <w:pStyle w:val="B2"/>
      </w:pPr>
      <w:r>
        <w:t>2&gt;</w:t>
      </w:r>
      <w:r>
        <w:tab/>
        <w:t xml:space="preserve">for each application layer measurement configuration with </w:t>
      </w:r>
      <w:r>
        <w:rPr>
          <w:i/>
          <w:iCs/>
        </w:rPr>
        <w:t>appLayerIdleInactiveConfig</w:t>
      </w:r>
      <w:r>
        <w:t xml:space="preserve"> absent:</w:t>
      </w:r>
    </w:p>
    <w:p w14:paraId="5B1B8FC8" w14:textId="77777777" w:rsidR="000F7382" w:rsidRDefault="003F1EF6">
      <w:pPr>
        <w:pStyle w:val="B3"/>
      </w:pPr>
      <w:r>
        <w:lastRenderedPageBreak/>
        <w:t>3&gt;</w:t>
      </w:r>
      <w:r>
        <w:tab/>
        <w:t xml:space="preserve">forward the </w:t>
      </w:r>
      <w:r>
        <w:rPr>
          <w:i/>
          <w:iCs/>
        </w:rPr>
        <w:t>measConfigAppLayerId</w:t>
      </w:r>
      <w:r>
        <w:t xml:space="preserve"> and inform upper layers about the release of the application layer measurement configuration;</w:t>
      </w:r>
    </w:p>
    <w:p w14:paraId="4B67C5CB" w14:textId="77777777" w:rsidR="000F7382" w:rsidRDefault="003F1EF6">
      <w:pPr>
        <w:pStyle w:val="B3"/>
      </w:pPr>
      <w:r>
        <w:t>3&gt;</w:t>
      </w:r>
      <w:r>
        <w:tab/>
        <w:t>release the application layer measurement configuration;</w:t>
      </w:r>
    </w:p>
    <w:p w14:paraId="671BEA4A" w14:textId="77777777" w:rsidR="000F7382" w:rsidRDefault="003F1EF6">
      <w:pPr>
        <w:pStyle w:val="B3"/>
      </w:pPr>
      <w:r>
        <w:t>3&gt;</w:t>
      </w:r>
      <w:r>
        <w:tab/>
        <w:t>discard any application layer measurement reports which were not yet fully submitted to lower layers for transmission;</w:t>
      </w:r>
    </w:p>
    <w:p w14:paraId="34F80827" w14:textId="77777777" w:rsidR="000F7382" w:rsidRDefault="003F1EF6">
      <w:pPr>
        <w:pStyle w:val="B3"/>
      </w:pPr>
      <w:r>
        <w:t>3&gt;</w:t>
      </w:r>
      <w:r>
        <w:tab/>
        <w:t xml:space="preserve">consider itself not to be configured to send application layer measurement reports for the </w:t>
      </w:r>
      <w:r>
        <w:rPr>
          <w:i/>
          <w:iCs/>
        </w:rPr>
        <w:t>measConfigAppLayerId</w:t>
      </w:r>
      <w:r>
        <w:t>;</w:t>
      </w:r>
    </w:p>
    <w:p w14:paraId="2A5D8FE5" w14:textId="77777777" w:rsidR="000F7382" w:rsidRDefault="003F1EF6">
      <w:pPr>
        <w:pStyle w:val="B2"/>
      </w:pPr>
      <w:r>
        <w:t>2&gt;</w:t>
      </w:r>
      <w:r>
        <w:tab/>
        <w:t>stop timer T380, if running;</w:t>
      </w:r>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7E621B33" w14:textId="77777777" w:rsidR="000F7382" w:rsidRDefault="003F1EF6">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4BA8245" w14:textId="77777777" w:rsidR="000F7382" w:rsidRDefault="003F1EF6">
      <w:pPr>
        <w:pStyle w:val="B1"/>
      </w:pPr>
      <w:r>
        <w:t>1&gt;</w:t>
      </w:r>
      <w:r>
        <w:tab/>
        <w:t xml:space="preserve">if stored, discard the cell reselection priority information provided by the </w:t>
      </w:r>
      <w:r>
        <w:rPr>
          <w:i/>
        </w:rPr>
        <w:t>cellReselectionPriorities</w:t>
      </w:r>
      <w:r>
        <w:t xml:space="preserve"> or inherited from another RAT;</w:t>
      </w:r>
    </w:p>
    <w:p w14:paraId="52244597" w14:textId="77777777" w:rsidR="000F7382" w:rsidRPr="00247A0B" w:rsidRDefault="003F1EF6">
      <w:pPr>
        <w:pStyle w:val="B1"/>
        <w:rPr>
          <w:lang w:val="de-DE"/>
          <w:rPrChange w:id="236" w:author="Lenovo_Lianhai" w:date="2025-09-26T14:26:00Z">
            <w:rPr/>
          </w:rPrChange>
        </w:rPr>
      </w:pPr>
      <w:r w:rsidRPr="00247A0B">
        <w:rPr>
          <w:lang w:val="de-DE"/>
          <w:rPrChange w:id="237" w:author="Lenovo_Lianhai" w:date="2025-09-26T14:26:00Z">
            <w:rPr/>
          </w:rPrChange>
        </w:rPr>
        <w:t>1&gt;</w:t>
      </w:r>
      <w:r w:rsidRPr="00247A0B">
        <w:rPr>
          <w:lang w:val="de-DE"/>
          <w:rPrChange w:id="238" w:author="Lenovo_Lianhai" w:date="2025-09-26T14:26:00Z">
            <w:rPr/>
          </w:rPrChange>
        </w:rPr>
        <w:tab/>
        <w:t>stop timer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stop T319a;</w:t>
      </w:r>
    </w:p>
    <w:p w14:paraId="772C8D27" w14:textId="77777777" w:rsidR="000F7382" w:rsidRDefault="003F1EF6">
      <w:pPr>
        <w:pStyle w:val="B2"/>
      </w:pPr>
      <w:r>
        <w:t>2&gt;</w:t>
      </w:r>
      <w:r>
        <w:tab/>
        <w:t>consider SDT procedure is not ongoing;</w:t>
      </w:r>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stop timer T390 for all access categories;</w:t>
      </w:r>
    </w:p>
    <w:p w14:paraId="20F7DFA4" w14:textId="77777777" w:rsidR="000F7382" w:rsidRDefault="003F1EF6">
      <w:pPr>
        <w:pStyle w:val="B2"/>
      </w:pPr>
      <w:r>
        <w:t>2&gt;</w:t>
      </w:r>
      <w:r>
        <w:tab/>
        <w:t>perform the actions as specified in 5.3.14.4;</w:t>
      </w:r>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stop timer T302;</w:t>
      </w:r>
    </w:p>
    <w:p w14:paraId="6BA2DCD1" w14:textId="77777777" w:rsidR="000F7382" w:rsidRDefault="003F1EF6">
      <w:pPr>
        <w:pStyle w:val="B2"/>
      </w:pPr>
      <w:r>
        <w:t>2&gt;</w:t>
      </w:r>
      <w:r>
        <w:tab/>
        <w:t>perform the actions as specified in 5.3.14.4;</w:t>
      </w:r>
    </w:p>
    <w:p w14:paraId="61FE2866" w14:textId="77777777" w:rsidR="000F7382" w:rsidRDefault="003F1EF6">
      <w:pPr>
        <w:pStyle w:val="B1"/>
      </w:pPr>
      <w:r>
        <w:t>1&gt;</w:t>
      </w:r>
      <w:r>
        <w:tab/>
        <w:t>stop timer T320, if running;</w:t>
      </w:r>
    </w:p>
    <w:p w14:paraId="6E60AF3D" w14:textId="77777777" w:rsidR="000F7382" w:rsidRDefault="003F1EF6">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stop timer T331;</w:t>
      </w:r>
    </w:p>
    <w:p w14:paraId="599CA5D5" w14:textId="77777777" w:rsidR="000F7382" w:rsidRDefault="003F1EF6">
      <w:pPr>
        <w:pStyle w:val="B3"/>
        <w:rPr>
          <w:rFonts w:eastAsia="等线"/>
        </w:rPr>
      </w:pPr>
      <w:r>
        <w:rPr>
          <w:rFonts w:eastAsia="等线"/>
        </w:rPr>
        <w:t>3&gt;</w:t>
      </w:r>
      <w:r>
        <w:rPr>
          <w:rFonts w:eastAsia="等线"/>
        </w:rPr>
        <w:tab/>
        <w:t>perform the actions as specified in 5.7.8.3;</w:t>
      </w:r>
    </w:p>
    <w:p w14:paraId="6992C20E" w14:textId="77777777" w:rsidR="000F7382" w:rsidRDefault="003F1EF6">
      <w:pPr>
        <w:pStyle w:val="B2"/>
      </w:pPr>
      <w:r>
        <w:t>2&gt;</w:t>
      </w:r>
      <w:r>
        <w:tab/>
        <w:t>enter RRC_CONNECTED;</w:t>
      </w:r>
    </w:p>
    <w:p w14:paraId="3E2B7F95" w14:textId="77777777" w:rsidR="000F7382" w:rsidRDefault="003F1EF6">
      <w:pPr>
        <w:pStyle w:val="B2"/>
      </w:pPr>
      <w:r>
        <w:t>2&gt;</w:t>
      </w:r>
      <w:r>
        <w:tab/>
        <w:t>stop the cell re-selection procedure;</w:t>
      </w:r>
    </w:p>
    <w:p w14:paraId="25CA5192" w14:textId="77777777" w:rsidR="000F7382" w:rsidRDefault="003F1EF6">
      <w:pPr>
        <w:pStyle w:val="B2"/>
      </w:pPr>
      <w:r>
        <w:t>2&gt;</w:t>
      </w:r>
      <w:r>
        <w:tab/>
        <w:t>stop relay (re)selection procedure if any for L2 U2N Remote UE or L2 Intermediate U2N Relay UE;</w:t>
      </w:r>
    </w:p>
    <w:p w14:paraId="5DA80ABB" w14:textId="77777777" w:rsidR="000F7382" w:rsidRDefault="003F1EF6">
      <w:pPr>
        <w:pStyle w:val="B1"/>
      </w:pPr>
      <w:r>
        <w:t>1&gt;</w:t>
      </w:r>
      <w:r>
        <w:tab/>
        <w:t>consider the current cell to be the PCell;</w:t>
      </w:r>
    </w:p>
    <w:p w14:paraId="12B086B9" w14:textId="0B05F758" w:rsidR="000F7382" w:rsidRDefault="003F1EF6">
      <w:pPr>
        <w:pStyle w:val="B1"/>
      </w:pPr>
      <w:r>
        <w:t>1&gt;</w:t>
      </w:r>
      <w:r>
        <w:tab/>
        <w:t xml:space="preserve">perform the L2 U2N Remote UE or L2 Intermediate U2N Relay UE </w:t>
      </w:r>
      <w:ins w:id="239" w:author="Huawei - Jagdeep" w:date="2025-09-29T20:31:00Z">
        <w:r w:rsidR="00A16640">
          <w:rPr>
            <w:color w:val="7030A0"/>
            <w:u w:val="single"/>
            <w:lang w:val="en-US"/>
          </w:rPr>
          <w:t xml:space="preserve">[RIL]: </w:t>
        </w:r>
      </w:ins>
      <w:ins w:id="240" w:author="Huawei - Jagdeep" w:date="2025-09-29T20:32:00Z">
        <w:r w:rsidR="00A16640">
          <w:rPr>
            <w:color w:val="7030A0"/>
            <w:u w:val="single"/>
            <w:lang w:val="en-US"/>
          </w:rPr>
          <w:t>H450</w:t>
        </w:r>
      </w:ins>
      <w:ins w:id="241" w:author="Huawei - Jagdeep" w:date="2025-09-29T20:31:00Z">
        <w:r w:rsidR="00A16640">
          <w:rPr>
            <w:color w:val="7030A0"/>
            <w:u w:val="single"/>
            <w:lang w:val="en-US"/>
          </w:rPr>
          <w:t>, SLRelay</w:t>
        </w:r>
        <w:r w:rsidR="00A16640">
          <w:t xml:space="preserve"> </w:t>
        </w:r>
      </w:ins>
      <w:r>
        <w:t xml:space="preserve">configuration procedure </w:t>
      </w:r>
      <w:r>
        <w:rPr>
          <w:rFonts w:eastAsia="Batang"/>
        </w:rPr>
        <w:t>in accordance with the received</w:t>
      </w:r>
      <w:r>
        <w:t xml:space="preserve"> </w:t>
      </w:r>
      <w:r>
        <w:rPr>
          <w:i/>
        </w:rPr>
        <w:t>sl-L2RemoteUE</w:t>
      </w:r>
      <w:r>
        <w:rPr>
          <w:rFonts w:ascii="等线" w:eastAsia="等线" w:hAnsi="等线"/>
          <w:i/>
        </w:rPr>
        <w:t>-</w:t>
      </w:r>
      <w:r>
        <w:rPr>
          <w:i/>
        </w:rPr>
        <w:t>Config</w:t>
      </w:r>
      <w:r>
        <w:t xml:space="preserve"> as specified in 5.3.5.16;</w:t>
      </w:r>
    </w:p>
    <w:p w14:paraId="192D1212" w14:textId="77777777" w:rsidR="000F7382" w:rsidRDefault="003F1EF6">
      <w:pPr>
        <w:pStyle w:val="B1"/>
      </w:pPr>
      <w:r>
        <w:lastRenderedPageBreak/>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711AEC1E" w14:textId="77777777" w:rsidR="000F7382" w:rsidRDefault="003F1EF6">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30E121DA" w14:textId="77777777" w:rsidR="000F7382" w:rsidRDefault="003F1EF6">
      <w:pPr>
        <w:pStyle w:val="B1"/>
      </w:pPr>
      <w:r>
        <w:t>1&gt;</w:t>
      </w:r>
      <w:r>
        <w:tab/>
        <w:t xml:space="preserve">if the UE has radio link failure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14:paraId="47DC71DA" w14:textId="77777777" w:rsidR="000F7382" w:rsidRDefault="003F1EF6">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6F0880E0" w14:textId="77777777" w:rsidR="000F7382" w:rsidRDefault="003F1EF6">
      <w:pPr>
        <w:pStyle w:val="B3"/>
      </w:pPr>
      <w:r>
        <w:t>3&gt;</w:t>
      </w:r>
      <w:r>
        <w:tab/>
        <w:t xml:space="preserve">if the UE supports </w:t>
      </w:r>
      <w:r>
        <w:rPr>
          <w:rFonts w:eastAsia="等线"/>
        </w:rPr>
        <w:t>RLF-Report for conditional handover</w:t>
      </w:r>
      <w:r>
        <w:t xml:space="preserve"> and if </w:t>
      </w:r>
      <w:r>
        <w:rPr>
          <w:i/>
          <w:iCs/>
        </w:rPr>
        <w:t>choCellId</w:t>
      </w:r>
      <w:r>
        <w:t xml:space="preserve"> in </w:t>
      </w:r>
      <w:r>
        <w:rPr>
          <w:i/>
        </w:rPr>
        <w:t>VarRLF-Report</w:t>
      </w:r>
      <w:r>
        <w:t xml:space="preserve"> is set:</w:t>
      </w:r>
    </w:p>
    <w:p w14:paraId="3444F28F" w14:textId="77777777" w:rsidR="000F7382" w:rsidRDefault="003F1EF6">
      <w:pPr>
        <w:pStyle w:val="B4"/>
      </w:pPr>
      <w:r>
        <w:t>4&gt;</w:t>
      </w:r>
      <w:r>
        <w:tab/>
        <w:t xml:space="preserve">set </w:t>
      </w:r>
      <w:r>
        <w:rPr>
          <w:i/>
          <w:iCs/>
        </w:rPr>
        <w:t>timeUntilReconnection</w:t>
      </w:r>
      <w:r>
        <w:t xml:space="preserve"> in </w:t>
      </w:r>
      <w:r>
        <w:rPr>
          <w:i/>
        </w:rPr>
        <w:t>VarRLF-Report</w:t>
      </w:r>
      <w:r>
        <w:t xml:space="preserve"> to the time that elapsed since the radio link failure or handover failure experienced in the </w:t>
      </w:r>
      <w:r>
        <w:rPr>
          <w:i/>
          <w:iCs/>
        </w:rPr>
        <w:t>failedPCellId</w:t>
      </w:r>
      <w:r>
        <w:t xml:space="preserve"> stored in </w:t>
      </w:r>
      <w:r>
        <w:rPr>
          <w:i/>
        </w:rPr>
        <w:t>VarRLF-Report</w:t>
      </w:r>
      <w:r>
        <w:t>;</w:t>
      </w:r>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r>
        <w:rPr>
          <w:i/>
          <w:iCs/>
        </w:rPr>
        <w:t>timeUntilReconnection</w:t>
      </w:r>
      <w:r>
        <w:t xml:space="preserve"> in </w:t>
      </w:r>
      <w:r>
        <w:rPr>
          <w:i/>
        </w:rPr>
        <w:t>VarRLF-Report</w:t>
      </w:r>
      <w:r>
        <w:t xml:space="preserve"> to the time that elapsed since the last radio link failure or handover failure;</w:t>
      </w:r>
    </w:p>
    <w:p w14:paraId="571AE96F" w14:textId="77777777" w:rsidR="000F7382" w:rsidRDefault="003F1EF6">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14:paraId="720E8F1F" w14:textId="77777777" w:rsidR="000F7382" w:rsidRDefault="003F1EF6">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339582A9" w14:textId="77777777" w:rsidR="000F7382" w:rsidRDefault="003F1EF6">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failure or handover failure in LTE;</w:t>
      </w:r>
    </w:p>
    <w:p w14:paraId="09C2648A" w14:textId="77777777" w:rsidR="000F7382" w:rsidRDefault="003F1EF6">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0197BF21" w14:textId="77777777" w:rsidR="000F7382" w:rsidRDefault="003F1EF6">
      <w:pPr>
        <w:pStyle w:val="B1"/>
      </w:pPr>
      <w:r>
        <w:t>1&gt;</w:t>
      </w:r>
      <w:r>
        <w:tab/>
        <w:t xml:space="preserve">for each application layer measurement configuration with </w:t>
      </w:r>
      <w:r>
        <w:rPr>
          <w:i/>
          <w:iCs/>
        </w:rPr>
        <w:t>appLayerIdleInactiveConfig</w:t>
      </w:r>
      <w:r>
        <w:t xml:space="preserve"> configured:</w:t>
      </w:r>
    </w:p>
    <w:p w14:paraId="358C02EC" w14:textId="77777777" w:rsidR="000F7382" w:rsidRDefault="003F1EF6">
      <w:pPr>
        <w:pStyle w:val="B2"/>
      </w:pPr>
      <w:r>
        <w:t>2&gt;</w:t>
      </w:r>
      <w:r>
        <w:tab/>
        <w:t xml:space="preserve">if the RPLMN is not included in </w:t>
      </w:r>
      <w:r>
        <w:rPr>
          <w:i/>
          <w:iCs/>
        </w:rPr>
        <w:t>plmn-IdentityList</w:t>
      </w:r>
      <w:r>
        <w:t xml:space="preserve"> in </w:t>
      </w:r>
      <w:r>
        <w:rPr>
          <w:i/>
          <w:iCs/>
        </w:rPr>
        <w:t>VarAppLayerPLMN-ListConfig</w:t>
      </w:r>
      <w:r>
        <w:t>:</w:t>
      </w:r>
    </w:p>
    <w:p w14:paraId="5758D879" w14:textId="77777777" w:rsidR="000F7382" w:rsidRDefault="003F1EF6">
      <w:pPr>
        <w:pStyle w:val="B3"/>
      </w:pPr>
      <w:r>
        <w:t>3&gt;</w:t>
      </w:r>
      <w:r>
        <w:tab/>
        <w:t xml:space="preserve">forward the </w:t>
      </w:r>
      <w:r>
        <w:rPr>
          <w:i/>
        </w:rPr>
        <w:t>measConfigAppLayerId</w:t>
      </w:r>
      <w:r>
        <w:t xml:space="preserve"> and inform upper layers about the release of the application layer measurement configuration;</w:t>
      </w:r>
    </w:p>
    <w:p w14:paraId="06757CDE" w14:textId="77777777" w:rsidR="000F7382" w:rsidRDefault="003F1EF6">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6443FB22" w14:textId="77777777" w:rsidR="000F7382" w:rsidRDefault="003F1EF6">
      <w:pPr>
        <w:pStyle w:val="B3"/>
      </w:pPr>
      <w:r>
        <w:t>3&gt;</w:t>
      </w:r>
      <w:r>
        <w:tab/>
        <w:t>discard any application layer measurement reports which were not yet fully submitted to lower layers for transmission;</w:t>
      </w:r>
    </w:p>
    <w:p w14:paraId="1F0620D1" w14:textId="77777777" w:rsidR="000F7382" w:rsidRDefault="003F1EF6">
      <w:pPr>
        <w:pStyle w:val="B3"/>
        <w:rPr>
          <w:iCs/>
        </w:rPr>
      </w:pPr>
      <w:r>
        <w:t>3&gt;</w:t>
      </w:r>
      <w:r>
        <w:tab/>
        <w:t xml:space="preserve">consider itself not to be configured to send application layer measurement reports for the </w:t>
      </w:r>
      <w:r>
        <w:rPr>
          <w:i/>
        </w:rPr>
        <w:t>measConfigAppLayerId</w:t>
      </w:r>
      <w:r>
        <w:rPr>
          <w:iCs/>
        </w:rPr>
        <w:t>;</w:t>
      </w:r>
    </w:p>
    <w:p w14:paraId="4925C71E" w14:textId="77777777" w:rsidR="000F7382" w:rsidRDefault="003F1EF6">
      <w:pPr>
        <w:pStyle w:val="B1"/>
      </w:pPr>
      <w:r>
        <w:t>1&gt;</w:t>
      </w:r>
      <w:r>
        <w:tab/>
        <w:t xml:space="preserve">set the content of </w:t>
      </w:r>
      <w:r>
        <w:rPr>
          <w:i/>
        </w:rPr>
        <w:t>RRCSetupComplete</w:t>
      </w:r>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r>
        <w:rPr>
          <w:i/>
        </w:rPr>
        <w:t>RRCSetup</w:t>
      </w:r>
      <w:r>
        <w:t xml:space="preserve"> is received in response to an </w:t>
      </w:r>
      <w:r>
        <w:rPr>
          <w:i/>
        </w:rPr>
        <w:t>RRCSetupRequest</w:t>
      </w:r>
      <w:r>
        <w:t>:</w:t>
      </w:r>
    </w:p>
    <w:p w14:paraId="212BE9DC" w14:textId="77777777" w:rsidR="000F7382" w:rsidRDefault="003F1EF6">
      <w:pPr>
        <w:pStyle w:val="B4"/>
      </w:pPr>
      <w:r>
        <w:lastRenderedPageBreak/>
        <w:t>4&gt;</w:t>
      </w:r>
      <w:r>
        <w:tab/>
        <w:t xml:space="preserve">set the </w:t>
      </w:r>
      <w:r>
        <w:rPr>
          <w:i/>
        </w:rPr>
        <w:t>ng-5G-S-TMSI-Value</w:t>
      </w:r>
      <w:r>
        <w:t xml:space="preserve"> to </w:t>
      </w:r>
      <w:r>
        <w:rPr>
          <w:i/>
        </w:rPr>
        <w:t>ng-5G-S-TMSI-Part2</w:t>
      </w:r>
      <w:r>
        <w:t>;</w:t>
      </w:r>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ng-5G-S-TMSI</w:t>
      </w:r>
      <w:r>
        <w:t>;</w:t>
      </w:r>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r>
        <w:rPr>
          <w:i/>
          <w:iCs/>
        </w:rPr>
        <w:t xml:space="preserve">selectedPLMN-Identity </w:t>
      </w:r>
      <w:r>
        <w:t xml:space="preserve">from the </w:t>
      </w:r>
      <w:r>
        <w:rPr>
          <w:i/>
          <w:iCs/>
        </w:rPr>
        <w:t>npn-IdentityInfoList</w:t>
      </w:r>
      <w:r>
        <w:t>;</w:t>
      </w:r>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r>
        <w:rPr>
          <w:i/>
        </w:rPr>
        <w:t>selectedPLMN-Identity</w:t>
      </w:r>
      <w:r>
        <w:t xml:space="preserve"> to the PLMN selected by upper layers from the </w:t>
      </w:r>
      <w:r>
        <w:rPr>
          <w:i/>
        </w:rPr>
        <w:t>plmn-Identity</w:t>
      </w:r>
      <w:r>
        <w:rPr>
          <w:rFonts w:eastAsia="宋体"/>
          <w:i/>
        </w:rPr>
        <w:t>Info</w:t>
      </w:r>
      <w:r>
        <w:rPr>
          <w:i/>
        </w:rPr>
        <w:t>List</w:t>
      </w:r>
      <w:r>
        <w:t>;</w:t>
      </w:r>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r>
        <w:rPr>
          <w:i/>
        </w:rPr>
        <w:t>registeredAMF</w:t>
      </w:r>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6FFCDB1" w14:textId="77777777" w:rsidR="000F7382" w:rsidRDefault="003F1EF6">
      <w:pPr>
        <w:pStyle w:val="B4"/>
      </w:pPr>
      <w:r>
        <w:t>4&gt;</w:t>
      </w:r>
      <w:r>
        <w:tab/>
        <w:t xml:space="preserve">set the </w:t>
      </w:r>
      <w:r>
        <w:rPr>
          <w:i/>
        </w:rPr>
        <w:t>amf-Identifier</w:t>
      </w:r>
      <w:r>
        <w:t xml:space="preserve"> to the value received from upper layers;</w:t>
      </w:r>
    </w:p>
    <w:p w14:paraId="5E82DEC2" w14:textId="77777777" w:rsidR="000F7382" w:rsidRDefault="003F1EF6">
      <w:pPr>
        <w:pStyle w:val="B3"/>
      </w:pPr>
      <w:r>
        <w:t>3&gt;</w:t>
      </w:r>
      <w:r>
        <w:tab/>
        <w:t xml:space="preserve">include and set the </w:t>
      </w:r>
      <w:r>
        <w:rPr>
          <w:i/>
        </w:rPr>
        <w:t>guami-Type</w:t>
      </w:r>
      <w:r>
        <w:t xml:space="preserve"> to the value provided by the upper layers;</w:t>
      </w:r>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layers;</w:t>
      </w:r>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r>
        <w:rPr>
          <w:i/>
        </w:rPr>
        <w:t>onboardingRequest</w:t>
      </w:r>
      <w:r>
        <w:t>;</w:t>
      </w:r>
    </w:p>
    <w:p w14:paraId="64630550" w14:textId="77777777" w:rsidR="000F7382" w:rsidRDefault="003F1EF6">
      <w:pPr>
        <w:pStyle w:val="B2"/>
      </w:pPr>
      <w:r>
        <w:t>2&gt;</w:t>
      </w:r>
      <w:r>
        <w:tab/>
        <w:t xml:space="preserve">set the </w:t>
      </w:r>
      <w:r>
        <w:rPr>
          <w:i/>
        </w:rPr>
        <w:t>dedicatedNAS-Message</w:t>
      </w:r>
      <w:r>
        <w:t xml:space="preserve"> to include the information received from upper layers;</w:t>
      </w:r>
    </w:p>
    <w:p w14:paraId="45CFC86C" w14:textId="77777777" w:rsidR="000F7382" w:rsidRDefault="003F1EF6">
      <w:pPr>
        <w:pStyle w:val="B2"/>
      </w:pPr>
      <w:r>
        <w:t>2&gt;</w:t>
      </w:r>
      <w:r>
        <w:tab/>
        <w:t>if connecting as an IAB-node but not as a mobile IAB-node:</w:t>
      </w:r>
    </w:p>
    <w:p w14:paraId="4F48A276" w14:textId="77777777" w:rsidR="000F7382" w:rsidRDefault="003F1EF6">
      <w:pPr>
        <w:pStyle w:val="B3"/>
      </w:pPr>
      <w:r>
        <w:t>3&gt;</w:t>
      </w:r>
      <w:r>
        <w:tab/>
        <w:t xml:space="preserve">include the </w:t>
      </w:r>
      <w:r>
        <w:rPr>
          <w:i/>
        </w:rPr>
        <w:t>iab-NodeIndication</w:t>
      </w:r>
      <w:r>
        <w:t>;</w:t>
      </w:r>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r>
        <w:rPr>
          <w:i/>
          <w:iCs/>
        </w:rPr>
        <w:t>mobileIAB-NodeIndication</w:t>
      </w:r>
      <w:r>
        <w:t>;</w:t>
      </w:r>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r>
        <w:rPr>
          <w:i/>
        </w:rPr>
        <w:t>ncr-NodeIndication</w:t>
      </w:r>
      <w:r>
        <w:t>;</w:t>
      </w:r>
    </w:p>
    <w:p w14:paraId="2DB6E0D7" w14:textId="77777777" w:rsidR="000F7382" w:rsidRDefault="003F1EF6">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5BDC707B" w14:textId="77777777" w:rsidR="000F7382" w:rsidRDefault="003F1EF6">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32D3FE1B" w14:textId="77777777" w:rsidR="000F7382" w:rsidRDefault="003F1EF6">
      <w:pPr>
        <w:pStyle w:val="B3"/>
      </w:pPr>
      <w:r>
        <w:t>3&gt;</w:t>
      </w:r>
      <w:r>
        <w:tab/>
        <w:t xml:space="preserve">include the </w:t>
      </w:r>
      <w:r>
        <w:rPr>
          <w:i/>
        </w:rPr>
        <w:t>idleMeasAvailable</w:t>
      </w:r>
      <w:r>
        <w:t>;</w:t>
      </w:r>
    </w:p>
    <w:p w14:paraId="09C824AF" w14:textId="77777777" w:rsidR="000F7382" w:rsidRDefault="003F1EF6">
      <w:pPr>
        <w:pStyle w:val="B2"/>
        <w:rPr>
          <w:rFonts w:eastAsia="宋体"/>
        </w:rPr>
      </w:pPr>
      <w:r>
        <w:t>2&gt;</w:t>
      </w:r>
      <w:r>
        <w:tab/>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14:paraId="5E33FD01" w14:textId="77777777" w:rsidR="000F7382" w:rsidRDefault="003F1EF6">
      <w:pPr>
        <w:pStyle w:val="B3"/>
      </w:pPr>
      <w:r>
        <w:lastRenderedPageBreak/>
        <w:t>3&gt;</w:t>
      </w:r>
      <w:r>
        <w:tab/>
        <w:t xml:space="preserve">include the </w:t>
      </w:r>
      <w:r>
        <w:rPr>
          <w:i/>
        </w:rPr>
        <w:t>reselectionMeasAvailable</w:t>
      </w:r>
      <w:r>
        <w:t>;</w:t>
      </w:r>
    </w:p>
    <w:p w14:paraId="0B7DE862" w14:textId="77777777" w:rsidR="000F7382" w:rsidRDefault="003F1EF6">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848A2FB" w14:textId="77777777" w:rsidR="000F7382" w:rsidRDefault="003F1EF6">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15A17DE8" w14:textId="77777777" w:rsidR="000F7382" w:rsidRDefault="003F1EF6">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45D861D" w14:textId="77777777" w:rsidR="000F7382" w:rsidRDefault="003F1EF6">
      <w:pPr>
        <w:pStyle w:val="B2"/>
      </w:pPr>
      <w:bookmarkStart w:id="242" w:name="_Hlk97820459"/>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52EEECD0" w14:textId="77777777" w:rsidR="000F7382" w:rsidRDefault="003F1EF6">
      <w:pPr>
        <w:pStyle w:val="B2"/>
      </w:pPr>
      <w:r>
        <w:t>2&gt;</w:t>
      </w:r>
      <w:r>
        <w:tab/>
      </w:r>
      <w:r>
        <w:rPr>
          <w:rFonts w:eastAsia="等线"/>
        </w:rPr>
        <w:t xml:space="preserve">if </w:t>
      </w:r>
      <w:r>
        <w:t>the UE</w:t>
      </w:r>
      <w:r>
        <w:rPr>
          <w:rFonts w:eastAsia="等线"/>
        </w:rPr>
        <w:t xml:space="preserve"> 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32FFBF14" w14:textId="77777777" w:rsidR="000F7382" w:rsidRDefault="003F1EF6">
      <w:pPr>
        <w:pStyle w:val="B3"/>
        <w:rPr>
          <w:rFonts w:eastAsia="等线"/>
        </w:rPr>
      </w:pPr>
      <w:r>
        <w:rPr>
          <w:rFonts w:eastAsia="等线"/>
        </w:rPr>
        <w:t>3&gt;</w:t>
      </w:r>
      <w:r>
        <w:rPr>
          <w:rFonts w:eastAsia="等线"/>
        </w:rPr>
        <w:tab/>
        <w:t>if T330 timer is running (associated to the logged measurement configuration for NR or for LTE):</w:t>
      </w:r>
    </w:p>
    <w:p w14:paraId="1852421A" w14:textId="77777777" w:rsidR="000F7382" w:rsidRDefault="003F1EF6">
      <w:pPr>
        <w:pStyle w:val="B4"/>
        <w:rPr>
          <w:rFonts w:eastAsia="等线"/>
        </w:rPr>
      </w:pPr>
      <w:r>
        <w:rPr>
          <w:rFonts w:eastAsia="等线"/>
        </w:rPr>
        <w:t>4&gt;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rPr>
        <w:t>RRCSetupComplete</w:t>
      </w:r>
      <w:r>
        <w:t xml:space="preserve"> message</w:t>
      </w:r>
      <w:r>
        <w:rPr>
          <w:rFonts w:eastAsia="等线"/>
        </w:rPr>
        <w:t>;</w:t>
      </w:r>
    </w:p>
    <w:p w14:paraId="26BE9F23" w14:textId="77777777" w:rsidR="000F7382" w:rsidRDefault="003F1EF6">
      <w:pPr>
        <w:pStyle w:val="B3"/>
        <w:rPr>
          <w:rFonts w:eastAsia="等线"/>
        </w:rPr>
      </w:pPr>
      <w:r>
        <w:rPr>
          <w:rFonts w:eastAsia="等线"/>
        </w:rPr>
        <w:t>3&gt;</w:t>
      </w:r>
      <w:r>
        <w:rPr>
          <w:rFonts w:eastAsia="等线"/>
        </w:rPr>
        <w:tab/>
        <w:t>else:</w:t>
      </w:r>
    </w:p>
    <w:p w14:paraId="79EBC453" w14:textId="77777777" w:rsidR="000F7382" w:rsidRDefault="003F1EF6">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64D79059" w14:textId="77777777" w:rsidR="000F7382" w:rsidRDefault="003F1EF6">
      <w:pPr>
        <w:pStyle w:val="B5"/>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false</w:t>
      </w:r>
      <w:r>
        <w:rPr>
          <w:rFonts w:eastAsia="等线"/>
        </w:rPr>
        <w:t xml:space="preserve"> in the </w:t>
      </w:r>
      <w:r>
        <w:rPr>
          <w:i/>
        </w:rPr>
        <w:t>RRCSetupComplete</w:t>
      </w:r>
      <w:r>
        <w:t xml:space="preserve"> message</w:t>
      </w:r>
      <w:r>
        <w:rPr>
          <w:rFonts w:eastAsia="等线"/>
        </w:rPr>
        <w:t>;</w:t>
      </w:r>
      <w:bookmarkEnd w:id="242"/>
    </w:p>
    <w:p w14:paraId="3CC98B43" w14:textId="77777777" w:rsidR="000F7382" w:rsidRDefault="003F1EF6">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43" w:name="_Hlk97820545"/>
      <w:r>
        <w:t xml:space="preserve">or in at least one of the entries of </w:t>
      </w:r>
      <w:r>
        <w:rPr>
          <w:rFonts w:eastAsia="等线"/>
          <w:i/>
        </w:rPr>
        <w:t>VarConnEstFailReportList</w:t>
      </w:r>
      <w:bookmarkEnd w:id="243"/>
      <w:r>
        <w:rPr>
          <w:rFonts w:eastAsia="等线"/>
          <w:iCs/>
        </w:rPr>
        <w:t>; or</w:t>
      </w:r>
    </w:p>
    <w:p w14:paraId="1AF05685" w14:textId="77777777" w:rsidR="000F7382" w:rsidRDefault="003F1EF6">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 xml:space="preserve">VarConnEstFailReport </w:t>
      </w:r>
      <w:r>
        <w:rPr>
          <w:iCs/>
        </w:rPr>
        <w:t>or</w:t>
      </w:r>
      <w:r>
        <w:rPr>
          <w:rFonts w:eastAsia="等线"/>
        </w:rPr>
        <w:t xml:space="preserve"> </w:t>
      </w:r>
      <w:r>
        <w:t xml:space="preserve">any entry of </w:t>
      </w:r>
      <w:r>
        <w:rPr>
          <w:rFonts w:eastAsia="等线"/>
          <w:i/>
        </w:rPr>
        <w:t>VarConnEstFailReportList</w:t>
      </w:r>
      <w:r>
        <w:rPr>
          <w:rFonts w:eastAsia="等线"/>
          <w:iCs/>
        </w:rPr>
        <w:t>:</w:t>
      </w:r>
    </w:p>
    <w:p w14:paraId="1133E33E" w14:textId="77777777" w:rsidR="000F7382" w:rsidRDefault="003F1EF6">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0EA17A79" w14:textId="77777777" w:rsidR="000F7382" w:rsidRDefault="003F1EF6">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E4293B" w14:textId="77777777" w:rsidR="000F7382" w:rsidRDefault="003F1EF6">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14:paraId="430E9BE4" w14:textId="77777777" w:rsidR="000F7382" w:rsidRDefault="003F1EF6">
      <w:pPr>
        <w:pStyle w:val="B2"/>
        <w:rPr>
          <w:rFonts w:eastAsia="等线"/>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t>:</w:t>
      </w:r>
    </w:p>
    <w:p w14:paraId="227F6367" w14:textId="77777777" w:rsidR="000F7382" w:rsidRDefault="003F1EF6">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0C153DA3" w14:textId="77777777" w:rsidR="000F7382" w:rsidRDefault="003F1EF6">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25EA5A2D" w14:textId="77777777" w:rsidR="000F7382" w:rsidRDefault="003F1EF6">
      <w:pPr>
        <w:pStyle w:val="B2"/>
        <w:rPr>
          <w:rFonts w:eastAsia="等线"/>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2A924086" w14:textId="77777777" w:rsidR="000F7382" w:rsidRDefault="003F1EF6">
      <w:pPr>
        <w:pStyle w:val="B3"/>
      </w:pPr>
      <w:r>
        <w:lastRenderedPageBreak/>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7C215CB" w14:textId="77777777" w:rsidR="000F7382" w:rsidRDefault="003F1EF6">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BCAE0AA" w14:textId="77777777" w:rsidR="000F7382" w:rsidRDefault="003F1EF6">
      <w:pPr>
        <w:pStyle w:val="B2"/>
        <w:rPr>
          <w:rFonts w:eastAsia="等线"/>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3119C462" w14:textId="77777777" w:rsidR="000F7382" w:rsidRDefault="003F1EF6">
      <w:pPr>
        <w:pStyle w:val="B3"/>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14:paraId="448FA95C" w14:textId="77777777" w:rsidR="000F7382" w:rsidRDefault="003F1EF6">
      <w:pPr>
        <w:pStyle w:val="B2"/>
      </w:pPr>
      <w:r>
        <w:t>2&gt;</w:t>
      </w:r>
      <w:r>
        <w:tab/>
        <w:t xml:space="preserve">if the UE supports storage of mobility history information and the UE has mobility history information available in </w:t>
      </w:r>
      <w:r>
        <w:rPr>
          <w:i/>
          <w:iCs/>
        </w:rPr>
        <w:t>VarMobilityHistoryReport</w:t>
      </w:r>
      <w:r>
        <w:t>:</w:t>
      </w:r>
    </w:p>
    <w:p w14:paraId="56610C62" w14:textId="77777777" w:rsidR="000F7382" w:rsidRDefault="003F1EF6">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6424DCE6"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w:t>
      </w:r>
    </w:p>
    <w:p w14:paraId="753B4076" w14:textId="77777777" w:rsidR="000F7382" w:rsidRDefault="003F1EF6">
      <w:pPr>
        <w:pStyle w:val="B3"/>
      </w:pPr>
      <w:r>
        <w:t>3&gt;</w:t>
      </w:r>
      <w:r>
        <w:tab/>
        <w:t xml:space="preserve">include </w:t>
      </w:r>
      <w:r>
        <w:rPr>
          <w:i/>
          <w:iCs/>
        </w:rPr>
        <w:t>measConfigReportAppLayerAvailable</w:t>
      </w:r>
      <w:r>
        <w:t xml:space="preserve"> in the </w:t>
      </w:r>
      <w:r>
        <w:rPr>
          <w:i/>
          <w:iCs/>
        </w:rPr>
        <w:t>RRCSetupComplete</w:t>
      </w:r>
      <w:r>
        <w:t xml:space="preserve"> message;</w:t>
      </w:r>
    </w:p>
    <w:p w14:paraId="7D24F80F" w14:textId="77777777" w:rsidR="000F7382" w:rsidRDefault="003F1EF6">
      <w:pPr>
        <w:pStyle w:val="B2"/>
      </w:pPr>
      <w:r>
        <w:t>2&gt;</w:t>
      </w:r>
      <w:r>
        <w:tab/>
        <w:t xml:space="preserve">if the UE supports uplink RRC message segmentation of </w:t>
      </w:r>
      <w:r>
        <w:rPr>
          <w:i/>
        </w:rPr>
        <w:t>UECapabilityInformation</w:t>
      </w:r>
      <w:r>
        <w:rPr>
          <w:iCs/>
        </w:rPr>
        <w:t xml:space="preserve"> according to the network indication </w:t>
      </w:r>
      <w:r>
        <w:rPr>
          <w:i/>
        </w:rPr>
        <w:t>rrc-SegAllowed</w:t>
      </w:r>
      <w:r>
        <w:t>:</w:t>
      </w:r>
    </w:p>
    <w:p w14:paraId="0E4D47C5" w14:textId="77777777" w:rsidR="000F7382" w:rsidRDefault="003F1EF6">
      <w:pPr>
        <w:pStyle w:val="B3"/>
        <w:rPr>
          <w:rFonts w:eastAsiaTheme="minorEastAsia"/>
          <w:lang w:eastAsia="ja-JP"/>
        </w:rPr>
      </w:pPr>
      <w:r>
        <w:t>3&gt;</w:t>
      </w:r>
      <w:r>
        <w:tab/>
        <w:t xml:space="preserve">may include the </w:t>
      </w:r>
      <w:r>
        <w:rPr>
          <w:i/>
          <w:iCs/>
        </w:rPr>
        <w:t>ul-RRC-Segmentation</w:t>
      </w:r>
      <w:r>
        <w:rPr>
          <w:rFonts w:eastAsia="宋体"/>
        </w:rPr>
        <w:t xml:space="preserve"> </w:t>
      </w:r>
      <w:r>
        <w:rPr>
          <w:rFonts w:eastAsia="宋体"/>
          <w:iCs/>
        </w:rPr>
        <w:t xml:space="preserve">in the </w:t>
      </w:r>
      <w:r>
        <w:rPr>
          <w:i/>
          <w:iCs/>
        </w:rPr>
        <w:t>RRCSetupComplete</w:t>
      </w:r>
      <w:r>
        <w:t xml:space="preserve"> message;</w:t>
      </w:r>
    </w:p>
    <w:p w14:paraId="45C70ED5" w14:textId="77777777" w:rsidR="000F7382" w:rsidRDefault="003F1EF6">
      <w:pPr>
        <w:pStyle w:val="B2"/>
      </w:pPr>
      <w:r>
        <w:rPr>
          <w:rFonts w:eastAsiaTheme="minorEastAsia"/>
        </w:rPr>
        <w:t>2</w:t>
      </w:r>
      <w:r>
        <w:t>&gt;</w:t>
      </w:r>
      <w:r>
        <w:tab/>
        <w:t xml:space="preserve">if the UE supports uplink RRC message segmentation of </w:t>
      </w:r>
      <w:r>
        <w:rPr>
          <w:i/>
        </w:rPr>
        <w:t>UECapabilityInformation</w:t>
      </w:r>
      <w:r>
        <w:rPr>
          <w:rFonts w:eastAsiaTheme="minorEastAsia"/>
          <w:iCs/>
        </w:rPr>
        <w:t xml:space="preserve"> according to the network indication </w:t>
      </w:r>
      <w:r>
        <w:rPr>
          <w:i/>
          <w:iCs/>
        </w:rPr>
        <w:t>rrc-MaxCapaSegAllowed</w:t>
      </w:r>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ul-RRC-MaxCapaSegments</w:t>
      </w:r>
      <w:r>
        <w:rPr>
          <w:rFonts w:eastAsia="宋体"/>
        </w:rPr>
        <w:t xml:space="preserve"> </w:t>
      </w:r>
      <w:r>
        <w:rPr>
          <w:rFonts w:eastAsia="宋体"/>
          <w:iCs/>
        </w:rPr>
        <w:t xml:space="preserve">in the </w:t>
      </w:r>
      <w:r>
        <w:rPr>
          <w:i/>
          <w:iCs/>
        </w:rPr>
        <w:t>RRCSetupComplete</w:t>
      </w:r>
      <w:r>
        <w:t xml:space="preserve"> message;</w:t>
      </w:r>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2370503" w14:textId="77777777" w:rsidR="000F7382" w:rsidRDefault="003F1EF6">
      <w:pPr>
        <w:pStyle w:val="B3"/>
      </w:pPr>
      <w:r>
        <w:t>3&gt;</w:t>
      </w:r>
      <w:r>
        <w:tab/>
        <w:t xml:space="preserve">if </w:t>
      </w:r>
      <w:r>
        <w:rPr>
          <w:i/>
          <w:iCs/>
        </w:rPr>
        <w:t>speedStateReselectionPars</w:t>
      </w:r>
      <w:r>
        <w:t xml:space="preserve"> is configured in the </w:t>
      </w:r>
      <w:r>
        <w:rPr>
          <w:i/>
          <w:iCs/>
        </w:rPr>
        <w:t>SIB2</w:t>
      </w:r>
      <w:r>
        <w:t>:</w:t>
      </w:r>
    </w:p>
    <w:p w14:paraId="73C83946" w14:textId="77777777" w:rsidR="000F7382" w:rsidRDefault="003F1EF6">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634A35ED" w14:textId="77777777" w:rsidR="000F7382" w:rsidRDefault="003F1EF6">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3103BCE9" w14:textId="77777777" w:rsidR="000F7382" w:rsidRDefault="003F1EF6">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14:paraId="7772FB20" w14:textId="77777777" w:rsidR="000F7382" w:rsidRDefault="003F1EF6">
      <w:pPr>
        <w:pStyle w:val="B2"/>
        <w:rPr>
          <w:rFonts w:eastAsia="宋体"/>
          <w:lang w:eastAsia="en-US"/>
        </w:rPr>
      </w:pPr>
      <w:r>
        <w:rPr>
          <w:rFonts w:eastAsia="宋体"/>
          <w:lang w:eastAsia="en-US"/>
        </w:rPr>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1118FB94" w14:textId="77777777" w:rsidR="000F7382" w:rsidRDefault="003F1EF6">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14:paraId="06782779" w14:textId="77777777" w:rsidR="000F7382" w:rsidRDefault="003F1EF6">
      <w:pPr>
        <w:pStyle w:val="B1"/>
      </w:pPr>
      <w:r>
        <w:t>1&gt;</w:t>
      </w:r>
      <w:r>
        <w:tab/>
        <w:t xml:space="preserve">submit the </w:t>
      </w:r>
      <w:r>
        <w:rPr>
          <w:i/>
        </w:rPr>
        <w:t>RRCSetupComplete</w:t>
      </w:r>
      <w:r>
        <w:t xml:space="preserve"> message to lower layers for transmission, upon which the procedure ends.</w:t>
      </w:r>
    </w:p>
    <w:p w14:paraId="4A8F041B" w14:textId="77777777" w:rsidR="000F7382" w:rsidRDefault="003F1EF6">
      <w:pPr>
        <w:pStyle w:val="NO"/>
      </w:pPr>
      <w:bookmarkStart w:id="244" w:name="_Toc60776749"/>
      <w:r>
        <w:t>NOTE:</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B9D4DA8" w14:textId="77777777" w:rsidR="000F7382" w:rsidRDefault="003F1EF6">
      <w:pPr>
        <w:pStyle w:val="40"/>
      </w:pPr>
      <w:bookmarkStart w:id="245" w:name="_Toc193462531"/>
      <w:bookmarkStart w:id="246" w:name="_Toc193451266"/>
      <w:bookmarkStart w:id="247" w:name="_Toc193445461"/>
      <w:r>
        <w:t>5.3.3.5</w:t>
      </w:r>
      <w:r>
        <w:tab/>
        <w:t xml:space="preserve">Reception of the </w:t>
      </w:r>
      <w:r>
        <w:rPr>
          <w:i/>
        </w:rPr>
        <w:t xml:space="preserve">RRCReject </w:t>
      </w:r>
      <w:r>
        <w:t>by the UE</w:t>
      </w:r>
      <w:bookmarkEnd w:id="244"/>
      <w:bookmarkEnd w:id="245"/>
      <w:bookmarkEnd w:id="246"/>
      <w:bookmarkEnd w:id="247"/>
    </w:p>
    <w:p w14:paraId="0CB91BAC" w14:textId="77777777" w:rsidR="000F7382" w:rsidRDefault="003F1EF6">
      <w:r>
        <w:t>The UE shall:</w:t>
      </w:r>
    </w:p>
    <w:p w14:paraId="34674FDB" w14:textId="77777777" w:rsidR="000F7382" w:rsidRDefault="003F1EF6">
      <w:pPr>
        <w:pStyle w:val="B1"/>
      </w:pPr>
      <w:r>
        <w:t>1&gt;</w:t>
      </w:r>
      <w:r>
        <w:tab/>
        <w:t>perform the actions as specified in 5.3.15;</w:t>
      </w:r>
    </w:p>
    <w:p w14:paraId="7A6F4B23" w14:textId="77777777" w:rsidR="000F7382" w:rsidRDefault="003F1EF6">
      <w:pPr>
        <w:pStyle w:val="40"/>
      </w:pPr>
      <w:bookmarkStart w:id="248" w:name="_Toc193462532"/>
      <w:bookmarkStart w:id="249" w:name="_Toc193445462"/>
      <w:bookmarkStart w:id="250" w:name="_Toc193451267"/>
      <w:bookmarkStart w:id="251" w:name="_Toc60776750"/>
      <w:r>
        <w:lastRenderedPageBreak/>
        <w:t>5.3.3.6</w:t>
      </w:r>
      <w:r>
        <w:tab/>
        <w:t>Cell re-selection or cell selection or relay (re)selection while T390, T300 or T302 is running (UE in RRC_IDLE)</w:t>
      </w:r>
      <w:bookmarkEnd w:id="248"/>
      <w:bookmarkEnd w:id="249"/>
      <w:bookmarkEnd w:id="250"/>
      <w:bookmarkEnd w:id="251"/>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52"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52"/>
    <w:p w14:paraId="63C066AF" w14:textId="77777777" w:rsidR="000F7382" w:rsidRDefault="003F1EF6">
      <w:pPr>
        <w:pStyle w:val="B2"/>
      </w:pPr>
      <w:r>
        <w:t>2&gt;</w:t>
      </w:r>
      <w:r>
        <w:tab/>
        <w:t>perform the actions upon going to RRC_IDLE as specified in 5.3.11 with release cause 'RRC connection failure';</w:t>
      </w:r>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stop T390 for all access categories;</w:t>
      </w:r>
    </w:p>
    <w:p w14:paraId="722EA62C" w14:textId="77777777" w:rsidR="000F7382" w:rsidRDefault="003F1EF6">
      <w:pPr>
        <w:pStyle w:val="B3"/>
      </w:pPr>
      <w:r>
        <w:t>3&gt;</w:t>
      </w:r>
      <w:r>
        <w:tab/>
        <w:t>perform the actions as specified in 5.3.14.4.</w:t>
      </w:r>
    </w:p>
    <w:p w14:paraId="02A9D050" w14:textId="77777777" w:rsidR="000F7382" w:rsidRDefault="003F1EF6">
      <w:pPr>
        <w:pStyle w:val="40"/>
      </w:pPr>
      <w:bookmarkStart w:id="253" w:name="_Toc193451268"/>
      <w:bookmarkStart w:id="254" w:name="_Toc193462533"/>
      <w:bookmarkStart w:id="255" w:name="_Toc193445463"/>
      <w:bookmarkStart w:id="256" w:name="_Toc60776751"/>
      <w:r>
        <w:t>5.3.3.7</w:t>
      </w:r>
      <w:r>
        <w:tab/>
        <w:t>T300 expiry</w:t>
      </w:r>
      <w:bookmarkEnd w:id="253"/>
      <w:bookmarkEnd w:id="254"/>
      <w:bookmarkEnd w:id="255"/>
      <w:bookmarkEnd w:id="256"/>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
    <w:p w14:paraId="7DEFACA3" w14:textId="77777777" w:rsidR="000F7382" w:rsidRDefault="003F1EF6">
      <w:pPr>
        <w:pStyle w:val="B2"/>
      </w:pPr>
      <w:r>
        <w:t>2&gt;</w:t>
      </w:r>
      <w:r>
        <w:tab/>
        <w:t xml:space="preserve">if the UE supports RRC Connection Establishment failure with temporary offset and 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6EBED290" w14:textId="77777777" w:rsidR="000F7382" w:rsidRDefault="003F1EF6">
      <w:pPr>
        <w:pStyle w:val="B3"/>
      </w:pPr>
      <w:r>
        <w:t>3&gt;</w:t>
      </w:r>
      <w:r>
        <w:tab/>
        <w:t xml:space="preserve">for a period as indicated by </w:t>
      </w:r>
      <w:r>
        <w:rPr>
          <w:i/>
        </w:rPr>
        <w:t>connEstFailOffsetValidity</w:t>
      </w:r>
      <w:r>
        <w:t>:</w:t>
      </w:r>
    </w:p>
    <w:p w14:paraId="29A0C724" w14:textId="77777777" w:rsidR="000F7382" w:rsidRDefault="003F1EF6">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7C18887F" w14:textId="77777777" w:rsidR="000F7382" w:rsidRDefault="003F1EF6">
      <w:pPr>
        <w:pStyle w:val="B2"/>
        <w:rPr>
          <w:lang w:eastAsia="ko-KR"/>
        </w:rPr>
      </w:pPr>
      <w:r>
        <w:rPr>
          <w:rFonts w:eastAsia="等线"/>
        </w:rPr>
        <w:t>2&gt;</w:t>
      </w:r>
      <w:r>
        <w:rPr>
          <w:rFonts w:eastAsia="等线"/>
        </w:rPr>
        <w:tab/>
        <w:t>if the UE supports multiple CEF report:</w:t>
      </w:r>
    </w:p>
    <w:p w14:paraId="54395ECE" w14:textId="77777777" w:rsidR="000F7382" w:rsidRDefault="003F1EF6">
      <w:pPr>
        <w:pStyle w:val="B3"/>
        <w:rPr>
          <w:rFonts w:eastAsia="等线"/>
        </w:rPr>
      </w:pPr>
      <w:r>
        <w:rPr>
          <w:rFonts w:eastAsia="等线"/>
        </w:rPr>
        <w:t>3&gt;</w:t>
      </w:r>
      <w:r>
        <w:rPr>
          <w:rFonts w:eastAsia="等线"/>
        </w:rPr>
        <w:tab/>
        <w:t xml:space="preserve">if the UE is not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14:paraId="37F6E99E" w14:textId="77777777" w:rsidR="000F7382" w:rsidRDefault="003F1EF6">
      <w:pPr>
        <w:pStyle w:val="B3"/>
        <w:rPr>
          <w:rFonts w:eastAsia="等线"/>
        </w:rPr>
      </w:pPr>
      <w:r>
        <w:rPr>
          <w:rFonts w:eastAsia="等线"/>
        </w:rPr>
        <w:t>3&gt;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14:paraId="166D11A4" w14:textId="77777777" w:rsidR="000F7382" w:rsidRDefault="003F1EF6">
      <w:pPr>
        <w:pStyle w:val="B4"/>
        <w:rPr>
          <w:rFonts w:eastAsia="等线"/>
        </w:rPr>
      </w:pPr>
      <w:r>
        <w:rPr>
          <w:rFonts w:eastAsia="等线"/>
        </w:rPr>
        <w:t>4&gt;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14A7FBD" w14:textId="77777777" w:rsidR="000F7382" w:rsidRDefault="003F1EF6">
      <w:pPr>
        <w:pStyle w:val="B5"/>
        <w:rPr>
          <w:rFonts w:eastAsia="等线"/>
        </w:rPr>
      </w:pPr>
      <w:r>
        <w:rPr>
          <w:lang w:eastAsia="ko-KR"/>
        </w:rPr>
        <w:lastRenderedPageBreak/>
        <w:t>5&gt;</w:t>
      </w:r>
      <w:r>
        <w:rPr>
          <w:lang w:eastAsia="ko-KR"/>
        </w:rPr>
        <w:tab/>
      </w:r>
      <w:r>
        <w:rPr>
          <w:rFonts w:eastAsia="等线"/>
        </w:rPr>
        <w:t xml:space="preserve">append the </w:t>
      </w:r>
      <w:r>
        <w:rPr>
          <w:i/>
          <w:iCs/>
        </w:rPr>
        <w:t>VarConnEstFailReport</w:t>
      </w:r>
      <w:r>
        <w:t xml:space="preserve"> as a new entry </w:t>
      </w:r>
      <w:r>
        <w:rPr>
          <w:rFonts w:eastAsia="等线"/>
        </w:rPr>
        <w:t xml:space="preserve">in the </w:t>
      </w:r>
      <w:r>
        <w:rPr>
          <w:rFonts w:eastAsia="等线"/>
          <w:i/>
          <w:iCs/>
        </w:rPr>
        <w:t>VarConnEstFailReportList</w:t>
      </w:r>
      <w:r>
        <w:rPr>
          <w:rFonts w:eastAsia="等线"/>
          <w:iCs/>
        </w:rPr>
        <w:t>;</w:t>
      </w:r>
    </w:p>
    <w:p w14:paraId="52137A95" w14:textId="77777777" w:rsidR="000F7382" w:rsidRDefault="003F1EF6">
      <w:pPr>
        <w:pStyle w:val="B2"/>
        <w:rPr>
          <w:rFonts w:eastAsia="等线"/>
        </w:rPr>
      </w:pPr>
      <w:r>
        <w:rPr>
          <w:rFonts w:eastAsia="等线"/>
        </w:rPr>
        <w:t>2&gt;</w:t>
      </w:r>
      <w:r>
        <w:rPr>
          <w:rFonts w:eastAsia="等线"/>
        </w:rPr>
        <w:tab/>
      </w:r>
      <w:r>
        <w:rPr>
          <w:rFonts w:eastAsiaTheme="minorEastAsia"/>
        </w:rPr>
        <w:t>if the UE 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14:paraId="505288F5" w14:textId="77777777" w:rsidR="000F7382" w:rsidRDefault="003F1EF6">
      <w:pPr>
        <w:pStyle w:val="B2"/>
        <w:rPr>
          <w:rFonts w:eastAsia="等线"/>
          <w:iCs/>
        </w:rPr>
      </w:pPr>
      <w:r>
        <w:rPr>
          <w:rFonts w:eastAsia="等线"/>
        </w:rPr>
        <w:t>2&gt;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or</w:t>
      </w:r>
    </w:p>
    <w:p w14:paraId="095D0F40" w14:textId="77777777" w:rsidR="000F7382" w:rsidRDefault="003F1EF6">
      <w:pPr>
        <w:pStyle w:val="B2"/>
        <w:rPr>
          <w:rFonts w:eastAsia="等线"/>
        </w:rPr>
      </w:pPr>
      <w:r>
        <w:rPr>
          <w:rFonts w:eastAsia="等线"/>
        </w:rPr>
        <w:t>2&gt;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14:paraId="521EC179" w14:textId="77777777" w:rsidR="000F7382" w:rsidRDefault="003F1EF6">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00F113C8" w14:textId="77777777" w:rsidR="000F7382" w:rsidRDefault="003F1EF6">
      <w:pPr>
        <w:pStyle w:val="B2"/>
        <w:rPr>
          <w:rFonts w:eastAsia="等线"/>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;or</w:t>
      </w:r>
    </w:p>
    <w:p w14:paraId="3B908472" w14:textId="77777777" w:rsidR="000F7382" w:rsidRDefault="003F1EF6">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w:t>
      </w:r>
    </w:p>
    <w:p w14:paraId="3235EA60" w14:textId="77777777" w:rsidR="000F7382" w:rsidRDefault="003F1EF6">
      <w:pPr>
        <w:pStyle w:val="B3"/>
        <w:rPr>
          <w:rFonts w:eastAsia="等线"/>
        </w:rPr>
      </w:pPr>
      <w:r>
        <w:rPr>
          <w:rFonts w:eastAsia="等线"/>
        </w:rPr>
        <w:t>3&gt;</w:t>
      </w:r>
      <w:r>
        <w:rPr>
          <w:rFonts w:eastAsia="等线"/>
        </w:rPr>
        <w:tab/>
        <w:t xml:space="preserve">clear the content included in </w:t>
      </w:r>
      <w:r>
        <w:rPr>
          <w:rFonts w:eastAsia="等线"/>
          <w:i/>
        </w:rPr>
        <w:t>VarConnEstFailReportList</w:t>
      </w:r>
      <w:r>
        <w:rPr>
          <w:rFonts w:eastAsia="等线"/>
        </w:rPr>
        <w:t>;</w:t>
      </w:r>
    </w:p>
    <w:p w14:paraId="596D2576" w14:textId="77777777" w:rsidR="000F7382" w:rsidRDefault="003F1EF6">
      <w:pPr>
        <w:pStyle w:val="B2"/>
        <w:rPr>
          <w:rFonts w:eastAsia="等线"/>
        </w:rPr>
      </w:pPr>
      <w:r>
        <w:rPr>
          <w:rFonts w:eastAsia="等线"/>
        </w:rPr>
        <w:t>2&gt;</w:t>
      </w:r>
      <w:r>
        <w:rPr>
          <w:rFonts w:eastAsia="等线"/>
        </w:rPr>
        <w:tab/>
        <w:t xml:space="preserve">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14:paraId="4B430FBC" w14:textId="77777777" w:rsidR="000F7382" w:rsidRDefault="003F1EF6">
      <w:pPr>
        <w:pStyle w:val="B2"/>
      </w:pPr>
      <w:r>
        <w:t>2&gt;</w:t>
      </w:r>
      <w:r>
        <w:tab/>
        <w:t xml:space="preserve">store the following connection establishment failure information in the </w:t>
      </w:r>
      <w:r>
        <w:rPr>
          <w:i/>
        </w:rPr>
        <w:t>VarConnEstFailReport</w:t>
      </w:r>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r>
        <w:rPr>
          <w:i/>
        </w:rPr>
        <w:t>plmn-Identity</w:t>
      </w:r>
      <w:r>
        <w:t xml:space="preserve"> in </w:t>
      </w:r>
      <w:r>
        <w:rPr>
          <w:rFonts w:eastAsia="等线"/>
          <w:i/>
          <w:iCs/>
        </w:rPr>
        <w:t>networkIdentity</w:t>
      </w:r>
      <w:r>
        <w:t xml:space="preserve"> to the PLMN selected by upper layers (see TS 24.501 [23]) from the PLMN(s) included in the </w:t>
      </w:r>
      <w:r>
        <w:rPr>
          <w:i/>
        </w:rPr>
        <w:t>plmn-IdentityInfoList</w:t>
      </w:r>
      <w:r>
        <w:t xml:space="preserve"> in </w:t>
      </w:r>
      <w:r>
        <w:rPr>
          <w:i/>
        </w:rPr>
        <w:t>SIB1</w:t>
      </w:r>
      <w:r>
        <w:t>;</w:t>
      </w:r>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0D34E411" w14:textId="77777777" w:rsidR="000F7382" w:rsidRDefault="003F1EF6">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411E2855" w14:textId="77777777" w:rsidR="000F7382" w:rsidRDefault="003F1EF6">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for each neighbour cell included, include the optional fields that are available;</w:t>
      </w:r>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r>
        <w:rPr>
          <w:i/>
        </w:rPr>
        <w:t xml:space="preserve">locationInfo </w:t>
      </w:r>
      <w:r>
        <w:t>as follows:</w:t>
      </w:r>
    </w:p>
    <w:p w14:paraId="7992BCE1" w14:textId="77777777" w:rsidR="000F7382" w:rsidRDefault="003F1EF6">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0D64ECCB" w14:textId="77777777" w:rsidR="000F7382" w:rsidRDefault="003F1EF6">
      <w:pPr>
        <w:pStyle w:val="B4"/>
      </w:pPr>
      <w:r>
        <w:lastRenderedPageBreak/>
        <w:t>4&gt;</w:t>
      </w:r>
      <w:r>
        <w:tab/>
        <w:t xml:space="preserve">if available, set the </w:t>
      </w:r>
      <w:r>
        <w:rPr>
          <w:i/>
        </w:rPr>
        <w:t>bt-LocationInfo</w:t>
      </w:r>
      <w:r>
        <w:t xml:space="preserve"> to include the Bluetooth measurement results, in order of decreasing RSSI for Bluetooth beacons;</w:t>
      </w:r>
    </w:p>
    <w:p w14:paraId="73DCCE55" w14:textId="77777777" w:rsidR="000F7382" w:rsidRDefault="003F1EF6">
      <w:pPr>
        <w:pStyle w:val="B4"/>
      </w:pPr>
      <w:r>
        <w:t>4&gt;</w:t>
      </w:r>
      <w:r>
        <w:tab/>
        <w:t xml:space="preserve">if available, set the </w:t>
      </w:r>
      <w:r>
        <w:rPr>
          <w:i/>
        </w:rPr>
        <w:t>wlan-LocationInfo</w:t>
      </w:r>
      <w:r>
        <w:t xml:space="preserve"> to include the WLAN measurement results, in order of decreasing RSSI for WLAN APs;</w:t>
      </w:r>
    </w:p>
    <w:p w14:paraId="78E4819F" w14:textId="77777777" w:rsidR="000F7382" w:rsidRDefault="003F1EF6">
      <w:pPr>
        <w:pStyle w:val="B4"/>
        <w:rPr>
          <w:lang w:eastAsia="ko-KR"/>
        </w:rPr>
      </w:pPr>
      <w:r>
        <w:t>4&gt;</w:t>
      </w:r>
      <w:r>
        <w:tab/>
        <w:t xml:space="preserve">if available, set the </w:t>
      </w:r>
      <w:r>
        <w:rPr>
          <w:i/>
        </w:rPr>
        <w:t>sensor-LocationInfo</w:t>
      </w:r>
      <w:r>
        <w:t xml:space="preserve"> to include the sensor measurement results as follows;</w:t>
      </w:r>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7F6377E" w14:textId="77777777" w:rsidR="000F7382" w:rsidRDefault="003F1EF6">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rPr>
        <w:t>VarConnEstFailReport</w:t>
      </w:r>
      <w:r>
        <w:rPr>
          <w:iCs/>
        </w:rPr>
        <w:t xml:space="preserve"> is left to UE implementation</w:t>
      </w:r>
      <w:r>
        <w:t>.</w:t>
      </w:r>
    </w:p>
    <w:p w14:paraId="1BBBBB09" w14:textId="77777777" w:rsidR="000F7382" w:rsidRDefault="003F1EF6">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0C030F15" w14:textId="77777777" w:rsidR="000F7382" w:rsidRDefault="003F1EF6">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6C663EB1" w14:textId="77777777" w:rsidR="000F7382" w:rsidRDefault="003F1EF6">
      <w:pPr>
        <w:pStyle w:val="B4"/>
      </w:pPr>
      <w:r>
        <w:rPr>
          <w:lang w:eastAsia="ko-KR"/>
        </w:rPr>
        <w:t>4&gt;</w:t>
      </w:r>
      <w:r>
        <w:rPr>
          <w:lang w:eastAsia="ko-KR"/>
        </w:rPr>
        <w:tab/>
        <w:t>i</w:t>
      </w:r>
      <w:r>
        <w:t xml:space="preserve">ncrement the </w:t>
      </w:r>
      <w:r>
        <w:rPr>
          <w:i/>
        </w:rPr>
        <w:t>numberOfConnFail</w:t>
      </w:r>
      <w:r>
        <w:t xml:space="preserve"> by 1;</w:t>
      </w:r>
    </w:p>
    <w:p w14:paraId="297FF0A2" w14:textId="77777777" w:rsidR="000F7382" w:rsidRDefault="003F1EF6">
      <w:pPr>
        <w:pStyle w:val="B2"/>
      </w:pPr>
      <w:r>
        <w:t>2&gt;</w:t>
      </w:r>
      <w:r>
        <w:tab/>
        <w:t>inform upper layers about the failure to establish the RRC connection, upon which the procedure ends;</w:t>
      </w:r>
    </w:p>
    <w:p w14:paraId="2C3F32B9" w14:textId="77777777" w:rsidR="000F7382" w:rsidRDefault="003F1EF6">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F899BB5" w14:textId="77777777" w:rsidR="000F7382" w:rsidRDefault="003F1EF6">
      <w:bookmarkStart w:id="257" w:name="_Toc60776752"/>
      <w:bookmarkStart w:id="258" w:name="_Toc193462534"/>
      <w:bookmarkStart w:id="259" w:name="_Toc193445464"/>
      <w:bookmarkStart w:id="260" w:name="_Toc193451269"/>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2D272095" w14:textId="77777777" w:rsidR="000F7382" w:rsidRDefault="003F1EF6">
      <w:pPr>
        <w:pStyle w:val="40"/>
      </w:pPr>
      <w:r>
        <w:t>5.3.3.8</w:t>
      </w:r>
      <w:r>
        <w:tab/>
        <w:t>Abortion of RRC connection establishment</w:t>
      </w:r>
      <w:bookmarkEnd w:id="257"/>
      <w:bookmarkEnd w:id="258"/>
      <w:bookmarkEnd w:id="259"/>
      <w:bookmarkEnd w:id="260"/>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t>stop timer T300, if running;</w:t>
      </w:r>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77777777" w:rsidR="000F7382" w:rsidRDefault="003F1EF6">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6E0A39C2" w14:textId="77777777" w:rsidR="000F7382" w:rsidRDefault="003F1EF6">
      <w:r>
        <w:t xml:space="preserve">The L2 U2N Remote UE or </w:t>
      </w:r>
      <w:ins w:id="261" w:author="OPPO-Bingxue" w:date="2025-09-18T11:58:00Z">
        <w:r>
          <w:rPr>
            <w:color w:val="7030A0"/>
            <w:u w:val="single"/>
            <w:lang w:val="en-US"/>
          </w:rPr>
          <w:t>[RIL]: O501, SLRelay</w:t>
        </w:r>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等线"/>
        </w:rPr>
      </w:pPr>
    </w:p>
    <w:p w14:paraId="2D23BED4" w14:textId="77777777" w:rsidR="000F7382" w:rsidRDefault="000F7382">
      <w:pPr>
        <w:rPr>
          <w:rFonts w:eastAsia="等线"/>
        </w:rPr>
      </w:pPr>
    </w:p>
    <w:p w14:paraId="4F5CA42E" w14:textId="77777777" w:rsidR="000F7382" w:rsidRDefault="003F1EF6">
      <w:pPr>
        <w:rPr>
          <w:rFonts w:eastAsia="等线"/>
        </w:rPr>
      </w:pPr>
      <w:r>
        <w:rPr>
          <w:rFonts w:eastAsia="等线" w:hint="eastAsia"/>
        </w:rPr>
        <w:t>=</w:t>
      </w:r>
      <w:r>
        <w:rPr>
          <w:rFonts w:eastAsia="等线"/>
        </w:rPr>
        <w:t>================================NEXT CHANGE=======================================</w:t>
      </w:r>
    </w:p>
    <w:p w14:paraId="30135865" w14:textId="77777777" w:rsidR="000F7382" w:rsidRDefault="000F7382">
      <w:pPr>
        <w:rPr>
          <w:rFonts w:eastAsia="等线"/>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MS Mincho"/>
        </w:rPr>
      </w:pPr>
    </w:p>
    <w:p w14:paraId="4A99BA0D" w14:textId="77777777" w:rsidR="000F7382" w:rsidRDefault="003F1EF6">
      <w:pPr>
        <w:pStyle w:val="30"/>
        <w:rPr>
          <w:rFonts w:eastAsia="MS Mincho"/>
        </w:rPr>
      </w:pPr>
      <w:bookmarkStart w:id="262" w:name="_Toc193451274"/>
      <w:bookmarkStart w:id="263" w:name="_Toc193462539"/>
      <w:bookmarkStart w:id="264" w:name="_Toc193445469"/>
      <w:bookmarkStart w:id="265" w:name="_Toc201294826"/>
      <w:bookmarkStart w:id="266" w:name="_Toc60776757"/>
      <w:bookmarkEnd w:id="197"/>
      <w:r>
        <w:rPr>
          <w:rFonts w:eastAsia="MS Mincho"/>
        </w:rPr>
        <w:t>5.3.5</w:t>
      </w:r>
      <w:r>
        <w:rPr>
          <w:rFonts w:eastAsia="MS Mincho"/>
        </w:rPr>
        <w:tab/>
        <w:t>RRC reconfiguration</w:t>
      </w:r>
      <w:bookmarkEnd w:id="262"/>
      <w:bookmarkEnd w:id="263"/>
      <w:bookmarkEnd w:id="264"/>
      <w:bookmarkEnd w:id="265"/>
      <w:bookmarkEnd w:id="266"/>
    </w:p>
    <w:p w14:paraId="06837040" w14:textId="77777777" w:rsidR="000F7382" w:rsidRDefault="003F1EF6">
      <w:pPr>
        <w:pStyle w:val="40"/>
        <w:rPr>
          <w:rFonts w:eastAsia="MS Mincho"/>
        </w:rPr>
      </w:pPr>
      <w:bookmarkStart w:id="267" w:name="_Toc60776758"/>
      <w:bookmarkStart w:id="268" w:name="_Toc193445470"/>
      <w:bookmarkStart w:id="269" w:name="_Toc193462540"/>
      <w:bookmarkStart w:id="270" w:name="_Toc201294827"/>
      <w:bookmarkStart w:id="271" w:name="_Toc193451275"/>
      <w:r>
        <w:rPr>
          <w:rFonts w:eastAsia="MS Mincho"/>
        </w:rPr>
        <w:t>5.3.5.1</w:t>
      </w:r>
      <w:r>
        <w:rPr>
          <w:rFonts w:eastAsia="MS Mincho"/>
        </w:rPr>
        <w:tab/>
        <w:t>General</w:t>
      </w:r>
      <w:bookmarkEnd w:id="267"/>
      <w:bookmarkEnd w:id="268"/>
      <w:bookmarkEnd w:id="269"/>
      <w:bookmarkEnd w:id="270"/>
      <w:bookmarkEnd w:id="271"/>
    </w:p>
    <w:p w14:paraId="7B75ED76" w14:textId="77777777" w:rsidR="000F7382" w:rsidRDefault="003F1EF6">
      <w:pPr>
        <w:pStyle w:val="TH"/>
      </w:pPr>
      <w:r>
        <w:object w:dxaOrig="4480" w:dyaOrig="2130" w14:anchorId="3DBB518C">
          <v:shape id="_x0000_i1032" type="#_x0000_t75" style="width:223.75pt;height:106.35pt" o:ole="">
            <v:imagedata r:id="rId32" o:title=""/>
          </v:shape>
          <o:OLEObject Type="Embed" ProgID="Mscgen.Chart" ShapeID="_x0000_i1032" DrawAspect="Content" ObjectID="_1820735240" r:id="rId33"/>
        </w:object>
      </w:r>
    </w:p>
    <w:p w14:paraId="7623BA21" w14:textId="77777777" w:rsidR="000F7382" w:rsidRDefault="003F1EF6">
      <w:pPr>
        <w:pStyle w:val="TF"/>
      </w:pPr>
      <w:r>
        <w:t>Figure 5.3.5.1-1: RRC reconfiguration, successful</w:t>
      </w:r>
    </w:p>
    <w:p w14:paraId="53A88457" w14:textId="77777777" w:rsidR="000F7382" w:rsidRDefault="003F1EF6">
      <w:pPr>
        <w:pStyle w:val="TH"/>
      </w:pPr>
      <w:r>
        <w:object w:dxaOrig="4580" w:dyaOrig="2190" w14:anchorId="563437CF">
          <v:shape id="_x0000_i1033" type="#_x0000_t75" style="width:228.75pt;height:109.65pt" o:ole="">
            <v:imagedata r:id="rId34" o:title=""/>
          </v:shape>
          <o:OLEObject Type="Embed" ProgID="Mscgen.Chart" ShapeID="_x0000_i1033" DrawAspect="Content" ObjectID="_1820735241"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宋体"/>
        </w:rPr>
        <w:t>/BH RLC channels/Uu Relay RLC channels/PC5 Relay RLC channels</w:t>
      </w:r>
      <w:r>
        <w:t>, to perform reconfiguration with sync, to setup/modify/release measurements, to add/modify/release SCells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76A027D8" w14:textId="77777777" w:rsidR="000F7382" w:rsidRDefault="003F1EF6">
      <w:pPr>
        <w:pStyle w:val="B1"/>
      </w:pPr>
      <w:r>
        <w:t>-</w:t>
      </w:r>
      <w:r>
        <w:tab/>
        <w:t>reconfiguration with sync but without security key refresh, involving RA to the PCell/PSCell, MAC reset and RLC re-establishment and PDCP data recovery (for AM DRB or AM MRB) triggered by explicit indicators;</w:t>
      </w:r>
    </w:p>
    <w:p w14:paraId="792580AD" w14:textId="77777777" w:rsidR="000F7382" w:rsidRDefault="003F1EF6">
      <w:pPr>
        <w:pStyle w:val="B1"/>
      </w:pPr>
      <w:r>
        <w:t>-</w:t>
      </w:r>
      <w:r>
        <w:tab/>
        <w:t>reconfiguration with sync for DAPS and security key refresh, involving RA to the target PCell, establishment of target MAC, and</w:t>
      </w:r>
    </w:p>
    <w:p w14:paraId="2EC6784A" w14:textId="77777777" w:rsidR="000F7382" w:rsidRDefault="003F1EF6">
      <w:pPr>
        <w:pStyle w:val="B2"/>
      </w:pPr>
      <w:r>
        <w:t>-</w:t>
      </w:r>
      <w:r>
        <w:tab/>
        <w:t>for non-DAPS bearer: refresh of security and re-establishment of RLC and PDCP triggered by explicit indicators;</w:t>
      </w:r>
    </w:p>
    <w:p w14:paraId="0F018A13" w14:textId="77777777" w:rsidR="000F7382" w:rsidRDefault="003F1EF6">
      <w:pPr>
        <w:pStyle w:val="B2"/>
      </w:pPr>
      <w:r>
        <w:t>-</w:t>
      </w:r>
      <w:r>
        <w:tab/>
        <w:t>for DAPS bearer: establishment of RLC for the target PCell, refresh of security and reconfiguration of PDCP to add the ciphering function, the integrity protection function and ROHC function of the target PCell;</w:t>
      </w:r>
    </w:p>
    <w:p w14:paraId="491AB08D" w14:textId="77777777" w:rsidR="000F7382" w:rsidRDefault="003F1EF6">
      <w:pPr>
        <w:pStyle w:val="B2"/>
      </w:pPr>
      <w:r>
        <w:t>-</w:t>
      </w:r>
      <w:r>
        <w:tab/>
        <w:t>for SRB: refresh of security and establishment of RLC and PDCP for the target PCell;</w:t>
      </w:r>
    </w:p>
    <w:p w14:paraId="1FF3ED29" w14:textId="77777777" w:rsidR="000F7382" w:rsidRDefault="003F1EF6">
      <w:pPr>
        <w:pStyle w:val="B1"/>
      </w:pPr>
      <w:r>
        <w:t>-</w:t>
      </w:r>
      <w:r>
        <w:tab/>
        <w:t>reconfiguration with sync for DAPS but without security key refresh, involving RA to the target PCell, establishment of target MAC, and</w:t>
      </w:r>
    </w:p>
    <w:p w14:paraId="6BDE12DC" w14:textId="77777777" w:rsidR="000F7382" w:rsidRDefault="003F1EF6">
      <w:pPr>
        <w:pStyle w:val="B2"/>
      </w:pPr>
      <w:r>
        <w:lastRenderedPageBreak/>
        <w:t>-</w:t>
      </w:r>
      <w:r>
        <w:tab/>
        <w:t>for non-DAPS bearer: RLC re-establishment and PDCP data recovery (for AM DRB or AM MRB) triggered by explicit indicators.</w:t>
      </w:r>
    </w:p>
    <w:p w14:paraId="41868160" w14:textId="77777777" w:rsidR="000F7382" w:rsidRDefault="003F1EF6">
      <w:pPr>
        <w:pStyle w:val="B2"/>
      </w:pPr>
      <w:r>
        <w:t>-</w:t>
      </w:r>
      <w:r>
        <w:tab/>
        <w:t>for DAPS bearer: establishment of RLC for target PCell, reconfiguration of PDCP to add the ciphering function, the integrity protection function and ROHC function of the target PCell;</w:t>
      </w:r>
    </w:p>
    <w:p w14:paraId="601E18AA" w14:textId="77777777" w:rsidR="000F7382" w:rsidRDefault="003F1EF6">
      <w:pPr>
        <w:pStyle w:val="B2"/>
      </w:pPr>
      <w:r>
        <w:t>-</w:t>
      </w:r>
      <w:r>
        <w:tab/>
        <w:t>for SRB: establishment of RLC and PDCP for the target PCell.</w:t>
      </w:r>
    </w:p>
    <w:p w14:paraId="7DA514F6" w14:textId="77777777" w:rsidR="000F7382" w:rsidRDefault="003F1EF6">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involving or not involving RA to the target LTM candidate SpCell according to a network indication;</w:t>
      </w:r>
    </w:p>
    <w:p w14:paraId="12D706CF" w14:textId="77777777" w:rsidR="000F7382" w:rsidRDefault="003F1EF6">
      <w:pPr>
        <w:pStyle w:val="B2"/>
      </w:pPr>
      <w:r>
        <w:t>-</w:t>
      </w:r>
      <w:r>
        <w:tab/>
        <w:t>MAC reset;</w:t>
      </w:r>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 conditionalReconfiguration, ltm-Config</w:t>
      </w:r>
      <w:r>
        <w:rPr>
          <w:iCs/>
        </w:rPr>
        <w:t xml:space="preserve"> (only in NR-DC)</w:t>
      </w:r>
      <w:r>
        <w:rPr>
          <w:i/>
        </w:rPr>
        <w:t xml:space="preserve">, </w:t>
      </w:r>
      <w:r>
        <w:rPr>
          <w:i/>
          <w:iCs/>
        </w:rPr>
        <w:t>bap-Config</w:t>
      </w:r>
      <w:r>
        <w:rPr>
          <w:rFonts w:eastAsia="宋体"/>
        </w:rPr>
        <w:t xml:space="preserve">, </w:t>
      </w:r>
      <w:r>
        <w:rPr>
          <w:i/>
          <w:iCs/>
        </w:rPr>
        <w:t>iab-IP-AddressConfiguration</w:t>
      </w:r>
      <w:r>
        <w:rPr>
          <w:rFonts w:eastAsia="宋体"/>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539C0A53" w14:textId="77777777" w:rsidR="000F7382" w:rsidRDefault="003F1EF6">
      <w:pPr>
        <w:pStyle w:val="40"/>
        <w:rPr>
          <w:rFonts w:eastAsia="MS Mincho"/>
        </w:rPr>
      </w:pPr>
      <w:bookmarkStart w:id="272" w:name="_Toc193462541"/>
      <w:bookmarkStart w:id="273" w:name="_Toc60776759"/>
      <w:bookmarkStart w:id="274" w:name="_Toc193445471"/>
      <w:bookmarkStart w:id="275" w:name="_Toc201294828"/>
      <w:bookmarkStart w:id="276" w:name="_Toc193451276"/>
      <w:r>
        <w:rPr>
          <w:rFonts w:eastAsia="MS Mincho"/>
        </w:rPr>
        <w:t>5.3.5.2</w:t>
      </w:r>
      <w:r>
        <w:rPr>
          <w:rFonts w:eastAsia="MS Mincho"/>
        </w:rPr>
        <w:tab/>
        <w:t>Initiation</w:t>
      </w:r>
      <w:bookmarkEnd w:id="272"/>
      <w:bookmarkEnd w:id="273"/>
      <w:bookmarkEnd w:id="274"/>
      <w:bookmarkEnd w:id="275"/>
      <w:bookmarkEnd w:id="276"/>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the establishment of RBs (other than SRB1, that is established during RRC connection establishment) is performed only when AS security has been activated;</w:t>
      </w:r>
    </w:p>
    <w:p w14:paraId="10EAF35D" w14:textId="77777777" w:rsidR="000F7382" w:rsidRDefault="003F1EF6">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2086E3F8" w14:textId="77777777" w:rsidR="000F7382" w:rsidRDefault="003F1EF6">
      <w:pPr>
        <w:pStyle w:val="B1"/>
      </w:pPr>
      <w:r>
        <w:rPr>
          <w:rFonts w:eastAsia="宋体"/>
        </w:rPr>
        <w:t>-</w:t>
      </w:r>
      <w:r>
        <w:rPr>
          <w:rFonts w:eastAsia="宋体"/>
        </w:rPr>
        <w:tab/>
      </w:r>
      <w:r>
        <w:t xml:space="preserve">the configuration of </w:t>
      </w:r>
      <w:r>
        <w:rPr>
          <w:rFonts w:eastAsia="宋体"/>
        </w:rPr>
        <w:t xml:space="preserve">NCR-Fwd </w:t>
      </w:r>
      <w:r>
        <w:t>is performed only when AS security has been activated</w:t>
      </w:r>
      <w:r>
        <w:rPr>
          <w:rFonts w:eastAsia="宋体"/>
        </w:rPr>
        <w:t>;</w:t>
      </w:r>
    </w:p>
    <w:p w14:paraId="71E468DF" w14:textId="77777777" w:rsidR="000F7382" w:rsidRDefault="003F1EF6">
      <w:pPr>
        <w:pStyle w:val="B1"/>
        <w:rPr>
          <w:rFonts w:eastAsia="宋体"/>
        </w:rPr>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w:t>
      </w:r>
      <w:bookmarkStart w:id="277" w:name="_Hlk205766624"/>
      <w:r>
        <w:rPr>
          <w:rFonts w:eastAsiaTheme="minorEastAsia"/>
          <w:color w:val="000000" w:themeColor="text1"/>
        </w:rPr>
        <w:t>in case of single hop</w:t>
      </w:r>
      <w:bookmarkEnd w:id="277"/>
      <w:r>
        <w:rPr>
          <w:rFonts w:eastAsiaTheme="minorEastAsia"/>
          <w:color w:val="000000" w:themeColor="text1"/>
        </w:rPr>
        <w:t xml:space="preserve"> </w:t>
      </w:r>
      <w:r>
        <w:rPr>
          <w:rFonts w:eastAsia="宋体"/>
        </w:rPr>
        <w:t>or for L2 Last U2N Relay UE</w:t>
      </w:r>
      <w:r>
        <w:t xml:space="preserve"> is performed only when AS security has been activated</w:t>
      </w:r>
      <w:r>
        <w:rPr>
          <w:rFonts w:eastAsia="宋体"/>
        </w:rPr>
        <w:t xml:space="preserve">, and the establishment of PC5 Relay RLC channels for L2 U2N Remote UE or for L2 Intermediate U2N Relay UE (other than </w:t>
      </w:r>
      <w:r>
        <w:t>SL-RLC0 and SL-RLC1</w:t>
      </w:r>
      <w:r>
        <w:rPr>
          <w:rFonts w:eastAsia="宋体"/>
        </w:rPr>
        <w:t>) is performed only when AS security has been activated;</w:t>
      </w:r>
    </w:p>
    <w:p w14:paraId="629833A9" w14:textId="77777777" w:rsidR="000F7382" w:rsidRDefault="003F1EF6">
      <w:pPr>
        <w:pStyle w:val="B1"/>
      </w:pPr>
      <w:r>
        <w:lastRenderedPageBreak/>
        <w:t>-</w:t>
      </w:r>
      <w:r>
        <w:tab/>
        <w:t>the establishment of PC5 Relay RLC channels for L2 U2U Relay UE and L2 U2U Remote UE is performed only when AS security has been activated;</w:t>
      </w:r>
    </w:p>
    <w:p w14:paraId="0402D5F5" w14:textId="77777777" w:rsidR="000F7382" w:rsidRDefault="003F1EF6">
      <w:pPr>
        <w:pStyle w:val="B1"/>
      </w:pPr>
      <w:r>
        <w:t>-</w:t>
      </w:r>
      <w:r>
        <w:tab/>
        <w:t>the addition of Secondary Cell Group and SCells is performed only when AS security has been activated;</w:t>
      </w:r>
    </w:p>
    <w:p w14:paraId="7BD6B945" w14:textId="77777777" w:rsidR="000F7382" w:rsidRDefault="003F1EF6">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778E7EC7" w14:textId="77777777" w:rsidR="000F7382" w:rsidRDefault="003F1EF6">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been</w:t>
      </w:r>
      <w:r>
        <w:t xml:space="preserve"> setup and not suspended;</w:t>
      </w:r>
    </w:p>
    <w:p w14:paraId="30A29C18" w14:textId="77777777" w:rsidR="000F7382" w:rsidRDefault="003F1EF6">
      <w:pPr>
        <w:pStyle w:val="B1"/>
      </w:pPr>
      <w:r>
        <w:t>-</w:t>
      </w:r>
      <w:r>
        <w:tab/>
        <w:t xml:space="preserve">the </w:t>
      </w:r>
      <w:r>
        <w:rPr>
          <w:i/>
          <w:iCs/>
        </w:rPr>
        <w:t>conditionalReconfiguration</w:t>
      </w:r>
      <w:r>
        <w:t xml:space="preserve"> for CPC is included only when at least one RLC bearer is setup in SCG;</w:t>
      </w:r>
    </w:p>
    <w:p w14:paraId="694B0BAC" w14:textId="77777777" w:rsidR="000F7382" w:rsidRDefault="003F1EF6">
      <w:pPr>
        <w:pStyle w:val="B1"/>
      </w:pPr>
      <w:r>
        <w:t>-</w:t>
      </w:r>
      <w:r>
        <w:tab/>
        <w:t xml:space="preserve">the </w:t>
      </w:r>
      <w:r>
        <w:rPr>
          <w:i/>
        </w:rPr>
        <w:t>conditionalReconfiguration</w:t>
      </w:r>
      <w:r>
        <w:t xml:space="preserve"> for CHO, CPA, or subsequent CPAC is included only when AS security has been activated, and SRB2 with at least one DRB or multicast MRB or, for IAB, SRB2, are setup and not suspended;</w:t>
      </w:r>
    </w:p>
    <w:p w14:paraId="7F0BC635" w14:textId="77777777" w:rsidR="000F7382" w:rsidRDefault="003F1EF6">
      <w:pPr>
        <w:pStyle w:val="B1"/>
      </w:pPr>
      <w:r>
        <w:rPr>
          <w:rFonts w:eastAsia="宋体"/>
        </w:rPr>
        <w:t>-</w:t>
      </w:r>
      <w:r>
        <w:rPr>
          <w:rFonts w:eastAsia="宋体"/>
        </w:rPr>
        <w:tab/>
        <w:t>the addition of indirect path for MP is performed only when AS security has been activated</w:t>
      </w:r>
      <w:r>
        <w:t>;</w:t>
      </w:r>
    </w:p>
    <w:p w14:paraId="01BFE1B5" w14:textId="77777777" w:rsidR="000F7382" w:rsidRDefault="003F1EF6">
      <w:pPr>
        <w:pStyle w:val="B1"/>
      </w:pPr>
      <w:r>
        <w:t>-</w:t>
      </w:r>
      <w:r>
        <w:tab/>
        <w:t xml:space="preserve">the </w:t>
      </w:r>
      <w:r>
        <w:rPr>
          <w:i/>
          <w:iCs/>
        </w:rPr>
        <w:t>ltm-Config</w:t>
      </w:r>
      <w:r>
        <w:t xml:space="preserve"> for LTM on the MCG is included only when AS security has been activated, and SRB2 with at least one DRB are setup and not suspended;</w:t>
      </w:r>
    </w:p>
    <w:p w14:paraId="3942995F" w14:textId="77777777" w:rsidR="000F7382" w:rsidRDefault="003F1EF6">
      <w:pPr>
        <w:pStyle w:val="B1"/>
      </w:pPr>
      <w:r>
        <w:t>-</w:t>
      </w:r>
      <w:r>
        <w:tab/>
        <w:t xml:space="preserve">the </w:t>
      </w:r>
      <w:r>
        <w:rPr>
          <w:i/>
          <w:iCs/>
        </w:rPr>
        <w:t>ltm-Config</w:t>
      </w:r>
      <w:r>
        <w:t xml:space="preserve"> for LTM on the SCG is included only when at least one RLC bearer is setup in SCG.</w:t>
      </w:r>
    </w:p>
    <w:p w14:paraId="4B02A954" w14:textId="77777777" w:rsidR="000F7382" w:rsidRDefault="003F1EF6">
      <w:pPr>
        <w:pStyle w:val="40"/>
        <w:rPr>
          <w:rFonts w:eastAsia="MS Mincho"/>
        </w:rPr>
      </w:pPr>
      <w:bookmarkStart w:id="278" w:name="_Toc193462542"/>
      <w:bookmarkStart w:id="279" w:name="_Toc193451277"/>
      <w:bookmarkStart w:id="280" w:name="_Toc193445472"/>
      <w:bookmarkStart w:id="281" w:name="_Toc201294829"/>
      <w:bookmarkStart w:id="282"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78"/>
      <w:bookmarkEnd w:id="279"/>
      <w:bookmarkEnd w:id="280"/>
      <w:bookmarkEnd w:id="281"/>
      <w:bookmarkEnd w:id="282"/>
    </w:p>
    <w:p w14:paraId="4026E7DD" w14:textId="77777777" w:rsidR="000F7382" w:rsidRDefault="003F1EF6">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3A40E076" w14:textId="77777777" w:rsidR="000F7382" w:rsidRDefault="003F1EF6">
      <w:pPr>
        <w:pStyle w:val="B1"/>
      </w:pPr>
      <w:r>
        <w:t>1&gt;</w:t>
      </w:r>
      <w:r>
        <w:tab/>
        <w:t xml:space="preserve">if the </w:t>
      </w:r>
      <w:r>
        <w:rPr>
          <w:i/>
        </w:rPr>
        <w:t>RRCReconfiguration</w:t>
      </w:r>
      <w:r>
        <w:t xml:space="preserve"> includes the </w:t>
      </w:r>
      <w:r>
        <w:rPr>
          <w:i/>
        </w:rPr>
        <w:t>daps-SourceRelease</w:t>
      </w:r>
      <w:r>
        <w:t>:</w:t>
      </w:r>
    </w:p>
    <w:p w14:paraId="65EFE721" w14:textId="77777777" w:rsidR="000F7382" w:rsidRDefault="003F1EF6">
      <w:pPr>
        <w:pStyle w:val="B2"/>
      </w:pPr>
      <w:r>
        <w:t>2&gt;</w:t>
      </w:r>
      <w:r>
        <w:tab/>
        <w:t>reset the source MAC and release the source MAC configuration;</w:t>
      </w:r>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release the RLC entity or entities as specified in TS 38.322 [4], clause 5.1.3, and the associated logical channel for the source SpCell;</w:t>
      </w:r>
    </w:p>
    <w:p w14:paraId="45969AE1" w14:textId="77777777" w:rsidR="000F7382" w:rsidRDefault="003F1EF6">
      <w:pPr>
        <w:pStyle w:val="B3"/>
      </w:pPr>
      <w:r>
        <w:t>3&gt;</w:t>
      </w:r>
      <w:r>
        <w:tab/>
        <w:t>reconfigure the PDCP entity to release DAPS as specified in TS 38.323 [5];</w:t>
      </w:r>
    </w:p>
    <w:p w14:paraId="3DC072B8" w14:textId="77777777" w:rsidR="000F7382" w:rsidRDefault="003F1EF6">
      <w:pPr>
        <w:pStyle w:val="B2"/>
      </w:pPr>
      <w:r>
        <w:t>2&gt;</w:t>
      </w:r>
      <w:r>
        <w:tab/>
        <w:t>for each SRB:</w:t>
      </w:r>
    </w:p>
    <w:p w14:paraId="1AFDD38A" w14:textId="77777777" w:rsidR="000F7382" w:rsidRDefault="003F1EF6">
      <w:pPr>
        <w:pStyle w:val="B3"/>
      </w:pPr>
      <w:r>
        <w:t>3&gt;</w:t>
      </w:r>
      <w:r>
        <w:tab/>
        <w:t>release the PDCP entity for the source SpCell;</w:t>
      </w:r>
    </w:p>
    <w:p w14:paraId="16A90EAE" w14:textId="77777777" w:rsidR="000F7382" w:rsidRDefault="003F1EF6">
      <w:pPr>
        <w:pStyle w:val="B3"/>
      </w:pPr>
      <w:r>
        <w:t>3&gt;</w:t>
      </w:r>
      <w:r>
        <w:tab/>
        <w:t>release the RLC entity as specified in TS 38.322 [4], clause 5.1.3, and the associated logical channel for the source SpCell;</w:t>
      </w:r>
    </w:p>
    <w:p w14:paraId="6EA4EFDE" w14:textId="77777777" w:rsidR="000F7382" w:rsidRDefault="003F1EF6">
      <w:pPr>
        <w:pStyle w:val="B2"/>
      </w:pPr>
      <w:r>
        <w:t>2&gt;</w:t>
      </w:r>
      <w:r>
        <w:tab/>
        <w:t>release the physical channel configuration for the source SpCell;</w:t>
      </w:r>
    </w:p>
    <w:p w14:paraId="4892FC80" w14:textId="77777777" w:rsidR="000F7382" w:rsidRDefault="003F1EF6">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9EDA738" w14:textId="77777777" w:rsidR="000F7382" w:rsidRDefault="003F1EF6">
      <w:pPr>
        <w:pStyle w:val="B1"/>
      </w:pPr>
      <w:r>
        <w:t>1&gt;</w:t>
      </w:r>
      <w:r>
        <w:tab/>
        <w:t xml:space="preserve">if the </w:t>
      </w:r>
      <w:r>
        <w:rPr>
          <w:i/>
        </w:rPr>
        <w:t>RRCReconfiguration</w:t>
      </w:r>
      <w:r>
        <w:t xml:space="preserve"> is received while the timer T348 is running:</w:t>
      </w:r>
    </w:p>
    <w:p w14:paraId="3D34FEB0" w14:textId="77777777" w:rsidR="000F7382" w:rsidRDefault="003F1EF6">
      <w:pPr>
        <w:pStyle w:val="B2"/>
      </w:pPr>
      <w:r>
        <w:lastRenderedPageBreak/>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351B7CA1" w14:textId="77777777" w:rsidR="000F7382" w:rsidRDefault="003F1EF6">
      <w:pPr>
        <w:pStyle w:val="B3"/>
      </w:pPr>
      <w:r>
        <w:t>3&gt;</w:t>
      </w:r>
      <w:r>
        <w:tab/>
        <w:t>stop the timer T348;</w:t>
      </w:r>
    </w:p>
    <w:p w14:paraId="7A890C65" w14:textId="77777777" w:rsidR="000F7382" w:rsidRDefault="003F1EF6">
      <w:pPr>
        <w:pStyle w:val="B1"/>
      </w:pPr>
      <w:r>
        <w:t>1&gt;</w:t>
      </w:r>
      <w:r>
        <w:tab/>
        <w:t xml:space="preserve">if the </w:t>
      </w:r>
      <w:r>
        <w:rPr>
          <w:i/>
        </w:rPr>
        <w:t>RRCReconfiguration</w:t>
      </w:r>
      <w:r>
        <w:t xml:space="preserve"> is received via other RAT (i.e., inter-RAT handover to NR):</w:t>
      </w:r>
    </w:p>
    <w:p w14:paraId="76AD6BB6" w14:textId="77777777" w:rsidR="000F7382" w:rsidRDefault="003F1EF6">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7A303B9B" w14:textId="77777777" w:rsidR="000F7382" w:rsidRDefault="003F1EF6">
      <w:pPr>
        <w:pStyle w:val="B1"/>
      </w:pPr>
      <w:r>
        <w:t>1&gt;</w:t>
      </w:r>
      <w:r>
        <w:tab/>
        <w:t>else:</w:t>
      </w:r>
    </w:p>
    <w:p w14:paraId="276BB401" w14:textId="77777777" w:rsidR="000F7382" w:rsidRDefault="003F1EF6">
      <w:pPr>
        <w:pStyle w:val="B2"/>
      </w:pPr>
      <w:r>
        <w:t>2&gt;</w:t>
      </w:r>
      <w:r>
        <w:tab/>
        <w:t>if the RRCReconfiguration includes the fullConfig:</w:t>
      </w:r>
    </w:p>
    <w:p w14:paraId="69E5463B" w14:textId="77777777" w:rsidR="000F7382" w:rsidRDefault="003F1EF6">
      <w:pPr>
        <w:pStyle w:val="B3"/>
      </w:pPr>
      <w:r>
        <w:t>3&gt;</w:t>
      </w:r>
      <w:r>
        <w:tab/>
        <w:t>perform the full configuration procedure as specified in 5.3.5.11;</w:t>
      </w:r>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perform security key update procedure as specified in 5.3.5.7;</w:t>
      </w:r>
    </w:p>
    <w:p w14:paraId="6775AA52" w14:textId="77777777" w:rsidR="000F7382" w:rsidRDefault="003F1EF6">
      <w:pPr>
        <w:pStyle w:val="B1"/>
      </w:pPr>
      <w:r>
        <w:t>1&gt;</w:t>
      </w:r>
      <w:r>
        <w:tab/>
        <w:t xml:space="preserve">if the </w:t>
      </w:r>
      <w:r>
        <w:rPr>
          <w:i/>
        </w:rPr>
        <w:t>RRCReconfiguration</w:t>
      </w:r>
      <w:r>
        <w:t xml:space="preserve"> includes the </w:t>
      </w:r>
      <w:r>
        <w:rPr>
          <w:i/>
        </w:rPr>
        <w:t>secondaryCellGroup</w:t>
      </w:r>
      <w:r>
        <w:t>:</w:t>
      </w:r>
    </w:p>
    <w:p w14:paraId="2813EA33" w14:textId="77777777" w:rsidR="000F7382" w:rsidRDefault="003F1EF6">
      <w:pPr>
        <w:pStyle w:val="B2"/>
      </w:pPr>
      <w:r>
        <w:t>2&gt;</w:t>
      </w:r>
      <w:r>
        <w:tab/>
        <w:t>perform the cell group configuration for the SCG according to 5.3.5.5;</w:t>
      </w:r>
    </w:p>
    <w:p w14:paraId="1F0C7B46" w14:textId="77777777" w:rsidR="000F7382" w:rsidRDefault="003F1EF6">
      <w:pPr>
        <w:pStyle w:val="B1"/>
        <w:rPr>
          <w:i/>
        </w:rPr>
      </w:pPr>
      <w:r>
        <w:t>1&gt;</w:t>
      </w:r>
      <w:r>
        <w:tab/>
        <w:t xml:space="preserve">if the </w:t>
      </w:r>
      <w:r>
        <w:rPr>
          <w:i/>
        </w:rPr>
        <w:t>RRCReconfiguration</w:t>
      </w:r>
      <w:r>
        <w:t xml:space="preserve"> includes the </w:t>
      </w:r>
      <w:r>
        <w:rPr>
          <w:i/>
        </w:rPr>
        <w:t>mrdc-SecondaryCellGroupConfig:</w:t>
      </w:r>
    </w:p>
    <w:p w14:paraId="3CE1F09D" w14:textId="77777777" w:rsidR="000F7382" w:rsidRDefault="003F1EF6">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AE9DFA7" w14:textId="77777777" w:rsidR="000F7382" w:rsidRDefault="003F1EF6">
      <w:pPr>
        <w:pStyle w:val="B4"/>
        <w:rPr>
          <w:rFonts w:eastAsia="Batang"/>
        </w:rPr>
      </w:pPr>
      <w:r>
        <w:rPr>
          <w:rFonts w:eastAsia="Batang"/>
        </w:rPr>
        <w:t>4&gt;</w:t>
      </w:r>
      <w:r>
        <w:rPr>
          <w:rFonts w:eastAsia="Batang"/>
        </w:rPr>
        <w:tab/>
        <w:t>perform MR-DC release as specified in clause 5.3.5.10;</w:t>
      </w:r>
    </w:p>
    <w:p w14:paraId="4935B859" w14:textId="77777777" w:rsidR="000F7382" w:rsidRDefault="003F1EF6">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3AAE6EC" w14:textId="77777777" w:rsidR="000F7382" w:rsidRDefault="003F1EF6">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B37C54B" w14:textId="77777777" w:rsidR="000F7382" w:rsidRDefault="003F1EF6">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perform MR-DC release as specified in clause 5.3.5.10;</w:t>
      </w:r>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lastRenderedPageBreak/>
        <w:t>1&gt;</w:t>
      </w:r>
      <w:r>
        <w:tab/>
        <w:t xml:space="preserve">if the </w:t>
      </w:r>
      <w:r>
        <w:rPr>
          <w:i/>
        </w:rPr>
        <w:t>RRCReconfiguration</w:t>
      </w:r>
      <w:r>
        <w:t xml:space="preserve"> message includes the </w:t>
      </w:r>
      <w:r>
        <w:rPr>
          <w:i/>
        </w:rPr>
        <w:t>radioBearerConfig</w:t>
      </w:r>
      <w:r>
        <w:t>:</w:t>
      </w:r>
    </w:p>
    <w:p w14:paraId="76145D93" w14:textId="77777777" w:rsidR="000F7382" w:rsidRDefault="003F1EF6">
      <w:pPr>
        <w:pStyle w:val="B2"/>
      </w:pPr>
      <w:r>
        <w:t>2&gt;</w:t>
      </w:r>
      <w:r>
        <w:tab/>
        <w:t>perform the radio bearer configuration according to 5.3.5.6;</w:t>
      </w:r>
    </w:p>
    <w:p w14:paraId="0656D315" w14:textId="77777777" w:rsidR="000F7382" w:rsidRDefault="003F1EF6">
      <w:pPr>
        <w:pStyle w:val="B1"/>
      </w:pPr>
      <w:r>
        <w:t>1&gt;</w:t>
      </w:r>
      <w:r>
        <w:tab/>
        <w:t xml:space="preserve">if the </w:t>
      </w:r>
      <w:r>
        <w:rPr>
          <w:i/>
        </w:rPr>
        <w:t>RRCReconfiguration</w:t>
      </w:r>
      <w:r>
        <w:t xml:space="preserve"> message includes the </w:t>
      </w:r>
      <w:r>
        <w:rPr>
          <w:i/>
        </w:rPr>
        <w:t>radioBearerConfig2</w:t>
      </w:r>
      <w:r>
        <w:t>:</w:t>
      </w:r>
    </w:p>
    <w:p w14:paraId="4BEC77B6" w14:textId="77777777" w:rsidR="000F7382" w:rsidRDefault="003F1EF6">
      <w:pPr>
        <w:pStyle w:val="B2"/>
      </w:pPr>
      <w:r>
        <w:t>2&gt;</w:t>
      </w:r>
      <w:r>
        <w:tab/>
        <w:t>perform the radio bearer configuration according to 5.3.5.6;</w:t>
      </w:r>
    </w:p>
    <w:p w14:paraId="49B96BF7" w14:textId="77777777" w:rsidR="000F7382" w:rsidRDefault="003F1EF6">
      <w:pPr>
        <w:pStyle w:val="B1"/>
      </w:pPr>
      <w:r>
        <w:t>1&gt;</w:t>
      </w:r>
      <w:r>
        <w:tab/>
        <w:t xml:space="preserve">if the </w:t>
      </w:r>
      <w:r>
        <w:rPr>
          <w:i/>
        </w:rPr>
        <w:t>RRCReconfiguration</w:t>
      </w:r>
      <w:r>
        <w:t xml:space="preserve"> message includes the </w:t>
      </w:r>
      <w:r>
        <w:rPr>
          <w:i/>
        </w:rPr>
        <w:t>measConfig</w:t>
      </w:r>
      <w:r>
        <w:t>:</w:t>
      </w:r>
    </w:p>
    <w:p w14:paraId="696FBD51" w14:textId="77777777" w:rsidR="000F7382" w:rsidRDefault="003F1EF6">
      <w:pPr>
        <w:pStyle w:val="B2"/>
      </w:pPr>
      <w:r>
        <w:t>2&gt;</w:t>
      </w:r>
      <w:r>
        <w:tab/>
        <w:t>perform the measurement configuration procedure as specified in 5.5.2;</w:t>
      </w:r>
    </w:p>
    <w:p w14:paraId="7EBEBD6A" w14:textId="77777777" w:rsidR="000F7382" w:rsidRDefault="003F1EF6">
      <w:pPr>
        <w:pStyle w:val="B1"/>
      </w:pPr>
      <w:r>
        <w:t>1&gt;</w:t>
      </w:r>
      <w:r>
        <w:tab/>
        <w:t xml:space="preserve">if the </w:t>
      </w:r>
      <w:r>
        <w:rPr>
          <w:i/>
        </w:rPr>
        <w:t>RRCReconfiguration</w:t>
      </w:r>
      <w:r>
        <w:t xml:space="preserve"> message includes the </w:t>
      </w:r>
      <w:r>
        <w:rPr>
          <w:i/>
        </w:rPr>
        <w:t>dedicatedNAS-MessageList</w:t>
      </w:r>
      <w:r>
        <w:t>:</w:t>
      </w:r>
    </w:p>
    <w:p w14:paraId="76758869" w14:textId="77777777" w:rsidR="000F7382" w:rsidRDefault="003F1EF6">
      <w:pPr>
        <w:pStyle w:val="B2"/>
      </w:pPr>
      <w:r>
        <w:t>2&gt;</w:t>
      </w:r>
      <w:r>
        <w:tab/>
        <w:t xml:space="preserve">forward each element of the </w:t>
      </w:r>
      <w:r>
        <w:rPr>
          <w:i/>
        </w:rPr>
        <w:t>dedicatedNAS-MessageList</w:t>
      </w:r>
      <w:r>
        <w:t xml:space="preserve"> to upper layers in the same order as listed;</w:t>
      </w:r>
    </w:p>
    <w:p w14:paraId="15FF1C8F" w14:textId="77777777" w:rsidR="000F7382" w:rsidRDefault="003F1EF6">
      <w:pPr>
        <w:pStyle w:val="B1"/>
      </w:pPr>
      <w:r>
        <w:t>1&gt;</w:t>
      </w:r>
      <w:r>
        <w:tab/>
        <w:t xml:space="preserve">if the </w:t>
      </w:r>
      <w:r>
        <w:rPr>
          <w:i/>
        </w:rPr>
        <w:t>RRCReconfiguration</w:t>
      </w:r>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5.2.2.4.2;</w:t>
      </w:r>
    </w:p>
    <w:p w14:paraId="07CCA700" w14:textId="77777777" w:rsidR="000F7382" w:rsidRDefault="003F1EF6">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2F4E4A" w14:textId="77777777" w:rsidR="000F7382" w:rsidRDefault="003F1EF6">
      <w:pPr>
        <w:pStyle w:val="B1"/>
      </w:pPr>
      <w:r>
        <w:t>1&gt;</w:t>
      </w:r>
      <w:r>
        <w:tab/>
        <w:t xml:space="preserve">if the </w:t>
      </w:r>
      <w:r>
        <w:rPr>
          <w:i/>
        </w:rPr>
        <w:t>RRCReconfiguration</w:t>
      </w:r>
      <w:r>
        <w:t xml:space="preserve"> message includes the </w:t>
      </w:r>
      <w:r>
        <w:rPr>
          <w:i/>
        </w:rPr>
        <w:t>dedicatedSystemInformationDelivery</w:t>
      </w:r>
      <w:r>
        <w:t>:</w:t>
      </w:r>
    </w:p>
    <w:p w14:paraId="1EDB5BEE" w14:textId="77777777" w:rsidR="000F7382" w:rsidRDefault="003F1EF6">
      <w:pPr>
        <w:pStyle w:val="B2"/>
      </w:pPr>
      <w:r>
        <w:t>2&gt;</w:t>
      </w:r>
      <w:r>
        <w:tab/>
        <w:t>perform the action upon reception of System Information as specified in 5.2.2.4;</w:t>
      </w:r>
    </w:p>
    <w:p w14:paraId="60627447" w14:textId="77777777" w:rsidR="000F7382" w:rsidRDefault="003F1EF6">
      <w:pPr>
        <w:pStyle w:val="B2"/>
      </w:pPr>
      <w:r>
        <w:t>2&gt;</w:t>
      </w:r>
      <w:r>
        <w:tab/>
        <w:t xml:space="preserve">if all the SIB(s) and/or posSIB(s) requested in </w:t>
      </w:r>
      <w:r>
        <w:rPr>
          <w:i/>
        </w:rPr>
        <w:t>DedicatedSIBRequest</w:t>
      </w:r>
      <w:r>
        <w:t xml:space="preserve"> message have been acquired:</w:t>
      </w:r>
    </w:p>
    <w:p w14:paraId="3C13B830" w14:textId="77777777" w:rsidR="000F7382" w:rsidRDefault="003F1EF6">
      <w:pPr>
        <w:pStyle w:val="B3"/>
      </w:pPr>
      <w:r>
        <w:t>3&gt;</w:t>
      </w:r>
      <w:r>
        <w:tab/>
        <w:t>stop timer T350, if running;</w:t>
      </w:r>
    </w:p>
    <w:p w14:paraId="5B8DCE98" w14:textId="77777777" w:rsidR="000F7382" w:rsidRDefault="003F1EF6">
      <w:pPr>
        <w:pStyle w:val="B1"/>
      </w:pPr>
      <w:r>
        <w:t>1&gt;</w:t>
      </w:r>
      <w:r>
        <w:tab/>
        <w:t xml:space="preserve">if the </w:t>
      </w:r>
      <w:r>
        <w:rPr>
          <w:i/>
        </w:rPr>
        <w:t>RRCReconfiguration</w:t>
      </w:r>
      <w:r>
        <w:t xml:space="preserve"> message includes the </w:t>
      </w:r>
      <w:r>
        <w:rPr>
          <w:i/>
        </w:rPr>
        <w:t>dedicatedPosSysInfoDelivery</w:t>
      </w:r>
      <w:r>
        <w:t>:</w:t>
      </w:r>
    </w:p>
    <w:p w14:paraId="6A3B9028" w14:textId="77777777" w:rsidR="000F7382" w:rsidRDefault="003F1EF6">
      <w:pPr>
        <w:pStyle w:val="B2"/>
      </w:pPr>
      <w:r>
        <w:t>2&gt;</w:t>
      </w:r>
      <w:r>
        <w:tab/>
        <w:t>perform the action upon reception of the contained posSIB(s), as specified in clause 5.2.2.4.16;</w:t>
      </w:r>
    </w:p>
    <w:p w14:paraId="0A1640CD" w14:textId="77777777" w:rsidR="000F7382" w:rsidRDefault="003F1EF6">
      <w:pPr>
        <w:pStyle w:val="B2"/>
      </w:pPr>
      <w:r>
        <w:t>2&gt;</w:t>
      </w:r>
      <w:r>
        <w:tab/>
        <w:t xml:space="preserve">if all the SIB(s) and/or posSIB(s) requested in </w:t>
      </w:r>
      <w:r>
        <w:rPr>
          <w:i/>
        </w:rPr>
        <w:t>DedicatedSIBRequest</w:t>
      </w:r>
      <w:r>
        <w:t xml:space="preserve"> message have been acquired:</w:t>
      </w:r>
    </w:p>
    <w:p w14:paraId="12C0AC07" w14:textId="77777777" w:rsidR="000F7382" w:rsidRDefault="003F1EF6">
      <w:pPr>
        <w:pStyle w:val="B3"/>
      </w:pPr>
      <w:r>
        <w:t>3&gt;</w:t>
      </w:r>
      <w:r>
        <w:tab/>
        <w:t>stop timer T350, if running;</w:t>
      </w:r>
    </w:p>
    <w:p w14:paraId="04943AD3" w14:textId="77777777" w:rsidR="000F7382" w:rsidRDefault="003F1EF6">
      <w:pPr>
        <w:pStyle w:val="B1"/>
      </w:pPr>
      <w:r>
        <w:t>1&gt;</w:t>
      </w:r>
      <w:r>
        <w:tab/>
        <w:t xml:space="preserve">if the </w:t>
      </w:r>
      <w:r>
        <w:rPr>
          <w:i/>
        </w:rPr>
        <w:t>RRCReconfiguration</w:t>
      </w:r>
      <w:r>
        <w:t xml:space="preserve"> message includes the </w:t>
      </w:r>
      <w:r>
        <w:rPr>
          <w:i/>
        </w:rPr>
        <w:t>otherConfig</w:t>
      </w:r>
      <w:r>
        <w:t>:</w:t>
      </w:r>
    </w:p>
    <w:p w14:paraId="45A15F8F" w14:textId="77777777" w:rsidR="000F7382" w:rsidRDefault="003F1EF6">
      <w:pPr>
        <w:pStyle w:val="B2"/>
      </w:pPr>
      <w:r>
        <w:t>2&gt;</w:t>
      </w:r>
      <w:r>
        <w:tab/>
        <w:t>perform the other configuration procedure as specified in 5.3.5.9;</w:t>
      </w:r>
    </w:p>
    <w:p w14:paraId="5ADBBF8C" w14:textId="77777777" w:rsidR="000F7382" w:rsidRDefault="003F1EF6">
      <w:pPr>
        <w:pStyle w:val="B1"/>
      </w:pPr>
      <w:r>
        <w:t>1&gt;</w:t>
      </w:r>
      <w:r>
        <w:tab/>
        <w:t xml:space="preserve">if the </w:t>
      </w:r>
      <w:r>
        <w:rPr>
          <w:i/>
        </w:rPr>
        <w:t>RRCReconfiguration</w:t>
      </w:r>
      <w:r>
        <w:t xml:space="preserve"> message includes the </w:t>
      </w:r>
      <w:r>
        <w:rPr>
          <w:i/>
        </w:rPr>
        <w:t>bap-Config</w:t>
      </w:r>
      <w:r>
        <w:t>:</w:t>
      </w:r>
    </w:p>
    <w:p w14:paraId="3B504C74" w14:textId="77777777" w:rsidR="000F7382" w:rsidRDefault="003F1EF6">
      <w:pPr>
        <w:pStyle w:val="B2"/>
      </w:pPr>
      <w:r>
        <w:t>2&gt;</w:t>
      </w:r>
      <w:r>
        <w:tab/>
        <w:t>perform the BAP configuration procedure as specified in 5.3.5.12;</w:t>
      </w:r>
    </w:p>
    <w:p w14:paraId="1291DBE1" w14:textId="77777777" w:rsidR="000F7382" w:rsidRDefault="003F1EF6">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0AD0322" w14:textId="77777777" w:rsidR="000F7382" w:rsidRDefault="003F1EF6">
      <w:pPr>
        <w:pStyle w:val="B2"/>
        <w:rPr>
          <w:sz w:val="16"/>
        </w:rPr>
      </w:pPr>
      <w:r>
        <w:t>2&gt;</w:t>
      </w:r>
      <w:r>
        <w:tab/>
        <w:t xml:space="preserve">if </w:t>
      </w:r>
      <w:r>
        <w:rPr>
          <w:i/>
          <w:iCs/>
        </w:rPr>
        <w:t>iab-IP-AddressToReleaseList</w:t>
      </w:r>
      <w:r>
        <w:t xml:space="preserve"> is included:</w:t>
      </w:r>
    </w:p>
    <w:p w14:paraId="085DF244" w14:textId="77777777" w:rsidR="000F7382" w:rsidRDefault="003F1EF6">
      <w:pPr>
        <w:pStyle w:val="B3"/>
        <w:rPr>
          <w:rFonts w:ascii="Arial" w:hAnsi="Arial" w:cs="Arial"/>
        </w:rPr>
      </w:pPr>
      <w:r>
        <w:t>3&gt;</w:t>
      </w:r>
      <w:r>
        <w:tab/>
        <w:t>perform release of IP address as specified in 5.3.5.12a.1.1;</w:t>
      </w:r>
    </w:p>
    <w:p w14:paraId="1723D60D" w14:textId="77777777" w:rsidR="000F7382" w:rsidRDefault="003F1EF6">
      <w:pPr>
        <w:pStyle w:val="B2"/>
      </w:pPr>
      <w:r>
        <w:t>2&gt;</w:t>
      </w:r>
      <w:r>
        <w:tab/>
        <w:t xml:space="preserve">if </w:t>
      </w:r>
      <w:r>
        <w:rPr>
          <w:i/>
          <w:iCs/>
        </w:rPr>
        <w:t>iab-IP-AddressToAddModList</w:t>
      </w:r>
      <w:r>
        <w:t xml:space="preserve"> is included:</w:t>
      </w:r>
    </w:p>
    <w:p w14:paraId="54D76A4E" w14:textId="77777777" w:rsidR="000F7382" w:rsidRDefault="003F1EF6">
      <w:pPr>
        <w:pStyle w:val="B3"/>
      </w:pPr>
      <w:r>
        <w:t>3&gt;</w:t>
      </w:r>
      <w:r>
        <w:tab/>
        <w:t>perform IAB IP address addition/update as specified in 5.3.5.12a.1.2;</w:t>
      </w:r>
    </w:p>
    <w:p w14:paraId="67160FA8" w14:textId="77777777" w:rsidR="000F7382" w:rsidRDefault="003F1EF6">
      <w:pPr>
        <w:pStyle w:val="B1"/>
      </w:pPr>
      <w:r>
        <w:t>1&gt;</w:t>
      </w:r>
      <w:r>
        <w:tab/>
        <w:t xml:space="preserve">if the </w:t>
      </w:r>
      <w:r>
        <w:rPr>
          <w:i/>
        </w:rPr>
        <w:t>RRCReconfiguration</w:t>
      </w:r>
      <w:r>
        <w:t xml:space="preserve"> message includes the </w:t>
      </w:r>
      <w:r>
        <w:rPr>
          <w:i/>
        </w:rPr>
        <w:t>conditionalReconfiguration</w:t>
      </w:r>
      <w:r>
        <w:t>:</w:t>
      </w:r>
    </w:p>
    <w:p w14:paraId="546395F8" w14:textId="77777777" w:rsidR="000F7382" w:rsidRDefault="003F1EF6">
      <w:pPr>
        <w:pStyle w:val="B2"/>
        <w:ind w:left="284" w:firstLine="284"/>
      </w:pPr>
      <w:r>
        <w:t>2&gt;</w:t>
      </w:r>
      <w:r>
        <w:tab/>
        <w:t>perform conditional reconfiguration as specified in 5.3.5.13;</w:t>
      </w:r>
    </w:p>
    <w:p w14:paraId="0B7D2131" w14:textId="77777777" w:rsidR="000F7382" w:rsidRDefault="003F1EF6">
      <w:pPr>
        <w:pStyle w:val="B1"/>
      </w:pPr>
      <w:r>
        <w:lastRenderedPageBreak/>
        <w:t>1&gt;</w:t>
      </w:r>
      <w:r>
        <w:tab/>
        <w:t xml:space="preserve">if the </w:t>
      </w:r>
      <w:r>
        <w:rPr>
          <w:i/>
        </w:rPr>
        <w:t>RRCReconfiguration</w:t>
      </w:r>
      <w:r>
        <w:t xml:space="preserve"> message includes the </w:t>
      </w:r>
      <w:r>
        <w:rPr>
          <w:i/>
        </w:rPr>
        <w:t>needForGapsConfigNR</w:t>
      </w:r>
      <w:r>
        <w:t>:</w:t>
      </w:r>
    </w:p>
    <w:p w14:paraId="5A6EFCF6" w14:textId="77777777" w:rsidR="000F7382" w:rsidRDefault="003F1EF6">
      <w:pPr>
        <w:pStyle w:val="B2"/>
      </w:pPr>
      <w:r>
        <w:t>2&gt;</w:t>
      </w:r>
      <w:r>
        <w:tab/>
        <w:t xml:space="preserve">if </w:t>
      </w:r>
      <w:r>
        <w:rPr>
          <w:i/>
        </w:rPr>
        <w:t>needForGapsConfigNR</w:t>
      </w:r>
      <w:r>
        <w:t xml:space="preserve"> is set to </w:t>
      </w:r>
      <w:r>
        <w:rPr>
          <w:i/>
        </w:rPr>
        <w:t>setup</w:t>
      </w:r>
      <w:r>
        <w:t>:</w:t>
      </w:r>
    </w:p>
    <w:p w14:paraId="6EEB50FE" w14:textId="77777777" w:rsidR="000F7382" w:rsidRDefault="003F1EF6">
      <w:pPr>
        <w:pStyle w:val="B3"/>
      </w:pPr>
      <w:r>
        <w:t>3&gt;</w:t>
      </w:r>
      <w:r>
        <w:tab/>
        <w:t>consider itself to be configured to provide the measurement gap requirement information of NR target bands;</w:t>
      </w:r>
    </w:p>
    <w:p w14:paraId="548F0221" w14:textId="77777777" w:rsidR="000F7382" w:rsidRDefault="003F1EF6">
      <w:pPr>
        <w:pStyle w:val="B2"/>
      </w:pPr>
      <w:r>
        <w:t>2&gt;</w:t>
      </w:r>
      <w:r>
        <w:tab/>
        <w:t>else:</w:t>
      </w:r>
    </w:p>
    <w:p w14:paraId="0D518E86" w14:textId="77777777" w:rsidR="000F7382" w:rsidRDefault="003F1EF6">
      <w:pPr>
        <w:pStyle w:val="B3"/>
      </w:pPr>
      <w:r>
        <w:t>3&gt;</w:t>
      </w:r>
      <w:r>
        <w:tab/>
        <w:t>consider itself not to be configured to provide the measurement gap requirement information of NR target bands;</w:t>
      </w:r>
    </w:p>
    <w:p w14:paraId="0CD558B0" w14:textId="77777777" w:rsidR="000F7382" w:rsidRDefault="003F1EF6">
      <w:pPr>
        <w:pStyle w:val="B1"/>
      </w:pPr>
      <w:r>
        <w:t>1&gt;</w:t>
      </w:r>
      <w:r>
        <w:tab/>
        <w:t xml:space="preserve">if the </w:t>
      </w:r>
      <w:r>
        <w:rPr>
          <w:i/>
        </w:rPr>
        <w:t>RRCReconfiguration</w:t>
      </w:r>
      <w:r>
        <w:t xml:space="preserve"> message includes the </w:t>
      </w:r>
      <w:r>
        <w:rPr>
          <w:i/>
        </w:rPr>
        <w:t>needForGapNCSG-ConfigNR</w:t>
      </w:r>
      <w:r>
        <w:t>:</w:t>
      </w:r>
    </w:p>
    <w:p w14:paraId="6FB81FA4" w14:textId="77777777" w:rsidR="000F7382" w:rsidRDefault="003F1EF6">
      <w:pPr>
        <w:pStyle w:val="B2"/>
      </w:pPr>
      <w:r>
        <w:t>2&gt;</w:t>
      </w:r>
      <w:r>
        <w:tab/>
        <w:t xml:space="preserve">if </w:t>
      </w:r>
      <w:r>
        <w:rPr>
          <w:i/>
        </w:rPr>
        <w:t>needForGapNCSG-ConfigNR</w:t>
      </w:r>
      <w:r>
        <w:t xml:space="preserve"> is set to </w:t>
      </w:r>
      <w:r>
        <w:rPr>
          <w:i/>
        </w:rPr>
        <w:t>setup</w:t>
      </w:r>
      <w:r>
        <w:t>:</w:t>
      </w:r>
    </w:p>
    <w:p w14:paraId="05A2D044" w14:textId="77777777" w:rsidR="000F7382" w:rsidRDefault="003F1EF6">
      <w:pPr>
        <w:pStyle w:val="B3"/>
      </w:pPr>
      <w:r>
        <w:t>3&gt;</w:t>
      </w:r>
      <w:r>
        <w:tab/>
        <w:t>consider itself to be configured to provide the measurement gap and NCSG requirement information of NR target bands;</w:t>
      </w:r>
    </w:p>
    <w:p w14:paraId="521C7394" w14:textId="77777777" w:rsidR="000F7382" w:rsidRDefault="003F1EF6">
      <w:pPr>
        <w:pStyle w:val="B2"/>
      </w:pPr>
      <w:r>
        <w:t>2&gt;</w:t>
      </w:r>
      <w:r>
        <w:tab/>
        <w:t>else:</w:t>
      </w:r>
    </w:p>
    <w:p w14:paraId="288ADB6B" w14:textId="77777777" w:rsidR="000F7382" w:rsidRDefault="003F1EF6">
      <w:pPr>
        <w:pStyle w:val="B3"/>
      </w:pPr>
      <w:r>
        <w:t>3&gt;</w:t>
      </w:r>
      <w:r>
        <w:tab/>
        <w:t>consider itself not to be configured to provide the measurement gap and NCSG requirement information of NR target bands;</w:t>
      </w:r>
    </w:p>
    <w:p w14:paraId="72106BDD" w14:textId="77777777" w:rsidR="000F7382" w:rsidRDefault="003F1EF6">
      <w:pPr>
        <w:pStyle w:val="B1"/>
      </w:pPr>
      <w:r>
        <w:t>1&gt;</w:t>
      </w:r>
      <w:r>
        <w:tab/>
        <w:t xml:space="preserve">if the </w:t>
      </w:r>
      <w:r>
        <w:rPr>
          <w:i/>
        </w:rPr>
        <w:t>RRCReconfiguration</w:t>
      </w:r>
      <w:r>
        <w:t xml:space="preserve"> message includes the </w:t>
      </w:r>
      <w:r>
        <w:rPr>
          <w:i/>
        </w:rPr>
        <w:t>needForGapNCSG-ConfigEUTRA</w:t>
      </w:r>
      <w:r>
        <w:t>:</w:t>
      </w:r>
    </w:p>
    <w:p w14:paraId="7B06EEE0" w14:textId="77777777" w:rsidR="000F7382" w:rsidRDefault="003F1EF6">
      <w:pPr>
        <w:pStyle w:val="B2"/>
      </w:pPr>
      <w:r>
        <w:t>2&gt;</w:t>
      </w:r>
      <w:r>
        <w:tab/>
        <w:t xml:space="preserve">if </w:t>
      </w:r>
      <w:r>
        <w:rPr>
          <w:i/>
        </w:rPr>
        <w:t>needForGapNCSG-ConfigEUTRA</w:t>
      </w:r>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UTRA target bands;</w:t>
      </w:r>
    </w:p>
    <w:p w14:paraId="2917346A" w14:textId="77777777" w:rsidR="000F7382" w:rsidRDefault="003F1EF6">
      <w:pPr>
        <w:pStyle w:val="B2"/>
      </w:pPr>
      <w:r>
        <w:t>2&gt;</w:t>
      </w:r>
      <w:r>
        <w:tab/>
        <w:t>else:</w:t>
      </w:r>
    </w:p>
    <w:p w14:paraId="7A429F5F" w14:textId="77777777" w:rsidR="000F7382" w:rsidRDefault="003F1EF6">
      <w:pPr>
        <w:pStyle w:val="B3"/>
      </w:pPr>
      <w:r>
        <w:t>3&gt;</w:t>
      </w:r>
      <w:r>
        <w:tab/>
        <w:t>consider itself not to be configured to provide the measurement gap and NCSG requirement information of E</w:t>
      </w:r>
      <w:r>
        <w:noBreakHyphen/>
        <w:t>UTRA target bands;</w:t>
      </w:r>
    </w:p>
    <w:p w14:paraId="68E8E9AF" w14:textId="77777777" w:rsidR="000F7382" w:rsidRDefault="003F1EF6">
      <w:pPr>
        <w:pStyle w:val="B1"/>
      </w:pPr>
      <w:r>
        <w:t>1&gt;</w:t>
      </w:r>
      <w:r>
        <w:tab/>
        <w:t xml:space="preserve">if the </w:t>
      </w:r>
      <w:r>
        <w:rPr>
          <w:i/>
        </w:rPr>
        <w:t>RRCReconfiguration</w:t>
      </w:r>
      <w:r>
        <w:t xml:space="preserve"> message includes the </w:t>
      </w:r>
      <w:r>
        <w:rPr>
          <w:i/>
          <w:iCs/>
          <w:lang w:eastAsia="en-GB"/>
        </w:rPr>
        <w:t>onDemandSIB-Request</w:t>
      </w:r>
      <w:r>
        <w:t>:</w:t>
      </w:r>
    </w:p>
    <w:p w14:paraId="4A59C740" w14:textId="77777777" w:rsidR="000F7382" w:rsidRDefault="003F1EF6">
      <w:pPr>
        <w:pStyle w:val="B2"/>
      </w:pPr>
      <w:r>
        <w:t>2&gt;</w:t>
      </w:r>
      <w:r>
        <w:tab/>
        <w:t xml:space="preserve">if </w:t>
      </w:r>
      <w:r>
        <w:rPr>
          <w:i/>
          <w:iCs/>
          <w:lang w:eastAsia="en-GB"/>
        </w:rPr>
        <w:t>onDemandSIB-Request</w:t>
      </w:r>
      <w:r>
        <w:t xml:space="preserve"> is set to </w:t>
      </w:r>
      <w:r>
        <w:rPr>
          <w:i/>
        </w:rPr>
        <w:t>setup</w:t>
      </w:r>
      <w:r>
        <w:t>:</w:t>
      </w:r>
    </w:p>
    <w:p w14:paraId="713DB292" w14:textId="77777777" w:rsidR="000F7382" w:rsidRDefault="003F1EF6">
      <w:pPr>
        <w:pStyle w:val="B3"/>
      </w:pPr>
      <w:r>
        <w:t>3&gt;</w:t>
      </w:r>
      <w:r>
        <w:tab/>
        <w:t>consider itself to be configured to request SIB(s) or posSIB(s) in RRC_CONNECTED in accordance with clause 5.2.2.3.5;</w:t>
      </w:r>
    </w:p>
    <w:p w14:paraId="66F88073" w14:textId="77777777" w:rsidR="000F7382" w:rsidRDefault="003F1EF6">
      <w:pPr>
        <w:pStyle w:val="B2"/>
      </w:pPr>
      <w:r>
        <w:t>2&gt;</w:t>
      </w:r>
      <w:r>
        <w:tab/>
        <w:t>else:</w:t>
      </w:r>
    </w:p>
    <w:p w14:paraId="6664ADE4" w14:textId="77777777" w:rsidR="000F7382" w:rsidRDefault="003F1EF6">
      <w:pPr>
        <w:pStyle w:val="B3"/>
      </w:pPr>
      <w:r>
        <w:t>3&gt;</w:t>
      </w:r>
      <w:r>
        <w:tab/>
        <w:t>consider itself not to be configured to request SIB(s) or posSIB(s) in RRC_CONNECTED in accordance with clause 5.2.2.3.5;</w:t>
      </w:r>
    </w:p>
    <w:p w14:paraId="3F6FF62B" w14:textId="77777777" w:rsidR="000F7382" w:rsidRDefault="003F1EF6">
      <w:pPr>
        <w:pStyle w:val="B3"/>
      </w:pPr>
      <w:r>
        <w:t>3&gt;</w:t>
      </w:r>
      <w:r>
        <w:tab/>
        <w:t>stop timer T350, if running;</w:t>
      </w:r>
    </w:p>
    <w:p w14:paraId="4543B081" w14:textId="77777777" w:rsidR="000F7382" w:rsidRDefault="003F1EF6">
      <w:pPr>
        <w:pStyle w:val="B1"/>
      </w:pPr>
      <w:r>
        <w:t>1&gt;</w:t>
      </w:r>
      <w:r>
        <w:tab/>
        <w:t xml:space="preserve">if the </w:t>
      </w:r>
      <w:r>
        <w:rPr>
          <w:i/>
        </w:rPr>
        <w:t>RRCReconfiguration</w:t>
      </w:r>
      <w:r>
        <w:t xml:space="preserve"> message includes the </w:t>
      </w:r>
      <w:r>
        <w:rPr>
          <w:i/>
        </w:rPr>
        <w:t>sl-ConfigDedicatedNR</w:t>
      </w:r>
      <w:r>
        <w:t>:</w:t>
      </w:r>
    </w:p>
    <w:p w14:paraId="50D71962" w14:textId="77777777" w:rsidR="000F7382" w:rsidRDefault="003F1EF6">
      <w:pPr>
        <w:pStyle w:val="B2"/>
      </w:pPr>
      <w:r>
        <w:t>2&gt;</w:t>
      </w:r>
      <w:r>
        <w:tab/>
        <w:t>perform the sidelink dedicated configuration procedure as specified in 5.3.5.14;</w:t>
      </w:r>
    </w:p>
    <w:p w14:paraId="66F59A3E" w14:textId="77777777" w:rsidR="000F7382" w:rsidRDefault="003F1EF6">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72B2DF6" w14:textId="77777777" w:rsidR="000F7382" w:rsidRDefault="003F1EF6">
      <w:pPr>
        <w:pStyle w:val="B1"/>
      </w:pPr>
      <w:r>
        <w:t>1&gt;</w:t>
      </w:r>
      <w:r>
        <w:tab/>
        <w:t xml:space="preserve">if the </w:t>
      </w:r>
      <w:r>
        <w:rPr>
          <w:i/>
          <w:iCs/>
        </w:rPr>
        <w:t>RRCReconfiguration</w:t>
      </w:r>
      <w:r>
        <w:t xml:space="preserve"> message includes the </w:t>
      </w:r>
      <w:r>
        <w:rPr>
          <w:i/>
          <w:iCs/>
        </w:rPr>
        <w:t>sl-L2RelayUE-Config</w:t>
      </w:r>
      <w:r>
        <w:t>:</w:t>
      </w:r>
    </w:p>
    <w:p w14:paraId="4E8F36B8" w14:textId="77777777" w:rsidR="000F7382" w:rsidRDefault="003F1EF6">
      <w:pPr>
        <w:pStyle w:val="B2"/>
      </w:pPr>
      <w:r>
        <w:t>2&gt;</w:t>
      </w:r>
      <w:r>
        <w:tab/>
        <w:t>perform the L2 U2N or U2U Relay UE configuration procedure as specified in 5.3.5.15;</w:t>
      </w:r>
    </w:p>
    <w:p w14:paraId="67331086" w14:textId="77777777" w:rsidR="000F7382" w:rsidRDefault="003F1EF6">
      <w:pPr>
        <w:pStyle w:val="B1"/>
      </w:pPr>
      <w:r>
        <w:lastRenderedPageBreak/>
        <w:t>1&gt;</w:t>
      </w:r>
      <w:r>
        <w:tab/>
        <w:t xml:space="preserve">if the </w:t>
      </w:r>
      <w:r>
        <w:rPr>
          <w:i/>
          <w:iCs/>
        </w:rPr>
        <w:t>RRCReconfiguration</w:t>
      </w:r>
      <w:r>
        <w:t xml:space="preserve"> message includes the </w:t>
      </w:r>
      <w:r>
        <w:rPr>
          <w:i/>
          <w:iCs/>
        </w:rPr>
        <w:t>sl-L2RemoteUE-Config</w:t>
      </w:r>
      <w:r>
        <w:t>:</w:t>
      </w:r>
    </w:p>
    <w:p w14:paraId="2D0DE329" w14:textId="77777777" w:rsidR="000F7382" w:rsidRDefault="003F1EF6">
      <w:pPr>
        <w:pStyle w:val="B2"/>
      </w:pPr>
      <w:r>
        <w:t>2&gt;</w:t>
      </w:r>
      <w:r>
        <w:tab/>
        <w:t>perform the L2 U2N or U2U Remote UE configuration procedure as specified in 5.3.5.16;</w:t>
      </w:r>
    </w:p>
    <w:p w14:paraId="08D066C0" w14:textId="77777777" w:rsidR="000F7382" w:rsidRDefault="003F1EF6">
      <w:pPr>
        <w:pStyle w:val="B1"/>
      </w:pPr>
      <w:r>
        <w:t>1&gt;</w:t>
      </w:r>
      <w:r>
        <w:tab/>
        <w:t xml:space="preserve">if the </w:t>
      </w:r>
      <w:r>
        <w:rPr>
          <w:i/>
        </w:rPr>
        <w:t>RRCReconfiguration</w:t>
      </w:r>
      <w:r>
        <w:t xml:space="preserve"> message includes the </w:t>
      </w:r>
      <w:r>
        <w:rPr>
          <w:i/>
        </w:rPr>
        <w:t>dedicatedPagingDelivery</w:t>
      </w:r>
      <w:r>
        <w:t>:</w:t>
      </w:r>
    </w:p>
    <w:p w14:paraId="3E0298D6" w14:textId="77777777" w:rsidR="000F7382" w:rsidRDefault="003F1EF6">
      <w:pPr>
        <w:pStyle w:val="B2"/>
      </w:pPr>
      <w:r>
        <w:t>2&gt;</w:t>
      </w:r>
      <w:r>
        <w:tab/>
        <w:t xml:space="preserve">perform the </w:t>
      </w:r>
      <w:r>
        <w:rPr>
          <w:i/>
        </w:rPr>
        <w:t>Paging</w:t>
      </w:r>
      <w:r>
        <w:t xml:space="preserve"> message reception procedure as specified in 5.3.2.3;</w:t>
      </w:r>
    </w:p>
    <w:p w14:paraId="04AE0F5B" w14:textId="77777777" w:rsidR="000F7382" w:rsidRDefault="003F1EF6">
      <w:pPr>
        <w:pStyle w:val="B1"/>
      </w:pPr>
      <w:r>
        <w:t>1&gt;</w:t>
      </w:r>
      <w:r>
        <w:tab/>
        <w:t xml:space="preserve">if the </w:t>
      </w:r>
      <w:r>
        <w:rPr>
          <w:i/>
        </w:rPr>
        <w:t>RRCReconfiguration</w:t>
      </w:r>
      <w:r>
        <w:t xml:space="preserve"> message includes the </w:t>
      </w:r>
      <w:r>
        <w:rPr>
          <w:i/>
        </w:rPr>
        <w:t>sl-ConfigDedicatedEUTRA-Info</w:t>
      </w:r>
      <w:r>
        <w:t>:</w:t>
      </w:r>
    </w:p>
    <w:p w14:paraId="248FBFB9" w14:textId="77777777" w:rsidR="000F7382" w:rsidRDefault="003F1EF6">
      <w:pPr>
        <w:pStyle w:val="B2"/>
      </w:pPr>
      <w:r>
        <w:t>2&gt;</w:t>
      </w:r>
      <w:r>
        <w:tab/>
        <w:t>perform related procedures for V2X sidelink communication in accordance with TS 36.331 [10], clause 5.3.10 and clause 5.5.2;</w:t>
      </w:r>
    </w:p>
    <w:p w14:paraId="39BACF62" w14:textId="77777777" w:rsidR="000F7382" w:rsidRDefault="003F1EF6">
      <w:pPr>
        <w:pStyle w:val="B1"/>
      </w:pPr>
      <w:r>
        <w:t>1&gt;</w:t>
      </w:r>
      <w:r>
        <w:tab/>
        <w:t xml:space="preserve">if the </w:t>
      </w:r>
      <w:r>
        <w:rPr>
          <w:i/>
          <w:iCs/>
        </w:rPr>
        <w:t>RRCReconfiguration</w:t>
      </w:r>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5.3.5.13c;</w:t>
      </w:r>
    </w:p>
    <w:p w14:paraId="3A4D28B7" w14:textId="77777777" w:rsidR="000F7382" w:rsidRDefault="003F1EF6">
      <w:pPr>
        <w:pStyle w:val="B1"/>
      </w:pPr>
      <w:r>
        <w:t>1&gt;</w:t>
      </w:r>
      <w:r>
        <w:tab/>
        <w:t xml:space="preserve">if the </w:t>
      </w:r>
      <w:r>
        <w:rPr>
          <w:i/>
        </w:rPr>
        <w:t>RRCReconfiguration</w:t>
      </w:r>
      <w:r>
        <w:t xml:space="preserve"> message includes the </w:t>
      </w:r>
      <w:r>
        <w:rPr>
          <w:i/>
        </w:rPr>
        <w:t>musim-GapConfig</w:t>
      </w:r>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5.3.5.9a;</w:t>
      </w:r>
    </w:p>
    <w:p w14:paraId="0643E819" w14:textId="77777777" w:rsidR="000F7382" w:rsidRDefault="003F1EF6">
      <w:pPr>
        <w:pStyle w:val="B1"/>
      </w:pPr>
      <w:r>
        <w:t>1&gt;</w:t>
      </w:r>
      <w:r>
        <w:tab/>
        <w:t xml:space="preserve">if the </w:t>
      </w:r>
      <w:r>
        <w:rPr>
          <w:i/>
        </w:rPr>
        <w:t>RRCReconfiguration</w:t>
      </w:r>
      <w:r>
        <w:t xml:space="preserve"> message includes the </w:t>
      </w:r>
      <w:r>
        <w:rPr>
          <w:i/>
        </w:rPr>
        <w:t>appLayerMeasConfig</w:t>
      </w:r>
      <w:r>
        <w:t>:</w:t>
      </w:r>
    </w:p>
    <w:p w14:paraId="762BB263" w14:textId="77777777" w:rsidR="000F7382" w:rsidRDefault="003F1EF6">
      <w:pPr>
        <w:pStyle w:val="B2"/>
      </w:pPr>
      <w:r>
        <w:t>2&gt;</w:t>
      </w:r>
      <w:r>
        <w:tab/>
        <w:t xml:space="preserve">for each application layer measurement configuration with </w:t>
      </w:r>
      <w:r>
        <w:rPr>
          <w:i/>
          <w:iCs/>
        </w:rPr>
        <w:t>appLayerIdleInactiveConfig</w:t>
      </w:r>
      <w:r>
        <w:t xml:space="preserve"> configured:</w:t>
      </w:r>
    </w:p>
    <w:p w14:paraId="05677FB9" w14:textId="77777777" w:rsidR="000F7382" w:rsidRDefault="003F1EF6">
      <w:pPr>
        <w:pStyle w:val="B3"/>
      </w:pPr>
      <w:r>
        <w:t>3&gt;</w:t>
      </w:r>
      <w:r>
        <w:tab/>
        <w:t xml:space="preserve">if the RPLMN is not included in </w:t>
      </w:r>
      <w:r>
        <w:rPr>
          <w:i/>
          <w:iCs/>
        </w:rPr>
        <w:t>plmn-IdentityList</w:t>
      </w:r>
      <w:r>
        <w:t xml:space="preserve"> in </w:t>
      </w:r>
      <w:r>
        <w:rPr>
          <w:i/>
          <w:iCs/>
        </w:rPr>
        <w:t>VarAppLayerPLMN-ListConfig</w:t>
      </w:r>
      <w:r>
        <w:t>:</w:t>
      </w:r>
    </w:p>
    <w:p w14:paraId="6E9B8424"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5F295229"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F41DD1D" w14:textId="77777777" w:rsidR="000F7382" w:rsidRDefault="003F1EF6">
      <w:pPr>
        <w:pStyle w:val="B4"/>
      </w:pPr>
      <w:r>
        <w:t>4&gt;</w:t>
      </w:r>
      <w:r>
        <w:tab/>
        <w:t>discard any application layer measurement reports which were not yet fully submitted to lower layers for transmission;</w:t>
      </w:r>
    </w:p>
    <w:p w14:paraId="2CCC82CB" w14:textId="77777777" w:rsidR="000F7382" w:rsidRDefault="003F1EF6">
      <w:pPr>
        <w:pStyle w:val="B4"/>
        <w:rPr>
          <w:iCs/>
        </w:rPr>
      </w:pPr>
      <w:r>
        <w:t>4&gt;</w:t>
      </w:r>
      <w:r>
        <w:tab/>
        <w:t xml:space="preserve">consider itself not to be configured to send application layer measurement report for the </w:t>
      </w:r>
      <w:r>
        <w:rPr>
          <w:i/>
        </w:rPr>
        <w:t>measConfigAppLayerId</w:t>
      </w:r>
      <w:r>
        <w:rPr>
          <w:iCs/>
        </w:rPr>
        <w:t>;</w:t>
      </w:r>
    </w:p>
    <w:p w14:paraId="3CC276BE" w14:textId="77777777" w:rsidR="000F7382" w:rsidRDefault="003F1EF6">
      <w:pPr>
        <w:pStyle w:val="B2"/>
      </w:pPr>
      <w:r>
        <w:t>2&gt;</w:t>
      </w:r>
      <w:r>
        <w:tab/>
        <w:t xml:space="preserve">if </w:t>
      </w:r>
      <w:r>
        <w:rPr>
          <w:i/>
          <w:iCs/>
        </w:rPr>
        <w:t>idleInactiveReportAllowed</w:t>
      </w:r>
      <w:r>
        <w:t xml:space="preserve"> is included in the </w:t>
      </w:r>
      <w:r>
        <w:rPr>
          <w:i/>
          <w:iCs/>
        </w:rPr>
        <w:t>RRCReconfiguration</w:t>
      </w:r>
      <w:r>
        <w:t xml:space="preserve"> message:</w:t>
      </w:r>
    </w:p>
    <w:p w14:paraId="0B523E6E" w14:textId="77777777" w:rsidR="000F7382" w:rsidRDefault="003F1EF6">
      <w:pPr>
        <w:pStyle w:val="B3"/>
      </w:pPr>
      <w:r>
        <w:t xml:space="preserve">3&gt; if the UE is configured with at least one application layer measurement configuration with </w:t>
      </w:r>
      <w:r>
        <w:rPr>
          <w:i/>
          <w:iCs/>
        </w:rPr>
        <w:t>appLayerIdleInactiveConfig</w:t>
      </w:r>
      <w:r>
        <w:t xml:space="preserve"> configured:</w:t>
      </w:r>
    </w:p>
    <w:p w14:paraId="6D31A88C" w14:textId="77777777" w:rsidR="000F7382" w:rsidRDefault="003F1EF6">
      <w:pPr>
        <w:pStyle w:val="B4"/>
      </w:pPr>
      <w:r>
        <w:t>4&gt;</w:t>
      </w:r>
      <w:r>
        <w:tab/>
        <w:t xml:space="preserve">initiate the procedure in 5.7.16.2 after the </w:t>
      </w:r>
      <w:r>
        <w:rPr>
          <w:i/>
          <w:iCs/>
        </w:rPr>
        <w:t>RRCReconfigurationComplete</w:t>
      </w:r>
      <w:r>
        <w:t xml:space="preserve"> has been transmitted;</w:t>
      </w:r>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r>
        <w:rPr>
          <w:i/>
          <w:iCs/>
        </w:rPr>
        <w:t>appLayerIdleInactiveConfig</w:t>
      </w:r>
      <w:r>
        <w:t xml:space="preserve"> configured:</w:t>
      </w:r>
    </w:p>
    <w:p w14:paraId="61F523A7"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14659F74"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9A2DA31" w14:textId="77777777" w:rsidR="000F7382" w:rsidRDefault="003F1EF6">
      <w:pPr>
        <w:pStyle w:val="B4"/>
      </w:pPr>
      <w:r>
        <w:t>4&gt;</w:t>
      </w:r>
      <w:r>
        <w:tab/>
        <w:t>discard any application layer measurement reports which were not yet fully submitted to lower layers for transmission;</w:t>
      </w:r>
    </w:p>
    <w:p w14:paraId="1799545B" w14:textId="77777777" w:rsidR="000F7382" w:rsidRDefault="003F1EF6">
      <w:pPr>
        <w:pStyle w:val="B4"/>
        <w:rPr>
          <w:iCs/>
        </w:rPr>
      </w:pPr>
      <w:r>
        <w:t>4&gt;</w:t>
      </w:r>
      <w:r>
        <w:tab/>
        <w:t xml:space="preserve">consider itself not to be configured to send application layer measurement reports for the </w:t>
      </w:r>
      <w:r>
        <w:rPr>
          <w:i/>
        </w:rPr>
        <w:t>measConfigAppLayerId</w:t>
      </w:r>
      <w:r>
        <w:rPr>
          <w:iCs/>
        </w:rPr>
        <w:t>;</w:t>
      </w:r>
    </w:p>
    <w:p w14:paraId="7045F6A1" w14:textId="77777777" w:rsidR="000F7382" w:rsidRDefault="003F1EF6">
      <w:pPr>
        <w:pStyle w:val="B2"/>
      </w:pPr>
      <w:r>
        <w:lastRenderedPageBreak/>
        <w:t>2&gt;</w:t>
      </w:r>
      <w:r>
        <w:tab/>
        <w:t>perform the application layer measurement configuration procedure as specified in 5.3.5.13d;</w:t>
      </w:r>
    </w:p>
    <w:p w14:paraId="47137AF2" w14:textId="77777777" w:rsidR="000F7382" w:rsidRDefault="003F1EF6">
      <w:pPr>
        <w:pStyle w:val="B1"/>
      </w:pPr>
      <w:r>
        <w:t>1&gt;</w:t>
      </w:r>
      <w:r>
        <w:tab/>
        <w:t xml:space="preserve">if the </w:t>
      </w:r>
      <w:r>
        <w:rPr>
          <w:i/>
        </w:rPr>
        <w:t>RRCReconfiguration</w:t>
      </w:r>
      <w:r>
        <w:t xml:space="preserve"> message includes the </w:t>
      </w:r>
      <w:r>
        <w:rPr>
          <w:i/>
        </w:rPr>
        <w:t>ue-TxTEG-RequestUL-TDOA-Config</w:t>
      </w:r>
      <w:r>
        <w:t>:</w:t>
      </w:r>
    </w:p>
    <w:p w14:paraId="51606483" w14:textId="77777777" w:rsidR="000F7382" w:rsidRDefault="003F1EF6">
      <w:pPr>
        <w:pStyle w:val="B2"/>
      </w:pPr>
      <w:r>
        <w:t>2&gt;</w:t>
      </w:r>
      <w:r>
        <w:tab/>
        <w:t xml:space="preserve">if </w:t>
      </w:r>
      <w:r>
        <w:rPr>
          <w:i/>
        </w:rPr>
        <w:t>ue-TxTEG-RequestUL-TDOA-Config</w:t>
      </w:r>
      <w:r>
        <w:t xml:space="preserve"> is set to </w:t>
      </w:r>
      <w:r>
        <w:rPr>
          <w:i/>
        </w:rPr>
        <w:t>setup</w:t>
      </w:r>
      <w:r>
        <w:t>:</w:t>
      </w:r>
    </w:p>
    <w:p w14:paraId="79FCE42E" w14:textId="77777777" w:rsidR="000F7382" w:rsidRDefault="003F1EF6">
      <w:pPr>
        <w:pStyle w:val="B3"/>
      </w:pPr>
      <w:r>
        <w:t>3&gt;</w:t>
      </w:r>
      <w:r>
        <w:tab/>
        <w:t>perform the UE positioning assistance information procedure as specified in 5.7.14;</w:t>
      </w:r>
    </w:p>
    <w:p w14:paraId="75CABCCE" w14:textId="77777777" w:rsidR="000F7382" w:rsidRDefault="003F1EF6">
      <w:pPr>
        <w:pStyle w:val="B2"/>
      </w:pPr>
      <w:r>
        <w:t>2&gt;</w:t>
      </w:r>
      <w:r>
        <w:tab/>
        <w:t>else:</w:t>
      </w:r>
    </w:p>
    <w:p w14:paraId="7DBA3407" w14:textId="77777777" w:rsidR="000F7382" w:rsidRDefault="003F1EF6">
      <w:pPr>
        <w:pStyle w:val="B3"/>
      </w:pPr>
      <w:r>
        <w:t>3&gt;</w:t>
      </w:r>
      <w:r>
        <w:tab/>
        <w:t>release the configuration of UE positioning assistance information;</w:t>
      </w:r>
    </w:p>
    <w:p w14:paraId="6B6AE0DC" w14:textId="77777777" w:rsidR="000F7382" w:rsidRDefault="003F1EF6">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7E413C8C" w14:textId="77777777" w:rsidR="000F7382" w:rsidRDefault="003F1EF6">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27BCC4F7" w14:textId="77777777" w:rsidR="000F7382" w:rsidRDefault="003F1EF6">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0FDD062F" w14:textId="77777777" w:rsidR="000F7382" w:rsidRDefault="003F1EF6">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2D42F35F" w14:textId="77777777" w:rsidR="000F7382" w:rsidRDefault="003F1EF6">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7C7F431F" w14:textId="77777777" w:rsidR="000F7382" w:rsidRDefault="003F1EF6">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393F04A2" w14:textId="77777777" w:rsidR="000F7382" w:rsidRDefault="003F1EF6">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41A184CE" w14:textId="77777777" w:rsidR="000F7382" w:rsidRDefault="003F1EF6">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6C70B763" w14:textId="77777777" w:rsidR="000F7382" w:rsidRDefault="003F1EF6">
      <w:pPr>
        <w:pStyle w:val="B1"/>
      </w:pPr>
      <w:r>
        <w:t>1&gt;</w:t>
      </w:r>
      <w:r>
        <w:tab/>
        <w:t xml:space="preserve">if the </w:t>
      </w:r>
      <w:r>
        <w:rPr>
          <w:i/>
          <w:iCs/>
        </w:rPr>
        <w:t>RRCReconfiguration</w:t>
      </w:r>
      <w:r>
        <w:t xml:space="preserve"> message includes the </w:t>
      </w:r>
      <w:r>
        <w:rPr>
          <w:i/>
          <w:iCs/>
        </w:rPr>
        <w:t>ltm-Config</w:t>
      </w:r>
      <w:r>
        <w:t>:</w:t>
      </w:r>
    </w:p>
    <w:p w14:paraId="3B384807" w14:textId="77777777" w:rsidR="000F7382" w:rsidRDefault="003F1EF6">
      <w:pPr>
        <w:pStyle w:val="B2"/>
      </w:pPr>
      <w:r>
        <w:t>2&gt;</w:t>
      </w:r>
      <w:r>
        <w:tab/>
        <w:t xml:space="preserve">if the </w:t>
      </w:r>
      <w:r>
        <w:rPr>
          <w:i/>
          <w:iCs/>
        </w:rPr>
        <w:t>ltm-Config</w:t>
      </w:r>
      <w:r>
        <w:t xml:space="preserve"> is set to </w:t>
      </w:r>
      <w:r>
        <w:rPr>
          <w:i/>
          <w:iCs/>
        </w:rPr>
        <w:t>setup</w:t>
      </w:r>
      <w:r>
        <w:t>:</w:t>
      </w:r>
    </w:p>
    <w:p w14:paraId="79300024" w14:textId="77777777" w:rsidR="000F7382" w:rsidRDefault="003F1EF6">
      <w:pPr>
        <w:pStyle w:val="B3"/>
      </w:pPr>
      <w:r>
        <w:t>3&gt;</w:t>
      </w:r>
      <w:r>
        <w:tab/>
        <w:t>perform the LTM configuration procedure as specified in 5.3.5.18.1;</w:t>
      </w:r>
    </w:p>
    <w:p w14:paraId="41826FD8" w14:textId="77777777" w:rsidR="000F7382" w:rsidRDefault="003F1EF6">
      <w:pPr>
        <w:pStyle w:val="B2"/>
      </w:pPr>
      <w:r>
        <w:t>2&gt;</w:t>
      </w:r>
      <w:r>
        <w:tab/>
        <w:t>else:</w:t>
      </w:r>
    </w:p>
    <w:p w14:paraId="44099A98" w14:textId="77777777" w:rsidR="000F7382" w:rsidRDefault="003F1EF6">
      <w:pPr>
        <w:pStyle w:val="B3"/>
        <w:rPr>
          <w:rFonts w:eastAsia="宋体"/>
          <w:lang w:eastAsia="en-US"/>
        </w:rPr>
      </w:pPr>
      <w:r>
        <w:t>3&gt;</w:t>
      </w:r>
      <w:r>
        <w:tab/>
        <w:t>perform the LTM configuration release procedure as specified in clause 5.3.5.18.7;</w:t>
      </w:r>
    </w:p>
    <w:p w14:paraId="3F7C8CFD" w14:textId="77777777" w:rsidR="000F7382" w:rsidRDefault="003F1EF6">
      <w:pPr>
        <w:pStyle w:val="B1"/>
      </w:pPr>
      <w:r>
        <w:t>1&gt;</w:t>
      </w:r>
      <w:r>
        <w:tab/>
        <w:t xml:space="preserve">if the </w:t>
      </w:r>
      <w:r>
        <w:rPr>
          <w:i/>
        </w:rPr>
        <w:t>RRCReconfiguration</w:t>
      </w:r>
      <w:r>
        <w:t xml:space="preserve"> message includes the </w:t>
      </w:r>
      <w:r>
        <w:rPr>
          <w:i/>
          <w:iCs/>
        </w:rPr>
        <w:t>srs-PosResourceSetLinkedForAggBWList</w:t>
      </w:r>
      <w:r>
        <w:t>:</w:t>
      </w:r>
    </w:p>
    <w:p w14:paraId="2839A299" w14:textId="77777777" w:rsidR="000F7382" w:rsidRDefault="003F1EF6">
      <w:pPr>
        <w:pStyle w:val="B2"/>
      </w:pPr>
      <w:r>
        <w:t>2&gt;</w:t>
      </w:r>
      <w:r>
        <w:tab/>
        <w:t xml:space="preserve">if </w:t>
      </w:r>
      <w:r>
        <w:rPr>
          <w:i/>
          <w:iCs/>
        </w:rPr>
        <w:t>srs-PosResourceSetLinkedForAggBWList</w:t>
      </w:r>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r>
        <w:rPr>
          <w:i/>
          <w:iCs/>
        </w:rPr>
        <w:t>srs-PosResourceSetLinkedForAggBW</w:t>
      </w:r>
      <w:r>
        <w:t>;</w:t>
      </w:r>
    </w:p>
    <w:p w14:paraId="7A85F277" w14:textId="77777777" w:rsidR="000F7382" w:rsidRDefault="003F1EF6">
      <w:pPr>
        <w:pStyle w:val="B1"/>
      </w:pPr>
      <w:r>
        <w:t>1&gt;</w:t>
      </w:r>
      <w:r>
        <w:tab/>
        <w:t>set the content of the</w:t>
      </w:r>
      <w:r>
        <w:rPr>
          <w:i/>
        </w:rPr>
        <w:t xml:space="preserve"> RRCReconfigurationComplete</w:t>
      </w:r>
      <w:r>
        <w:t xml:space="preserve"> message as follows:</w:t>
      </w:r>
    </w:p>
    <w:p w14:paraId="7FB3C832"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F1427DE" w14:textId="77777777" w:rsidR="000F7382" w:rsidRDefault="003F1EF6">
      <w:pPr>
        <w:pStyle w:val="B3"/>
      </w:pPr>
      <w:r>
        <w:t>3&gt;</w:t>
      </w:r>
      <w:r>
        <w:tab/>
        <w:t xml:space="preserve">include the </w:t>
      </w:r>
      <w:r>
        <w:rPr>
          <w:i/>
        </w:rPr>
        <w:t>uplinkTxDirectCurrentList</w:t>
      </w:r>
      <w:r>
        <w:t xml:space="preserve"> for each MCG serving cell with UL;</w:t>
      </w:r>
    </w:p>
    <w:p w14:paraId="334A334F" w14:textId="77777777" w:rsidR="000F7382" w:rsidRDefault="003F1EF6">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09F385D"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7421962" w14:textId="77777777" w:rsidR="000F7382" w:rsidRDefault="003F1EF6">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DD49705" w14:textId="77777777" w:rsidR="000F7382" w:rsidRDefault="003F1EF6">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FB29386" w14:textId="77777777" w:rsidR="000F7382" w:rsidRDefault="003F1EF6">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D26D7E"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3BF779C" w14:textId="77777777" w:rsidR="000F7382" w:rsidRDefault="003F1EF6">
      <w:pPr>
        <w:pStyle w:val="B3"/>
      </w:pPr>
      <w:r>
        <w:t>3&gt;</w:t>
      </w:r>
      <w:r>
        <w:tab/>
        <w:t xml:space="preserve">include the </w:t>
      </w:r>
      <w:r>
        <w:rPr>
          <w:i/>
        </w:rPr>
        <w:t xml:space="preserve">uplinkTxDirectCurrentList </w:t>
      </w:r>
      <w:r>
        <w:t>for each SCG serving cell with UL;</w:t>
      </w:r>
    </w:p>
    <w:p w14:paraId="635C404F" w14:textId="77777777" w:rsidR="000F7382" w:rsidRDefault="003F1EF6">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51C1015"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A1D95D" w14:textId="77777777" w:rsidR="000F7382" w:rsidRDefault="003F1EF6">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C1C6F31"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49E2A3A9" w14:textId="77777777" w:rsidR="000F7382" w:rsidRDefault="003F1EF6">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6AD6F2D" w14:textId="77777777" w:rsidR="000F7382" w:rsidRDefault="003F1EF6">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68ED097" w14:textId="77777777" w:rsidR="000F7382" w:rsidRDefault="003F1EF6">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FE4F004" w14:textId="77777777" w:rsidR="000F7382" w:rsidRDefault="003F1EF6">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D8CE61" w14:textId="77777777" w:rsidR="000F7382" w:rsidRDefault="003F1EF6">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89DB8A2" w14:textId="77777777" w:rsidR="000F7382" w:rsidRDefault="003F1EF6">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35C0FC96" w14:textId="77777777" w:rsidR="000F7382" w:rsidRDefault="003F1EF6">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47A6E93F" w14:textId="77777777" w:rsidR="000F7382" w:rsidRDefault="003F1EF6">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169FA99B" w14:textId="77777777" w:rsidR="000F7382" w:rsidRDefault="003F1EF6">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63A4D65" w14:textId="77777777" w:rsidR="000F7382" w:rsidRDefault="003F1EF6">
      <w:pPr>
        <w:pStyle w:val="B4"/>
      </w:pPr>
      <w:r>
        <w:t>4&gt;</w:t>
      </w:r>
      <w:r>
        <w:tab/>
        <w:t xml:space="preserve">include in the </w:t>
      </w:r>
      <w:r>
        <w:rPr>
          <w:i/>
        </w:rPr>
        <w:t>selectedPSCellForCHO-WithSCG</w:t>
      </w:r>
      <w:r>
        <w:t xml:space="preserve"> and set it to the information of the selected PSCell;</w:t>
      </w:r>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5E7298F" w14:textId="77777777" w:rsidR="000F7382" w:rsidRDefault="003F1EF6">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03252ED" w14:textId="77777777" w:rsidR="000F7382" w:rsidRDefault="003F1EF6">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65A4313A" w14:textId="77777777" w:rsidR="000F7382" w:rsidRDefault="003F1EF6">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70163D2" w14:textId="77777777" w:rsidR="000F7382" w:rsidRDefault="003F1EF6">
      <w:pPr>
        <w:pStyle w:val="B4"/>
      </w:pPr>
      <w:r>
        <w:t>4&gt;</w:t>
      </w:r>
      <w:r>
        <w:tab/>
        <w:t>if Bluetooth measurement results are included in the logged measurements the UE has available for NR:</w:t>
      </w:r>
    </w:p>
    <w:p w14:paraId="3B5F62C1" w14:textId="77777777" w:rsidR="000F7382" w:rsidRDefault="003F1EF6">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A519698" w14:textId="77777777" w:rsidR="000F7382" w:rsidRDefault="003F1EF6">
      <w:pPr>
        <w:pStyle w:val="B3"/>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170B01D7" w14:textId="77777777" w:rsidR="000F7382" w:rsidRDefault="003F1EF6">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1C524690" w14:textId="77777777" w:rsidR="000F7382" w:rsidRDefault="003F1EF6">
      <w:pPr>
        <w:pStyle w:val="B4"/>
        <w:rPr>
          <w:rFonts w:eastAsia="等线"/>
        </w:rPr>
      </w:pPr>
      <w:r>
        <w:rPr>
          <w:rFonts w:eastAsia="等线"/>
        </w:rPr>
        <w:t>4&gt;</w:t>
      </w:r>
      <w:r>
        <w:rPr>
          <w:rFonts w:eastAsia="等线"/>
        </w:rPr>
        <w:tab/>
        <w:t>if T330 timer is running (associated to the logged measurement configuration for NR or for LTE):</w:t>
      </w:r>
    </w:p>
    <w:p w14:paraId="1B69B14C" w14:textId="77777777" w:rsidR="000F7382" w:rsidRDefault="003F1EF6">
      <w:pPr>
        <w:pStyle w:val="B5"/>
        <w:rPr>
          <w:rFonts w:eastAsia="等线"/>
        </w:rPr>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14:paraId="40C35FD1" w14:textId="77777777" w:rsidR="000F7382" w:rsidRDefault="003F1EF6">
      <w:pPr>
        <w:pStyle w:val="B4"/>
        <w:rPr>
          <w:rFonts w:eastAsia="等线"/>
        </w:rPr>
      </w:pPr>
      <w:r>
        <w:rPr>
          <w:rFonts w:eastAsia="等线"/>
        </w:rPr>
        <w:t>4&gt;</w:t>
      </w:r>
      <w:r>
        <w:rPr>
          <w:rFonts w:eastAsia="等线"/>
        </w:rPr>
        <w:tab/>
        <w:t>else:</w:t>
      </w:r>
    </w:p>
    <w:p w14:paraId="223F990A" w14:textId="77777777" w:rsidR="000F7382" w:rsidRDefault="003F1EF6">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7CDECC60" w14:textId="77777777" w:rsidR="000F7382" w:rsidRDefault="003F1EF6">
      <w:pPr>
        <w:pStyle w:val="B6"/>
        <w:rPr>
          <w:rFonts w:eastAsia="等线"/>
        </w:rPr>
      </w:pPr>
      <w:r>
        <w:rPr>
          <w:rFonts w:eastAsia="等线"/>
        </w:rPr>
        <w:t>6&gt;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 </w:t>
      </w:r>
      <w:r>
        <w:rPr>
          <w:i/>
        </w:rPr>
        <w:t>RRCReconfigurationComplete</w:t>
      </w:r>
      <w:r>
        <w:t xml:space="preserve"> message</w:t>
      </w:r>
      <w:r>
        <w:rPr>
          <w:rFonts w:eastAsia="等线"/>
        </w:rPr>
        <w:t>;</w:t>
      </w:r>
    </w:p>
    <w:p w14:paraId="0A53847A" w14:textId="77777777" w:rsidR="000F7382" w:rsidRDefault="003F1EF6">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410DEAB4" w14:textId="77777777" w:rsidR="000F7382" w:rsidRDefault="003F1EF6">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4DF1BF93" w14:textId="77777777" w:rsidR="000F7382" w:rsidRDefault="003F1EF6">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4E4F4F7B" w14:textId="77777777" w:rsidR="000F7382" w:rsidRDefault="003F1EF6">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3A8FCCC" w14:textId="77777777" w:rsidR="000F7382" w:rsidRDefault="003F1EF6">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4F6F328" w14:textId="77777777" w:rsidR="000F7382" w:rsidRDefault="003F1EF6">
      <w:pPr>
        <w:pStyle w:val="B3"/>
      </w:pPr>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14:paraId="60DAFF39" w14:textId="77777777" w:rsidR="000F7382" w:rsidRDefault="003F1EF6">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C7E28AA" w14:textId="77777777" w:rsidR="000F7382" w:rsidRDefault="003F1EF6">
      <w:pPr>
        <w:pStyle w:val="B3"/>
      </w:pPr>
      <w:r>
        <w:t>3&gt;</w:t>
      </w:r>
      <w:r>
        <w:tab/>
        <w:t xml:space="preserve">if the UE was configured with </w:t>
      </w:r>
      <w:r>
        <w:rPr>
          <w:i/>
          <w:iCs/>
        </w:rPr>
        <w:t>successHO-Config</w:t>
      </w:r>
      <w:r>
        <w:t xml:space="preserve"> when connected to the source PCell:</w:t>
      </w:r>
    </w:p>
    <w:p w14:paraId="1EEADE5F" w14:textId="77777777" w:rsidR="000F7382" w:rsidRDefault="003F1EF6">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3361A978" w14:textId="77777777" w:rsidR="000F7382" w:rsidRDefault="003F1EF6">
      <w:pPr>
        <w:pStyle w:val="B4"/>
      </w:pPr>
      <w:r>
        <w:lastRenderedPageBreak/>
        <w:t>4&gt;</w:t>
      </w:r>
      <w:r>
        <w:tab/>
        <w:t xml:space="preserve">if the applied </w:t>
      </w:r>
      <w:r>
        <w:rPr>
          <w:i/>
          <w:iCs/>
        </w:rPr>
        <w:t>RRCReconfiguration</w:t>
      </w:r>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1175A518" w14:textId="77777777" w:rsidR="000F7382" w:rsidRDefault="003F1EF6">
      <w:pPr>
        <w:pStyle w:val="B4"/>
      </w:pPr>
      <w:r>
        <w:t>4&gt;</w:t>
      </w:r>
      <w:r>
        <w:tab/>
        <w:t xml:space="preserve">if applied </w:t>
      </w:r>
      <w:r>
        <w:rPr>
          <w:i/>
          <w:iCs/>
        </w:rPr>
        <w:t>RRCReconfiguration</w:t>
      </w:r>
      <w:r>
        <w:t xml:space="preserve"> is received when T316 was running:</w:t>
      </w:r>
    </w:p>
    <w:p w14:paraId="694B4642" w14:textId="77777777" w:rsidR="000F7382" w:rsidRDefault="003F1EF6">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07D34931" w14:textId="77777777" w:rsidR="000F7382" w:rsidRDefault="003F1EF6">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4FAB8FE7" w14:textId="77777777" w:rsidR="000F7382" w:rsidRDefault="003F1EF6">
      <w:pPr>
        <w:pStyle w:val="B3"/>
        <w:rPr>
          <w:rFonts w:eastAsia="等线"/>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03BC661E" w14:textId="77777777" w:rsidR="000F7382" w:rsidRDefault="003F1EF6">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6DA62E2A" w14:textId="77777777" w:rsidR="000F7382" w:rsidRDefault="003F1EF6">
      <w:pPr>
        <w:pStyle w:val="B3"/>
      </w:pPr>
      <w:r>
        <w:t>3&gt;</w:t>
      </w:r>
      <w:r>
        <w:tab/>
        <w:t xml:space="preserve">release </w:t>
      </w:r>
      <w:r>
        <w:rPr>
          <w:i/>
        </w:rPr>
        <w:t>successPSCell-Config</w:t>
      </w:r>
      <w:r>
        <w:t xml:space="preserve"> configured by the source PCell, if available;</w:t>
      </w:r>
    </w:p>
    <w:p w14:paraId="1B45F3FA" w14:textId="77777777" w:rsidR="000F7382" w:rsidRDefault="003F1EF6">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65AD74E4" w14:textId="77777777" w:rsidR="000F7382" w:rsidRDefault="003F1EF6">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4A6A3C13" w14:textId="77777777" w:rsidR="000F7382" w:rsidRDefault="003F1EF6">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688F784C" w14:textId="77777777" w:rsidR="000F7382" w:rsidRDefault="003F1EF6">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r>
        <w:rPr>
          <w:i/>
        </w:rPr>
        <w:t>RRCReconfiguration</w:t>
      </w:r>
      <w:r>
        <w:t xml:space="preserve"> message includes the </w:t>
      </w:r>
      <w:r>
        <w:rPr>
          <w:i/>
        </w:rPr>
        <w:t>needForGapsConfigNR</w:t>
      </w:r>
      <w:r>
        <w:t>; or</w:t>
      </w:r>
    </w:p>
    <w:p w14:paraId="3EF633E0" w14:textId="77777777" w:rsidR="000F7382" w:rsidRDefault="003F1EF6">
      <w:pPr>
        <w:pStyle w:val="B4"/>
      </w:pPr>
      <w:r>
        <w:t>4&gt;</w:t>
      </w:r>
      <w:r>
        <w:tab/>
        <w:t xml:space="preserve">if the </w:t>
      </w:r>
      <w:r>
        <w:rPr>
          <w:i/>
        </w:rPr>
        <w:t>NeedForGapsInfoNR</w:t>
      </w:r>
      <w:r>
        <w:t xml:space="preserve"> information is changed compared to last time the UE reported this information; or</w:t>
      </w:r>
    </w:p>
    <w:p w14:paraId="0630E016" w14:textId="77777777" w:rsidR="000F7382" w:rsidRDefault="003F1EF6">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1C1158F4" w14:textId="77777777" w:rsidR="000F7382" w:rsidRDefault="003F1EF6">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608E3B84" w14:textId="77777777" w:rsidR="000F7382" w:rsidRDefault="003F1EF6">
      <w:pPr>
        <w:pStyle w:val="B5"/>
      </w:pPr>
      <w:r>
        <w:t>5&gt;</w:t>
      </w:r>
      <w:r>
        <w:tab/>
        <w:t xml:space="preserve">include the </w:t>
      </w:r>
      <w:r>
        <w:rPr>
          <w:i/>
        </w:rPr>
        <w:t>NeedForGapsInfoNR</w:t>
      </w:r>
      <w:r>
        <w:t xml:space="preserve"> and set the contents as follows:</w:t>
      </w:r>
    </w:p>
    <w:p w14:paraId="4B8E1D9B" w14:textId="77777777" w:rsidR="000F7382" w:rsidRDefault="003F1EF6">
      <w:pPr>
        <w:pStyle w:val="B6"/>
      </w:pPr>
      <w:r>
        <w:t>6&gt;</w:t>
      </w:r>
      <w:r>
        <w:tab/>
        <w:t xml:space="preserve">include </w:t>
      </w:r>
      <w:r>
        <w:rPr>
          <w:i/>
        </w:rPr>
        <w:t>intraFreq-needForGap</w:t>
      </w:r>
      <w:r>
        <w:t xml:space="preserve"> and set the gap requirement information of intra-frequency measurement for each NR serving cell;</w:t>
      </w:r>
    </w:p>
    <w:p w14:paraId="2612974E" w14:textId="77777777" w:rsidR="000F7382" w:rsidRDefault="003F1EF6">
      <w:pPr>
        <w:pStyle w:val="B6"/>
      </w:pPr>
      <w:r>
        <w:t>6&gt;</w:t>
      </w:r>
      <w:r>
        <w:tab/>
        <w:t xml:space="preserve">if </w:t>
      </w:r>
      <w:r>
        <w:rPr>
          <w:i/>
        </w:rPr>
        <w:t>requestedTargetBandFilterNR</w:t>
      </w:r>
      <w:r>
        <w:t xml:space="preserve"> is configured:</w:t>
      </w:r>
    </w:p>
    <w:p w14:paraId="32435691" w14:textId="77777777" w:rsidR="000F7382" w:rsidRDefault="003F1EF6">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r>
        <w:rPr>
          <w:i/>
        </w:rPr>
        <w:t>interFreq-needForGap</w:t>
      </w:r>
      <w:r>
        <w:t xml:space="preserve"> and set the corresponding gap requirement information for each supported NR band;</w:t>
      </w:r>
    </w:p>
    <w:p w14:paraId="757F45F0" w14:textId="77777777" w:rsidR="000F7382" w:rsidRDefault="003F1EF6">
      <w:pPr>
        <w:pStyle w:val="B5"/>
      </w:pPr>
      <w:r>
        <w:lastRenderedPageBreak/>
        <w:t>5&gt;</w:t>
      </w:r>
      <w:r>
        <w:tab/>
        <w:t xml:space="preserve">if the </w:t>
      </w:r>
      <w:r>
        <w:rPr>
          <w:i/>
          <w:iCs/>
        </w:rPr>
        <w:t>needForInterruptionConfigNR</w:t>
      </w:r>
      <w:r>
        <w:t xml:space="preserve"> is enabled:</w:t>
      </w:r>
    </w:p>
    <w:p w14:paraId="2EAAF68F" w14:textId="77777777" w:rsidR="000F7382" w:rsidRDefault="003F1EF6">
      <w:pPr>
        <w:pStyle w:val="B6"/>
      </w:pPr>
      <w:r>
        <w:t>6&gt;</w:t>
      </w:r>
      <w:r>
        <w:tab/>
        <w:t xml:space="preserve">include the </w:t>
      </w:r>
      <w:r>
        <w:rPr>
          <w:i/>
          <w:iCs/>
        </w:rPr>
        <w:t>needForInterruptionInfoNR</w:t>
      </w:r>
      <w:r>
        <w:t xml:space="preserve"> and set the contents as follows:</w:t>
      </w:r>
    </w:p>
    <w:p w14:paraId="6FC194DA" w14:textId="77777777" w:rsidR="000F7382" w:rsidRDefault="003F1EF6">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70786548" w14:textId="77777777" w:rsidR="000F7382" w:rsidRDefault="003F1EF6">
      <w:pPr>
        <w:pStyle w:val="B7"/>
      </w:pPr>
      <w:r>
        <w:t xml:space="preserve">7&gt; for each entry in </w:t>
      </w:r>
      <w:r>
        <w:rPr>
          <w:i/>
          <w:iCs/>
        </w:rPr>
        <w:t>intraFreq-needForInterruption</w:t>
      </w:r>
      <w:r>
        <w:t>:</w:t>
      </w:r>
    </w:p>
    <w:p w14:paraId="55D25F2F" w14:textId="77777777" w:rsidR="000F7382" w:rsidRDefault="003F1EF6">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029A7ACD" w14:textId="77777777" w:rsidR="000F7382" w:rsidRDefault="003F1EF6">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B65AD16" w14:textId="77777777" w:rsidR="000F7382" w:rsidRDefault="003F1EF6">
      <w:pPr>
        <w:pStyle w:val="B7"/>
      </w:pPr>
      <w:r>
        <w:t xml:space="preserve">7&gt; for each entry in </w:t>
      </w:r>
      <w:r>
        <w:rPr>
          <w:i/>
          <w:iCs/>
        </w:rPr>
        <w:t>interFreq-needForInterruption</w:t>
      </w:r>
      <w:r>
        <w:t>:</w:t>
      </w:r>
    </w:p>
    <w:p w14:paraId="06AE220E" w14:textId="77777777" w:rsidR="000F7382" w:rsidRDefault="003F1EF6">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r>
        <w:rPr>
          <w:i/>
        </w:rPr>
        <w:t>RRCReconfiguration</w:t>
      </w:r>
      <w:r>
        <w:t xml:space="preserve"> message includes the </w:t>
      </w:r>
      <w:r>
        <w:rPr>
          <w:i/>
        </w:rPr>
        <w:t>needForGapNCSG-ConfigNR</w:t>
      </w:r>
      <w:r>
        <w:t>; or</w:t>
      </w:r>
    </w:p>
    <w:p w14:paraId="38C4D97F" w14:textId="77777777" w:rsidR="000F7382" w:rsidRDefault="003F1EF6">
      <w:pPr>
        <w:pStyle w:val="B4"/>
      </w:pPr>
      <w:r>
        <w:t>4&gt;</w:t>
      </w:r>
      <w:r>
        <w:tab/>
        <w:t xml:space="preserve">if the </w:t>
      </w:r>
      <w:r>
        <w:rPr>
          <w:i/>
        </w:rPr>
        <w:t>needForGapNCSG-InfoNR</w:t>
      </w:r>
      <w:r>
        <w:t xml:space="preserve"> information is changed compared to last time the UE reported this information:</w:t>
      </w:r>
    </w:p>
    <w:p w14:paraId="72D8A344" w14:textId="77777777" w:rsidR="000F7382" w:rsidRDefault="003F1EF6">
      <w:pPr>
        <w:pStyle w:val="B5"/>
      </w:pPr>
      <w:r>
        <w:t>5&gt;</w:t>
      </w:r>
      <w:r>
        <w:tab/>
        <w:t xml:space="preserve">include the </w:t>
      </w:r>
      <w:r>
        <w:rPr>
          <w:i/>
        </w:rPr>
        <w:t>NeedForGapNCSG-InfoNR</w:t>
      </w:r>
      <w:r>
        <w:t xml:space="preserve"> and set the contents as follows:</w:t>
      </w:r>
    </w:p>
    <w:p w14:paraId="7BFC6880" w14:textId="77777777" w:rsidR="000F7382" w:rsidRDefault="003F1EF6">
      <w:pPr>
        <w:pStyle w:val="B6"/>
      </w:pPr>
      <w:r>
        <w:t>6&gt;</w:t>
      </w:r>
      <w:r>
        <w:tab/>
        <w:t xml:space="preserve">include </w:t>
      </w:r>
      <w:r>
        <w:rPr>
          <w:i/>
        </w:rPr>
        <w:t>intraFreq-needForNCSG</w:t>
      </w:r>
      <w:r>
        <w:t xml:space="preserve"> and set the gap and NCSG requirement information of intra-frequency measurement for each NR serving cell;</w:t>
      </w:r>
    </w:p>
    <w:p w14:paraId="1D41FFFF" w14:textId="77777777" w:rsidR="000F7382" w:rsidRDefault="003F1EF6">
      <w:pPr>
        <w:pStyle w:val="B6"/>
      </w:pPr>
      <w:r>
        <w:t>6&gt;</w:t>
      </w:r>
      <w:r>
        <w:tab/>
        <w:t xml:space="preserve">if </w:t>
      </w:r>
      <w:r>
        <w:rPr>
          <w:i/>
        </w:rPr>
        <w:t>requestedTargetBandFilterNCSG-NR</w:t>
      </w:r>
      <w:r>
        <w:t xml:space="preserve"> is configured:</w:t>
      </w:r>
    </w:p>
    <w:p w14:paraId="0806991B" w14:textId="77777777" w:rsidR="000F7382" w:rsidRDefault="003F1EF6">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r>
        <w:rPr>
          <w:i/>
        </w:rPr>
        <w:t>interFreq-needForNCSG</w:t>
      </w:r>
      <w:r>
        <w:t xml:space="preserve"> and set the corresponding NCSG requirement information;</w:t>
      </w:r>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r>
        <w:rPr>
          <w:i/>
        </w:rPr>
        <w:t>RRCReconfiguration</w:t>
      </w:r>
      <w:r>
        <w:t xml:space="preserve"> message includes the </w:t>
      </w:r>
      <w:r>
        <w:rPr>
          <w:i/>
        </w:rPr>
        <w:t>needForGapNCSG-ConfigEUTRA</w:t>
      </w:r>
      <w:r>
        <w:t>; or</w:t>
      </w:r>
    </w:p>
    <w:p w14:paraId="23D59D0E" w14:textId="77777777" w:rsidR="000F7382" w:rsidRDefault="003F1EF6">
      <w:pPr>
        <w:pStyle w:val="B4"/>
      </w:pPr>
      <w:r>
        <w:t>4&gt;</w:t>
      </w:r>
      <w:r>
        <w:tab/>
        <w:t xml:space="preserve">if the </w:t>
      </w:r>
      <w:r>
        <w:rPr>
          <w:i/>
        </w:rPr>
        <w:t>needForGapNCSG-InfoEUTRA</w:t>
      </w:r>
      <w:r>
        <w:t xml:space="preserve"> information is changed compared to last time the UE reported this information:</w:t>
      </w:r>
    </w:p>
    <w:p w14:paraId="54F6E3CC" w14:textId="77777777" w:rsidR="000F7382" w:rsidRDefault="003F1EF6">
      <w:pPr>
        <w:pStyle w:val="B5"/>
      </w:pPr>
      <w:r>
        <w:t>5&gt;</w:t>
      </w:r>
      <w:r>
        <w:tab/>
        <w:t xml:space="preserve">include the </w:t>
      </w:r>
      <w:r>
        <w:rPr>
          <w:i/>
        </w:rPr>
        <w:t>NeedForGapNCSG-InfoEUTRA</w:t>
      </w:r>
      <w:r>
        <w:t xml:space="preserve"> and set the contents as follows:</w:t>
      </w:r>
    </w:p>
    <w:p w14:paraId="1E8DEE6A" w14:textId="77777777" w:rsidR="000F7382" w:rsidRDefault="003F1EF6">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4600222A" w14:textId="77777777" w:rsidR="000F7382" w:rsidRDefault="003F1EF6">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0E2B6DF1" w14:textId="77777777" w:rsidR="000F7382" w:rsidRDefault="003F1EF6">
      <w:pPr>
        <w:pStyle w:val="B3"/>
        <w:rPr>
          <w:rFonts w:eastAsia="宋体"/>
          <w:lang w:eastAsia="en-US"/>
        </w:rPr>
      </w:pPr>
      <w:r>
        <w:rPr>
          <w:rFonts w:eastAsia="宋体"/>
          <w:lang w:eastAsia="en-US"/>
        </w:rPr>
        <w:lastRenderedPageBreak/>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3325715F" w14:textId="77777777" w:rsidR="000F7382" w:rsidRDefault="003F1EF6">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3E7B138B" w14:textId="77777777" w:rsidR="000F7382" w:rsidRDefault="003F1EF6">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12A980A8" w14:textId="77777777" w:rsidR="000F7382" w:rsidRDefault="003F1EF6">
      <w:pPr>
        <w:pStyle w:val="B3"/>
        <w:rPr>
          <w:rFonts w:eastAsia="宋体"/>
          <w:lang w:eastAsia="en-US"/>
        </w:rPr>
      </w:pPr>
      <w:r>
        <w:rPr>
          <w:rFonts w:eastAsia="宋体"/>
          <w:lang w:eastAsia="en-US"/>
        </w:rPr>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0BB9799D" w14:textId="77777777" w:rsidR="000F7382" w:rsidRDefault="003F1EF6">
      <w:pPr>
        <w:pStyle w:val="B3"/>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657B2193" w14:textId="77777777" w:rsidR="000F7382" w:rsidRDefault="003F1EF6">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3FC3DE51" w14:textId="77777777" w:rsidR="000F7382" w:rsidRDefault="003F1EF6">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763A3B71" w14:textId="77777777" w:rsidR="000F7382" w:rsidRDefault="003F1EF6">
      <w:pPr>
        <w:pStyle w:val="B3"/>
      </w:pPr>
      <w:r>
        <w:t>3&gt;</w:t>
      </w:r>
      <w:r>
        <w:tab/>
        <w:t xml:space="preserve">include </w:t>
      </w:r>
      <w:r>
        <w:rPr>
          <w:i/>
          <w:iCs/>
        </w:rPr>
        <w:t>measConfigReportAppLayerAvailable</w:t>
      </w:r>
      <w:r>
        <w:t>;</w:t>
      </w:r>
    </w:p>
    <w:p w14:paraId="33075304" w14:textId="77777777" w:rsidR="000F7382" w:rsidRDefault="003F1EF6">
      <w:pPr>
        <w:pStyle w:val="B2"/>
      </w:pPr>
      <w:r>
        <w:t>2&gt;</w:t>
      </w:r>
      <w:r>
        <w:tab/>
        <w:t xml:space="preserve">if this </w:t>
      </w:r>
      <w:r>
        <w:rPr>
          <w:i/>
          <w:iCs/>
        </w:rPr>
        <w:t>RRCReconfiguration</w:t>
      </w:r>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51735F2E" w14:textId="77777777" w:rsidR="000F7382" w:rsidRDefault="003F1EF6">
      <w:pPr>
        <w:pStyle w:val="B1"/>
      </w:pPr>
      <w:r>
        <w:t>1&gt;</w:t>
      </w:r>
      <w:r>
        <w:tab/>
        <w:t xml:space="preserve">if the UE is configured with E-UTRA </w:t>
      </w:r>
      <w:r>
        <w:rPr>
          <w:i/>
        </w:rPr>
        <w:t>nr-SecondaryCellGroupConfig</w:t>
      </w:r>
      <w:r>
        <w:t xml:space="preserve"> (UE in (NG)EN-DC):</w:t>
      </w:r>
    </w:p>
    <w:p w14:paraId="52174658" w14:textId="77777777" w:rsidR="000F7382" w:rsidRDefault="003F1EF6">
      <w:pPr>
        <w:pStyle w:val="B2"/>
      </w:pPr>
      <w:r>
        <w:t>2&gt;</w:t>
      </w:r>
      <w:r>
        <w:tab/>
        <w:t>if the</w:t>
      </w:r>
      <w:r>
        <w:rPr>
          <w:i/>
        </w:rPr>
        <w:t xml:space="preserve"> RRCReconfiguration</w:t>
      </w:r>
      <w:r>
        <w:t xml:space="preserve"> message was received via E-UTRA SRB1 as specified in TS 36.331 [10]; or</w:t>
      </w:r>
    </w:p>
    <w:p w14:paraId="61F2879E" w14:textId="77777777" w:rsidR="000F7382" w:rsidRDefault="003F1EF6">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30499696" w14:textId="77777777" w:rsidR="000F7382" w:rsidRDefault="003F1EF6">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1222B856" w14:textId="77777777" w:rsidR="000F7382" w:rsidRDefault="003F1EF6">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906656D" w14:textId="77777777" w:rsidR="000F7382" w:rsidRDefault="003F1EF6">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656DEA8D" w14:textId="77777777" w:rsidR="000F7382" w:rsidRDefault="003F1EF6">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44CC08E6" w14:textId="77777777" w:rsidR="000F7382" w:rsidRDefault="003F1EF6">
      <w:pPr>
        <w:pStyle w:val="B3"/>
      </w:pPr>
      <w:r>
        <w:rPr>
          <w:rFonts w:eastAsia="Yu Mincho"/>
        </w:rPr>
        <w:t>3&gt;</w:t>
      </w:r>
      <w:r>
        <w:rPr>
          <w:rFonts w:eastAsia="Yu Mincho"/>
        </w:rPr>
        <w:tab/>
        <w:t>else:</w:t>
      </w:r>
    </w:p>
    <w:p w14:paraId="627E4C0D" w14:textId="77777777" w:rsidR="000F7382" w:rsidRDefault="003F1EF6">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238692A" w14:textId="77777777" w:rsidR="000F7382" w:rsidRDefault="003F1EF6">
      <w:pPr>
        <w:pStyle w:val="B3"/>
      </w:pPr>
      <w:r>
        <w:lastRenderedPageBreak/>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9272CF3" w14:textId="77777777" w:rsidR="000F7382" w:rsidRDefault="003F1EF6">
      <w:pPr>
        <w:pStyle w:val="B4"/>
      </w:pPr>
      <w:r>
        <w:t>4&gt;</w:t>
      </w:r>
      <w:r>
        <w:tab/>
        <w:t>perform SCG activation as specified in 5.3.5.13a;</w:t>
      </w:r>
    </w:p>
    <w:p w14:paraId="1EF44510" w14:textId="77777777" w:rsidR="000F7382" w:rsidRDefault="003F1EF6">
      <w:pPr>
        <w:pStyle w:val="B4"/>
      </w:pPr>
      <w:r>
        <w:t>4&gt;</w:t>
      </w:r>
      <w:r>
        <w:tab/>
        <w:t xml:space="preserve">if </w:t>
      </w:r>
      <w:r>
        <w:rPr>
          <w:i/>
        </w:rPr>
        <w:t>reconfigurationWithSync</w:t>
      </w:r>
      <w:r>
        <w:t xml:space="preserve"> was included in </w:t>
      </w:r>
      <w:r>
        <w:rPr>
          <w:i/>
        </w:rPr>
        <w:t>spCellConfig</w:t>
      </w:r>
      <w:r>
        <w:t xml:space="preserve"> of an SCG:</w:t>
      </w:r>
    </w:p>
    <w:p w14:paraId="1C0A480A" w14:textId="77777777" w:rsidR="000F7382" w:rsidRDefault="003F1EF6">
      <w:pPr>
        <w:pStyle w:val="B5"/>
      </w:pPr>
      <w:r>
        <w:t>5&gt;</w:t>
      </w:r>
      <w:r>
        <w:tab/>
        <w:t>initiate the Random Access procedure on the PSCell, as specified in TS 38.321 [3];</w:t>
      </w:r>
    </w:p>
    <w:p w14:paraId="517A5736" w14:textId="77777777" w:rsidR="000F7382" w:rsidRDefault="003F1EF6">
      <w:pPr>
        <w:pStyle w:val="B4"/>
      </w:pPr>
      <w:r>
        <w:t>4&gt;</w:t>
      </w:r>
      <w:r>
        <w:tab/>
        <w:t xml:space="preserve">else if the SCG was deactivated before the reception of the E-UTRA RRC message containing the </w:t>
      </w:r>
      <w:r>
        <w:rPr>
          <w:i/>
        </w:rPr>
        <w:t>RRCReconfiguration</w:t>
      </w:r>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43C03F8B" w14:textId="77777777" w:rsidR="000F7382" w:rsidRDefault="003F1EF6">
      <w:pPr>
        <w:pStyle w:val="B6"/>
      </w:pPr>
      <w:r>
        <w:t>6&gt;</w:t>
      </w:r>
      <w:r>
        <w:tab/>
        <w:t>initiate the Random Access procedure on the SpCell, as specified in TS 38.321 [3];</w:t>
      </w:r>
    </w:p>
    <w:p w14:paraId="4152989A" w14:textId="77777777" w:rsidR="000F7382" w:rsidRDefault="003F1EF6">
      <w:pPr>
        <w:pStyle w:val="B5"/>
      </w:pPr>
      <w:r>
        <w:t>5&gt;</w:t>
      </w:r>
      <w:r>
        <w:tab/>
        <w:t>else the procedure ends;</w:t>
      </w:r>
    </w:p>
    <w:p w14:paraId="18B5355F" w14:textId="77777777" w:rsidR="000F7382" w:rsidRDefault="003F1EF6">
      <w:pPr>
        <w:pStyle w:val="B4"/>
      </w:pPr>
      <w:r>
        <w:t>4&gt;</w:t>
      </w:r>
      <w:r>
        <w:tab/>
        <w:t>else the procedure ends;</w:t>
      </w:r>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5.3.5.13b;</w:t>
      </w:r>
    </w:p>
    <w:p w14:paraId="15E82AC7" w14:textId="77777777" w:rsidR="000F7382" w:rsidRDefault="003F1EF6">
      <w:pPr>
        <w:pStyle w:val="B4"/>
      </w:pPr>
      <w:r>
        <w:t>4&gt;</w:t>
      </w:r>
      <w:r>
        <w:tab/>
        <w:t>the procedure ends;</w:t>
      </w:r>
    </w:p>
    <w:p w14:paraId="06BDE36C" w14:textId="77777777" w:rsidR="000F7382" w:rsidRDefault="003F1EF6">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3DCA5284" w14:textId="77777777" w:rsidR="000F7382" w:rsidRDefault="003F1EF6">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5CC7935" w14:textId="77777777" w:rsidR="000F7382" w:rsidRDefault="003F1EF6">
      <w:pPr>
        <w:pStyle w:val="B3"/>
      </w:pPr>
      <w:r>
        <w:t>3&gt;</w:t>
      </w:r>
      <w:r>
        <w:tab/>
        <w:t xml:space="preserve">if the </w:t>
      </w:r>
      <w:r>
        <w:rPr>
          <w:i/>
        </w:rPr>
        <w:t>scg-State</w:t>
      </w:r>
      <w:r>
        <w:t xml:space="preserve"> is not included in the </w:t>
      </w:r>
      <w:r>
        <w:rPr>
          <w:i/>
        </w:rPr>
        <w:t>RRCConnectionReconfiguration</w:t>
      </w:r>
      <w:r>
        <w:t>:</w:t>
      </w:r>
    </w:p>
    <w:p w14:paraId="6052A544" w14:textId="77777777" w:rsidR="000F7382" w:rsidRDefault="003F1EF6">
      <w:pPr>
        <w:pStyle w:val="B4"/>
      </w:pPr>
      <w:r>
        <w:t>4&gt;</w:t>
      </w:r>
      <w:r>
        <w:tab/>
        <w:t xml:space="preserve">if </w:t>
      </w:r>
      <w:r>
        <w:rPr>
          <w:i/>
        </w:rPr>
        <w:t>reconfigurationWithSync</w:t>
      </w:r>
      <w:r>
        <w:t xml:space="preserve"> was included in </w:t>
      </w:r>
      <w:r>
        <w:rPr>
          <w:i/>
        </w:rPr>
        <w:t>spCellConfig</w:t>
      </w:r>
      <w:r>
        <w:t xml:space="preserve"> of an SCG:</w:t>
      </w:r>
    </w:p>
    <w:p w14:paraId="5D9B18B0" w14:textId="77777777" w:rsidR="000F7382" w:rsidRDefault="003F1EF6">
      <w:pPr>
        <w:pStyle w:val="B5"/>
      </w:pPr>
      <w:r>
        <w:t>5&gt;</w:t>
      </w:r>
      <w:r>
        <w:tab/>
        <w:t>initiate the Random Access procedure on the SpCell, as specified in TS 38.321 [3];</w:t>
      </w:r>
    </w:p>
    <w:p w14:paraId="220F02DD" w14:textId="77777777" w:rsidR="000F7382" w:rsidRDefault="003F1EF6">
      <w:pPr>
        <w:pStyle w:val="B4"/>
      </w:pPr>
      <w:r>
        <w:t>4&gt;</w:t>
      </w:r>
      <w:r>
        <w:tab/>
        <w:t>else the procedure ends;</w:t>
      </w:r>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5.3.5.13b;</w:t>
      </w:r>
    </w:p>
    <w:p w14:paraId="3857DAB8" w14:textId="77777777" w:rsidR="000F7382" w:rsidRDefault="003F1EF6">
      <w:pPr>
        <w:pStyle w:val="B4"/>
      </w:pPr>
      <w:r>
        <w:t>4&gt;</w:t>
      </w:r>
      <w:r>
        <w:tab/>
        <w:t>the procedure ends;</w:t>
      </w:r>
    </w:p>
    <w:p w14:paraId="1D6E934C" w14:textId="77777777" w:rsidR="000F7382" w:rsidRDefault="003F1EF6">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61584E8" w14:textId="77777777" w:rsidR="000F7382" w:rsidRDefault="003F1EF6">
      <w:pPr>
        <w:pStyle w:val="B2"/>
      </w:pPr>
      <w:r>
        <w:t>2&gt;</w:t>
      </w:r>
      <w:r>
        <w:tab/>
        <w:t>else (</w:t>
      </w:r>
      <w:r>
        <w:rPr>
          <w:i/>
        </w:rPr>
        <w:t>RRCReconfiguration</w:t>
      </w:r>
      <w:r>
        <w:t xml:space="preserve"> was received via SRB3) but not within </w:t>
      </w:r>
      <w:r>
        <w:rPr>
          <w:i/>
          <w:iCs/>
        </w:rPr>
        <w:t>DLInformationTransferMRDC</w:t>
      </w:r>
      <w:r>
        <w:t>:</w:t>
      </w:r>
    </w:p>
    <w:p w14:paraId="729877E5" w14:textId="77777777" w:rsidR="000F7382" w:rsidRDefault="003F1EF6">
      <w:pPr>
        <w:pStyle w:val="B3"/>
      </w:pPr>
      <w:r>
        <w:t>3&gt;</w:t>
      </w:r>
      <w:r>
        <w:tab/>
        <w:t xml:space="preserve">submit the </w:t>
      </w:r>
      <w:r>
        <w:rPr>
          <w:i/>
        </w:rPr>
        <w:t>RRCReconfigurationComplete</w:t>
      </w:r>
      <w:r>
        <w:t xml:space="preserve"> message via SRB3 to lower layers for transmission using the new configuration;</w:t>
      </w:r>
    </w:p>
    <w:p w14:paraId="5E3C6E32" w14:textId="77777777" w:rsidR="000F7382" w:rsidRDefault="003F1EF6">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F5C647B" w14:textId="77777777" w:rsidR="000F7382" w:rsidRDefault="003F1EF6">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687A73D" w14:textId="77777777" w:rsidR="000F7382" w:rsidRDefault="003F1EF6">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3D279FDC" w14:textId="77777777" w:rsidR="000F7382" w:rsidRDefault="003F1EF6">
      <w:pPr>
        <w:pStyle w:val="B2"/>
      </w:pPr>
      <w:r>
        <w:t>2&gt;</w:t>
      </w:r>
      <w:r>
        <w:tab/>
        <w:t xml:space="preserve">if the </w:t>
      </w:r>
      <w:r>
        <w:rPr>
          <w:i/>
          <w:iCs/>
        </w:rPr>
        <w:t>RRCReconfiguration</w:t>
      </w:r>
      <w:r>
        <w:t xml:space="preserve"> is applied due to an LTM cell switch execution:</w:t>
      </w:r>
    </w:p>
    <w:p w14:paraId="342C8673" w14:textId="77777777" w:rsidR="000F7382" w:rsidRDefault="003F1EF6">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2B2EC737" w14:textId="77777777" w:rsidR="000F7382" w:rsidRDefault="003F1EF6">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C9D4FDD" w14:textId="77777777" w:rsidR="000F7382" w:rsidRDefault="003F1EF6">
      <w:pPr>
        <w:pStyle w:val="B3"/>
      </w:pPr>
      <w:r>
        <w:t>3&gt;</w:t>
      </w:r>
      <w:r>
        <w:tab/>
        <w:t>perform SCG activation as specified in 5.3.5.13a;</w:t>
      </w:r>
    </w:p>
    <w:p w14:paraId="7A0DA4AD" w14:textId="77777777" w:rsidR="000F7382" w:rsidRDefault="003F1EF6">
      <w:pPr>
        <w:pStyle w:val="B3"/>
      </w:pPr>
      <w:r>
        <w:t>3&gt;</w:t>
      </w:r>
      <w:r>
        <w:tab/>
        <w:t xml:space="preserve">if </w:t>
      </w:r>
      <w:r>
        <w:rPr>
          <w:i/>
          <w:iCs/>
        </w:rPr>
        <w:t>reconfigurationWithSync</w:t>
      </w:r>
      <w:r>
        <w:t xml:space="preserve"> was included in </w:t>
      </w:r>
      <w:r>
        <w:rPr>
          <w:i/>
          <w:iCs/>
        </w:rPr>
        <w:t>spCellConfig</w:t>
      </w:r>
      <w:r>
        <w:t xml:space="preserve"> in nr-SCG:</w:t>
      </w:r>
    </w:p>
    <w:p w14:paraId="7873876A" w14:textId="77777777" w:rsidR="000F7382" w:rsidRDefault="003F1EF6">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031EF668" w14:textId="77777777" w:rsidR="000F7382" w:rsidRDefault="003F1EF6">
      <w:pPr>
        <w:pStyle w:val="B5"/>
      </w:pPr>
      <w:r>
        <w:t>5&gt;</w:t>
      </w:r>
      <w:r>
        <w:tab/>
        <w:t>initiate the Random Access procedure on the PSCell, as specified in TS 38.321 [3];</w:t>
      </w:r>
    </w:p>
    <w:p w14:paraId="55DFA1DC" w14:textId="77777777" w:rsidR="000F7382" w:rsidRDefault="003F1EF6">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7F5169F5" w14:textId="77777777" w:rsidR="000F7382" w:rsidRDefault="003F1EF6">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715AE891" w14:textId="77777777" w:rsidR="000F7382" w:rsidRDefault="003F1EF6">
      <w:pPr>
        <w:pStyle w:val="B3"/>
      </w:pPr>
      <w:r>
        <w:t>3&gt;</w:t>
      </w:r>
      <w:r>
        <w:tab/>
        <w:t xml:space="preserve">else if the SCG was deactivated before the reception of the NR RRC message containing the </w:t>
      </w:r>
      <w:r>
        <w:rPr>
          <w:i/>
        </w:rPr>
        <w:t>RRCReconfiguration</w:t>
      </w:r>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52ABD385" w14:textId="77777777" w:rsidR="000F7382" w:rsidRDefault="003F1EF6">
      <w:pPr>
        <w:pStyle w:val="B4"/>
      </w:pPr>
      <w:r>
        <w:t>4&gt;</w:t>
      </w:r>
      <w:r>
        <w:tab/>
        <w:t>if lower layers indicate that a Random Access procedure is needed for SCG activation:</w:t>
      </w:r>
    </w:p>
    <w:p w14:paraId="24DE81F7" w14:textId="77777777" w:rsidR="000F7382" w:rsidRDefault="003F1EF6">
      <w:pPr>
        <w:pStyle w:val="B5"/>
      </w:pPr>
      <w:r>
        <w:t>5&gt;</w:t>
      </w:r>
      <w:r>
        <w:tab/>
        <w:t>initiate the Random Access procedure on the PSCell, as specified in TS 38.321 [3];</w:t>
      </w:r>
    </w:p>
    <w:p w14:paraId="072CA2BF" w14:textId="77777777" w:rsidR="000F7382" w:rsidRDefault="003F1EF6">
      <w:pPr>
        <w:pStyle w:val="B4"/>
      </w:pPr>
      <w:r>
        <w:t>4&gt;</w:t>
      </w:r>
      <w:r>
        <w:tab/>
        <w:t>else the procedure ends;</w:t>
      </w:r>
    </w:p>
    <w:p w14:paraId="566C2DD6" w14:textId="77777777" w:rsidR="000F7382" w:rsidRDefault="003F1EF6">
      <w:pPr>
        <w:pStyle w:val="B3"/>
      </w:pPr>
      <w:r>
        <w:t>3&gt;</w:t>
      </w:r>
      <w:r>
        <w:tab/>
        <w:t>else the procedure ends;</w:t>
      </w:r>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5.3.5.13b;</w:t>
      </w:r>
    </w:p>
    <w:p w14:paraId="0A5DD68E" w14:textId="77777777" w:rsidR="000F7382" w:rsidRDefault="003F1EF6">
      <w:pPr>
        <w:pStyle w:val="B3"/>
      </w:pPr>
      <w:r>
        <w:t>3&gt;</w:t>
      </w:r>
      <w:r>
        <w:tab/>
        <w:t>the procedure ends;</w:t>
      </w:r>
    </w:p>
    <w:p w14:paraId="4CFCC9FF" w14:textId="77777777" w:rsidR="000F7382" w:rsidRDefault="003F1EF6">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8DE0F42" w14:textId="77777777" w:rsidR="000F7382" w:rsidRDefault="003F1EF6">
      <w:pPr>
        <w:pStyle w:val="B1"/>
      </w:pPr>
      <w:r>
        <w:lastRenderedPageBreak/>
        <w:t>1&gt;</w:t>
      </w:r>
      <w:r>
        <w:tab/>
        <w:t xml:space="preserve">else if the </w:t>
      </w:r>
      <w:r>
        <w:rPr>
          <w:i/>
        </w:rPr>
        <w:t>RRCReconfiguration</w:t>
      </w:r>
      <w:r>
        <w:t xml:space="preserve"> message was received via SRB3 (UE in NR-DC):</w:t>
      </w:r>
    </w:p>
    <w:p w14:paraId="19FC25BB" w14:textId="77777777" w:rsidR="000F7382" w:rsidRDefault="003F1EF6">
      <w:pPr>
        <w:pStyle w:val="B2"/>
      </w:pPr>
      <w:r>
        <w:t>2&gt;</w:t>
      </w:r>
      <w:r>
        <w:tab/>
        <w:t>if the</w:t>
      </w:r>
      <w:r>
        <w:rPr>
          <w:i/>
        </w:rPr>
        <w:t xml:space="preserve"> RRCReconfiguration</w:t>
      </w:r>
      <w:r>
        <w:t xml:space="preserve"> message was received within </w:t>
      </w:r>
      <w:r>
        <w:rPr>
          <w:i/>
          <w:iCs/>
        </w:rPr>
        <w:t>DLInformationTransferMRDC</w:t>
      </w:r>
      <w:r>
        <w:t>:</w:t>
      </w:r>
    </w:p>
    <w:p w14:paraId="794026BC" w14:textId="77777777" w:rsidR="000F7382" w:rsidRDefault="003F1EF6">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D1AF628" w14:textId="77777777" w:rsidR="000F7382" w:rsidRDefault="003F1EF6">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7E6219BF" w14:textId="77777777" w:rsidR="000F7382" w:rsidRDefault="003F1EF6">
      <w:pPr>
        <w:pStyle w:val="B5"/>
      </w:pPr>
      <w:r>
        <w:t>5&gt;</w:t>
      </w:r>
      <w:r>
        <w:tab/>
        <w:t xml:space="preserve">if </w:t>
      </w:r>
      <w:r>
        <w:rPr>
          <w:i/>
          <w:iCs/>
        </w:rPr>
        <w:t>reconfigurationWithSync</w:t>
      </w:r>
      <w:r>
        <w:t xml:space="preserve"> was included in spCellConfig in nr-SCG:</w:t>
      </w:r>
    </w:p>
    <w:p w14:paraId="14829D97" w14:textId="77777777" w:rsidR="000F7382" w:rsidRDefault="003F1EF6">
      <w:pPr>
        <w:pStyle w:val="B6"/>
      </w:pPr>
      <w:r>
        <w:t>6&gt;</w:t>
      </w:r>
      <w:r>
        <w:tab/>
        <w:t>initiate the Random Access procedure on the PSCell, as specified in TS 38.321 [3];</w:t>
      </w:r>
    </w:p>
    <w:p w14:paraId="71E45E3A" w14:textId="77777777" w:rsidR="000F7382" w:rsidRDefault="003F1EF6">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60FFD5FF" w14:textId="77777777" w:rsidR="000F7382" w:rsidRDefault="003F1EF6">
      <w:pPr>
        <w:pStyle w:val="B7"/>
      </w:pPr>
      <w:r>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1C18C73" w14:textId="77777777" w:rsidR="000F7382" w:rsidRDefault="003F1EF6">
      <w:pPr>
        <w:pStyle w:val="B5"/>
      </w:pPr>
      <w:r>
        <w:t>5&gt;</w:t>
      </w:r>
      <w:r>
        <w:tab/>
        <w:t>else:</w:t>
      </w:r>
    </w:p>
    <w:p w14:paraId="0935F870" w14:textId="77777777" w:rsidR="000F7382" w:rsidRDefault="003F1EF6">
      <w:pPr>
        <w:pStyle w:val="B6"/>
      </w:pPr>
      <w:r>
        <w:t>6&gt;</w:t>
      </w:r>
      <w:r>
        <w:tab/>
        <w:t>the procedure ends;</w:t>
      </w:r>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5.3.5.13b;</w:t>
      </w:r>
    </w:p>
    <w:p w14:paraId="6258E623" w14:textId="77777777" w:rsidR="000F7382" w:rsidRDefault="003F1EF6">
      <w:pPr>
        <w:pStyle w:val="B5"/>
      </w:pPr>
      <w:r>
        <w:t>5&gt;</w:t>
      </w:r>
      <w:r>
        <w:tab/>
        <w:t>the procedure ends;</w:t>
      </w:r>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r>
        <w:rPr>
          <w:i/>
        </w:rPr>
        <w:t>RRCReconfiguration</w:t>
      </w:r>
      <w:r>
        <w:t xml:space="preserve"> does not include the </w:t>
      </w:r>
      <w:r>
        <w:rPr>
          <w:i/>
        </w:rPr>
        <w:t>mrdc-SecondaryCellGroupConfig</w:t>
      </w:r>
      <w:r>
        <w:t>:</w:t>
      </w:r>
    </w:p>
    <w:p w14:paraId="0424B8A0" w14:textId="77777777" w:rsidR="000F7382" w:rsidRDefault="003F1EF6">
      <w:pPr>
        <w:pStyle w:val="B5"/>
      </w:pPr>
      <w:r>
        <w:t>5&gt;</w:t>
      </w:r>
      <w:r>
        <w:tab/>
        <w:t xml:space="preserve">if the </w:t>
      </w:r>
      <w:r>
        <w:rPr>
          <w:i/>
        </w:rPr>
        <w:t>RRCReconfiguration</w:t>
      </w:r>
      <w:r>
        <w:t xml:space="preserve"> includes the </w:t>
      </w:r>
      <w:r>
        <w:rPr>
          <w:i/>
        </w:rPr>
        <w:t>scg-State</w:t>
      </w:r>
      <w:r>
        <w:t>:</w:t>
      </w:r>
    </w:p>
    <w:p w14:paraId="0FCB8993" w14:textId="77777777" w:rsidR="000F7382" w:rsidRDefault="003F1EF6">
      <w:pPr>
        <w:pStyle w:val="B6"/>
      </w:pPr>
      <w:r>
        <w:t>6&gt;</w:t>
      </w:r>
      <w:r>
        <w:tab/>
        <w:t>perform SCG deactivation as specified in 5.3.5.13b;</w:t>
      </w:r>
    </w:p>
    <w:p w14:paraId="0E698FC4" w14:textId="77777777" w:rsidR="000F7382" w:rsidRDefault="003F1EF6">
      <w:pPr>
        <w:pStyle w:val="B4"/>
      </w:pPr>
      <w:r>
        <w:t>4&gt;</w:t>
      </w:r>
      <w:r>
        <w:tab/>
        <w:t xml:space="preserve">submit the </w:t>
      </w:r>
      <w:r>
        <w:rPr>
          <w:i/>
        </w:rPr>
        <w:t>RRCReconfigurationComplete</w:t>
      </w:r>
      <w:r>
        <w:t xml:space="preserve"> message via SRB1 to lower layers for transmission using the new configuration;</w:t>
      </w:r>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r>
        <w:rPr>
          <w:i/>
          <w:iCs/>
        </w:rPr>
        <w:t xml:space="preserve">successPSCell-Config </w:t>
      </w:r>
      <w:r>
        <w:t>when connected to the source PSCell (for PSCell change):</w:t>
      </w:r>
    </w:p>
    <w:p w14:paraId="58BBAD9E" w14:textId="77777777" w:rsidR="000F7382" w:rsidRDefault="003F1EF6">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330074C5" w14:textId="77777777" w:rsidR="000F7382" w:rsidRDefault="003F1EF6">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338C7266" w14:textId="77777777" w:rsidR="000F7382" w:rsidRDefault="003F1EF6">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2E0D7BD0" w14:textId="77777777" w:rsidR="000F7382" w:rsidRDefault="003F1EF6">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56539C59" w14:textId="77777777" w:rsidR="000F7382" w:rsidRDefault="003F1EF6">
      <w:pPr>
        <w:pStyle w:val="B3"/>
      </w:pPr>
      <w:r>
        <w:lastRenderedPageBreak/>
        <w:t>3&gt;</w:t>
      </w:r>
      <w:r>
        <w:tab/>
        <w:t xml:space="preserve">submit the </w:t>
      </w:r>
      <w:r>
        <w:rPr>
          <w:i/>
        </w:rPr>
        <w:t>RRCReconfigurationComplete</w:t>
      </w:r>
      <w:r>
        <w:t xml:space="preserve"> message via SRB3 to lower layers for transmission using the new configuration;</w:t>
      </w:r>
    </w:p>
    <w:p w14:paraId="60A1EE9A" w14:textId="77777777" w:rsidR="000F7382" w:rsidRDefault="003F1EF6">
      <w:pPr>
        <w:pStyle w:val="B1"/>
      </w:pPr>
      <w:r>
        <w:t>1&gt;</w:t>
      </w:r>
      <w:r>
        <w:tab/>
        <w:t>else</w:t>
      </w:r>
      <w:r>
        <w:rPr>
          <w:i/>
        </w:rPr>
        <w:t xml:space="preserve"> </w:t>
      </w:r>
      <w:r>
        <w:rPr>
          <w:iCs/>
        </w:rPr>
        <w:t>(</w:t>
      </w:r>
      <w:r>
        <w:rPr>
          <w:i/>
        </w:rPr>
        <w:t>RRCReconfiguration</w:t>
      </w:r>
      <w:r>
        <w:t xml:space="preserve"> was received via SRB1</w:t>
      </w:r>
      <w:r>
        <w:rPr>
          <w:iCs/>
        </w:rPr>
        <w:t>)</w:t>
      </w:r>
      <w:r>
        <w:t>:</w:t>
      </w:r>
    </w:p>
    <w:p w14:paraId="3F4B75D8" w14:textId="77777777" w:rsidR="000F7382" w:rsidRDefault="003F1EF6">
      <w:pPr>
        <w:pStyle w:val="B2"/>
      </w:pPr>
      <w:r>
        <w:t>2&gt;</w:t>
      </w:r>
      <w:r>
        <w:tab/>
        <w:t>if the UE is in NR-DC and;</w:t>
      </w:r>
    </w:p>
    <w:p w14:paraId="4CF4A886" w14:textId="77777777" w:rsidR="000F7382" w:rsidRDefault="003F1EF6">
      <w:pPr>
        <w:pStyle w:val="B2"/>
      </w:pPr>
      <w:r>
        <w:t>2&gt;</w:t>
      </w:r>
      <w:r>
        <w:tab/>
        <w:t xml:space="preserve">if the </w:t>
      </w:r>
      <w:r>
        <w:rPr>
          <w:i/>
        </w:rPr>
        <w:t>RRCReconfiguration</w:t>
      </w:r>
      <w:r>
        <w:t xml:space="preserve"> does not include the </w:t>
      </w:r>
      <w:r>
        <w:rPr>
          <w:i/>
        </w:rPr>
        <w:t>mrdc-SecondaryCellGroupConfig</w:t>
      </w:r>
      <w:r>
        <w:t>:</w:t>
      </w:r>
    </w:p>
    <w:p w14:paraId="60F1FA57" w14:textId="77777777" w:rsidR="000F7382" w:rsidRDefault="003F1EF6">
      <w:pPr>
        <w:pStyle w:val="B3"/>
      </w:pPr>
      <w:r>
        <w:t>3&gt;</w:t>
      </w:r>
      <w:r>
        <w:tab/>
        <w:t xml:space="preserve">if the </w:t>
      </w:r>
      <w:r>
        <w:rPr>
          <w:i/>
        </w:rPr>
        <w:t>RRCReconfiguration</w:t>
      </w:r>
      <w:r>
        <w:t xml:space="preserve"> includes the </w:t>
      </w:r>
      <w:r>
        <w:rPr>
          <w:i/>
        </w:rPr>
        <w:t>scg-State</w:t>
      </w:r>
      <w:r>
        <w:t>:</w:t>
      </w:r>
    </w:p>
    <w:p w14:paraId="3E1DB765" w14:textId="77777777" w:rsidR="000F7382" w:rsidRDefault="003F1EF6">
      <w:pPr>
        <w:pStyle w:val="B4"/>
      </w:pPr>
      <w:r>
        <w:t>4&gt;</w:t>
      </w:r>
      <w:r>
        <w:tab/>
        <w:t>perform SCG deactivation as specified in 5.3.5.13b;</w:t>
      </w:r>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5.3.5.13b1;</w:t>
      </w:r>
    </w:p>
    <w:p w14:paraId="7D38FC18" w14:textId="77777777" w:rsidR="000F7382" w:rsidRDefault="003F1EF6">
      <w:pPr>
        <w:pStyle w:val="B2"/>
        <w:rPr>
          <w:rFonts w:eastAsia="宋体"/>
        </w:rPr>
      </w:pPr>
      <w:r>
        <w:t>2&gt;</w:t>
      </w:r>
      <w:r>
        <w:tab/>
        <w:t xml:space="preserve">if the </w:t>
      </w:r>
      <w:r>
        <w:rPr>
          <w:i/>
          <w:iCs/>
        </w:rPr>
        <w:t>reconfigurationWithSync</w:t>
      </w:r>
      <w:r>
        <w:t xml:space="preserve"> was included in </w:t>
      </w:r>
      <w:r>
        <w:rPr>
          <w:i/>
          <w:iCs/>
        </w:rPr>
        <w:t>spCellConfig</w:t>
      </w:r>
      <w:r>
        <w:t xml:space="preserve"> of an MCG:</w:t>
      </w:r>
    </w:p>
    <w:p w14:paraId="0E2C2E5E" w14:textId="77777777" w:rsidR="000F7382" w:rsidRDefault="003F1EF6">
      <w:pPr>
        <w:pStyle w:val="B3"/>
      </w:pPr>
      <w:r>
        <w:rPr>
          <w:rFonts w:eastAsia="宋体"/>
        </w:rPr>
        <w:t>3</w:t>
      </w:r>
      <w:r>
        <w:t>&gt;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宋体"/>
        </w:rPr>
        <w:t>4</w:t>
      </w:r>
      <w:r>
        <w:t>&gt;</w:t>
      </w:r>
      <w:r>
        <w:tab/>
        <w:t>indicate TA report initiation to lower layers;</w:t>
      </w:r>
    </w:p>
    <w:p w14:paraId="7C7EC443" w14:textId="77777777" w:rsidR="000F7382" w:rsidRDefault="003F1EF6">
      <w:pPr>
        <w:pStyle w:val="B2"/>
      </w:pPr>
      <w:r>
        <w:t>2&gt;</w:t>
      </w:r>
      <w:r>
        <w:tab/>
        <w:t xml:space="preserve">submit the </w:t>
      </w:r>
      <w:r>
        <w:rPr>
          <w:i/>
        </w:rPr>
        <w:t>RRCReconfigurationComplete</w:t>
      </w:r>
      <w:r>
        <w:t xml:space="preserve"> message via SRB1 to lower layers for transmission using the new configuration;</w:t>
      </w:r>
    </w:p>
    <w:p w14:paraId="263C37A7" w14:textId="77777777" w:rsidR="000F7382" w:rsidRDefault="003F1EF6">
      <w:pPr>
        <w:pStyle w:val="B2"/>
      </w:pPr>
      <w:r>
        <w:t>2&gt;</w:t>
      </w:r>
      <w:r>
        <w:tab/>
        <w:t xml:space="preserve">if this is the first </w:t>
      </w:r>
      <w:r>
        <w:rPr>
          <w:i/>
        </w:rPr>
        <w:t>RRCReconfiguration</w:t>
      </w:r>
      <w:r>
        <w:t xml:space="preserve"> message after successful completion of the RRC re-establishment procedure:</w:t>
      </w:r>
    </w:p>
    <w:p w14:paraId="6F2FB823" w14:textId="77777777" w:rsidR="000F7382" w:rsidRDefault="003F1EF6">
      <w:pPr>
        <w:pStyle w:val="B3"/>
      </w:pPr>
      <w:r>
        <w:t>3&gt;</w:t>
      </w:r>
      <w:r>
        <w:tab/>
        <w:t>resume SRB2, SRB4, DRBs, multicast MRB, and BH RLC channels for IAB-MT, and Uu Relay RLC channels for L2 U2N Relay UE in case of single hop or for L2 Last U2N Relay UE, that are suspended;</w:t>
      </w:r>
    </w:p>
    <w:p w14:paraId="14B818F1" w14:textId="77777777" w:rsidR="000F7382" w:rsidRDefault="003F1EF6">
      <w:pPr>
        <w:pStyle w:val="B1"/>
      </w:pPr>
      <w:r>
        <w:t>1&gt;</w:t>
      </w:r>
      <w:r>
        <w:tab/>
        <w:t xml:space="preserve">if </w:t>
      </w:r>
      <w:r>
        <w:rPr>
          <w:i/>
          <w:iCs/>
        </w:rPr>
        <w:t>sl-IndirectPathAddChange</w:t>
      </w:r>
      <w:r>
        <w:t xml:space="preserve"> was included in </w:t>
      </w:r>
      <w:r>
        <w:rPr>
          <w:i/>
          <w:iCs/>
        </w:rPr>
        <w:t>RRCReconfiguration</w:t>
      </w:r>
      <w:r>
        <w:t xml:space="preserve"> message:</w:t>
      </w:r>
    </w:p>
    <w:p w14:paraId="75A1A3B3" w14:textId="77777777" w:rsidR="000F7382" w:rsidRDefault="003F1EF6">
      <w:pPr>
        <w:pStyle w:val="B2"/>
      </w:pPr>
      <w:r>
        <w:t>2&gt;</w:t>
      </w:r>
      <w:r>
        <w:tab/>
        <w:t xml:space="preserve">if SRB1 is configured as split SRB and </w:t>
      </w:r>
      <w:r>
        <w:rPr>
          <w:i/>
          <w:iCs/>
        </w:rPr>
        <w:t>pdcp-Duplication</w:t>
      </w:r>
      <w:r>
        <w:t xml:space="preserve"> is configured:</w:t>
      </w:r>
    </w:p>
    <w:p w14:paraId="5511F52D" w14:textId="77777777" w:rsidR="000F7382" w:rsidRDefault="003F1EF6">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CF78F99" w14:textId="77777777" w:rsidR="000F7382" w:rsidRDefault="003F1EF6">
      <w:pPr>
        <w:pStyle w:val="B4"/>
      </w:pPr>
      <w:r>
        <w:t>4&gt;</w:t>
      </w:r>
      <w:r>
        <w:tab/>
        <w:t>stop timer T421;</w:t>
      </w:r>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r>
        <w:rPr>
          <w:i/>
          <w:iCs/>
        </w:rPr>
        <w:t>RRCReconfigurationCompleteSidelink</w:t>
      </w:r>
      <w:r>
        <w:t xml:space="preserve"> message from target L2 U2N Relay UE:</w:t>
      </w:r>
    </w:p>
    <w:p w14:paraId="03189F96" w14:textId="77777777" w:rsidR="000F7382" w:rsidRDefault="003F1EF6">
      <w:pPr>
        <w:pStyle w:val="B4"/>
      </w:pPr>
      <w:r>
        <w:t>4&gt;</w:t>
      </w:r>
      <w:r>
        <w:tab/>
        <w:t>stop timer T421;</w:t>
      </w:r>
    </w:p>
    <w:p w14:paraId="62AEFFA7" w14:textId="77777777" w:rsidR="000F7382" w:rsidRDefault="003F1EF6">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6E92926B" w14:textId="77777777" w:rsidR="000F7382" w:rsidRDefault="003F1EF6">
      <w:pPr>
        <w:pStyle w:val="B1"/>
        <w:rPr>
          <w:rFonts w:eastAsia="等线"/>
        </w:rPr>
      </w:pPr>
      <w:r>
        <w:t>1&gt;</w:t>
      </w:r>
      <w:r>
        <w:tab/>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14:paraId="0808012B" w14:textId="77777777" w:rsidR="000F7382" w:rsidRDefault="003F1EF6">
      <w:pPr>
        <w:pStyle w:val="B1"/>
        <w:rPr>
          <w:rFonts w:eastAsia="等线"/>
        </w:rPr>
      </w:pPr>
      <w:r>
        <w:rPr>
          <w:rFonts w:eastAsia="等线"/>
        </w:rPr>
        <w:t>1&gt;</w:t>
      </w:r>
      <w:r>
        <w:rPr>
          <w:rFonts w:eastAsia="等线"/>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3621907C" w14:textId="77777777" w:rsidR="000F7382" w:rsidRDefault="003F1EF6">
      <w:pPr>
        <w:pStyle w:val="B1"/>
      </w:pPr>
      <w:r>
        <w:rPr>
          <w:rFonts w:eastAsia="等线"/>
        </w:rPr>
        <w:t>1&gt;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lastRenderedPageBreak/>
        <w:t>2&gt;</w:t>
      </w:r>
      <w:r>
        <w:tab/>
        <w:t>stop timer T304 for that cell group if running;</w:t>
      </w:r>
    </w:p>
    <w:p w14:paraId="55A69282" w14:textId="77777777" w:rsidR="000F7382" w:rsidRDefault="003F1EF6">
      <w:pPr>
        <w:pStyle w:val="B2"/>
        <w:rPr>
          <w:rFonts w:eastAsia="等线"/>
        </w:rPr>
      </w:pPr>
      <w:r>
        <w:t>2&gt;</w:t>
      </w:r>
      <w:r>
        <w:tab/>
      </w:r>
      <w:r>
        <w:rPr>
          <w:rFonts w:eastAsia="等线"/>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724F7504" w14:textId="77777777" w:rsidR="000F7382" w:rsidRDefault="003F1EF6">
      <w:pPr>
        <w:pStyle w:val="B2"/>
      </w:pPr>
      <w:r>
        <w:rPr>
          <w:rFonts w:eastAsia="等线"/>
        </w:rPr>
        <w:t>2&gt;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r>
        <w:rPr>
          <w:i/>
        </w:rPr>
        <w:t>rach-ConfigDedicated</w:t>
      </w:r>
      <w:r>
        <w:rPr>
          <w:iCs/>
        </w:rPr>
        <w:t xml:space="preserve"> within </w:t>
      </w:r>
      <w:r>
        <w:rPr>
          <w:rFonts w:eastAsia="等线"/>
          <w:i/>
        </w:rPr>
        <w:t>r</w:t>
      </w:r>
      <w:r>
        <w:rPr>
          <w:i/>
        </w:rPr>
        <w:t>econfigurationWithSync</w:t>
      </w:r>
      <w:r>
        <w:rPr>
          <w:iCs/>
        </w:rPr>
        <w:t>,</w:t>
      </w:r>
      <w:r>
        <w:t xml:space="preserve"> if configured;</w:t>
      </w:r>
    </w:p>
    <w:p w14:paraId="289BF043" w14:textId="77777777" w:rsidR="000F7382" w:rsidRDefault="003F1EF6">
      <w:pPr>
        <w:pStyle w:val="B3"/>
      </w:pPr>
      <w:r>
        <w:t>3&gt;</w:t>
      </w:r>
      <w:r>
        <w:tab/>
        <w:t xml:space="preserve">release dedicated msgA PUSCH resources provided in </w:t>
      </w:r>
      <w:r>
        <w:rPr>
          <w:i/>
          <w:iCs/>
        </w:rPr>
        <w:t>rach-ConfigDedicated</w:t>
      </w:r>
      <w:r>
        <w:t xml:space="preserve"> </w:t>
      </w:r>
      <w:r>
        <w:rPr>
          <w:iCs/>
        </w:rPr>
        <w:t xml:space="preserve">within </w:t>
      </w:r>
      <w:r>
        <w:rPr>
          <w:rFonts w:eastAsia="等线"/>
          <w:i/>
        </w:rPr>
        <w:t>r</w:t>
      </w:r>
      <w:r>
        <w:rPr>
          <w:i/>
        </w:rPr>
        <w:t>econfigurationWithSync</w:t>
      </w:r>
      <w:r>
        <w:rPr>
          <w:iCs/>
        </w:rPr>
        <w:t xml:space="preserve">, </w:t>
      </w:r>
      <w:r>
        <w:t>if configured;</w:t>
      </w:r>
    </w:p>
    <w:p w14:paraId="015D0A4B" w14:textId="77777777" w:rsidR="000F7382" w:rsidRDefault="003F1EF6">
      <w:pPr>
        <w:pStyle w:val="B2"/>
      </w:pPr>
      <w:r>
        <w:t>2&gt;</w:t>
      </w:r>
      <w:r>
        <w:tab/>
        <w:t xml:space="preserve">if </w:t>
      </w:r>
      <w:r>
        <w:rPr>
          <w:i/>
          <w:iCs/>
        </w:rPr>
        <w:t>sl-PathSwitchConfig</w:t>
      </w:r>
      <w:r>
        <w:t xml:space="preserve"> was included in </w:t>
      </w:r>
      <w:r>
        <w:rPr>
          <w:i/>
          <w:iCs/>
        </w:rPr>
        <w:t>reconfigurationWithSync</w:t>
      </w:r>
      <w:r>
        <w:t>:</w:t>
      </w:r>
    </w:p>
    <w:p w14:paraId="69608B74" w14:textId="77777777" w:rsidR="000F7382" w:rsidRDefault="003F1EF6">
      <w:pPr>
        <w:pStyle w:val="B3"/>
      </w:pPr>
      <w:r>
        <w:rPr>
          <w:rFonts w:eastAsia="等线"/>
        </w:rPr>
        <w:t>3&gt;</w:t>
      </w:r>
      <w:r>
        <w:rPr>
          <w:rFonts w:eastAsia="等线"/>
        </w:rPr>
        <w:tab/>
        <w:t xml:space="preserve">if the </w:t>
      </w:r>
      <w:r>
        <w:rPr>
          <w:i/>
          <w:iCs/>
        </w:rPr>
        <w:t>sl-</w:t>
      </w:r>
      <w:r>
        <w:rPr>
          <w:rFonts w:eastAsia="等线"/>
          <w:i/>
          <w:iCs/>
        </w:rPr>
        <w:t>IndirectPathMaintain</w:t>
      </w:r>
      <w:r>
        <w:rPr>
          <w:rFonts w:eastAsia="等线"/>
        </w:rPr>
        <w:t xml:space="preserve"> is not included </w:t>
      </w:r>
      <w:r>
        <w:t xml:space="preserve">in </w:t>
      </w:r>
      <w:r>
        <w:rPr>
          <w:i/>
        </w:rPr>
        <w:t>reconfigurationWithSync</w:t>
      </w:r>
      <w:r>
        <w:rPr>
          <w:rFonts w:eastAsia="等线"/>
        </w:rPr>
        <w:t>:</w:t>
      </w:r>
    </w:p>
    <w:p w14:paraId="37D2C16D" w14:textId="77777777" w:rsidR="000F7382" w:rsidRDefault="003F1EF6">
      <w:pPr>
        <w:pStyle w:val="B4"/>
      </w:pPr>
      <w:r>
        <w:t>4&gt;</w:t>
      </w:r>
      <w:r>
        <w:tab/>
        <w:t>stop timer T420;</w:t>
      </w:r>
    </w:p>
    <w:p w14:paraId="2B534133" w14:textId="77777777" w:rsidR="000F7382" w:rsidRDefault="003F1EF6">
      <w:pPr>
        <w:pStyle w:val="B4"/>
      </w:pPr>
      <w:r>
        <w:t>4&gt;</w:t>
      </w:r>
      <w:r>
        <w:tab/>
      </w:r>
      <w:r>
        <w:rPr>
          <w:rFonts w:eastAsia="PMingLiU"/>
          <w:lang w:eastAsia="en-US"/>
        </w:rPr>
        <w:t>release all radio resources, including release of the RLC entities and the MAC configuration at the source side</w:t>
      </w:r>
      <w:r>
        <w:t>;</w:t>
      </w:r>
    </w:p>
    <w:p w14:paraId="33F909C2" w14:textId="77777777" w:rsidR="000F7382" w:rsidRDefault="003F1EF6">
      <w:pPr>
        <w:pStyle w:val="B4"/>
        <w:rPr>
          <w:rFonts w:eastAsia="宋体"/>
        </w:rPr>
      </w:pPr>
      <w:r>
        <w:rPr>
          <w:rFonts w:eastAsia="宋体"/>
        </w:rPr>
        <w:t>4&gt;</w:t>
      </w:r>
      <w:r>
        <w:rPr>
          <w:rFonts w:eastAsia="宋体"/>
        </w:rPr>
        <w:tab/>
        <w:t>reset MAC used in the source cell;</w:t>
      </w:r>
    </w:p>
    <w:p w14:paraId="73F83536" w14:textId="77777777" w:rsidR="000F7382" w:rsidRDefault="003F1EF6">
      <w:pPr>
        <w:pStyle w:val="B3"/>
        <w:rPr>
          <w:rFonts w:eastAsia="等线"/>
        </w:rPr>
      </w:pPr>
      <w:r>
        <w:rPr>
          <w:rFonts w:eastAsia="等线"/>
        </w:rPr>
        <w:t>3&gt;</w:t>
      </w:r>
      <w:r>
        <w:rPr>
          <w:rFonts w:eastAsia="等线"/>
        </w:rPr>
        <w:tab/>
        <w:t>else (</w:t>
      </w:r>
      <w:r>
        <w:rPr>
          <w:i/>
          <w:iCs/>
        </w:rPr>
        <w:t>sl-</w:t>
      </w:r>
      <w:r>
        <w:rPr>
          <w:rFonts w:eastAsia="等线"/>
          <w:i/>
        </w:rPr>
        <w:t>IndirectPathMaintain</w:t>
      </w:r>
      <w:r>
        <w:rPr>
          <w:rFonts w:eastAsia="等线"/>
        </w:rPr>
        <w:t xml:space="preserve"> is included):</w:t>
      </w:r>
    </w:p>
    <w:p w14:paraId="141E3B60" w14:textId="77777777" w:rsidR="000F7382" w:rsidRDefault="003F1EF6">
      <w:pPr>
        <w:pStyle w:val="B4"/>
        <w:rPr>
          <w:rFonts w:eastAsia="等线"/>
        </w:rPr>
      </w:pPr>
      <w:r>
        <w:rPr>
          <w:rFonts w:eastAsia="等线"/>
        </w:rPr>
        <w:t>4&gt;</w:t>
      </w:r>
      <w:r>
        <w:rPr>
          <w:rFonts w:eastAsia="等线"/>
        </w:rPr>
        <w:tab/>
        <w:t>release radio resources on the direct path, including release of the RLC entities and the MAC configuration;</w:t>
      </w:r>
    </w:p>
    <w:p w14:paraId="66D894EF" w14:textId="77777777" w:rsidR="000F7382" w:rsidRDefault="003F1EF6">
      <w:pPr>
        <w:pStyle w:val="B4"/>
        <w:rPr>
          <w:rFonts w:eastAsia="等线"/>
        </w:rPr>
      </w:pPr>
      <w:r>
        <w:t>4&gt;</w:t>
      </w:r>
      <w:r>
        <w:tab/>
        <w:t>reset MAC used in the source cell;</w:t>
      </w:r>
    </w:p>
    <w:p w14:paraId="1DD68478" w14:textId="77777777" w:rsidR="000F7382" w:rsidRDefault="003F1EF6">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9A4BBCC" w14:textId="77777777" w:rsidR="000F7382" w:rsidRDefault="003F1EF6">
      <w:pPr>
        <w:pStyle w:val="B3"/>
        <w:rPr>
          <w:rFonts w:eastAsia="宋体"/>
        </w:rPr>
      </w:pPr>
      <w:r>
        <w:t>3&gt;</w:t>
      </w:r>
      <w:r>
        <w:tab/>
        <w:t>release the uplink grant configured for RACH-less handover;</w:t>
      </w:r>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stop timer T310 for source SpCell if running;</w:t>
      </w:r>
    </w:p>
    <w:p w14:paraId="65FFDDDD" w14:textId="77777777" w:rsidR="000F7382" w:rsidRDefault="003F1EF6">
      <w:pPr>
        <w:pStyle w:val="B2"/>
      </w:pPr>
      <w:r>
        <w:t>2&gt;</w:t>
      </w:r>
      <w:r>
        <w:tab/>
        <w:t>apply the parts of the CSI reporting configuration, the scheduling request configuration and the sounding RS configuration that do not require the UE to know the SFN of the respective target SpCell, if any;</w:t>
      </w:r>
    </w:p>
    <w:p w14:paraId="23EF4E2A" w14:textId="77777777" w:rsidR="000F7382" w:rsidRDefault="003F1EF6">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9663CC" w14:textId="77777777" w:rsidR="000F7382" w:rsidRDefault="003F1EF6">
      <w:pPr>
        <w:pStyle w:val="B2"/>
      </w:pPr>
      <w:r>
        <w:t>2&gt;</w:t>
      </w:r>
      <w:r>
        <w:tab/>
        <w:t>for each DRB configured as DAPS bearer, request uplink data switching to the PDCP entity, as specified in TS 38.323 [5];</w:t>
      </w:r>
    </w:p>
    <w:p w14:paraId="5A7F47F9"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stop timer T390 for all access categories;</w:t>
      </w:r>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lastRenderedPageBreak/>
        <w:t>4&gt;</w:t>
      </w:r>
      <w:r>
        <w:tab/>
        <w:t>stop timer T350;</w:t>
      </w:r>
    </w:p>
    <w:p w14:paraId="79BCCA3D" w14:textId="77777777" w:rsidR="000F7382" w:rsidRDefault="003F1EF6">
      <w:pPr>
        <w:pStyle w:val="B3"/>
      </w:pPr>
      <w:r>
        <w:t>3&gt;</w:t>
      </w:r>
      <w:r>
        <w:tab/>
        <w:t xml:space="preserve">if </w:t>
      </w:r>
      <w:r>
        <w:rPr>
          <w:i/>
        </w:rPr>
        <w:t>RRCReconfiguration</w:t>
      </w:r>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which is scheduled as specified in TS 38.213 [13], of the target SpCell of the MCG;</w:t>
      </w:r>
    </w:p>
    <w:p w14:paraId="2C4F196C" w14:textId="77777777" w:rsidR="000F7382" w:rsidRDefault="003F1EF6">
      <w:pPr>
        <w:pStyle w:val="B4"/>
      </w:pPr>
      <w:r>
        <w:t>4&gt;</w:t>
      </w:r>
      <w:r>
        <w:tab/>
        <w:t xml:space="preserve">upon acquiring </w:t>
      </w:r>
      <w:r>
        <w:rPr>
          <w:i/>
        </w:rPr>
        <w:t>SIB1</w:t>
      </w:r>
      <w:r>
        <w:t>, perform the actions specified in clause 5.2.2.4.2;</w:t>
      </w:r>
    </w:p>
    <w:p w14:paraId="718F0C17" w14:textId="77777777" w:rsidR="000F7382" w:rsidRDefault="003F1EF6">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17CFAF9D" w14:textId="77777777" w:rsidR="000F7382" w:rsidRDefault="003F1EF6">
      <w:pPr>
        <w:pStyle w:val="B3"/>
      </w:pPr>
      <w:r>
        <w:t>3&gt;</w:t>
      </w:r>
      <w:r>
        <w:tab/>
        <w:t xml:space="preserve">for each entry in the </w:t>
      </w:r>
      <w:r>
        <w:rPr>
          <w:i/>
          <w:iCs/>
        </w:rPr>
        <w:t>condReconfigList</w:t>
      </w:r>
      <w:r>
        <w:t xml:space="preserve"> within the MCG </w:t>
      </w:r>
      <w:r>
        <w:rPr>
          <w:i/>
          <w:iCs/>
        </w:rPr>
        <w:t>VarConditionalReconfig</w:t>
      </w:r>
      <w:r>
        <w:t>:</w:t>
      </w:r>
    </w:p>
    <w:p w14:paraId="1590EB2F"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739B390C" w14:textId="77777777" w:rsidR="000F7382" w:rsidRDefault="003F1EF6">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24E86C6F" w14:textId="77777777" w:rsidR="000F7382" w:rsidRDefault="003F1EF6">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0394A788" w14:textId="77777777" w:rsidR="000F7382" w:rsidRDefault="003F1EF6">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EBD1A3" w14:textId="77777777" w:rsidR="000F7382" w:rsidRDefault="003F1EF6">
      <w:pPr>
        <w:pStyle w:val="B3"/>
      </w:pPr>
      <w:r>
        <w:t>3&gt;</w:t>
      </w:r>
      <w:r>
        <w:tab/>
        <w:t xml:space="preserve">for each entry in the </w:t>
      </w:r>
      <w:r>
        <w:rPr>
          <w:i/>
          <w:iCs/>
        </w:rPr>
        <w:t>condReconfigList</w:t>
      </w:r>
      <w:r>
        <w:t xml:space="preserve"> within the SCG </w:t>
      </w:r>
      <w:r>
        <w:rPr>
          <w:i/>
          <w:iCs/>
        </w:rPr>
        <w:t>VarConditionalReconfig</w:t>
      </w:r>
      <w:r>
        <w:t>:</w:t>
      </w:r>
    </w:p>
    <w:p w14:paraId="09D65420"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7E66177A" w14:textId="77777777" w:rsidR="000F7382" w:rsidRDefault="003F1EF6">
      <w:pPr>
        <w:pStyle w:val="B5"/>
      </w:pPr>
      <w:r>
        <w:t>5&gt;</w:t>
      </w:r>
      <w:r>
        <w:tab/>
        <w:t xml:space="preserve">if </w:t>
      </w:r>
      <w:r>
        <w:rPr>
          <w:i/>
          <w:iCs/>
        </w:rPr>
        <w:t>subsequentCondExecutionCond</w:t>
      </w:r>
      <w:r>
        <w:t xml:space="preserve"> is included in the entry of the </w:t>
      </w:r>
      <w:r>
        <w:rPr>
          <w:i/>
          <w:iCs/>
        </w:rPr>
        <w:t>condExecutionCondToAddModList</w:t>
      </w:r>
      <w:r>
        <w:t>:</w:t>
      </w:r>
    </w:p>
    <w:p w14:paraId="2D9FAAF1" w14:textId="77777777" w:rsidR="000F7382" w:rsidRDefault="003F1EF6">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616DB0B2"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MCG; or</w:t>
      </w:r>
    </w:p>
    <w:p w14:paraId="48209200"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248DF513" w14:textId="77777777" w:rsidR="000F7382" w:rsidRDefault="003F1EF6">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74FFA308" w14:textId="77777777" w:rsidR="000F7382" w:rsidRDefault="003F1EF6">
      <w:pPr>
        <w:pStyle w:val="B3"/>
      </w:pPr>
      <w:r>
        <w:t>3&gt;</w:t>
      </w:r>
      <w:r>
        <w:tab/>
        <w:t xml:space="preserve">remove all the entries within </w:t>
      </w:r>
      <w:r>
        <w:rPr>
          <w:i/>
        </w:rPr>
        <w:t>VarConditionalReconfiguration</w:t>
      </w:r>
      <w:r>
        <w:t xml:space="preserve"> as specified in TS 36.331 [10], clause 5.3.5.9.6, if any;</w:t>
      </w:r>
    </w:p>
    <w:p w14:paraId="0E1E4E8A" w14:textId="77777777" w:rsidR="000F7382" w:rsidRDefault="003F1EF6">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3BB7B583" w14:textId="77777777" w:rsidR="000F7382" w:rsidRDefault="003F1EF6">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1BB30F8" w14:textId="77777777" w:rsidR="000F7382" w:rsidRDefault="003F1EF6">
      <w:pPr>
        <w:pStyle w:val="B5"/>
      </w:pPr>
      <w:r>
        <w:lastRenderedPageBreak/>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524D6B" w14:textId="77777777" w:rsidR="000F7382" w:rsidRDefault="003F1EF6">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5170EBF8" w14:textId="77777777" w:rsidR="000F7382" w:rsidRDefault="003F1EF6">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74196AB9" w14:textId="77777777" w:rsidR="000F7382" w:rsidRDefault="003F1EF6">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E202F0D" w14:textId="77777777" w:rsidR="000F7382" w:rsidRDefault="003F1EF6">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3B9B24F" w14:textId="77777777" w:rsidR="000F7382" w:rsidRDefault="003F1EF6">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5FA371A" w14:textId="77777777" w:rsidR="000F7382" w:rsidRDefault="003F1EF6">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0A8AA064" w14:textId="77777777" w:rsidR="000F7382" w:rsidRDefault="003F1EF6">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等线"/>
        </w:rPr>
        <w:t xml:space="preserve">(if exists) </w:t>
      </w:r>
      <w:r>
        <w:t>with the timer value set to the value in the</w:t>
      </w:r>
      <w:r>
        <w:rPr>
          <w:i/>
          <w:iCs/>
        </w:rPr>
        <w:t xml:space="preserve"> musim-LeaveAssistanceConfig</w:t>
      </w:r>
      <w:r>
        <w:t xml:space="preserve"> or the wait timer </w:t>
      </w:r>
      <w:r>
        <w:rPr>
          <w:rFonts w:eastAsia="等线"/>
        </w:rPr>
        <w:t>(if exists)</w:t>
      </w:r>
      <w:r>
        <w:t xml:space="preserve"> with the timer value set to the value in </w:t>
      </w:r>
      <w:r>
        <w:rPr>
          <w:i/>
          <w:iCs/>
        </w:rPr>
        <w:t>musim-CapabilityRestrictionConfig</w:t>
      </w:r>
      <w:r>
        <w:t>;</w:t>
      </w:r>
    </w:p>
    <w:p w14:paraId="0F798005" w14:textId="77777777" w:rsidR="000F7382" w:rsidRDefault="003F1EF6">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330F6AB"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4873C71A" w14:textId="77777777" w:rsidR="000F7382" w:rsidRDefault="003F1EF6">
      <w:pPr>
        <w:pStyle w:val="B4"/>
      </w:pPr>
      <w:r>
        <w:t>4&gt;</w:t>
      </w:r>
      <w:r>
        <w:tab/>
        <w:t xml:space="preserve">initiate transmission of the </w:t>
      </w:r>
      <w:r>
        <w:rPr>
          <w:i/>
        </w:rPr>
        <w:t>SidelinkUEInformationNR</w:t>
      </w:r>
      <w:r>
        <w:t xml:space="preserve"> message in accordance with 5.8.3.3;</w:t>
      </w:r>
    </w:p>
    <w:p w14:paraId="1CAA0724" w14:textId="77777777" w:rsidR="000F7382" w:rsidRDefault="003F1EF6">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1E0A9A0" w14:textId="77777777" w:rsidR="000F7382" w:rsidRDefault="003F1EF6">
      <w:pPr>
        <w:pStyle w:val="B4"/>
      </w:pPr>
      <w:r>
        <w:t>4&gt;</w:t>
      </w:r>
      <w:r>
        <w:tab/>
        <w:t xml:space="preserve">if RRC segmentation was used for the </w:t>
      </w:r>
      <w:r>
        <w:rPr>
          <w:i/>
          <w:iCs/>
        </w:rPr>
        <w:t>MeasurementReportAppLayer</w:t>
      </w:r>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192E4E83" w14:textId="77777777" w:rsidR="000F7382" w:rsidRDefault="003F1EF6">
      <w:pPr>
        <w:pStyle w:val="B6"/>
      </w:pPr>
      <w:r>
        <w:lastRenderedPageBreak/>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r>
        <w:rPr>
          <w:i/>
          <w:iCs/>
        </w:rPr>
        <w:t>MeasurementReportAppLayer</w:t>
      </w:r>
      <w:r>
        <w:t xml:space="preserve"> message;</w:t>
      </w:r>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8CF00C5" w14:textId="77777777" w:rsidR="000F7382" w:rsidRDefault="003F1EF6">
      <w:pPr>
        <w:pStyle w:val="B2"/>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185D701E" w14:textId="77777777" w:rsidR="000F7382" w:rsidRDefault="003F1EF6">
      <w:pPr>
        <w:pStyle w:val="B3"/>
        <w:rPr>
          <w:rFonts w:eastAsia="宋体"/>
        </w:rPr>
      </w:pPr>
      <w:r>
        <w:rPr>
          <w:rFonts w:eastAsia="宋体"/>
        </w:rPr>
        <w:t>3&gt;</w:t>
      </w:r>
      <w:r>
        <w:rPr>
          <w:rFonts w:eastAsia="宋体"/>
        </w:rPr>
        <w:tab/>
        <w:t>for each application layer measurement configuration in the UE:</w:t>
      </w:r>
    </w:p>
    <w:p w14:paraId="53A2ED9D" w14:textId="77777777" w:rsidR="000F7382" w:rsidRDefault="003F1EF6">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宋体"/>
          <w:iCs/>
        </w:rPr>
      </w:pPr>
      <w:r>
        <w:rPr>
          <w:rFonts w:eastAsia="宋体"/>
        </w:rPr>
        <w:t>5&gt;</w:t>
      </w:r>
      <w:r>
        <w:rPr>
          <w:rFonts w:eastAsia="宋体"/>
        </w:rPr>
        <w:tab/>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14:paraId="24BB35DA" w14:textId="77777777" w:rsidR="000F7382" w:rsidRDefault="003F1EF6">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3D0DA5E4" w14:textId="77777777" w:rsidR="000F7382" w:rsidRDefault="003F1EF6">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FA1F06C"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2913BD9" w14:textId="77777777" w:rsidR="000F7382" w:rsidRDefault="003F1EF6">
      <w:pPr>
        <w:pStyle w:val="B4"/>
      </w:pPr>
      <w:r>
        <w:t>4&gt;</w:t>
      </w:r>
      <w:r>
        <w:tab/>
        <w:t xml:space="preserve">initiate transmission of an </w:t>
      </w:r>
      <w:r>
        <w:rPr>
          <w:i/>
        </w:rPr>
        <w:t>MBSInterestIndication</w:t>
      </w:r>
      <w:r>
        <w:rPr>
          <w:b/>
        </w:rPr>
        <w:t xml:space="preserve"> </w:t>
      </w:r>
      <w:r>
        <w:t>message in accordance with clause 5.9.4;</w:t>
      </w:r>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83"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83"/>
    </w:p>
    <w:p w14:paraId="1FF9ACDD" w14:textId="77777777" w:rsidR="000F7382" w:rsidRDefault="003F1EF6">
      <w:pPr>
        <w:rPr>
          <w:rFonts w:eastAsia="等线"/>
        </w:rPr>
        <w:sectPr w:rsidR="000F7382">
          <w:headerReference w:type="even" r:id="rId36"/>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48696B22" w14:textId="77777777" w:rsidR="000F7382" w:rsidRDefault="000F7382">
      <w:pPr>
        <w:pStyle w:val="NO"/>
      </w:pPr>
    </w:p>
    <w:p w14:paraId="0F3FD0D2" w14:textId="77777777" w:rsidR="000F7382" w:rsidRDefault="003F1EF6">
      <w:pPr>
        <w:pStyle w:val="40"/>
        <w:rPr>
          <w:rFonts w:eastAsia="MS Mincho"/>
        </w:rPr>
      </w:pPr>
      <w:bookmarkStart w:id="284" w:name="_Toc201294831"/>
      <w:bookmarkStart w:id="285" w:name="_Toc60776762"/>
      <w:bookmarkStart w:id="286" w:name="_Toc193445474"/>
      <w:bookmarkStart w:id="287" w:name="_Toc193451279"/>
      <w:bookmarkStart w:id="288" w:name="_Toc193462544"/>
      <w:r>
        <w:rPr>
          <w:rFonts w:eastAsia="MS Mincho"/>
        </w:rPr>
        <w:t>5.3.5.5</w:t>
      </w:r>
      <w:r>
        <w:rPr>
          <w:rFonts w:eastAsia="MS Mincho"/>
        </w:rPr>
        <w:tab/>
        <w:t>Cell Group configuration</w:t>
      </w:r>
      <w:bookmarkEnd w:id="284"/>
      <w:bookmarkEnd w:id="285"/>
      <w:bookmarkEnd w:id="286"/>
      <w:bookmarkEnd w:id="287"/>
      <w:bookmarkEnd w:id="288"/>
    </w:p>
    <w:p w14:paraId="1E3AB71F" w14:textId="77777777" w:rsidR="000F7382" w:rsidRDefault="003F1EF6">
      <w:pPr>
        <w:pStyle w:val="50"/>
        <w:rPr>
          <w:rFonts w:eastAsia="MS Mincho"/>
        </w:rPr>
      </w:pPr>
      <w:bookmarkStart w:id="289" w:name="_Toc193445475"/>
      <w:bookmarkStart w:id="290" w:name="_Toc193462545"/>
      <w:bookmarkStart w:id="291" w:name="_Toc60776763"/>
      <w:bookmarkStart w:id="292" w:name="_Toc201294832"/>
      <w:bookmarkStart w:id="293" w:name="_Toc193451280"/>
      <w:r>
        <w:rPr>
          <w:rFonts w:eastAsia="MS Mincho"/>
        </w:rPr>
        <w:t>5.3.5.5.1</w:t>
      </w:r>
      <w:r>
        <w:rPr>
          <w:rFonts w:eastAsia="MS Mincho"/>
        </w:rPr>
        <w:tab/>
        <w:t>General</w:t>
      </w:r>
      <w:bookmarkEnd w:id="289"/>
      <w:bookmarkEnd w:id="290"/>
      <w:bookmarkEnd w:id="291"/>
      <w:bookmarkEnd w:id="292"/>
      <w:bookmarkEnd w:id="293"/>
    </w:p>
    <w:p w14:paraId="4D8FE7E5" w14:textId="77777777" w:rsidR="000F7382" w:rsidRDefault="003F1EF6">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24C0088C" w14:textId="77777777" w:rsidR="000F7382" w:rsidRDefault="003F1EF6">
      <w:r>
        <w:t xml:space="preserve">The UE performs the following actions based on a received </w:t>
      </w:r>
      <w:r>
        <w:rPr>
          <w:i/>
        </w:rPr>
        <w:t>CellGroupConfig</w:t>
      </w:r>
      <w:r>
        <w:t xml:space="preserve"> IE:</w:t>
      </w:r>
    </w:p>
    <w:p w14:paraId="761499DB" w14:textId="77777777" w:rsidR="000F7382" w:rsidRDefault="003F1EF6">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0F5F4CD7" w14:textId="77777777" w:rsidR="000F7382" w:rsidRDefault="003F1EF6">
      <w:pPr>
        <w:pStyle w:val="B2"/>
      </w:pPr>
      <w:r>
        <w:t>2&gt;</w:t>
      </w:r>
      <w:r>
        <w:tab/>
        <w:t>perform Reconfiguration with sync according to 5.3.5.5.2;</w:t>
      </w:r>
    </w:p>
    <w:p w14:paraId="56138555" w14:textId="77777777" w:rsidR="000F7382" w:rsidRDefault="003F1EF6">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r>
        <w:rPr>
          <w:i/>
        </w:rPr>
        <w:t>CellGroupConfig</w:t>
      </w:r>
      <w:r>
        <w:t xml:space="preserve"> contains the </w:t>
      </w:r>
      <w:r>
        <w:rPr>
          <w:i/>
        </w:rPr>
        <w:t>rlc-BearerToReleaseList or rlc-BearerToReleaseListExt</w:t>
      </w:r>
      <w:r>
        <w:t>:</w:t>
      </w:r>
    </w:p>
    <w:p w14:paraId="1F58E36E" w14:textId="77777777" w:rsidR="000F7382" w:rsidRDefault="003F1EF6">
      <w:pPr>
        <w:pStyle w:val="B2"/>
      </w:pPr>
      <w:r>
        <w:t>2&gt;</w:t>
      </w:r>
      <w:r>
        <w:tab/>
        <w:t>perform RLC bearer release as specified in 5.3.5.5.3;</w:t>
      </w:r>
    </w:p>
    <w:p w14:paraId="3019B56C" w14:textId="77777777" w:rsidR="000F7382" w:rsidRDefault="003F1EF6">
      <w:pPr>
        <w:pStyle w:val="B1"/>
      </w:pPr>
      <w:r>
        <w:t>1&gt;</w:t>
      </w:r>
      <w:r>
        <w:tab/>
        <w:t xml:space="preserve">if the </w:t>
      </w:r>
      <w:r>
        <w:rPr>
          <w:i/>
        </w:rPr>
        <w:t>CellGroupConfig</w:t>
      </w:r>
      <w:r>
        <w:t xml:space="preserve"> contains the </w:t>
      </w:r>
      <w:r>
        <w:rPr>
          <w:i/>
        </w:rPr>
        <w:t>rlc-BearerToAddModList</w:t>
      </w:r>
      <w:r>
        <w:t>:</w:t>
      </w:r>
    </w:p>
    <w:p w14:paraId="6551CE7E" w14:textId="77777777" w:rsidR="000F7382" w:rsidRDefault="003F1EF6">
      <w:pPr>
        <w:pStyle w:val="B2"/>
      </w:pPr>
      <w:r>
        <w:t>2&gt;</w:t>
      </w:r>
      <w:r>
        <w:tab/>
        <w:t>perform the RLC bearer addition/modification as specified in 5.3.5.5.4;</w:t>
      </w:r>
    </w:p>
    <w:p w14:paraId="0E6BA4F3" w14:textId="77777777" w:rsidR="000F7382" w:rsidRDefault="003F1EF6">
      <w:pPr>
        <w:pStyle w:val="B1"/>
      </w:pPr>
      <w:r>
        <w:t>1&gt;</w:t>
      </w:r>
      <w:r>
        <w:tab/>
        <w:t xml:space="preserve">if the </w:t>
      </w:r>
      <w:r>
        <w:rPr>
          <w:i/>
        </w:rPr>
        <w:t>CellGroupConfig</w:t>
      </w:r>
      <w:r>
        <w:t xml:space="preserve"> contains the </w:t>
      </w:r>
      <w:r>
        <w:rPr>
          <w:i/>
        </w:rPr>
        <w:t>mac-CellGroupConfig</w:t>
      </w:r>
      <w:r>
        <w:t>:</w:t>
      </w:r>
    </w:p>
    <w:p w14:paraId="52A3A457" w14:textId="77777777" w:rsidR="000F7382" w:rsidRDefault="003F1EF6">
      <w:pPr>
        <w:pStyle w:val="B2"/>
      </w:pPr>
      <w:r>
        <w:t>2&gt;</w:t>
      </w:r>
      <w:r>
        <w:tab/>
        <w:t>configure the MAC entity of this cell group as specified in 5.3.5.5.5;</w:t>
      </w:r>
    </w:p>
    <w:p w14:paraId="6AE481EF" w14:textId="77777777" w:rsidR="000F7382" w:rsidRDefault="003F1EF6">
      <w:pPr>
        <w:pStyle w:val="B1"/>
      </w:pPr>
      <w:r>
        <w:t>1&gt;</w:t>
      </w:r>
      <w:r>
        <w:tab/>
        <w:t xml:space="preserve">if the </w:t>
      </w:r>
      <w:r>
        <w:rPr>
          <w:i/>
        </w:rPr>
        <w:t>CellGroupConfig</w:t>
      </w:r>
      <w:r>
        <w:t xml:space="preserve"> contains the </w:t>
      </w:r>
      <w:r>
        <w:rPr>
          <w:i/>
        </w:rPr>
        <w:t>sCellToReleaseList</w:t>
      </w:r>
      <w:r>
        <w:t>:</w:t>
      </w:r>
    </w:p>
    <w:p w14:paraId="5B598FFB" w14:textId="77777777" w:rsidR="000F7382" w:rsidRDefault="003F1EF6">
      <w:pPr>
        <w:pStyle w:val="B2"/>
      </w:pPr>
      <w:r>
        <w:t>2&gt;</w:t>
      </w:r>
      <w:r>
        <w:tab/>
        <w:t>perform SCell release as specified in 5.3.5.5.8;</w:t>
      </w:r>
    </w:p>
    <w:p w14:paraId="15F5683A" w14:textId="77777777" w:rsidR="000F7382" w:rsidRDefault="003F1EF6">
      <w:pPr>
        <w:pStyle w:val="B1"/>
      </w:pPr>
      <w:r>
        <w:t>1&gt;</w:t>
      </w:r>
      <w:r>
        <w:tab/>
        <w:t xml:space="preserve">if the </w:t>
      </w:r>
      <w:r>
        <w:rPr>
          <w:i/>
        </w:rPr>
        <w:t>CellGroupConfig</w:t>
      </w:r>
      <w:r>
        <w:t xml:space="preserve"> contains the </w:t>
      </w:r>
      <w:r>
        <w:rPr>
          <w:i/>
        </w:rPr>
        <w:t>spCellConfig</w:t>
      </w:r>
      <w:r>
        <w:t>:</w:t>
      </w:r>
    </w:p>
    <w:p w14:paraId="02AC3CF6" w14:textId="77777777" w:rsidR="000F7382" w:rsidRDefault="003F1EF6">
      <w:pPr>
        <w:pStyle w:val="B2"/>
      </w:pPr>
      <w:r>
        <w:t>2&gt;</w:t>
      </w:r>
      <w:r>
        <w:tab/>
        <w:t>configure the SpCell as specified in 5.3.5.5.7;</w:t>
      </w:r>
    </w:p>
    <w:p w14:paraId="24AB4C36" w14:textId="77777777" w:rsidR="000F7382" w:rsidRDefault="003F1EF6">
      <w:pPr>
        <w:pStyle w:val="B1"/>
      </w:pPr>
      <w:r>
        <w:t>1&gt;</w:t>
      </w:r>
      <w:r>
        <w:tab/>
        <w:t xml:space="preserve">if the </w:t>
      </w:r>
      <w:r>
        <w:rPr>
          <w:i/>
        </w:rPr>
        <w:t>CellGroupConfig</w:t>
      </w:r>
      <w:r>
        <w:t xml:space="preserve"> contains the </w:t>
      </w:r>
      <w:r>
        <w:rPr>
          <w:i/>
        </w:rPr>
        <w:t>sCellToAddModList</w:t>
      </w:r>
      <w:r>
        <w:t>:</w:t>
      </w:r>
    </w:p>
    <w:p w14:paraId="5A9778DA" w14:textId="77777777" w:rsidR="000F7382" w:rsidRDefault="003F1EF6">
      <w:pPr>
        <w:pStyle w:val="B2"/>
      </w:pPr>
      <w:r>
        <w:t>2&gt;</w:t>
      </w:r>
      <w:r>
        <w:tab/>
        <w:t>perform SCell addition/modification as specified in 5.3.5.5.9;</w:t>
      </w:r>
    </w:p>
    <w:p w14:paraId="00042DBF" w14:textId="77777777" w:rsidR="000F7382" w:rsidRDefault="003F1EF6">
      <w:pPr>
        <w:pStyle w:val="B1"/>
      </w:pPr>
      <w:r>
        <w:t>1&gt;</w:t>
      </w:r>
      <w:r>
        <w:tab/>
        <w:t xml:space="preserve">if the </w:t>
      </w:r>
      <w:r>
        <w:rPr>
          <w:i/>
        </w:rPr>
        <w:t>CellGroupConfig</w:t>
      </w:r>
      <w:r>
        <w:t xml:space="preserve"> contains the </w:t>
      </w:r>
      <w:r>
        <w:rPr>
          <w:i/>
        </w:rPr>
        <w:t>bh-RLC-ChannelToReleaseList</w:t>
      </w:r>
      <w:r>
        <w:t>:</w:t>
      </w:r>
    </w:p>
    <w:p w14:paraId="3B5BB71A" w14:textId="77777777" w:rsidR="000F7382" w:rsidRDefault="003F1EF6">
      <w:pPr>
        <w:pStyle w:val="B2"/>
      </w:pPr>
      <w:r>
        <w:t>2&gt;</w:t>
      </w:r>
      <w:r>
        <w:tab/>
        <w:t>perform BH RLC channel release as specified in 5.3.5.5.10;</w:t>
      </w:r>
    </w:p>
    <w:p w14:paraId="488C3B8F" w14:textId="77777777" w:rsidR="000F7382" w:rsidRDefault="003F1EF6">
      <w:pPr>
        <w:pStyle w:val="B1"/>
      </w:pPr>
      <w:r>
        <w:t>1&gt;</w:t>
      </w:r>
      <w:r>
        <w:tab/>
        <w:t xml:space="preserve">if the </w:t>
      </w:r>
      <w:r>
        <w:rPr>
          <w:i/>
        </w:rPr>
        <w:t>CellGroupConfig</w:t>
      </w:r>
      <w:r>
        <w:t xml:space="preserve"> contains the </w:t>
      </w:r>
      <w:r>
        <w:rPr>
          <w:i/>
        </w:rPr>
        <w:t>bh-RLC-ChannelToAddModList</w:t>
      </w:r>
      <w:r>
        <w:t>:</w:t>
      </w:r>
    </w:p>
    <w:p w14:paraId="46D5BFDB" w14:textId="77777777" w:rsidR="000F7382" w:rsidRDefault="003F1EF6">
      <w:pPr>
        <w:pStyle w:val="B2"/>
      </w:pPr>
      <w:r>
        <w:t>2&gt;</w:t>
      </w:r>
      <w:r>
        <w:tab/>
        <w:t>perform the BH RLC channel addition/modification as specified in 5.3.5.5.11;</w:t>
      </w:r>
    </w:p>
    <w:p w14:paraId="112E0569" w14:textId="77777777" w:rsidR="000F7382" w:rsidRDefault="003F1EF6">
      <w:pPr>
        <w:pStyle w:val="B1"/>
      </w:pPr>
      <w:bookmarkStart w:id="294" w:name="_Toc60776764"/>
      <w:r>
        <w:t>1&gt;</w:t>
      </w:r>
      <w:r>
        <w:tab/>
        <w:t xml:space="preserve">if the </w:t>
      </w:r>
      <w:r>
        <w:rPr>
          <w:i/>
        </w:rPr>
        <w:t>CellGroupConfig</w:t>
      </w:r>
      <w:r>
        <w:t xml:space="preserve"> contains the </w:t>
      </w:r>
      <w:r>
        <w:rPr>
          <w:i/>
        </w:rPr>
        <w:t>uu-RelayRLC-ChannelToReleaseList</w:t>
      </w:r>
      <w:r>
        <w:t>:</w:t>
      </w:r>
    </w:p>
    <w:p w14:paraId="2D92403F" w14:textId="77777777" w:rsidR="000F7382" w:rsidRDefault="003F1EF6">
      <w:pPr>
        <w:pStyle w:val="B2"/>
      </w:pPr>
      <w:r>
        <w:t>2&gt;</w:t>
      </w:r>
      <w:r>
        <w:tab/>
        <w:t>perform Uu Relay RLC channel release as specified in 5.3.5.5.12;</w:t>
      </w:r>
    </w:p>
    <w:p w14:paraId="5EB78614" w14:textId="77777777" w:rsidR="000F7382" w:rsidRDefault="003F1EF6">
      <w:pPr>
        <w:pStyle w:val="B1"/>
      </w:pPr>
      <w:r>
        <w:t>1&gt;</w:t>
      </w:r>
      <w:r>
        <w:tab/>
        <w:t xml:space="preserve">if the </w:t>
      </w:r>
      <w:r>
        <w:rPr>
          <w:i/>
        </w:rPr>
        <w:t>CellGroupConfig</w:t>
      </w:r>
      <w:r>
        <w:t xml:space="preserve"> contains the </w:t>
      </w:r>
      <w:r>
        <w:rPr>
          <w:i/>
        </w:rPr>
        <w:t>uu-RelayRLC-ChannelToAddModList</w:t>
      </w:r>
      <w:r>
        <w:t>:</w:t>
      </w:r>
    </w:p>
    <w:p w14:paraId="419F9B43" w14:textId="77777777" w:rsidR="000F7382" w:rsidRDefault="003F1EF6">
      <w:pPr>
        <w:pStyle w:val="B2"/>
      </w:pPr>
      <w:r>
        <w:lastRenderedPageBreak/>
        <w:t>2&gt;</w:t>
      </w:r>
      <w:r>
        <w:tab/>
        <w:t>perform the Uu Relay RLC channel addition/modification as specified in 5.3.5.5.13;</w:t>
      </w:r>
    </w:p>
    <w:p w14:paraId="231425B2" w14:textId="77777777" w:rsidR="000F7382" w:rsidRDefault="003F1EF6">
      <w:pPr>
        <w:pStyle w:val="B1"/>
      </w:pPr>
      <w:r>
        <w:t>1&gt;</w:t>
      </w:r>
      <w:r>
        <w:tab/>
        <w:t xml:space="preserve">if the </w:t>
      </w:r>
      <w:r>
        <w:rPr>
          <w:i/>
        </w:rPr>
        <w:t>CellGroupConfig</w:t>
      </w:r>
      <w:r>
        <w:t xml:space="preserve"> contains the </w:t>
      </w:r>
      <w:r>
        <w:rPr>
          <w:i/>
        </w:rPr>
        <w:t>ncr-FwdConfig</w:t>
      </w:r>
      <w:r>
        <w:t>:</w:t>
      </w:r>
    </w:p>
    <w:p w14:paraId="56F6D4A9" w14:textId="77777777" w:rsidR="000F7382" w:rsidRDefault="003F1EF6">
      <w:pPr>
        <w:pStyle w:val="B2"/>
      </w:pPr>
      <w:r>
        <w:t>2&gt;</w:t>
      </w:r>
      <w:r>
        <w:tab/>
        <w:t>perform the NCR-Fwd configuration as specified in 5.3.5.5.14;</w:t>
      </w:r>
    </w:p>
    <w:p w14:paraId="56493DAC" w14:textId="77777777" w:rsidR="000F7382" w:rsidRDefault="003F1EF6">
      <w:pPr>
        <w:pStyle w:val="B1"/>
      </w:pPr>
      <w:r>
        <w:t>1&gt;</w:t>
      </w:r>
      <w:r>
        <w:tab/>
        <w:t xml:space="preserve">if the </w:t>
      </w:r>
      <w:r>
        <w:rPr>
          <w:i/>
          <w:iCs/>
        </w:rPr>
        <w:t>CellGroupConfig</w:t>
      </w:r>
      <w:r>
        <w:t xml:space="preserve"> contains the </w:t>
      </w:r>
      <w:r>
        <w:rPr>
          <w:i/>
          <w:iCs/>
        </w:rPr>
        <w:t>autonomousDenialParameters</w:t>
      </w:r>
      <w:r>
        <w:t>:</w:t>
      </w:r>
    </w:p>
    <w:p w14:paraId="52CFC700" w14:textId="77777777" w:rsidR="000F7382" w:rsidRDefault="003F1EF6">
      <w:pPr>
        <w:pStyle w:val="B2"/>
      </w:pPr>
      <w:r>
        <w:t>2&gt;</w:t>
      </w:r>
      <w:r>
        <w:tab/>
        <w:t xml:space="preserve">consider itself to be allowed to deny any transmission in a particular UL slot if during the number of slots indicated by </w:t>
      </w:r>
      <w:r>
        <w:rPr>
          <w:i/>
        </w:rPr>
        <w:t>autonomousDenialValidity</w:t>
      </w:r>
      <w:r>
        <w:t xml:space="preserve">, preceding and including this particular slot, it autonomously denied fewer UL slots than indicated by </w:t>
      </w:r>
      <w:r>
        <w:rPr>
          <w:i/>
        </w:rPr>
        <w:t>autonomousDenialSlots</w:t>
      </w:r>
      <w:r>
        <w:rPr>
          <w:iCs/>
        </w:rPr>
        <w:t xml:space="preserve"> within the same cell group</w:t>
      </w:r>
      <w:r>
        <w:t>;</w:t>
      </w:r>
    </w:p>
    <w:p w14:paraId="08122AD6" w14:textId="77777777" w:rsidR="000F7382" w:rsidRDefault="003F1EF6">
      <w:pPr>
        <w:pStyle w:val="NO"/>
      </w:pPr>
      <w:r>
        <w:t>NOTE 2:</w:t>
      </w:r>
      <w:r>
        <w:tab/>
      </w:r>
      <w:bookmarkStart w:id="295" w:name="_Hlk136521047"/>
      <w:r>
        <w:t xml:space="preserve">When counting the number of denied UL slots, the UE sums up the denied UL slots across all serving cells within the same cell group. When counting the number of slots indicated by </w:t>
      </w:r>
      <w:r>
        <w:rPr>
          <w:i/>
        </w:rPr>
        <w:t>autonomousDenialValidity</w:t>
      </w:r>
      <w:r>
        <w:t>, the UE sums up the UL slots across all serving cells within the same cell group.</w:t>
      </w:r>
      <w:bookmarkEnd w:id="295"/>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50"/>
        <w:rPr>
          <w:rFonts w:eastAsia="MS Mincho"/>
        </w:rPr>
      </w:pPr>
      <w:bookmarkStart w:id="296" w:name="_Toc201294833"/>
      <w:bookmarkStart w:id="297" w:name="_Toc193462546"/>
      <w:bookmarkStart w:id="298" w:name="_Toc193451281"/>
      <w:bookmarkStart w:id="299" w:name="_Toc193445476"/>
      <w:r>
        <w:rPr>
          <w:rFonts w:eastAsia="MS Mincho"/>
        </w:rPr>
        <w:t>5.3.5.5.2</w:t>
      </w:r>
      <w:r>
        <w:rPr>
          <w:rFonts w:eastAsia="MS Mincho"/>
        </w:rPr>
        <w:tab/>
        <w:t>Reconfiguration with sync</w:t>
      </w:r>
      <w:bookmarkEnd w:id="294"/>
      <w:bookmarkEnd w:id="296"/>
      <w:bookmarkEnd w:id="297"/>
      <w:bookmarkEnd w:id="298"/>
      <w:bookmarkEnd w:id="299"/>
    </w:p>
    <w:p w14:paraId="245DFC06" w14:textId="77777777" w:rsidR="000F7382" w:rsidRDefault="003F1EF6">
      <w:pPr>
        <w:rPr>
          <w:rFonts w:eastAsia="MS Mincho"/>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upon which the procedure ends;</w:t>
      </w:r>
    </w:p>
    <w:p w14:paraId="6A4CDC90" w14:textId="77777777" w:rsidR="000F7382" w:rsidRDefault="003F1EF6">
      <w:pPr>
        <w:pStyle w:val="B1"/>
      </w:pPr>
      <w:r>
        <w:t>1&gt;</w:t>
      </w:r>
      <w:r>
        <w:tab/>
        <w:t>stop timer T430 if running;</w:t>
      </w:r>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stop timer T310 for the corresponding SpCell, if running;</w:t>
      </w:r>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if timer T316 is running;</w:t>
      </w:r>
    </w:p>
    <w:p w14:paraId="35C32C62" w14:textId="77777777" w:rsidR="000F7382" w:rsidRDefault="003F1EF6">
      <w:pPr>
        <w:pStyle w:val="B3"/>
      </w:pPr>
      <w:r>
        <w:t>3&gt;</w:t>
      </w:r>
      <w:r>
        <w:tab/>
        <w:t>stop timer T316;</w:t>
      </w:r>
    </w:p>
    <w:p w14:paraId="1B8A7EB3" w14:textId="77777777" w:rsidR="000F7382" w:rsidRDefault="003F1EF6">
      <w:pPr>
        <w:pStyle w:val="B3"/>
      </w:pPr>
      <w:r>
        <w:t>3&gt;</w:t>
      </w:r>
      <w:r>
        <w:tab/>
        <w:t xml:space="preserve">if the UE supports </w:t>
      </w:r>
      <w:r>
        <w:rPr>
          <w:rFonts w:eastAsia="等线"/>
        </w:rPr>
        <w:t xml:space="preserve">RLF-Report for fast MCG recovery procedure </w:t>
      </w:r>
      <w:r>
        <w:rPr>
          <w:rFonts w:eastAsia="宋体"/>
        </w:rPr>
        <w:t>as specified in TS 38.306 [26]</w:t>
      </w:r>
      <w:r>
        <w:rPr>
          <w:rFonts w:eastAsia="等线"/>
        </w:rPr>
        <w:t>:</w:t>
      </w:r>
    </w:p>
    <w:p w14:paraId="2B2B5D5D" w14:textId="77777777" w:rsidR="000F7382" w:rsidRDefault="003F1EF6">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39A98570" w14:textId="77777777" w:rsidR="000F7382" w:rsidRDefault="003F1EF6">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r>
        <w:rPr>
          <w:i/>
          <w:iCs/>
        </w:rPr>
        <w:t>VarRLF-Report</w:t>
      </w:r>
      <w:r>
        <w:t>, if any;</w:t>
      </w:r>
    </w:p>
    <w:p w14:paraId="0672F50B" w14:textId="77777777" w:rsidR="000F7382" w:rsidRDefault="003F1EF6">
      <w:pPr>
        <w:pStyle w:val="B2"/>
      </w:pPr>
      <w:r>
        <w:t>2&gt;</w:t>
      </w:r>
      <w:r>
        <w:tab/>
        <w:t>resume MCG transmission, if suspended.</w:t>
      </w:r>
    </w:p>
    <w:p w14:paraId="032F5263" w14:textId="77777777" w:rsidR="000F7382" w:rsidRDefault="003F1EF6">
      <w:pPr>
        <w:pStyle w:val="B1"/>
      </w:pPr>
      <w:r>
        <w:t>1&gt;</w:t>
      </w:r>
      <w:r>
        <w:tab/>
        <w:t>stop timer T312 for the corresponding SpCell, if running;</w:t>
      </w:r>
    </w:p>
    <w:p w14:paraId="49784A97" w14:textId="77777777" w:rsidR="000F7382" w:rsidRDefault="003F1EF6">
      <w:pPr>
        <w:pStyle w:val="B1"/>
      </w:pPr>
      <w:r>
        <w:t>1&gt;</w:t>
      </w:r>
      <w:r>
        <w:tab/>
        <w:t xml:space="preserve">if </w:t>
      </w:r>
      <w:r>
        <w:rPr>
          <w:rFonts w:eastAsia="等线"/>
          <w:i/>
        </w:rPr>
        <w:t>sl-PathSwitchConfig</w:t>
      </w:r>
      <w:r>
        <w:t xml:space="preserve"> is included:</w:t>
      </w:r>
    </w:p>
    <w:p w14:paraId="26D25B01" w14:textId="77777777" w:rsidR="000F7382" w:rsidRDefault="003F1EF6">
      <w:pPr>
        <w:pStyle w:val="B2"/>
      </w:pPr>
      <w:r>
        <w:t>2&gt;</w:t>
      </w:r>
      <w:r>
        <w:tab/>
        <w:t xml:space="preserve">apply the value of the </w:t>
      </w:r>
      <w:r>
        <w:rPr>
          <w:i/>
        </w:rPr>
        <w:t>newUE-Identity</w:t>
      </w:r>
      <w:r>
        <w:t xml:space="preserve"> as the C-RNTI;</w:t>
      </w:r>
    </w:p>
    <w:p w14:paraId="6EF9F846" w14:textId="77777777" w:rsidR="000F7382" w:rsidRDefault="003F1EF6">
      <w:pPr>
        <w:pStyle w:val="B2"/>
        <w:rPr>
          <w:rFonts w:eastAsia="等线"/>
        </w:rPr>
      </w:pPr>
      <w:r>
        <w:rPr>
          <w:rFonts w:eastAsia="等线"/>
        </w:rPr>
        <w:t>2&gt;</w:t>
      </w:r>
      <w:r>
        <w:rPr>
          <w:rFonts w:eastAsia="等线"/>
        </w:rPr>
        <w:tab/>
        <w:t xml:space="preserve">if </w:t>
      </w:r>
      <w:r>
        <w:rPr>
          <w:rFonts w:eastAsia="等线"/>
          <w:i/>
          <w:iCs/>
        </w:rPr>
        <w:t>sl-</w:t>
      </w:r>
      <w:r>
        <w:rPr>
          <w:rFonts w:eastAsia="等线"/>
          <w:i/>
        </w:rPr>
        <w:t>IndirectPathMaintain</w:t>
      </w:r>
      <w:r>
        <w:rPr>
          <w:rFonts w:eastAsia="等线"/>
        </w:rPr>
        <w:t xml:space="preserve"> is not included </w:t>
      </w:r>
      <w:r>
        <w:t xml:space="preserve">in </w:t>
      </w:r>
      <w:r>
        <w:rPr>
          <w:i/>
          <w:iCs/>
        </w:rPr>
        <w:t>reconfigurationWithSync</w:t>
      </w:r>
      <w:r>
        <w:rPr>
          <w:rFonts w:eastAsia="等线"/>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lastRenderedPageBreak/>
        <w:t>4&gt;</w:t>
      </w:r>
      <w:r>
        <w:tab/>
        <w:t>indicate to upper layer to trigger PC5 unicast link release with the source L2 U2N Relay UE;</w:t>
      </w:r>
    </w:p>
    <w:p w14:paraId="63944991" w14:textId="77777777" w:rsidR="000F7382" w:rsidRDefault="003F1EF6">
      <w:pPr>
        <w:pStyle w:val="B3"/>
      </w:pPr>
      <w:r>
        <w:t>3&gt;</w:t>
      </w:r>
      <w:r>
        <w:tab/>
        <w:t xml:space="preserve">consider the target L2 U2N Relay UE to be the one indicated by the </w:t>
      </w:r>
      <w:r>
        <w:rPr>
          <w:i/>
        </w:rPr>
        <w:t>targetRelayUE-Identity</w:t>
      </w:r>
      <w:r>
        <w:t xml:space="preserve"> in the </w:t>
      </w:r>
      <w:r>
        <w:rPr>
          <w:rFonts w:eastAsia="等线"/>
          <w:i/>
        </w:rPr>
        <w:t>sl-</w:t>
      </w:r>
      <w:r>
        <w:rPr>
          <w:i/>
        </w:rPr>
        <w:t>PathSwitchConfig</w:t>
      </w:r>
      <w:r>
        <w:t>;</w:t>
      </w:r>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r>
        <w:rPr>
          <w:rFonts w:eastAsia="等线"/>
          <w:i/>
        </w:rPr>
        <w:t>sl-</w:t>
      </w:r>
      <w:r>
        <w:rPr>
          <w:i/>
        </w:rPr>
        <w:t>PathSwitchConfig</w:t>
      </w:r>
      <w:r>
        <w:t>;</w:t>
      </w:r>
    </w:p>
    <w:p w14:paraId="3D223EC6" w14:textId="77777777" w:rsidR="000F7382" w:rsidRDefault="003F1EF6">
      <w:pPr>
        <w:pStyle w:val="B3"/>
      </w:pPr>
      <w:r>
        <w:t>3&gt;</w:t>
      </w:r>
      <w:r>
        <w:tab/>
        <w:t xml:space="preserve">indicate to upper layer (to trigger the PC5 unicast link establishment) with the target L2 U2N Relay UE indicated by the </w:t>
      </w:r>
      <w:r>
        <w:rPr>
          <w:i/>
        </w:rPr>
        <w:t>targetRelayUE-Identity</w:t>
      </w:r>
      <w:r>
        <w:t>;</w:t>
      </w:r>
    </w:p>
    <w:p w14:paraId="65CF150F" w14:textId="77777777" w:rsidR="000F7382" w:rsidRDefault="003F1EF6">
      <w:pPr>
        <w:pStyle w:val="B3"/>
      </w:pPr>
      <w:r>
        <w:rPr>
          <w:rFonts w:eastAsia="等线"/>
        </w:rPr>
        <w:t>3&gt;</w:t>
      </w:r>
      <w:r>
        <w:tab/>
      </w:r>
      <w:r>
        <w:rPr>
          <w:rFonts w:eastAsia="等线"/>
        </w:rPr>
        <w:t>apply the default configuration of SL-RLC1 as defined in 9.2.4 for SRB1;</w:t>
      </w:r>
    </w:p>
    <w:p w14:paraId="5467C633" w14:textId="77777777" w:rsidR="000F7382" w:rsidRDefault="003F1EF6">
      <w:pPr>
        <w:pStyle w:val="B2"/>
        <w:rPr>
          <w:rFonts w:eastAsia="等线"/>
        </w:rPr>
      </w:pPr>
      <w:r>
        <w:rPr>
          <w:rFonts w:eastAsia="等线"/>
        </w:rPr>
        <w:t>2&gt;</w:t>
      </w:r>
      <w:r>
        <w:rPr>
          <w:rFonts w:eastAsia="等线"/>
        </w:rPr>
        <w:tab/>
        <w:t>else:</w:t>
      </w:r>
    </w:p>
    <w:p w14:paraId="2C2B85FE" w14:textId="77777777" w:rsidR="000F7382" w:rsidRDefault="003F1EF6">
      <w:pPr>
        <w:pStyle w:val="B3"/>
        <w:rPr>
          <w:rFonts w:eastAsia="等线"/>
        </w:rPr>
      </w:pPr>
      <w:r>
        <w:t>3&gt;</w:t>
      </w:r>
      <w:r>
        <w:tab/>
        <w:t>consider the connected L2 U2N Relay UE on the indirect path as the target L2 U2N relay UE, and maintain the PC5 connection with the L2 U2N Relay UE;</w:t>
      </w:r>
    </w:p>
    <w:p w14:paraId="1CC03798" w14:textId="77777777" w:rsidR="000F7382" w:rsidRDefault="003F1EF6">
      <w:pPr>
        <w:pStyle w:val="B1"/>
      </w:pPr>
      <w:r>
        <w:t>1&gt;</w:t>
      </w:r>
      <w:r>
        <w:tab/>
        <w:t>else (</w:t>
      </w:r>
      <w:r>
        <w:rPr>
          <w:rFonts w:eastAsia="等线"/>
          <w:i/>
        </w:rPr>
        <w:t>sl-PathSwitchConfig</w:t>
      </w:r>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11CEEC8" w14:textId="77777777" w:rsidR="000F7382" w:rsidRDefault="003F1EF6">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0E0151A4" w14:textId="77777777" w:rsidR="000F7382" w:rsidRDefault="003F1EF6">
      <w:pPr>
        <w:pStyle w:val="B2"/>
      </w:pPr>
      <w:r>
        <w:t>2&gt;</w:t>
      </w:r>
      <w:r>
        <w:tab/>
        <w:t xml:space="preserve">if the </w:t>
      </w:r>
      <w:r>
        <w:rPr>
          <w:i/>
        </w:rPr>
        <w:t>frequencyInfoDL</w:t>
      </w:r>
      <w:r>
        <w:t xml:space="preserve"> is included:</w:t>
      </w:r>
    </w:p>
    <w:p w14:paraId="63A5B207" w14:textId="77777777" w:rsidR="000F7382" w:rsidRDefault="003F1EF6">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SpCell to be one on the SSB frequency of the source SpCell with a physical cell identity indicated by the </w:t>
      </w:r>
      <w:r>
        <w:rPr>
          <w:i/>
        </w:rPr>
        <w:t>physCellId</w:t>
      </w:r>
      <w:r>
        <w:t>;</w:t>
      </w:r>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start synchronising to the DL of the indicated LTM candidate cell, if no DL synchronization for the indicated LTM candidate cell has been already acquired;</w:t>
      </w:r>
    </w:p>
    <w:p w14:paraId="1AB8DF7F" w14:textId="77777777" w:rsidR="000F7382" w:rsidRDefault="003F1EF6">
      <w:pPr>
        <w:pStyle w:val="B2"/>
      </w:pPr>
      <w:r>
        <w:t>2&gt;</w:t>
      </w:r>
      <w:r>
        <w:tab/>
        <w:t>else:</w:t>
      </w:r>
    </w:p>
    <w:p w14:paraId="4162B971" w14:textId="77777777" w:rsidR="000F7382" w:rsidRDefault="003F1EF6">
      <w:pPr>
        <w:pStyle w:val="B3"/>
      </w:pPr>
      <w:r>
        <w:t>3&gt;</w:t>
      </w:r>
      <w:r>
        <w:tab/>
        <w:t>start synchronising to the DL of the target SpCell;</w:t>
      </w:r>
    </w:p>
    <w:p w14:paraId="037107A2" w14:textId="77777777" w:rsidR="000F7382" w:rsidRDefault="003F1EF6">
      <w:pPr>
        <w:pStyle w:val="B2"/>
      </w:pPr>
      <w:r>
        <w:t>2&gt;</w:t>
      </w:r>
      <w:r>
        <w:tab/>
        <w:t>apply the specified BCCH configuration defined in 9.1.1.1 for the target SpCell;</w:t>
      </w:r>
    </w:p>
    <w:p w14:paraId="223E94B1" w14:textId="77777777" w:rsidR="000F7382" w:rsidRDefault="003F1EF6">
      <w:pPr>
        <w:pStyle w:val="B2"/>
      </w:pPr>
      <w:r>
        <w:t>2&gt;</w:t>
      </w:r>
      <w:r>
        <w:tab/>
        <w:t xml:space="preserve">acquire the </w:t>
      </w:r>
      <w:r>
        <w:rPr>
          <w:i/>
        </w:rPr>
        <w:t>MIB</w:t>
      </w:r>
      <w:r>
        <w:t xml:space="preserve"> of the target SpCell, which is scheduled as specified in TS 38.213 [13];</w:t>
      </w:r>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lastRenderedPageBreak/>
        <w:t>NOTE 2a:</w:t>
      </w:r>
      <w:r>
        <w:tab/>
        <w:t>A UE with DAPS bearer does not monitor for system information updates in the source PCell.</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create a MAC entity for the target cell group with the same configuration as the MAC entity for the source cell group;</w:t>
      </w:r>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establish an RLC entity or entities for the target cell group, with the same configurations as for the source cell group;</w:t>
      </w:r>
    </w:p>
    <w:p w14:paraId="5AD4FC8C" w14:textId="77777777" w:rsidR="000F7382" w:rsidRDefault="003F1EF6">
      <w:pPr>
        <w:pStyle w:val="B4"/>
      </w:pPr>
      <w:r>
        <w:t>4&gt;</w:t>
      </w:r>
      <w:r>
        <w:tab/>
        <w:t>establish the logical channel for the target cell group, with the same configurations as for the source cell group;</w:t>
      </w:r>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t>establish an RLC entity for the target cell group, with the same configurations as for the source cell group;</w:t>
      </w:r>
    </w:p>
    <w:p w14:paraId="69C3875A" w14:textId="77777777" w:rsidR="000F7382" w:rsidRDefault="003F1EF6">
      <w:pPr>
        <w:pStyle w:val="B4"/>
      </w:pPr>
      <w:r>
        <w:t>4&gt;</w:t>
      </w:r>
      <w:r>
        <w:tab/>
        <w:t>establish the logical channel for the target cell group, with the same configurations as for the source cell group;</w:t>
      </w:r>
    </w:p>
    <w:p w14:paraId="0D2C7FA9" w14:textId="77777777" w:rsidR="000F7382" w:rsidRDefault="003F1EF6">
      <w:pPr>
        <w:pStyle w:val="B3"/>
      </w:pPr>
      <w:r>
        <w:t>3&gt;</w:t>
      </w:r>
      <w:r>
        <w:tab/>
        <w:t>suspend SRBs for the source cell group;</w:t>
      </w:r>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r>
        <w:rPr>
          <w:i/>
        </w:rPr>
        <w:t>newUE-Identity</w:t>
      </w:r>
      <w:r>
        <w:t xml:space="preserve"> as the C-RNTI in the target cell group;</w:t>
      </w:r>
    </w:p>
    <w:p w14:paraId="41FF1CDD" w14:textId="77777777" w:rsidR="000F7382" w:rsidRDefault="003F1EF6">
      <w:pPr>
        <w:pStyle w:val="B3"/>
      </w:pPr>
      <w:r>
        <w:t>3&gt;</w:t>
      </w:r>
      <w:r>
        <w:tab/>
        <w:t>configure lower layers for the target SpCell in accordance with the received s</w:t>
      </w:r>
      <w:r>
        <w:rPr>
          <w:i/>
        </w:rPr>
        <w:t>pCellConfigCommon</w:t>
      </w:r>
      <w:r>
        <w:t>;</w:t>
      </w:r>
    </w:p>
    <w:p w14:paraId="730320C0" w14:textId="77777777" w:rsidR="000F7382" w:rsidRDefault="003F1EF6">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5A0C571E" w14:textId="77777777" w:rsidR="000F7382" w:rsidRDefault="003F1EF6">
      <w:pPr>
        <w:pStyle w:val="B2"/>
      </w:pPr>
      <w:r>
        <w:t>2&gt;</w:t>
      </w:r>
      <w:r>
        <w:tab/>
        <w:t>else:</w:t>
      </w:r>
    </w:p>
    <w:p w14:paraId="2676ECFF" w14:textId="77777777" w:rsidR="000F7382" w:rsidRDefault="003F1EF6">
      <w:pPr>
        <w:pStyle w:val="B3"/>
      </w:pPr>
      <w:r>
        <w:t>3&gt;</w:t>
      </w:r>
      <w:r>
        <w:tab/>
        <w:t>reset the MAC entity of this cell group;</w:t>
      </w:r>
    </w:p>
    <w:p w14:paraId="3B6EB6F9" w14:textId="77777777" w:rsidR="000F7382" w:rsidRDefault="003F1EF6">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216E3B1C" w14:textId="77777777" w:rsidR="000F7382" w:rsidRDefault="003F1EF6">
      <w:pPr>
        <w:pStyle w:val="B3"/>
      </w:pPr>
      <w:r>
        <w:t>3&gt;</w:t>
      </w:r>
      <w:r>
        <w:tab/>
        <w:t xml:space="preserve">apply the value of the </w:t>
      </w:r>
      <w:r>
        <w:rPr>
          <w:i/>
        </w:rPr>
        <w:t>newUE-Identity</w:t>
      </w:r>
      <w:r>
        <w:t xml:space="preserve"> as the C-RNTI for this cell group;</w:t>
      </w:r>
    </w:p>
    <w:p w14:paraId="1CDE740C" w14:textId="77777777" w:rsidR="000F7382" w:rsidRDefault="003F1EF6">
      <w:pPr>
        <w:pStyle w:val="B3"/>
      </w:pPr>
      <w:r>
        <w:t>3&gt;</w:t>
      </w:r>
      <w:r>
        <w:tab/>
        <w:t>configure lower layers in accordance with the received s</w:t>
      </w:r>
      <w:r>
        <w:rPr>
          <w:i/>
        </w:rPr>
        <w:t>pCellConfigCommon</w:t>
      </w:r>
      <w:r>
        <w:t>;</w:t>
      </w:r>
    </w:p>
    <w:p w14:paraId="1D169FCB" w14:textId="77777777" w:rsidR="000F7382" w:rsidRDefault="003F1EF6">
      <w:pPr>
        <w:pStyle w:val="B3"/>
      </w:pPr>
      <w:r>
        <w:t>3&gt;</w:t>
      </w:r>
      <w:r>
        <w:tab/>
        <w:t xml:space="preserve">if </w:t>
      </w:r>
      <w:r>
        <w:rPr>
          <w:i/>
        </w:rPr>
        <w:t>rach</w:t>
      </w:r>
      <w:r>
        <w:rPr>
          <w:i/>
          <w:iCs/>
        </w:rPr>
        <w:t>-LessHO</w:t>
      </w:r>
      <w:r>
        <w:t xml:space="preserve"> is included:</w:t>
      </w:r>
    </w:p>
    <w:p w14:paraId="07FCE167" w14:textId="77777777" w:rsidR="000F7382" w:rsidRDefault="003F1EF6">
      <w:pPr>
        <w:pStyle w:val="B4"/>
      </w:pPr>
      <w:r>
        <w:t>4&gt;</w:t>
      </w:r>
      <w:r>
        <w:tab/>
        <w:t xml:space="preserve">configure lower layers in accordance with </w:t>
      </w:r>
      <w:r>
        <w:rPr>
          <w:i/>
          <w:iCs/>
        </w:rPr>
        <w:t>rach-LessHO</w:t>
      </w:r>
      <w:r>
        <w:t xml:space="preserve"> for the target SpCell;</w:t>
      </w:r>
    </w:p>
    <w:p w14:paraId="0B5FD7CE" w14:textId="77777777" w:rsidR="000F7382" w:rsidRDefault="003F1EF6">
      <w:pPr>
        <w:pStyle w:val="B3"/>
        <w:rPr>
          <w:i/>
        </w:rPr>
      </w:pPr>
      <w:r>
        <w:t>3&gt;</w:t>
      </w:r>
      <w:r>
        <w:tab/>
        <w:t xml:space="preserve">configure lower layers in accordance with any additional fields, not covered in the previous, if included in the received </w:t>
      </w:r>
      <w:r>
        <w:rPr>
          <w:i/>
        </w:rPr>
        <w:t>reconfigurationWithSync.</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r>
        <w:rPr>
          <w:i/>
        </w:rPr>
        <w:t>sl-IndirectPathMaintain</w:t>
      </w:r>
      <w:r>
        <w:t xml:space="preserve"> is not included in </w:t>
      </w:r>
      <w:r>
        <w:rPr>
          <w:i/>
        </w:rPr>
        <w:t>reconfigurationWithSync</w:t>
      </w:r>
      <w:r>
        <w:t>:</w:t>
      </w:r>
    </w:p>
    <w:p w14:paraId="5784AD3F" w14:textId="77777777" w:rsidR="000F7382" w:rsidRDefault="003F1EF6">
      <w:pPr>
        <w:pStyle w:val="B4"/>
        <w:rPr>
          <w:i/>
        </w:rPr>
      </w:pPr>
      <w:r>
        <w:t>4&gt;</w:t>
      </w:r>
      <w:r>
        <w:tab/>
        <w:t>indicate upper layer to trigger PC5 unicast link release.</w:t>
      </w:r>
    </w:p>
    <w:p w14:paraId="17F73FAD" w14:textId="77777777" w:rsidR="000F7382" w:rsidRDefault="003F1EF6">
      <w:bookmarkStart w:id="300" w:name="_Toc60776765"/>
      <w:r>
        <w:lastRenderedPageBreak/>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03529802" w14:textId="77777777" w:rsidR="000F7382" w:rsidRDefault="003F1EF6">
      <w:pPr>
        <w:pStyle w:val="NO"/>
        <w:rPr>
          <w:rFonts w:eastAsia="宋体"/>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宋体"/>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50"/>
        <w:rPr>
          <w:rFonts w:eastAsia="MS Mincho"/>
        </w:rPr>
      </w:pPr>
      <w:bookmarkStart w:id="301" w:name="_Toc193462556"/>
      <w:bookmarkStart w:id="302" w:name="_Toc201294843"/>
      <w:bookmarkStart w:id="303" w:name="_Toc193451291"/>
      <w:bookmarkStart w:id="304" w:name="_Toc193445486"/>
      <w:bookmarkStart w:id="305" w:name="_Toc60776774"/>
      <w:bookmarkEnd w:id="300"/>
      <w:r>
        <w:t>5.3.5.5.12</w:t>
      </w:r>
      <w:r>
        <w:tab/>
        <w:t>Uu Relay RLC channel release</w:t>
      </w:r>
      <w:bookmarkEnd w:id="301"/>
      <w:bookmarkEnd w:id="302"/>
      <w:bookmarkEnd w:id="303"/>
      <w:bookmarkEnd w:id="304"/>
    </w:p>
    <w:p w14:paraId="0E42949A" w14:textId="77777777" w:rsidR="000F7382" w:rsidRDefault="003F1EF6">
      <w:pPr>
        <w:rPr>
          <w:rFonts w:eastAsia="MS Mincho"/>
        </w:rPr>
      </w:pPr>
      <w:r>
        <w:t xml:space="preserve">The L2 U2N Relay UE </w:t>
      </w:r>
      <w:ins w:id="306" w:author="OPPO-Bingxue" w:date="2025-09-18T11:59:00Z">
        <w:r>
          <w:rPr>
            <w:color w:val="7030A0"/>
            <w:u w:val="single"/>
            <w:lang w:val="en-US"/>
          </w:rPr>
          <w:t>[RIL]: O502, SLRelay</w:t>
        </w:r>
        <w:r>
          <w:t xml:space="preserve"> </w:t>
        </w:r>
      </w:ins>
      <w:r>
        <w:t>or L2 Last U2N Relay UE or N3C relay UE shall:</w:t>
      </w:r>
    </w:p>
    <w:p w14:paraId="2B4B9B75" w14:textId="77777777" w:rsidR="000F7382" w:rsidRDefault="003F1EF6">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0E97A43C" w14:textId="77777777" w:rsidR="000F7382" w:rsidRDefault="003F1EF6">
      <w:pPr>
        <w:pStyle w:val="B2"/>
      </w:pPr>
      <w:r>
        <w:t>2&gt;</w:t>
      </w:r>
      <w:r>
        <w:tab/>
        <w:t>release the RLC entity as specified in TS 38.322 [4], clause 5.1.3;</w:t>
      </w:r>
    </w:p>
    <w:p w14:paraId="6A844545" w14:textId="77777777" w:rsidR="000F7382" w:rsidRDefault="003F1EF6">
      <w:pPr>
        <w:pStyle w:val="B2"/>
      </w:pPr>
      <w:r>
        <w:t>2&gt;</w:t>
      </w:r>
      <w:r>
        <w:tab/>
        <w:t>release the corresponding logical channel.</w:t>
      </w:r>
    </w:p>
    <w:p w14:paraId="6F626019" w14:textId="77777777" w:rsidR="000F7382" w:rsidRDefault="003F1EF6">
      <w:pPr>
        <w:pStyle w:val="50"/>
        <w:rPr>
          <w:rFonts w:eastAsia="MS Mincho"/>
        </w:rPr>
      </w:pPr>
      <w:bookmarkStart w:id="307" w:name="_Toc201294844"/>
      <w:bookmarkStart w:id="308" w:name="_Toc193445487"/>
      <w:bookmarkStart w:id="309" w:name="_Toc193462557"/>
      <w:bookmarkStart w:id="310" w:name="_Toc193451292"/>
      <w:r>
        <w:rPr>
          <w:rFonts w:eastAsia="MS Mincho"/>
        </w:rPr>
        <w:t>5.3.5.5.13</w:t>
      </w:r>
      <w:r>
        <w:rPr>
          <w:rFonts w:eastAsia="MS Mincho"/>
        </w:rPr>
        <w:tab/>
        <w:t>Uu Relay RLC channel addition/modification</w:t>
      </w:r>
      <w:bookmarkEnd w:id="307"/>
      <w:bookmarkEnd w:id="308"/>
      <w:bookmarkEnd w:id="309"/>
      <w:bookmarkEnd w:id="310"/>
    </w:p>
    <w:p w14:paraId="2C0D9ED6" w14:textId="77777777" w:rsidR="000F7382" w:rsidRDefault="003F1EF6">
      <w:pPr>
        <w:rPr>
          <w:rFonts w:eastAsia="MS Mincho"/>
        </w:rPr>
      </w:pPr>
      <w:r>
        <w:t xml:space="preserve">For each </w:t>
      </w:r>
      <w:r>
        <w:rPr>
          <w:i/>
        </w:rPr>
        <w:t>Uu-RelayRLC-ChannelConfig</w:t>
      </w:r>
      <w:r>
        <w:t xml:space="preserve"> received in the </w:t>
      </w:r>
      <w:r>
        <w:rPr>
          <w:i/>
        </w:rPr>
        <w:t>uu-RelayRLC-ChannelToAddModList</w:t>
      </w:r>
      <w:r>
        <w:t xml:space="preserve"> the L2 U2N Relay UE </w:t>
      </w:r>
      <w:ins w:id="311" w:author="OPPO-Bingxue" w:date="2025-09-18T12:00:00Z">
        <w:r>
          <w:rPr>
            <w:color w:val="7030A0"/>
            <w:u w:val="single"/>
            <w:lang w:val="en-US"/>
          </w:rPr>
          <w:t>[RIL]: O502, SLRelay</w:t>
        </w:r>
        <w:r>
          <w:t xml:space="preserve"> </w:t>
        </w:r>
      </w:ins>
      <w:r>
        <w:t>or L2 Last U2N Relay UE or N3C relay UE shall:</w:t>
      </w:r>
    </w:p>
    <w:p w14:paraId="2193460B" w14:textId="77777777" w:rsidR="000F7382" w:rsidRDefault="003F1EF6">
      <w:pPr>
        <w:pStyle w:val="B1"/>
      </w:pPr>
      <w:r>
        <w:t>1&gt;</w:t>
      </w:r>
      <w:r>
        <w:tab/>
        <w:t xml:space="preserve">if the current configuration contains a Uu Relay RLC channel with the same </w:t>
      </w:r>
      <w:r>
        <w:rPr>
          <w:i/>
        </w:rPr>
        <w:t xml:space="preserve">uu-RelayRLC-ChannelID </w:t>
      </w:r>
      <w:r>
        <w:t>within the same cell group:</w:t>
      </w:r>
    </w:p>
    <w:p w14:paraId="29F2E6B8" w14:textId="77777777" w:rsidR="000F7382" w:rsidRDefault="003F1EF6">
      <w:pPr>
        <w:pStyle w:val="B2"/>
      </w:pPr>
      <w:r>
        <w:t>2&gt;</w:t>
      </w:r>
      <w:r>
        <w:tab/>
        <w:t xml:space="preserve">if </w:t>
      </w:r>
      <w:r>
        <w:rPr>
          <w:i/>
        </w:rPr>
        <w:t>reestablishRLC</w:t>
      </w:r>
      <w:r>
        <w:t xml:space="preserve"> is received:</w:t>
      </w:r>
    </w:p>
    <w:p w14:paraId="6689E8B3" w14:textId="77777777" w:rsidR="000F7382" w:rsidRDefault="003F1EF6">
      <w:pPr>
        <w:pStyle w:val="B3"/>
      </w:pPr>
      <w:r>
        <w:t>3&gt;</w:t>
      </w:r>
      <w:r>
        <w:tab/>
        <w:t>re-establish the RLC entity as specified in TS 38.322 [4];</w:t>
      </w:r>
    </w:p>
    <w:p w14:paraId="53B0FC49" w14:textId="77777777" w:rsidR="000F7382" w:rsidRDefault="003F1EF6">
      <w:pPr>
        <w:pStyle w:val="B2"/>
      </w:pPr>
      <w:r>
        <w:t>2&gt;</w:t>
      </w:r>
      <w:r>
        <w:tab/>
        <w:t xml:space="preserve">reconfigure the RLC entity in accordance with the received </w:t>
      </w:r>
      <w:r>
        <w:rPr>
          <w:i/>
        </w:rPr>
        <w:t>rlc-Config</w:t>
      </w:r>
      <w:r>
        <w:t>;</w:t>
      </w:r>
    </w:p>
    <w:p w14:paraId="47CB4D84" w14:textId="77777777" w:rsidR="000F7382" w:rsidRDefault="003F1EF6">
      <w:pPr>
        <w:pStyle w:val="B2"/>
      </w:pPr>
      <w:r>
        <w:t>2&gt;</w:t>
      </w:r>
      <w:r>
        <w:tab/>
        <w:t xml:space="preserve">reconfigure the logical channel in accordance with the received </w:t>
      </w:r>
      <w:r>
        <w:rPr>
          <w:i/>
        </w:rPr>
        <w:t>mac-LogicalChannelConfig</w:t>
      </w:r>
      <w:r>
        <w:t>;</w:t>
      </w:r>
    </w:p>
    <w:p w14:paraId="5D69A85A" w14:textId="77777777" w:rsidR="000F7382" w:rsidRDefault="003F1EF6">
      <w:pPr>
        <w:pStyle w:val="B1"/>
      </w:pPr>
      <w:r>
        <w:t>1&gt;</w:t>
      </w:r>
      <w:r>
        <w:tab/>
        <w:t xml:space="preserve">else (a logical channel with the given </w:t>
      </w:r>
      <w:r>
        <w:rPr>
          <w:i/>
        </w:rPr>
        <w:t xml:space="preserve">uu-RelayRLC-ChannelID </w:t>
      </w:r>
      <w:r>
        <w:t>was not configured before within the same cell group):</w:t>
      </w:r>
    </w:p>
    <w:p w14:paraId="396C7803" w14:textId="77777777" w:rsidR="000F7382" w:rsidRDefault="003F1EF6">
      <w:pPr>
        <w:pStyle w:val="B2"/>
      </w:pPr>
      <w:r>
        <w:t>2&gt;</w:t>
      </w:r>
      <w:r>
        <w:tab/>
        <w:t xml:space="preserve">establish an RLC entity in accordance with the received </w:t>
      </w:r>
      <w:r>
        <w:rPr>
          <w:i/>
        </w:rPr>
        <w:t>rlc-Config</w:t>
      </w:r>
      <w:r>
        <w:t>;</w:t>
      </w:r>
    </w:p>
    <w:p w14:paraId="1144D379" w14:textId="77777777" w:rsidR="000F7382" w:rsidRDefault="003F1EF6">
      <w:pPr>
        <w:pStyle w:val="B2"/>
      </w:pPr>
      <w:r>
        <w:t>2&gt;</w:t>
      </w:r>
      <w:r>
        <w:tab/>
        <w:t xml:space="preserve">configure this MAC entity with a logical channel in accordance to the received </w:t>
      </w:r>
      <w:r>
        <w:rPr>
          <w:i/>
        </w:rPr>
        <w:t>mac-LogicalChannelConfig</w:t>
      </w:r>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40"/>
        <w:rPr>
          <w:rFonts w:eastAsia="MS Mincho"/>
        </w:rPr>
      </w:pPr>
      <w:bookmarkStart w:id="312" w:name="_Toc193451332"/>
      <w:bookmarkStart w:id="313" w:name="_Toc201294884"/>
      <w:bookmarkStart w:id="314" w:name="_Toc193445527"/>
      <w:bookmarkStart w:id="315" w:name="_Toc193462597"/>
      <w:bookmarkStart w:id="316" w:name="_Toc60776800"/>
      <w:bookmarkEnd w:id="305"/>
      <w:r>
        <w:rPr>
          <w:rFonts w:eastAsia="MS Mincho"/>
        </w:rPr>
        <w:t>5.3.5.15</w:t>
      </w:r>
      <w:r>
        <w:rPr>
          <w:rFonts w:eastAsia="MS Mincho"/>
        </w:rPr>
        <w:tab/>
        <w:t>L2 U2N or U2U Relay UE configuration</w:t>
      </w:r>
      <w:bookmarkEnd w:id="312"/>
      <w:bookmarkEnd w:id="313"/>
      <w:bookmarkEnd w:id="314"/>
      <w:bookmarkEnd w:id="315"/>
    </w:p>
    <w:p w14:paraId="4E0AF207" w14:textId="77777777" w:rsidR="000F7382" w:rsidRDefault="003F1EF6">
      <w:pPr>
        <w:pStyle w:val="50"/>
        <w:rPr>
          <w:rFonts w:eastAsia="MS Mincho"/>
        </w:rPr>
      </w:pPr>
      <w:bookmarkStart w:id="317" w:name="_Toc193445528"/>
      <w:bookmarkStart w:id="318" w:name="_Toc193451333"/>
      <w:bookmarkStart w:id="319" w:name="_Toc201294885"/>
      <w:bookmarkStart w:id="320" w:name="_Toc193462598"/>
      <w:r>
        <w:rPr>
          <w:rFonts w:eastAsia="MS Mincho"/>
        </w:rPr>
        <w:t>5.3.5.15.1</w:t>
      </w:r>
      <w:r>
        <w:rPr>
          <w:rFonts w:eastAsia="MS Mincho"/>
        </w:rPr>
        <w:tab/>
        <w:t>General</w:t>
      </w:r>
      <w:bookmarkEnd w:id="317"/>
      <w:bookmarkEnd w:id="318"/>
      <w:bookmarkEnd w:id="319"/>
      <w:bookmarkEnd w:id="320"/>
    </w:p>
    <w:p w14:paraId="14F3C825" w14:textId="77777777" w:rsidR="000F7382" w:rsidRDefault="003F1EF6">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lastRenderedPageBreak/>
        <w:t>2&gt;</w:t>
      </w:r>
      <w:r>
        <w:tab/>
        <w:t xml:space="preserve">if the </w:t>
      </w:r>
      <w:r>
        <w:rPr>
          <w:i/>
          <w:iCs/>
        </w:rPr>
        <w:t>sl-L2RelayUE-Config</w:t>
      </w:r>
      <w:r>
        <w:t xml:space="preserve"> contains the </w:t>
      </w:r>
      <w:r>
        <w:rPr>
          <w:i/>
          <w:iCs/>
        </w:rPr>
        <w:t>sl-RemoteUE-ToReleaseList</w:t>
      </w:r>
      <w:r>
        <w:t>:</w:t>
      </w:r>
    </w:p>
    <w:p w14:paraId="685C521D" w14:textId="77777777" w:rsidR="000F7382" w:rsidRDefault="003F1EF6">
      <w:pPr>
        <w:pStyle w:val="B3"/>
      </w:pPr>
      <w:r>
        <w:t>3&gt;</w:t>
      </w:r>
      <w:r>
        <w:tab/>
        <w:t>perform the L2 U2N Remote UE release as specified in 5.3.5.15.2;</w:t>
      </w:r>
    </w:p>
    <w:p w14:paraId="38C71806" w14:textId="77777777" w:rsidR="000F7382" w:rsidRDefault="003F1EF6">
      <w:pPr>
        <w:pStyle w:val="B2"/>
      </w:pPr>
      <w:r>
        <w:t>2&gt;</w:t>
      </w:r>
      <w:r>
        <w:tab/>
        <w:t xml:space="preserve">if the </w:t>
      </w:r>
      <w:r>
        <w:rPr>
          <w:i/>
          <w:iCs/>
        </w:rPr>
        <w:t>sl-L2RelayUE-Config</w:t>
      </w:r>
      <w:r>
        <w:t xml:space="preserve"> contains the </w:t>
      </w:r>
      <w:r>
        <w:rPr>
          <w:i/>
          <w:iCs/>
        </w:rPr>
        <w:t>sl-RemoteUE-ToAddModList</w:t>
      </w:r>
      <w:r>
        <w:t>:</w:t>
      </w:r>
    </w:p>
    <w:p w14:paraId="48F170D3" w14:textId="77777777" w:rsidR="000F7382" w:rsidRDefault="003F1EF6">
      <w:pPr>
        <w:pStyle w:val="B3"/>
      </w:pPr>
      <w:r>
        <w:t>3&gt;</w:t>
      </w:r>
      <w:r>
        <w:tab/>
        <w:t>perform the L2 U2N Remote UE addition/modification as specified in 5.3.5.15.3;</w:t>
      </w:r>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等线"/>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perform the L2 U2U Remote UE release as specified in 5.3.5.15.2;</w:t>
      </w:r>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t>perform the L2 U2U Remote UE addition/modification as specified in 5.3.5.15.3;</w:t>
      </w:r>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50"/>
        <w:rPr>
          <w:rFonts w:eastAsia="MS Mincho"/>
        </w:rPr>
      </w:pPr>
      <w:bookmarkStart w:id="321" w:name="_Toc193451334"/>
      <w:bookmarkStart w:id="322" w:name="_Toc201294886"/>
      <w:bookmarkStart w:id="323" w:name="_Toc193445529"/>
      <w:bookmarkStart w:id="324" w:name="_Toc193462599"/>
      <w:r>
        <w:rPr>
          <w:rFonts w:eastAsia="MS Mincho"/>
        </w:rPr>
        <w:t>5.3.5.15.2</w:t>
      </w:r>
      <w:r>
        <w:rPr>
          <w:rFonts w:eastAsia="MS Mincho"/>
        </w:rPr>
        <w:tab/>
      </w:r>
      <w:r>
        <w:t>L2 U2N or U2U Remote UE</w:t>
      </w:r>
      <w:r>
        <w:rPr>
          <w:rFonts w:eastAsia="MS Mincho"/>
        </w:rPr>
        <w:t xml:space="preserve"> Release</w:t>
      </w:r>
      <w:bookmarkEnd w:id="321"/>
      <w:bookmarkEnd w:id="322"/>
      <w:bookmarkEnd w:id="323"/>
      <w:bookmarkEnd w:id="324"/>
    </w:p>
    <w:p w14:paraId="5C2E4F91" w14:textId="77777777" w:rsidR="000F7382" w:rsidRDefault="003F1EF6">
      <w:pPr>
        <w:rPr>
          <w:rFonts w:eastAsia="MS Mincho"/>
        </w:rPr>
      </w:pPr>
      <w:r>
        <w:t>The L2 U2N Relay UE shall:</w:t>
      </w:r>
    </w:p>
    <w:p w14:paraId="77AF6509" w14:textId="77777777" w:rsidR="000F7382" w:rsidRDefault="003F1EF6">
      <w:pPr>
        <w:pStyle w:val="B1"/>
      </w:pPr>
      <w:r>
        <w:t>1&gt;</w:t>
      </w:r>
      <w:r>
        <w:tab/>
        <w:t xml:space="preserve">if the release is triggered by reception of the </w:t>
      </w:r>
      <w:r>
        <w:rPr>
          <w:i/>
        </w:rPr>
        <w:t>sl-RemoteUE-ToReleaseList</w:t>
      </w:r>
      <w:r>
        <w:t>:</w:t>
      </w:r>
    </w:p>
    <w:p w14:paraId="1EC3F1AC" w14:textId="77777777" w:rsidR="000F7382" w:rsidRDefault="003F1EF6">
      <w:pPr>
        <w:pStyle w:val="B2"/>
      </w:pPr>
      <w:r>
        <w:t>2&gt;</w:t>
      </w:r>
      <w:r>
        <w:tab/>
        <w:t xml:space="preserve">for each </w:t>
      </w:r>
      <w:r>
        <w:rPr>
          <w:i/>
        </w:rPr>
        <w:t xml:space="preserve">SL-DestinationIdentity </w:t>
      </w:r>
      <w:r>
        <w:t xml:space="preserve">value included in the </w:t>
      </w:r>
      <w:r>
        <w:rPr>
          <w:i/>
        </w:rPr>
        <w:t>sl-RemoteUE-ToReleaseList</w:t>
      </w:r>
      <w:r>
        <w:t>:</w:t>
      </w:r>
    </w:p>
    <w:p w14:paraId="5E1B206F" w14:textId="77777777" w:rsidR="000F7382" w:rsidRDefault="003F1EF6">
      <w:pPr>
        <w:pStyle w:val="B3"/>
      </w:pPr>
      <w:r>
        <w:t>3&gt;</w:t>
      </w:r>
      <w:r>
        <w:tab/>
        <w:t xml:space="preserve">if the current UE has a PC5 RRC connection to a L2 U2N Remote UE with </w:t>
      </w:r>
      <w:r>
        <w:rPr>
          <w:i/>
        </w:rPr>
        <w:t>SL-DestinationIdentity</w:t>
      </w:r>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MS Mincho"/>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SL-DestinationIdentity</w:t>
      </w:r>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SL-DestinationIdentity</w:t>
      </w:r>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50"/>
        <w:rPr>
          <w:rFonts w:eastAsia="MS Mincho"/>
        </w:rPr>
      </w:pPr>
      <w:bookmarkStart w:id="325" w:name="_Toc193451335"/>
      <w:bookmarkStart w:id="326" w:name="_Toc193445530"/>
      <w:bookmarkStart w:id="327" w:name="_Toc201294887"/>
      <w:bookmarkStart w:id="328" w:name="_Toc193462600"/>
      <w:r>
        <w:t>5.3.5.15.3</w:t>
      </w:r>
      <w:r>
        <w:tab/>
        <w:t>L2 U2N or U2U Remote UE Addition/Modification</w:t>
      </w:r>
      <w:bookmarkEnd w:id="325"/>
      <w:bookmarkEnd w:id="326"/>
      <w:bookmarkEnd w:id="327"/>
      <w:bookmarkEnd w:id="328"/>
    </w:p>
    <w:p w14:paraId="7F1D38AC" w14:textId="77777777" w:rsidR="000F7382" w:rsidRDefault="003F1EF6">
      <w:pPr>
        <w:rPr>
          <w:rFonts w:eastAsia="MS Mincho"/>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
    <w:p w14:paraId="1A29C723" w14:textId="77777777" w:rsidR="000F7382" w:rsidRDefault="003F1EF6">
      <w:pPr>
        <w:pStyle w:val="B1"/>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ins w:id="329" w:author="Sharp-LIU Lei" w:date="2025-09-19T11:01:00Z">
        <w:r>
          <w:rPr>
            <w:color w:val="7030A0"/>
            <w:u w:val="single"/>
            <w:lang w:val="en-US"/>
          </w:rPr>
          <w:t xml:space="preserve"> [RIL]: J0</w:t>
        </w:r>
      </w:ins>
      <w:ins w:id="330" w:author="Sharp-LIU Lei" w:date="2025-09-24T08:18:00Z">
        <w:r>
          <w:rPr>
            <w:color w:val="7030A0"/>
            <w:u w:val="single"/>
            <w:lang w:val="en-US"/>
          </w:rPr>
          <w:t>1</w:t>
        </w:r>
      </w:ins>
      <w:ins w:id="331" w:author="Sharp-LIU Lei" w:date="2025-09-19T11:01:00Z">
        <w:r>
          <w:rPr>
            <w:color w:val="7030A0"/>
            <w:u w:val="single"/>
            <w:lang w:val="en-US"/>
          </w:rPr>
          <w:t>1, SLRelay</w:t>
        </w:r>
      </w:ins>
    </w:p>
    <w:p w14:paraId="4FC9473B" w14:textId="77777777" w:rsidR="000F7382" w:rsidRDefault="003F1EF6">
      <w:pPr>
        <w:pStyle w:val="B2"/>
      </w:pPr>
      <w:r>
        <w:t>2&gt;</w:t>
      </w:r>
      <w:r>
        <w:tab/>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eastAsiaTheme="minorEastAsia" w:hint="eastAsia"/>
          <w:i/>
        </w:rPr>
        <w:t xml:space="preserve">List </w:t>
      </w:r>
      <w:r>
        <w:rPr>
          <w:rFonts w:eastAsiaTheme="minorEastAsia"/>
          <w:iCs/>
        </w:rPr>
        <w:t>if applicable</w:t>
      </w:r>
      <w:r>
        <w:t>;</w:t>
      </w:r>
    </w:p>
    <w:p w14:paraId="77BE8124" w14:textId="77777777" w:rsidR="000F7382" w:rsidRDefault="003F1EF6">
      <w:pPr>
        <w:pStyle w:val="B2"/>
        <w:rPr>
          <w:rFonts w:eastAsia="等线"/>
        </w:rPr>
      </w:pPr>
      <w:r>
        <w:rPr>
          <w:rFonts w:eastAsia="等线"/>
        </w:rPr>
        <w:lastRenderedPageBreak/>
        <w:t>2&gt;</w:t>
      </w:r>
      <w:r>
        <w:rPr>
          <w:rFonts w:eastAsia="等线"/>
        </w:rPr>
        <w:tab/>
        <w:t xml:space="preserve">if SRB1 is included in </w:t>
      </w:r>
      <w:r>
        <w:rPr>
          <w:rFonts w:eastAsia="等线"/>
          <w:i/>
        </w:rPr>
        <w:t>sl-MappingToAddModList</w:t>
      </w:r>
      <w:r>
        <w:rPr>
          <w:rFonts w:eastAsia="等线"/>
        </w:rPr>
        <w:t xml:space="preserve">, and </w:t>
      </w:r>
      <w:r>
        <w:rPr>
          <w:i/>
        </w:rPr>
        <w:t>sl-EgressRLC-ChannelPC5</w:t>
      </w:r>
      <w:r>
        <w:rPr>
          <w:rFonts w:eastAsia="等线"/>
        </w:rPr>
        <w:t xml:space="preserve"> is configured:</w:t>
      </w:r>
    </w:p>
    <w:p w14:paraId="626D32B2" w14:textId="77777777" w:rsidR="000F7382" w:rsidRDefault="003F1EF6">
      <w:pPr>
        <w:pStyle w:val="B3"/>
      </w:pPr>
      <w:r>
        <w:t>3&gt;</w:t>
      </w:r>
      <w:r>
        <w:tab/>
        <w:t>release SL-RLC1, if established;</w:t>
      </w:r>
    </w:p>
    <w:p w14:paraId="123EB0CE" w14:textId="77777777" w:rsidR="000F7382" w:rsidRDefault="003F1EF6">
      <w:pPr>
        <w:pStyle w:val="B3"/>
        <w:rPr>
          <w:rFonts w:eastAsia="等线"/>
        </w:rPr>
      </w:pPr>
      <w:r>
        <w:t>3&gt;</w:t>
      </w:r>
      <w:r>
        <w:tab/>
        <w:t xml:space="preserve">associate the PC5 Relay RLC channel as indicated by </w:t>
      </w:r>
      <w:r>
        <w:rPr>
          <w:i/>
        </w:rPr>
        <w:t xml:space="preserve">sl-EgressRLC-ChannelPC5 </w:t>
      </w:r>
      <w:r>
        <w:rPr>
          <w:rFonts w:eastAsia="等线"/>
        </w:rPr>
        <w:t>with SRB1;</w:t>
      </w:r>
    </w:p>
    <w:p w14:paraId="0A119605" w14:textId="77777777" w:rsidR="000F7382" w:rsidRDefault="003F1EF6">
      <w:pPr>
        <w:pStyle w:val="B2"/>
        <w:rPr>
          <w:rFonts w:eastAsia="等线"/>
        </w:rPr>
      </w:pPr>
      <w:r>
        <w:t>2&gt;</w:t>
      </w:r>
      <w:r>
        <w:tab/>
        <w:t xml:space="preserve">else: (i.e. SRB1 is not </w:t>
      </w:r>
      <w:r>
        <w:rPr>
          <w:rFonts w:eastAsia="等线"/>
        </w:rPr>
        <w:t xml:space="preserve">included in </w:t>
      </w:r>
      <w:r>
        <w:rPr>
          <w:rFonts w:eastAsia="等线"/>
          <w:i/>
        </w:rPr>
        <w:t>sl-MappingToAddModList</w:t>
      </w:r>
      <w:r>
        <w:rPr>
          <w:rFonts w:eastAsia="等线"/>
        </w:rPr>
        <w:t xml:space="preserve">, or SRB1 is included in </w:t>
      </w:r>
      <w:r>
        <w:rPr>
          <w:rFonts w:eastAsia="等线"/>
          <w:i/>
        </w:rPr>
        <w:t>sl-MappingToAddModList</w:t>
      </w:r>
      <w:r>
        <w:rPr>
          <w:rFonts w:eastAsia="等线"/>
        </w:rPr>
        <w:t xml:space="preserve">, but </w:t>
      </w:r>
      <w:r>
        <w:rPr>
          <w:i/>
        </w:rPr>
        <w:t>sl-EgressRLC-ChannelPC5</w:t>
      </w:r>
      <w:r>
        <w:rPr>
          <w:rFonts w:eastAsia="等线"/>
        </w:rPr>
        <w:t xml:space="preserve"> is not configured)</w:t>
      </w:r>
    </w:p>
    <w:p w14:paraId="5FB506B8" w14:textId="77777777" w:rsidR="000F7382" w:rsidRDefault="003F1EF6">
      <w:pPr>
        <w:pStyle w:val="B3"/>
        <w:rPr>
          <w:rFonts w:eastAsia="等线"/>
        </w:rPr>
      </w:pPr>
      <w:r>
        <w:t>3&gt;</w:t>
      </w:r>
      <w:r>
        <w:tab/>
        <w:t xml:space="preserve">if </w:t>
      </w:r>
      <w:r>
        <w:rPr>
          <w:rFonts w:eastAsia="等线"/>
        </w:rPr>
        <w:t>SL-RLC1 is not established:</w:t>
      </w:r>
    </w:p>
    <w:p w14:paraId="3ECFB6EE" w14:textId="77777777" w:rsidR="000F7382" w:rsidRDefault="003F1EF6">
      <w:pPr>
        <w:pStyle w:val="B4"/>
      </w:pPr>
      <w:r>
        <w:t>4&gt;</w:t>
      </w:r>
      <w:r>
        <w:tab/>
      </w:r>
      <w:r>
        <w:rPr>
          <w:rFonts w:eastAsia="等线"/>
        </w:rPr>
        <w:t>apply the default configuration of SL-RLC1 as specified in clause 9.2.4</w:t>
      </w:r>
      <w:r>
        <w:t xml:space="preserve"> and associate it with</w:t>
      </w:r>
      <w:r>
        <w:rPr>
          <w:rFonts w:eastAsia="等线"/>
        </w:rPr>
        <w:t xml:space="preserve"> the SRB1;</w:t>
      </w:r>
    </w:p>
    <w:p w14:paraId="41A9AC7E" w14:textId="77777777" w:rsidR="000F7382" w:rsidRDefault="003F1EF6">
      <w:pPr>
        <w:pStyle w:val="B1"/>
      </w:pPr>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sl-SRAP-ConfigRelay </w:t>
      </w:r>
      <w:r>
        <w:rPr>
          <w:rFonts w:eastAsia="等线"/>
          <w:iCs/>
        </w:rPr>
        <w:t xml:space="preserve">and </w:t>
      </w:r>
      <w:r>
        <w:rPr>
          <w:i/>
        </w:rPr>
        <w:t>sl-SRAP-ConfigRelayToAddMod</w:t>
      </w:r>
      <w:r>
        <w:rPr>
          <w:rFonts w:eastAsiaTheme="minorEastAsia" w:hint="eastAsia"/>
          <w:i/>
        </w:rPr>
        <w:t>List</w:t>
      </w:r>
      <w:r>
        <w:rPr>
          <w:rFonts w:eastAsia="等线" w:hint="eastAsia"/>
          <w:i/>
        </w:rPr>
        <w:t>/</w:t>
      </w:r>
      <w:r>
        <w:rPr>
          <w:i/>
        </w:rPr>
        <w:t xml:space="preserve"> sl-SRAP-ConfigRelayTo</w:t>
      </w:r>
      <w:r>
        <w:rPr>
          <w:rFonts w:eastAsia="等线" w:hint="eastAsia"/>
          <w:i/>
        </w:rPr>
        <w:t>Release</w:t>
      </w:r>
      <w:r>
        <w:rPr>
          <w:rFonts w:eastAsiaTheme="minorEastAsia" w:hint="eastAsia"/>
          <w:i/>
        </w:rPr>
        <w:t>List</w:t>
      </w:r>
      <w:r>
        <w:rPr>
          <w:rFonts w:eastAsiaTheme="minorEastAsia"/>
          <w:iCs/>
        </w:rPr>
        <w:t xml:space="preserve"> if applicable</w:t>
      </w:r>
      <w:r>
        <w:t>;</w:t>
      </w:r>
    </w:p>
    <w:p w14:paraId="4EB31576" w14:textId="77777777" w:rsidR="000F7382" w:rsidRDefault="003F1EF6">
      <w:pPr>
        <w:rPr>
          <w:rFonts w:eastAsia="MS Mincho"/>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r>
        <w:rPr>
          <w:i/>
        </w:rPr>
        <w:t>sl-SourceUE-Identity</w:t>
      </w:r>
      <w:r>
        <w:t xml:space="preserve"> in accordance with one entry of the </w:t>
      </w:r>
      <w:r>
        <w:rPr>
          <w:i/>
        </w:rPr>
        <w:t>sl-SourceRemoteUE-ToAddModList</w:t>
      </w:r>
      <w:r>
        <w:t>:</w:t>
      </w:r>
    </w:p>
    <w:p w14:paraId="71C41E43" w14:textId="77777777" w:rsidR="000F7382" w:rsidRDefault="003F1EF6">
      <w:pPr>
        <w:pStyle w:val="B3"/>
      </w:pPr>
      <w:r>
        <w:t>3&gt;</w:t>
      </w:r>
      <w:r>
        <w:tab/>
        <w:t xml:space="preserve">configure the parameters to SRAP entity in accordance with the </w:t>
      </w:r>
      <w:r>
        <w:rPr>
          <w:i/>
        </w:rPr>
        <w:t>sl-SRAP-ConfigU2U</w:t>
      </w:r>
      <w:r>
        <w:t>;</w:t>
      </w:r>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r>
        <w:rPr>
          <w:i/>
        </w:rPr>
        <w:t>sl-SourceUE-Identity</w:t>
      </w:r>
      <w:r>
        <w:t xml:space="preserve"> included in the </w:t>
      </w:r>
      <w:r>
        <w:rPr>
          <w:i/>
        </w:rPr>
        <w:t xml:space="preserve">sl-SourceRemoteUE-ToReleaseList </w:t>
      </w:r>
      <w:r>
        <w:t>(source L2 U2U Remote UE Release):</w:t>
      </w:r>
    </w:p>
    <w:p w14:paraId="0C481C21" w14:textId="77777777" w:rsidR="000F7382" w:rsidRDefault="003F1EF6">
      <w:pPr>
        <w:pStyle w:val="B3"/>
      </w:pPr>
      <w:r>
        <w:t>3&gt;</w:t>
      </w:r>
      <w:r>
        <w:tab/>
      </w:r>
      <w:r>
        <w:rPr>
          <w:rFonts w:eastAsia="Malgun Gothic"/>
        </w:rPr>
        <w:t xml:space="preserve">release the </w:t>
      </w:r>
      <w:r>
        <w:t>configuration associated with the source L2 U2U Remote UE;</w:t>
      </w:r>
    </w:p>
    <w:p w14:paraId="456BCC85" w14:textId="77777777" w:rsidR="000F7382" w:rsidRDefault="003F1EF6">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sl-SRAP-ConfigU2U</w:t>
      </w:r>
      <w:r>
        <w:t>;</w:t>
      </w:r>
    </w:p>
    <w:p w14:paraId="1DC29187" w14:textId="77777777" w:rsidR="000F7382" w:rsidRDefault="003F1EF6">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sl-SRAP-ConfigU2U</w:t>
      </w:r>
      <w:r>
        <w:t>;</w:t>
      </w:r>
    </w:p>
    <w:p w14:paraId="0B89AB80" w14:textId="77777777" w:rsidR="000F7382" w:rsidRDefault="003F1EF6">
      <w:pPr>
        <w:pStyle w:val="40"/>
        <w:rPr>
          <w:rFonts w:eastAsia="MS Mincho"/>
        </w:rPr>
      </w:pPr>
      <w:bookmarkStart w:id="332" w:name="_Toc193445531"/>
      <w:bookmarkStart w:id="333" w:name="_Toc193451336"/>
      <w:bookmarkStart w:id="334" w:name="_Toc201294888"/>
      <w:bookmarkStart w:id="335" w:name="_Toc193462601"/>
      <w:r>
        <w:rPr>
          <w:rFonts w:eastAsia="MS Mincho"/>
        </w:rPr>
        <w:t>5.3.5.16</w:t>
      </w:r>
      <w:r>
        <w:rPr>
          <w:rFonts w:eastAsia="MS Mincho"/>
        </w:rPr>
        <w:tab/>
        <w:t>L2 U2N or U2U Remote UE configuration</w:t>
      </w:r>
      <w:bookmarkEnd w:id="332"/>
      <w:bookmarkEnd w:id="333"/>
      <w:bookmarkEnd w:id="334"/>
      <w:bookmarkEnd w:id="335"/>
    </w:p>
    <w:p w14:paraId="3B850459" w14:textId="77777777" w:rsidR="000F7382" w:rsidRDefault="003F1EF6">
      <w:pPr>
        <w:rPr>
          <w:rFonts w:eastAsia="MS Mincho"/>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0301A9C3" w14:textId="77777777" w:rsidR="000F7382" w:rsidRDefault="003F1EF6">
      <w:pPr>
        <w:pStyle w:val="B2"/>
      </w:pPr>
      <w:r>
        <w:lastRenderedPageBreak/>
        <w:t>2&gt;</w:t>
      </w:r>
      <w:r>
        <w:tab/>
        <w:t xml:space="preserve">if the </w:t>
      </w:r>
      <w:r>
        <w:rPr>
          <w:i/>
          <w:iCs/>
        </w:rPr>
        <w:t>sl-L2RemoteUE-Config</w:t>
      </w:r>
      <w:r>
        <w:t xml:space="preserve"> contains the </w:t>
      </w:r>
      <w:r>
        <w:rPr>
          <w:i/>
          <w:iCs/>
        </w:rPr>
        <w:t>sl-SRAP-ConfigRemote</w:t>
      </w:r>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
    <w:p w14:paraId="6FBBBF04" w14:textId="77777777" w:rsidR="000F7382" w:rsidRDefault="003F1EF6">
      <w:pPr>
        <w:pStyle w:val="B3"/>
      </w:pPr>
      <w:r>
        <w:t>3&gt;</w:t>
      </w:r>
      <w:r>
        <w:tab/>
        <w:t xml:space="preserve">configure the parameters to SRAP entity in accordance with the </w:t>
      </w:r>
      <w:r>
        <w:rPr>
          <w:i/>
        </w:rPr>
        <w:t>sl-SRAP-ConfigRemote</w:t>
      </w:r>
      <w:r>
        <w:t>;</w:t>
      </w:r>
    </w:p>
    <w:p w14:paraId="109BF47E" w14:textId="77777777" w:rsidR="000F7382" w:rsidRDefault="003F1EF6">
      <w:pPr>
        <w:pStyle w:val="B3"/>
      </w:pPr>
      <w:r>
        <w:t>3&gt;</w:t>
      </w:r>
      <w:r>
        <w:tab/>
        <w:t xml:space="preserve">if SRB1 is included in </w:t>
      </w:r>
      <w:r>
        <w:rPr>
          <w:i/>
        </w:rPr>
        <w:t>sl-MappingToAddModList</w:t>
      </w:r>
      <w:r>
        <w:t xml:space="preserve">, and </w:t>
      </w:r>
      <w:r>
        <w:rPr>
          <w:i/>
        </w:rPr>
        <w:t>sl-EgressRLC-ChannelPC5</w:t>
      </w:r>
      <w:r>
        <w:t xml:space="preserve"> is configured:</w:t>
      </w:r>
    </w:p>
    <w:p w14:paraId="49FF38F3" w14:textId="77777777" w:rsidR="000F7382" w:rsidRDefault="003F1EF6">
      <w:pPr>
        <w:pStyle w:val="B4"/>
      </w:pPr>
      <w:r>
        <w:t>4&gt;</w:t>
      </w:r>
      <w:r>
        <w:tab/>
        <w:t>release SL-RLC1, if established;</w:t>
      </w:r>
    </w:p>
    <w:p w14:paraId="5F389E70" w14:textId="77777777" w:rsidR="000F7382" w:rsidRDefault="003F1EF6">
      <w:pPr>
        <w:pStyle w:val="B4"/>
        <w:rPr>
          <w:rFonts w:eastAsia="等线"/>
        </w:rPr>
      </w:pPr>
      <w:r>
        <w:t xml:space="preserve">4&gt; associate the PC5 Relay RLC channel as indicated by </w:t>
      </w:r>
      <w:r>
        <w:rPr>
          <w:i/>
        </w:rPr>
        <w:t xml:space="preserve">sl-EgressRLC-ChannelPC5 </w:t>
      </w:r>
      <w:r>
        <w:rPr>
          <w:rFonts w:eastAsia="等线"/>
        </w:rPr>
        <w:t>with SRB1;</w:t>
      </w:r>
    </w:p>
    <w:p w14:paraId="1A231890" w14:textId="77777777" w:rsidR="000F7382" w:rsidRDefault="003F1EF6">
      <w:pPr>
        <w:pStyle w:val="B3"/>
      </w:pPr>
      <w:r>
        <w:t>3&gt;</w:t>
      </w:r>
      <w:r>
        <w:tab/>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apply the default configuration of SL-RLC1 as specified in clause 9.2.4 and associate it with the SRB1;</w:t>
      </w:r>
    </w:p>
    <w:p w14:paraId="5495E9A1" w14:textId="77777777" w:rsidR="000F7382" w:rsidRDefault="003F1EF6">
      <w:pPr>
        <w:pStyle w:val="B2"/>
      </w:pPr>
      <w:r>
        <w:t>2&gt;</w:t>
      </w:r>
      <w:r>
        <w:tab/>
        <w:t xml:space="preserve">if the </w:t>
      </w:r>
      <w:r>
        <w:rPr>
          <w:i/>
          <w:iCs/>
        </w:rPr>
        <w:t>sl-L2RemoteUE-Config</w:t>
      </w:r>
      <w:r>
        <w:t xml:space="preserve"> contains the </w:t>
      </w:r>
      <w:r>
        <w:rPr>
          <w:i/>
          <w:iCs/>
        </w:rPr>
        <w:t>sl-UEIdentityRemote</w:t>
      </w:r>
      <w:r>
        <w:t>:</w:t>
      </w:r>
    </w:p>
    <w:p w14:paraId="16309EE1" w14:textId="77777777" w:rsidR="000F7382" w:rsidRDefault="003F1EF6">
      <w:pPr>
        <w:pStyle w:val="B3"/>
      </w:pPr>
      <w:r>
        <w:t>3&gt;</w:t>
      </w:r>
      <w:r>
        <w:tab/>
        <w:t xml:space="preserve">use the value of the </w:t>
      </w:r>
      <w:r>
        <w:rPr>
          <w:i/>
        </w:rPr>
        <w:t>sl-UEIdentityRemote</w:t>
      </w:r>
      <w:r>
        <w:t xml:space="preserve"> as the C-RNTI in the PCell.</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perform the L2 U2U Relay UE release as specified in 5.3.5.16.1;</w:t>
      </w:r>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perform the L2 U2U Relay UE addition/modification as specified in 5.3.5.16.2;</w:t>
      </w:r>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50"/>
        <w:rPr>
          <w:rFonts w:eastAsia="MS Mincho"/>
        </w:rPr>
      </w:pPr>
      <w:bookmarkStart w:id="336" w:name="_Toc193462602"/>
      <w:bookmarkStart w:id="337" w:name="_Toc193451337"/>
      <w:bookmarkStart w:id="338" w:name="_Toc193445532"/>
      <w:bookmarkStart w:id="339" w:name="_Toc201294889"/>
      <w:r>
        <w:rPr>
          <w:rFonts w:eastAsia="MS Mincho"/>
        </w:rPr>
        <w:t>5.3.5.16.1</w:t>
      </w:r>
      <w:r>
        <w:rPr>
          <w:rFonts w:eastAsia="MS Mincho"/>
        </w:rPr>
        <w:tab/>
      </w:r>
      <w:r>
        <w:t>L2 U2U Relay UE</w:t>
      </w:r>
      <w:r>
        <w:rPr>
          <w:rFonts w:eastAsia="MS Mincho"/>
        </w:rPr>
        <w:t xml:space="preserve"> Release</w:t>
      </w:r>
      <w:bookmarkEnd w:id="336"/>
      <w:bookmarkEnd w:id="337"/>
      <w:bookmarkEnd w:id="338"/>
      <w:bookmarkEnd w:id="339"/>
    </w:p>
    <w:p w14:paraId="4CC5A8E5" w14:textId="77777777" w:rsidR="000F7382" w:rsidRDefault="003F1EF6">
      <w:pPr>
        <w:rPr>
          <w:rFonts w:eastAsia="MS Mincho"/>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 xml:space="preserve">for each SL-DestinationIdentity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50"/>
        <w:rPr>
          <w:rFonts w:eastAsia="MS Mincho"/>
        </w:rPr>
      </w:pPr>
      <w:bookmarkStart w:id="340" w:name="_Toc193451338"/>
      <w:bookmarkStart w:id="341" w:name="_Toc201294890"/>
      <w:bookmarkStart w:id="342" w:name="_Toc193445533"/>
      <w:bookmarkStart w:id="343" w:name="_Toc193462603"/>
      <w:r>
        <w:t>5.3.5.16.2</w:t>
      </w:r>
      <w:r>
        <w:tab/>
        <w:t>L2 U2U Relay UE Addition/Modification</w:t>
      </w:r>
      <w:bookmarkEnd w:id="340"/>
      <w:bookmarkEnd w:id="341"/>
      <w:bookmarkEnd w:id="342"/>
      <w:bookmarkEnd w:id="343"/>
    </w:p>
    <w:p w14:paraId="517FF2AA" w14:textId="77777777" w:rsidR="000F7382" w:rsidRDefault="003F1EF6">
      <w:pPr>
        <w:rPr>
          <w:rFonts w:eastAsia="MS Mincho"/>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
    <w:p w14:paraId="2797750F" w14:textId="77777777" w:rsidR="000F7382" w:rsidRDefault="003F1EF6">
      <w:pPr>
        <w:pStyle w:val="B1"/>
      </w:pPr>
      <w:r>
        <w:lastRenderedPageBreak/>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r>
        <w:rPr>
          <w:i/>
        </w:rPr>
        <w:t>sl-TargetUE-Identity</w:t>
      </w:r>
      <w:r>
        <w:t xml:space="preserve"> in accordance with one entry of the </w:t>
      </w:r>
      <w:r>
        <w:rPr>
          <w:i/>
        </w:rPr>
        <w:t>SL-PeerRemoteUE-ToAddModList</w:t>
      </w:r>
      <w:r>
        <w:t>:</w:t>
      </w:r>
    </w:p>
    <w:p w14:paraId="5EA4656B" w14:textId="77777777" w:rsidR="000F7382" w:rsidRDefault="003F1EF6">
      <w:pPr>
        <w:pStyle w:val="B3"/>
      </w:pPr>
      <w:r>
        <w:t>3&gt;</w:t>
      </w:r>
      <w:r>
        <w:tab/>
        <w:t xml:space="preserve">configure the parameters to SRAP entity in accordance with the </w:t>
      </w:r>
      <w:r>
        <w:rPr>
          <w:i/>
        </w:rPr>
        <w:t>sl-SRAP-ConfigU2U</w:t>
      </w:r>
      <w:r>
        <w:t>;</w:t>
      </w:r>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14:paraId="1FFE33E6" w14:textId="77777777" w:rsidR="000F7382" w:rsidRDefault="003F1EF6">
      <w:pPr>
        <w:pStyle w:val="B3"/>
      </w:pPr>
      <w:r>
        <w:t>3&gt;</w:t>
      </w:r>
      <w:r>
        <w:tab/>
      </w:r>
      <w:r>
        <w:rPr>
          <w:rFonts w:eastAsia="Malgun Gothic"/>
        </w:rPr>
        <w:t xml:space="preserve">release the </w:t>
      </w:r>
      <w:r>
        <w:t>configuration associated with the peer target L2 U2U Remote UE;</w:t>
      </w:r>
    </w:p>
    <w:p w14:paraId="7619CFC6" w14:textId="77777777" w:rsidR="000F7382" w:rsidRDefault="003F1EF6">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sl-SRAP-ConfigU2U</w:t>
      </w:r>
      <w:r>
        <w:t>;</w:t>
      </w:r>
    </w:p>
    <w:p w14:paraId="079B73D4" w14:textId="77777777" w:rsidR="000F7382" w:rsidRDefault="003F1EF6">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sl-SRAP-ConfigU2U</w:t>
      </w:r>
      <w:r>
        <w:t>;</w:t>
      </w:r>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30"/>
        <w:rPr>
          <w:rFonts w:eastAsia="MS Mincho"/>
        </w:rPr>
      </w:pPr>
      <w:bookmarkStart w:id="344" w:name="_Toc193451366"/>
      <w:bookmarkStart w:id="345" w:name="_Toc193445561"/>
      <w:bookmarkStart w:id="346" w:name="_Toc201294918"/>
      <w:bookmarkStart w:id="347" w:name="_Toc60776804"/>
      <w:bookmarkStart w:id="348" w:name="_Toc193462631"/>
      <w:bookmarkEnd w:id="316"/>
      <w:r>
        <w:rPr>
          <w:rFonts w:eastAsia="MS Mincho"/>
        </w:rPr>
        <w:t>5.3.7</w:t>
      </w:r>
      <w:r>
        <w:rPr>
          <w:rFonts w:eastAsia="MS Mincho"/>
        </w:rPr>
        <w:tab/>
        <w:t>RRC connection re-establishment</w:t>
      </w:r>
      <w:bookmarkEnd w:id="344"/>
      <w:bookmarkEnd w:id="345"/>
      <w:bookmarkEnd w:id="346"/>
      <w:bookmarkEnd w:id="347"/>
      <w:bookmarkEnd w:id="348"/>
    </w:p>
    <w:p w14:paraId="61F81754" w14:textId="77777777" w:rsidR="000F7382" w:rsidRDefault="003F1EF6">
      <w:pPr>
        <w:pStyle w:val="40"/>
      </w:pPr>
      <w:bookmarkStart w:id="349" w:name="_Toc193445562"/>
      <w:bookmarkStart w:id="350" w:name="_Toc201294919"/>
      <w:bookmarkStart w:id="351" w:name="_Toc193451367"/>
      <w:bookmarkStart w:id="352" w:name="_Toc60776805"/>
      <w:bookmarkStart w:id="353" w:name="_Toc193462632"/>
      <w:r>
        <w:t>5.3.7.1</w:t>
      </w:r>
      <w:r>
        <w:tab/>
        <w:t>General</w:t>
      </w:r>
      <w:bookmarkEnd w:id="349"/>
      <w:bookmarkEnd w:id="350"/>
      <w:bookmarkEnd w:id="351"/>
      <w:bookmarkEnd w:id="352"/>
      <w:bookmarkEnd w:id="353"/>
    </w:p>
    <w:p w14:paraId="05A3E98E" w14:textId="77777777" w:rsidR="000F7382" w:rsidRDefault="003F1EF6">
      <w:pPr>
        <w:pStyle w:val="TH"/>
      </w:pPr>
      <w:r>
        <w:tab/>
      </w:r>
      <w:r>
        <w:object w:dxaOrig="4460" w:dyaOrig="2450" w14:anchorId="2C4DD2C6">
          <v:shape id="_x0000_i1034" type="#_x0000_t75" style="width:223.2pt;height:122.95pt" o:ole="">
            <v:imagedata r:id="rId37" o:title=""/>
          </v:shape>
          <o:OLEObject Type="Embed" ProgID="Mscgen.Chart" ShapeID="_x0000_i1034" DrawAspect="Content" ObjectID="_1820735242"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3F1EF6">
      <w:pPr>
        <w:pStyle w:val="TH"/>
      </w:pPr>
      <w:r>
        <w:object w:dxaOrig="4320" w:dyaOrig="2450" w14:anchorId="409BAFD9">
          <v:shape id="_x0000_i1035" type="#_x0000_t75" style="width:3in;height:122.95pt" o:ole="">
            <v:imagedata r:id="rId39" o:title=""/>
          </v:shape>
          <o:OLEObject Type="Embed" ProgID="Mscgen.Chart" ShapeID="_x0000_i1035" DrawAspect="Content" ObjectID="_1820735243"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3A03121F" w14:textId="77777777" w:rsidR="000F7382" w:rsidRDefault="003F1EF6">
      <w:r>
        <w:t>The network applies the procedure e.g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to re-activate AS security without changing algorithms;</w:t>
      </w:r>
    </w:p>
    <w:p w14:paraId="34443A70" w14:textId="77777777" w:rsidR="000F7382" w:rsidRDefault="003F1EF6">
      <w:pPr>
        <w:pStyle w:val="B2"/>
      </w:pPr>
      <w:r>
        <w:t>-</w:t>
      </w:r>
      <w:r>
        <w:tab/>
        <w:t>to re-establish and resume the SRB1;</w:t>
      </w:r>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宋体"/>
        </w:rPr>
        <w:t xml:space="preserve"> and BH RLC channels and Uu Relay RLC channels</w:t>
      </w:r>
      <w:r>
        <w:t>;</w:t>
      </w:r>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40"/>
      </w:pPr>
      <w:bookmarkStart w:id="354" w:name="_Toc60776806"/>
      <w:bookmarkStart w:id="355" w:name="_Toc193445563"/>
      <w:bookmarkStart w:id="356" w:name="_Toc193451368"/>
      <w:bookmarkStart w:id="357" w:name="_Toc193462633"/>
      <w:bookmarkStart w:id="358" w:name="_Toc201294920"/>
      <w:r>
        <w:t>5.3.7.2</w:t>
      </w:r>
      <w:r>
        <w:tab/>
        <w:t>Initiation</w:t>
      </w:r>
      <w:bookmarkEnd w:id="354"/>
      <w:bookmarkEnd w:id="355"/>
      <w:bookmarkEnd w:id="356"/>
      <w:bookmarkEnd w:id="357"/>
      <w:bookmarkEnd w:id="358"/>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upon detecting radio link failure of the MCG while PSCell change or PSCell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lastRenderedPageBreak/>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宋体"/>
        </w:rPr>
        <w:t xml:space="preserve"> which is not configured with MP</w:t>
      </w:r>
      <w:r>
        <w:t>, in accordance with clause 5.8.9.3; or</w:t>
      </w:r>
    </w:p>
    <w:p w14:paraId="4C5EB64E" w14:textId="77777777" w:rsidR="000F7382" w:rsidRDefault="003F1EF6">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14:paraId="44DE3064" w14:textId="77777777" w:rsidR="000F7382" w:rsidRDefault="003F1EF6">
      <w:pPr>
        <w:pStyle w:val="B1"/>
        <w:rPr>
          <w:rFonts w:eastAsia="宋体"/>
        </w:rPr>
      </w:pPr>
      <w:r>
        <w:rPr>
          <w:rFonts w:eastAsia="宋体"/>
        </w:rPr>
        <w:t>1&gt;</w:t>
      </w:r>
      <w:r>
        <w:rPr>
          <w:rFonts w:eastAsia="宋体"/>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宋体"/>
        </w:rPr>
      </w:pPr>
      <w:r>
        <w:rPr>
          <w:rFonts w:eastAsia="宋体"/>
        </w:rPr>
        <w:t>1&gt;</w:t>
      </w:r>
      <w:r>
        <w:rPr>
          <w:rFonts w:eastAsia="宋体"/>
        </w:rPr>
        <w:tab/>
        <w:t>if MP is configured, upon detecting sidelink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宋体"/>
        </w:rPr>
      </w:pPr>
      <w:r>
        <w:rPr>
          <w:rFonts w:eastAsia="宋体"/>
        </w:rPr>
        <w:t>1&gt;</w:t>
      </w:r>
      <w:r>
        <w:rPr>
          <w:rFonts w:eastAsia="宋体"/>
        </w:rPr>
        <w:tab/>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 in clause 5.7.3b; or</w:t>
      </w:r>
    </w:p>
    <w:p w14:paraId="76D41E4B" w14:textId="77777777" w:rsidR="000F7382" w:rsidRDefault="003F1EF6">
      <w:pPr>
        <w:pStyle w:val="B1"/>
        <w:rPr>
          <w:rFonts w:eastAsia="宋体"/>
        </w:rPr>
      </w:pPr>
      <w:r>
        <w:rPr>
          <w:rFonts w:eastAsia="宋体"/>
        </w:rPr>
        <w:t>1&gt;</w:t>
      </w:r>
      <w:r>
        <w:rPr>
          <w:rFonts w:eastAsia="宋体"/>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宋体"/>
        </w:rPr>
        <w:t>1&gt;</w:t>
      </w:r>
      <w:r>
        <w:rPr>
          <w:rFonts w:eastAsia="宋体"/>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stop timer T310, if running;</w:t>
      </w:r>
    </w:p>
    <w:p w14:paraId="4CA1A5E0" w14:textId="77777777" w:rsidR="000F7382" w:rsidRDefault="003F1EF6">
      <w:pPr>
        <w:pStyle w:val="B1"/>
      </w:pPr>
      <w:r>
        <w:t>1&gt;</w:t>
      </w:r>
      <w:r>
        <w:tab/>
        <w:t>stop timer T312, if running;</w:t>
      </w:r>
    </w:p>
    <w:p w14:paraId="7065559E" w14:textId="77777777" w:rsidR="000F7382" w:rsidRDefault="003F1EF6">
      <w:pPr>
        <w:pStyle w:val="B1"/>
      </w:pPr>
      <w:r>
        <w:t>1&gt;</w:t>
      </w:r>
      <w:r>
        <w:tab/>
        <w:t>stop timer T304, if running;</w:t>
      </w:r>
    </w:p>
    <w:p w14:paraId="7A928708" w14:textId="77777777" w:rsidR="000F7382" w:rsidRDefault="003F1EF6">
      <w:pPr>
        <w:pStyle w:val="B1"/>
      </w:pPr>
      <w:r>
        <w:t>1&gt;</w:t>
      </w:r>
      <w:r>
        <w:tab/>
        <w:t>start timer T311;</w:t>
      </w:r>
    </w:p>
    <w:p w14:paraId="625328D4" w14:textId="77777777" w:rsidR="000F7382" w:rsidRDefault="003F1EF6">
      <w:pPr>
        <w:pStyle w:val="B1"/>
      </w:pPr>
      <w:r>
        <w:t>1&gt;</w:t>
      </w:r>
      <w:r>
        <w:tab/>
        <w:t>stop timer T316, if running;</w:t>
      </w:r>
    </w:p>
    <w:p w14:paraId="2B522EA6" w14:textId="77777777" w:rsidR="000F7382" w:rsidRDefault="003F1EF6">
      <w:pPr>
        <w:pStyle w:val="B1"/>
      </w:pPr>
      <w:r>
        <w:t>1&gt;</w:t>
      </w:r>
      <w:r>
        <w:tab/>
        <w:t>stop timer T421, if running;</w:t>
      </w:r>
    </w:p>
    <w:p w14:paraId="0AD463C9" w14:textId="77777777" w:rsidR="000F7382" w:rsidRDefault="003F1EF6">
      <w:pPr>
        <w:pStyle w:val="B1"/>
        <w:rPr>
          <w:iCs/>
        </w:rPr>
      </w:pPr>
      <w:r>
        <w:lastRenderedPageBreak/>
        <w:t>1&gt;</w:t>
      </w:r>
      <w:r>
        <w:tab/>
        <w:t xml:space="preserve">if UE is not configured with </w:t>
      </w:r>
      <w:r>
        <w:rPr>
          <w:i/>
        </w:rPr>
        <w:t>attemptCondReconfig</w:t>
      </w:r>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r>
        <w:rPr>
          <w:i/>
        </w:rPr>
        <w:t>attemptLTM-Switch</w:t>
      </w:r>
      <w:r>
        <w:t>:</w:t>
      </w:r>
    </w:p>
    <w:p w14:paraId="7EA4AAF6" w14:textId="77777777" w:rsidR="000F7382" w:rsidRDefault="003F1EF6">
      <w:pPr>
        <w:pStyle w:val="B2"/>
      </w:pPr>
      <w:r>
        <w:t>2&gt;</w:t>
      </w:r>
      <w:r>
        <w:tab/>
        <w:t>reset MAC;</w:t>
      </w:r>
    </w:p>
    <w:p w14:paraId="0E3FA2DF" w14:textId="77777777" w:rsidR="000F7382" w:rsidRDefault="003F1EF6">
      <w:pPr>
        <w:pStyle w:val="B2"/>
      </w:pPr>
      <w:r>
        <w:t>2&gt;</w:t>
      </w:r>
      <w:r>
        <w:tab/>
        <w:t xml:space="preserve">release </w:t>
      </w:r>
      <w:r>
        <w:rPr>
          <w:i/>
        </w:rPr>
        <w:t>spCellConfig</w:t>
      </w:r>
      <w:r>
        <w:t>, if configured;</w:t>
      </w:r>
    </w:p>
    <w:p w14:paraId="3A57F019" w14:textId="77777777" w:rsidR="000F7382" w:rsidRDefault="003F1EF6">
      <w:pPr>
        <w:pStyle w:val="B2"/>
      </w:pPr>
      <w:r>
        <w:t>2&gt;</w:t>
      </w:r>
      <w:r>
        <w:tab/>
        <w:t>suspend all RBs, and BH RLC channels for IAB-MT, and Uu Relay RLC channels for L2 U2N Relay UE or for L2 Last U2N Relay UE, except SRB0 and broadcast MRBs;</w:t>
      </w:r>
    </w:p>
    <w:p w14:paraId="5AA2B391" w14:textId="77777777" w:rsidR="000F7382" w:rsidRDefault="003F1EF6">
      <w:pPr>
        <w:pStyle w:val="B2"/>
      </w:pPr>
      <w:r>
        <w:t>2&gt;</w:t>
      </w:r>
      <w:r>
        <w:tab/>
        <w:t>release the MCG SCell(s), if configured;</w:t>
      </w:r>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perform MR-DC release, as specified in clause 5.3.5.10;</w:t>
      </w:r>
    </w:p>
    <w:p w14:paraId="46E23E6C" w14:textId="77777777" w:rsidR="000F7382" w:rsidRDefault="003F1EF6">
      <w:pPr>
        <w:pStyle w:val="B2"/>
      </w:pPr>
      <w:r>
        <w:t>2&gt;</w:t>
      </w:r>
      <w:r>
        <w:tab/>
        <w:t>perform the LTM configuration release procedure for the MCG and the SCG as specified in clause 5.3.5.18.7;</w:t>
      </w:r>
    </w:p>
    <w:p w14:paraId="70818747" w14:textId="77777777" w:rsidR="000F7382" w:rsidRDefault="003F1EF6">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342FAB06" w14:textId="77777777" w:rsidR="000F7382" w:rsidRDefault="003F1EF6">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3C0E551" w14:textId="77777777" w:rsidR="000F7382" w:rsidRDefault="003F1EF6">
      <w:pPr>
        <w:pStyle w:val="B2"/>
      </w:pPr>
      <w:r>
        <w:t>2&gt;</w:t>
      </w:r>
      <w:r>
        <w:tab/>
        <w:t xml:space="preserve">release </w:t>
      </w:r>
      <w:r>
        <w:rPr>
          <w:i/>
        </w:rPr>
        <w:t>idc-AssistanceConfig</w:t>
      </w:r>
      <w:r>
        <w:t>, if configured;</w:t>
      </w:r>
    </w:p>
    <w:p w14:paraId="3A2A09A0" w14:textId="77777777" w:rsidR="000F7382" w:rsidRDefault="003F1EF6">
      <w:pPr>
        <w:pStyle w:val="B2"/>
      </w:pPr>
      <w:r>
        <w:t>2&gt;</w:t>
      </w:r>
      <w:r>
        <w:tab/>
        <w:t xml:space="preserve">release </w:t>
      </w:r>
      <w:r>
        <w:rPr>
          <w:i/>
        </w:rPr>
        <w:t>btNameList</w:t>
      </w:r>
      <w:r>
        <w:t>, if configured;</w:t>
      </w:r>
    </w:p>
    <w:p w14:paraId="79C0179D" w14:textId="77777777" w:rsidR="000F7382" w:rsidRDefault="003F1EF6">
      <w:pPr>
        <w:pStyle w:val="B2"/>
      </w:pPr>
      <w:r>
        <w:t>2&gt;</w:t>
      </w:r>
      <w:r>
        <w:tab/>
        <w:t xml:space="preserve">release </w:t>
      </w:r>
      <w:r>
        <w:rPr>
          <w:i/>
        </w:rPr>
        <w:t>wlanNameList</w:t>
      </w:r>
      <w:r>
        <w:t>, if configured;</w:t>
      </w:r>
    </w:p>
    <w:p w14:paraId="5956CFBB" w14:textId="77777777" w:rsidR="000F7382" w:rsidRDefault="003F1EF6">
      <w:pPr>
        <w:pStyle w:val="B2"/>
      </w:pPr>
      <w:r>
        <w:t>2&gt;</w:t>
      </w:r>
      <w:r>
        <w:tab/>
        <w:t xml:space="preserve">release </w:t>
      </w:r>
      <w:r>
        <w:rPr>
          <w:i/>
        </w:rPr>
        <w:t>sensorNameList</w:t>
      </w:r>
      <w:r>
        <w:t>, if configured;</w:t>
      </w:r>
    </w:p>
    <w:p w14:paraId="726C0FC6" w14:textId="77777777" w:rsidR="000F7382" w:rsidRDefault="003F1EF6">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36A60CC7" w14:textId="77777777" w:rsidR="000F7382" w:rsidRDefault="003F1EF6">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1B44ECDC" w14:textId="77777777" w:rsidR="000F7382" w:rsidRDefault="003F1EF6">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3E3F8119" w14:textId="77777777" w:rsidR="000F7382" w:rsidRDefault="003F1EF6">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548795F" w14:textId="77777777" w:rsidR="000F7382" w:rsidRDefault="003F1EF6">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6864EA75" w14:textId="77777777" w:rsidR="000F7382" w:rsidRDefault="003F1EF6">
      <w:pPr>
        <w:pStyle w:val="B2"/>
      </w:pPr>
      <w:r>
        <w:t>2&gt;</w:t>
      </w:r>
      <w:r>
        <w:tab/>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T346j associated with the MCG, if running;</w:t>
      </w:r>
    </w:p>
    <w:p w14:paraId="02836625" w14:textId="77777777" w:rsidR="000F7382" w:rsidRDefault="003F1EF6">
      <w:pPr>
        <w:pStyle w:val="B2"/>
      </w:pPr>
      <w:r>
        <w:t>2&gt;</w:t>
      </w:r>
      <w:r>
        <w:tab/>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associated with the MCG, if running;</w:t>
      </w:r>
    </w:p>
    <w:p w14:paraId="05F2528A" w14:textId="77777777" w:rsidR="000F7382" w:rsidRDefault="003F1EF6">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C553B59" w14:textId="77777777" w:rsidR="000F7382" w:rsidRDefault="003F1EF6">
      <w:pPr>
        <w:pStyle w:val="B2"/>
      </w:pPr>
      <w:r>
        <w:rPr>
          <w:rFonts w:eastAsia="宋体"/>
        </w:rPr>
        <w:t>2</w:t>
      </w:r>
      <w:r>
        <w:t>&gt;</w:t>
      </w:r>
      <w:r>
        <w:tab/>
        <w:t xml:space="preserve">release </w:t>
      </w:r>
      <w:r>
        <w:rPr>
          <w:i/>
          <w:iCs/>
        </w:rPr>
        <w:t>onDemandSIB-Request</w:t>
      </w:r>
      <w:r>
        <w:t xml:space="preserve"> if configured, and stop timer T350, if running;</w:t>
      </w:r>
    </w:p>
    <w:p w14:paraId="2CD28D2E" w14:textId="77777777" w:rsidR="000F7382" w:rsidRDefault="003F1EF6">
      <w:pPr>
        <w:pStyle w:val="B2"/>
      </w:pPr>
      <w:r>
        <w:t>2&gt;</w:t>
      </w:r>
      <w:r>
        <w:tab/>
        <w:t xml:space="preserve">release </w:t>
      </w:r>
      <w:r>
        <w:rPr>
          <w:i/>
        </w:rPr>
        <w:t>referenceTimePreferenceReporting</w:t>
      </w:r>
      <w:r>
        <w:t>, if configured;</w:t>
      </w:r>
    </w:p>
    <w:p w14:paraId="247EEFAF" w14:textId="77777777" w:rsidR="000F7382" w:rsidRDefault="003F1EF6">
      <w:pPr>
        <w:pStyle w:val="B2"/>
      </w:pPr>
      <w:r>
        <w:t>2&gt;</w:t>
      </w:r>
      <w:r>
        <w:tab/>
        <w:t xml:space="preserve">release </w:t>
      </w:r>
      <w:r>
        <w:rPr>
          <w:i/>
        </w:rPr>
        <w:t>sl-AssistanceConfigNR</w:t>
      </w:r>
      <w:r>
        <w:t>, if configured;</w:t>
      </w:r>
    </w:p>
    <w:p w14:paraId="34BDDB7A" w14:textId="77777777" w:rsidR="000F7382" w:rsidRDefault="003F1EF6">
      <w:pPr>
        <w:pStyle w:val="B2"/>
      </w:pPr>
      <w:r>
        <w:t>2&gt;</w:t>
      </w:r>
      <w:r>
        <w:tab/>
        <w:t xml:space="preserve">release </w:t>
      </w:r>
      <w:r>
        <w:rPr>
          <w:i/>
        </w:rPr>
        <w:t>obtainCommonLocation</w:t>
      </w:r>
      <w:r>
        <w:t>, if configured;</w:t>
      </w:r>
    </w:p>
    <w:p w14:paraId="7299950F" w14:textId="77777777" w:rsidR="000F7382" w:rsidRDefault="003F1EF6">
      <w:pPr>
        <w:pStyle w:val="B2"/>
      </w:pPr>
      <w:r>
        <w:lastRenderedPageBreak/>
        <w:t>2&gt;</w:t>
      </w:r>
      <w:r>
        <w:tab/>
        <w:t xml:space="preserve">release </w:t>
      </w:r>
      <w:r>
        <w:rPr>
          <w:rFonts w:eastAsia="MS Mincho"/>
          <w:bCs/>
          <w:i/>
        </w:rPr>
        <w:t>musim-GapAssistanceConfig</w:t>
      </w:r>
      <w:r>
        <w:t>, if configured</w:t>
      </w:r>
      <w:r>
        <w:rPr>
          <w:rFonts w:eastAsia="宋体"/>
        </w:rPr>
        <w:t xml:space="preserve"> and </w:t>
      </w:r>
      <w:r>
        <w:t>stop timer T346h, if running;</w:t>
      </w:r>
    </w:p>
    <w:p w14:paraId="08F85411" w14:textId="77777777" w:rsidR="000F7382" w:rsidRDefault="003F1EF6">
      <w:pPr>
        <w:pStyle w:val="B2"/>
      </w:pPr>
      <w:r>
        <w:t>2&gt;</w:t>
      </w:r>
      <w:r>
        <w:tab/>
        <w:t xml:space="preserve">release </w:t>
      </w:r>
      <w:r>
        <w:rPr>
          <w:i/>
          <w:iCs/>
        </w:rPr>
        <w:t>musim-GapPriorityAssistanceConfig</w:t>
      </w:r>
      <w:r>
        <w:t>, if configured;</w:t>
      </w:r>
    </w:p>
    <w:p w14:paraId="39BDCE24" w14:textId="77777777" w:rsidR="000F7382" w:rsidRDefault="003F1EF6">
      <w:pPr>
        <w:pStyle w:val="B2"/>
      </w:pPr>
      <w:r>
        <w:t>2&gt;</w:t>
      </w:r>
      <w:r>
        <w:tab/>
        <w:t xml:space="preserve">release </w:t>
      </w:r>
      <w:r>
        <w:rPr>
          <w:rFonts w:eastAsia="MS Mincho"/>
          <w:bCs/>
          <w:i/>
        </w:rPr>
        <w:t>musim-LeaveAssistanceConfig</w:t>
      </w:r>
      <w:r>
        <w:t>, if configured;</w:t>
      </w:r>
    </w:p>
    <w:p w14:paraId="419A1D3C" w14:textId="77777777" w:rsidR="000F7382" w:rsidRDefault="003F1EF6">
      <w:pPr>
        <w:pStyle w:val="B2"/>
      </w:pPr>
      <w:r>
        <w:t>2&gt;</w:t>
      </w:r>
      <w:r>
        <w:tab/>
        <w:t xml:space="preserve">release </w:t>
      </w:r>
      <w:r>
        <w:rPr>
          <w:i/>
          <w:iCs/>
        </w:rPr>
        <w:t>musim-CapabilityRestrictionConfig</w:t>
      </w:r>
      <w:r>
        <w:t>, if configured</w:t>
      </w:r>
      <w:r>
        <w:rPr>
          <w:rFonts w:eastAsia="宋体"/>
        </w:rPr>
        <w:t xml:space="preserve"> and </w:t>
      </w:r>
      <w:r>
        <w:t>stop timer T346n, if running;</w:t>
      </w:r>
    </w:p>
    <w:p w14:paraId="50605EB0" w14:textId="77777777" w:rsidR="000F7382" w:rsidRDefault="003F1EF6">
      <w:pPr>
        <w:pStyle w:val="B2"/>
      </w:pPr>
      <w:r>
        <w:t>2&gt;</w:t>
      </w:r>
      <w:r>
        <w:tab/>
        <w:t>release</w:t>
      </w:r>
      <w:r>
        <w:rPr>
          <w:b/>
          <w:bCs/>
        </w:rPr>
        <w:t xml:space="preserve"> </w:t>
      </w:r>
      <w:r>
        <w:rPr>
          <w:i/>
          <w:iCs/>
        </w:rPr>
        <w:t>ul-GapFR2-PreferenceConfig</w:t>
      </w:r>
      <w:r>
        <w:t>, if configured;</w:t>
      </w:r>
    </w:p>
    <w:p w14:paraId="1C1D6240" w14:textId="77777777" w:rsidR="000F7382" w:rsidRDefault="003F1EF6">
      <w:pPr>
        <w:pStyle w:val="B2"/>
      </w:pPr>
      <w:r>
        <w:t>2&gt;</w:t>
      </w:r>
      <w:r>
        <w:tab/>
        <w:t xml:space="preserve">release </w:t>
      </w:r>
      <w:r>
        <w:rPr>
          <w:i/>
        </w:rPr>
        <w:t>scg-DeactivationPreferenceConfig</w:t>
      </w:r>
      <w:r>
        <w:t>, if configured, and stop timer T346i, if running;</w:t>
      </w:r>
    </w:p>
    <w:p w14:paraId="2E4F02B3" w14:textId="77777777" w:rsidR="000F7382" w:rsidRDefault="003F1EF6">
      <w:pPr>
        <w:pStyle w:val="B2"/>
      </w:pPr>
      <w:r>
        <w:t>2&gt;</w:t>
      </w:r>
      <w:r>
        <w:tab/>
        <w:t xml:space="preserve">release </w:t>
      </w:r>
      <w:r>
        <w:rPr>
          <w:i/>
          <w:iCs/>
        </w:rPr>
        <w:t>propDelayDiffReportConfig</w:t>
      </w:r>
      <w:r>
        <w:t>, if configured;</w:t>
      </w:r>
    </w:p>
    <w:p w14:paraId="28275183" w14:textId="77777777" w:rsidR="000F7382" w:rsidRDefault="003F1EF6">
      <w:pPr>
        <w:pStyle w:val="B2"/>
      </w:pPr>
      <w:r>
        <w:t>2&gt;</w:t>
      </w:r>
      <w:r>
        <w:tab/>
        <w:t xml:space="preserve">release </w:t>
      </w:r>
      <w:r>
        <w:rPr>
          <w:i/>
        </w:rPr>
        <w:t>rrm-MeasRelaxationReportingConfig</w:t>
      </w:r>
      <w:r>
        <w:t>, if configured;</w:t>
      </w:r>
    </w:p>
    <w:p w14:paraId="076EE92F" w14:textId="77777777" w:rsidR="000F7382" w:rsidRDefault="003F1EF6">
      <w:pPr>
        <w:pStyle w:val="B2"/>
        <w:rPr>
          <w:lang w:eastAsia="en-US"/>
        </w:rPr>
      </w:pPr>
      <w:r>
        <w:t>2&gt;</w:t>
      </w:r>
      <w:r>
        <w:tab/>
        <w:t xml:space="preserve">release </w:t>
      </w:r>
      <w:r>
        <w:rPr>
          <w:i/>
        </w:rPr>
        <w:t>maxBW-PreferenceConfigFR2-2</w:t>
      </w:r>
      <w:r>
        <w:t>, if configured;</w:t>
      </w:r>
    </w:p>
    <w:p w14:paraId="44F45457" w14:textId="77777777" w:rsidR="000F7382" w:rsidRDefault="003F1EF6">
      <w:pPr>
        <w:pStyle w:val="B2"/>
      </w:pPr>
      <w:r>
        <w:t>2&gt;</w:t>
      </w:r>
      <w:r>
        <w:tab/>
        <w:t xml:space="preserve">release </w:t>
      </w:r>
      <w:r>
        <w:rPr>
          <w:i/>
        </w:rPr>
        <w:t>maxMIMO-LayerPreferenceConfigFR2-2</w:t>
      </w:r>
      <w:r>
        <w:t>, if configured;</w:t>
      </w:r>
    </w:p>
    <w:p w14:paraId="6C546425" w14:textId="77777777" w:rsidR="000F7382" w:rsidRDefault="003F1EF6">
      <w:pPr>
        <w:pStyle w:val="B2"/>
      </w:pPr>
      <w:r>
        <w:t>2&gt;</w:t>
      </w:r>
      <w:r>
        <w:tab/>
        <w:t xml:space="preserve">release </w:t>
      </w:r>
      <w:r>
        <w:rPr>
          <w:i/>
        </w:rPr>
        <w:t>minSchedulingOffsetPreferenceConfigExt</w:t>
      </w:r>
      <w:r>
        <w:t>, if configured;</w:t>
      </w:r>
    </w:p>
    <w:p w14:paraId="7C92D7C6" w14:textId="77777777" w:rsidR="000F7382" w:rsidRDefault="003F1EF6">
      <w:pPr>
        <w:pStyle w:val="B2"/>
        <w:rPr>
          <w:rFonts w:eastAsia="宋体"/>
          <w:lang w:eastAsia="en-US"/>
        </w:rPr>
      </w:pPr>
      <w:r>
        <w:t>2&gt;</w:t>
      </w:r>
      <w:r>
        <w:tab/>
        <w:t xml:space="preserve">release </w:t>
      </w:r>
      <w:r>
        <w:rPr>
          <w:i/>
        </w:rPr>
        <w:t>multiRx-PreferenceReportingConfigFR2</w:t>
      </w:r>
      <w:r>
        <w:t>, if configured, and stop timer T346m, if running;</w:t>
      </w:r>
    </w:p>
    <w:p w14:paraId="286CBC58" w14:textId="77777777" w:rsidR="000F7382" w:rsidRDefault="003F1EF6">
      <w:pPr>
        <w:pStyle w:val="B2"/>
      </w:pPr>
      <w:r>
        <w:t>2&gt;</w:t>
      </w:r>
      <w:r>
        <w:tab/>
        <w:t xml:space="preserve">release </w:t>
      </w:r>
      <w:r>
        <w:rPr>
          <w:i/>
        </w:rPr>
        <w:t>aerial-FlightPathAvailabilityConfig</w:t>
      </w:r>
      <w:r>
        <w:t>, if configured;</w:t>
      </w:r>
    </w:p>
    <w:p w14:paraId="6E8247B8" w14:textId="77777777" w:rsidR="000F7382" w:rsidRDefault="003F1EF6">
      <w:pPr>
        <w:pStyle w:val="B2"/>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17065030" w14:textId="77777777" w:rsidR="000F7382" w:rsidRDefault="003F1EF6">
      <w:pPr>
        <w:pStyle w:val="B1"/>
      </w:pPr>
      <w:r>
        <w:t>1&gt;</w:t>
      </w:r>
      <w:r>
        <w:tab/>
        <w:t xml:space="preserve">release </w:t>
      </w:r>
      <w:r>
        <w:rPr>
          <w:i/>
        </w:rPr>
        <w:t>successHO-Config</w:t>
      </w:r>
      <w:r>
        <w:t>, if configured;</w:t>
      </w:r>
    </w:p>
    <w:p w14:paraId="683EFC1B" w14:textId="77777777" w:rsidR="000F7382" w:rsidRDefault="003F1EF6">
      <w:pPr>
        <w:pStyle w:val="B1"/>
      </w:pPr>
      <w:r>
        <w:t>1&gt;</w:t>
      </w:r>
      <w:r>
        <w:tab/>
        <w:t xml:space="preserve">release </w:t>
      </w:r>
      <w:r>
        <w:rPr>
          <w:i/>
          <w:iCs/>
        </w:rPr>
        <w:t>successPSCell-Config</w:t>
      </w:r>
      <w:r>
        <w:t xml:space="preserve"> configured by the PCell, if configured;</w:t>
      </w:r>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reset the source MAC and release the source MAC configuration;</w:t>
      </w:r>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release the RLC entity or entities as specified in TS 38.322 [4], clause 5.1.3, and the associated logical channel for the source SpCell;</w:t>
      </w:r>
    </w:p>
    <w:p w14:paraId="22E5A0A8" w14:textId="77777777" w:rsidR="000F7382" w:rsidRDefault="003F1EF6">
      <w:pPr>
        <w:pStyle w:val="B3"/>
      </w:pPr>
      <w:r>
        <w:t>3&gt;</w:t>
      </w:r>
      <w:r>
        <w:tab/>
        <w:t>reconfigure the PDCP entity to release DAPS as specified in TS 38.323 [5];</w:t>
      </w:r>
    </w:p>
    <w:p w14:paraId="5E5121EC" w14:textId="77777777" w:rsidR="000F7382" w:rsidRDefault="003F1EF6">
      <w:pPr>
        <w:pStyle w:val="B2"/>
      </w:pPr>
      <w:r>
        <w:t>2&gt;</w:t>
      </w:r>
      <w:r>
        <w:tab/>
        <w:t>for each SRB:</w:t>
      </w:r>
    </w:p>
    <w:p w14:paraId="698F5338" w14:textId="77777777" w:rsidR="000F7382" w:rsidRDefault="003F1EF6">
      <w:pPr>
        <w:pStyle w:val="B3"/>
      </w:pPr>
      <w:r>
        <w:t>3&gt;</w:t>
      </w:r>
      <w:r>
        <w:tab/>
        <w:t>release the PDCP entity for the source SpCell;</w:t>
      </w:r>
    </w:p>
    <w:p w14:paraId="3A78682E" w14:textId="77777777" w:rsidR="000F7382" w:rsidRDefault="003F1EF6">
      <w:pPr>
        <w:pStyle w:val="B3"/>
      </w:pPr>
      <w:r>
        <w:t>3&gt;</w:t>
      </w:r>
      <w:r>
        <w:tab/>
        <w:t>release the RLC entity as specified in TS 38.322 [4], clause 5.1.3, and the associated logical channel for the source SpCell;</w:t>
      </w:r>
    </w:p>
    <w:p w14:paraId="38418893" w14:textId="77777777" w:rsidR="000F7382" w:rsidRDefault="003F1EF6">
      <w:pPr>
        <w:pStyle w:val="B2"/>
      </w:pPr>
      <w:r>
        <w:t>2&gt;</w:t>
      </w:r>
      <w:r>
        <w:tab/>
        <w:t>release the physical channel configuration for the source SpCell;</w:t>
      </w:r>
    </w:p>
    <w:p w14:paraId="45213D67" w14:textId="77777777" w:rsidR="000F7382" w:rsidRDefault="003F1EF6">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if configured;</w:t>
      </w:r>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if configured;</w:t>
      </w:r>
    </w:p>
    <w:p w14:paraId="6E0C99C6" w14:textId="77777777" w:rsidR="000F7382" w:rsidRDefault="003F1EF6">
      <w:pPr>
        <w:pStyle w:val="B1"/>
      </w:pPr>
      <w:r>
        <w:t>1&gt;</w:t>
      </w:r>
      <w:r>
        <w:tab/>
        <w:t xml:space="preserve">release the SRAP entity </w:t>
      </w:r>
      <w:r>
        <w:rPr>
          <w:iCs/>
        </w:rPr>
        <w:t>for L2 U2N relay operation</w:t>
      </w:r>
      <w:r>
        <w:t>, if configured;</w:t>
      </w:r>
    </w:p>
    <w:p w14:paraId="74742029" w14:textId="77777777" w:rsidR="000F7382" w:rsidRDefault="003F1EF6">
      <w:pPr>
        <w:pStyle w:val="B1"/>
      </w:pPr>
      <w:r>
        <w:t>1&gt;</w:t>
      </w:r>
      <w:r>
        <w:tab/>
        <w:t xml:space="preserve">release </w:t>
      </w:r>
      <w:r>
        <w:rPr>
          <w:i/>
        </w:rPr>
        <w:t>ncr</w:t>
      </w:r>
      <w:r>
        <w:rPr>
          <w:i/>
          <w:iCs/>
        </w:rPr>
        <w:t>-FwdConfig</w:t>
      </w:r>
      <w:r>
        <w:t>, if configured;</w:t>
      </w:r>
    </w:p>
    <w:p w14:paraId="2602C001" w14:textId="77777777" w:rsidR="000F7382" w:rsidRDefault="003F1EF6">
      <w:pPr>
        <w:pStyle w:val="B1"/>
      </w:pPr>
      <w:r>
        <w:lastRenderedPageBreak/>
        <w:t>1&gt;</w:t>
      </w:r>
      <w:r>
        <w:tab/>
        <w:t>if the UE is NCR-MT:</w:t>
      </w:r>
    </w:p>
    <w:p w14:paraId="528CAA9F" w14:textId="77777777" w:rsidR="000F7382" w:rsidRDefault="003F1EF6">
      <w:pPr>
        <w:pStyle w:val="B2"/>
      </w:pPr>
      <w:r>
        <w:t>2&gt;</w:t>
      </w:r>
      <w:r>
        <w:tab/>
        <w:t>indicate to NCR-Fwd to cease forwarding;</w:t>
      </w:r>
    </w:p>
    <w:p w14:paraId="797A81CE" w14:textId="77777777" w:rsidR="000F7382" w:rsidRDefault="003F1EF6">
      <w:pPr>
        <w:pStyle w:val="B1"/>
        <w:rPr>
          <w:rFonts w:eastAsia="宋体"/>
        </w:rPr>
      </w:pPr>
      <w:r>
        <w:rPr>
          <w:rFonts w:eastAsia="宋体"/>
        </w:rPr>
        <w:t>1&gt;</w:t>
      </w:r>
      <w:r>
        <w:rPr>
          <w:rFonts w:eastAsia="宋体"/>
        </w:rPr>
        <w:tab/>
        <w:t>if SL indirect path is configured:</w:t>
      </w:r>
    </w:p>
    <w:p w14:paraId="6BD2B930" w14:textId="77777777" w:rsidR="000F7382" w:rsidRDefault="003F1EF6">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14:paraId="0E17624C" w14:textId="77777777" w:rsidR="000F7382" w:rsidRDefault="003F1EF6">
      <w:pPr>
        <w:pStyle w:val="B2"/>
        <w:rPr>
          <w:rFonts w:eastAsia="宋体"/>
        </w:rPr>
      </w:pPr>
      <w:r>
        <w:rPr>
          <w:rFonts w:eastAsia="宋体"/>
        </w:rPr>
        <w:t>2&gt;</w:t>
      </w:r>
      <w:r>
        <w:rPr>
          <w:rFonts w:eastAsia="宋体"/>
        </w:rPr>
        <w:tab/>
        <w:t>indicate upper layers to trigger PC5 unicast link release of the SL indirect path;</w:t>
      </w:r>
    </w:p>
    <w:p w14:paraId="3222BAD4" w14:textId="77777777" w:rsidR="000F7382" w:rsidRDefault="003F1EF6">
      <w:pPr>
        <w:pStyle w:val="B1"/>
        <w:rPr>
          <w:rFonts w:eastAsia="宋体"/>
        </w:rPr>
      </w:pPr>
      <w:r>
        <w:rPr>
          <w:rFonts w:eastAsia="宋体"/>
        </w:rPr>
        <w:t>1&gt;</w:t>
      </w:r>
      <w:r>
        <w:rPr>
          <w:rFonts w:eastAsia="宋体"/>
        </w:rPr>
        <w:tab/>
        <w:t>if N3C indirect path is configured:</w:t>
      </w:r>
    </w:p>
    <w:p w14:paraId="796619D9" w14:textId="77777777" w:rsidR="000F7382" w:rsidRDefault="003F1EF6">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5CFA9AEF" w14:textId="77777777" w:rsidR="000F7382" w:rsidRDefault="003F1EF6">
      <w:pPr>
        <w:pStyle w:val="B2"/>
        <w:rPr>
          <w:rFonts w:eastAsia="宋体"/>
        </w:rPr>
      </w:pPr>
      <w:r>
        <w:rPr>
          <w:rFonts w:eastAsia="宋体"/>
        </w:rPr>
        <w:t>2&gt; consider the non-3GPP connection is not used;</w:t>
      </w:r>
    </w:p>
    <w:p w14:paraId="15169B78" w14:textId="77777777" w:rsidR="000F7382" w:rsidRDefault="003F1EF6">
      <w:pPr>
        <w:pStyle w:val="B1"/>
        <w:rPr>
          <w:rFonts w:eastAsia="宋体"/>
        </w:rPr>
      </w:pPr>
      <w:r>
        <w:rPr>
          <w:rFonts w:eastAsia="宋体"/>
        </w:rPr>
        <w:t>1&gt;</w:t>
      </w:r>
      <w:r>
        <w:rPr>
          <w:rFonts w:eastAsia="宋体"/>
        </w:rPr>
        <w:tab/>
        <w:t>if the UE is acting as a N3C relay UE:</w:t>
      </w:r>
    </w:p>
    <w:p w14:paraId="1F56F980" w14:textId="77777777" w:rsidR="000F7382" w:rsidRDefault="003F1EF6">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66AE7219" w14:textId="77777777" w:rsidR="000F7382" w:rsidRDefault="003F1EF6">
      <w:pPr>
        <w:pStyle w:val="B2"/>
      </w:pPr>
      <w:r>
        <w:rPr>
          <w:rFonts w:eastAsia="宋体"/>
        </w:rPr>
        <w:t>2&gt; consider the non-3GPP connection is not used;</w:t>
      </w:r>
    </w:p>
    <w:p w14:paraId="4D5C17AD" w14:textId="77777777" w:rsidR="000F7382" w:rsidRDefault="003F1EF6">
      <w:pPr>
        <w:pStyle w:val="B1"/>
      </w:pPr>
      <w:r>
        <w:t>1&gt;</w:t>
      </w:r>
      <w:r>
        <w:tab/>
        <w:t>if the UE is acting as L2 U2N Remote UE</w:t>
      </w:r>
      <w:r>
        <w:rPr>
          <w:rFonts w:eastAsia="宋体"/>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indicate upper layers to trigger PC5 unicast link release;</w:t>
      </w:r>
    </w:p>
    <w:p w14:paraId="45587260" w14:textId="77777777" w:rsidR="000F7382" w:rsidRDefault="003F1EF6">
      <w:pPr>
        <w:pStyle w:val="B3"/>
      </w:pPr>
      <w:r>
        <w:t>3&gt;</w:t>
      </w:r>
      <w:r>
        <w:tab/>
        <w:t>perform either cell selection in accordance with the cell selection process as specified in TS 38.304 [20], or relay selection as specified in clause 5.8.15.3, or both;</w:t>
      </w:r>
    </w:p>
    <w:p w14:paraId="6D28AE94" w14:textId="77777777" w:rsidR="000F7382" w:rsidRDefault="003F1EF6">
      <w:pPr>
        <w:pStyle w:val="B2"/>
      </w:pPr>
      <w:r>
        <w:t>2&gt;</w:t>
      </w:r>
      <w:r>
        <w:tab/>
        <w:t xml:space="preserve">else </w:t>
      </w:r>
      <w:r>
        <w:rPr>
          <w:rFonts w:eastAsia="宋体"/>
          <w:lang w:eastAsia="en-US"/>
        </w:rPr>
        <w:t>(i.e., maintain the PC5 RRC connection)</w:t>
      </w:r>
      <w:r>
        <w:t>:</w:t>
      </w:r>
    </w:p>
    <w:p w14:paraId="4CBE5E93" w14:textId="77777777" w:rsidR="000F7382" w:rsidRDefault="003F1EF6">
      <w:pPr>
        <w:pStyle w:val="B3"/>
      </w:pPr>
      <w:r>
        <w:t>3&gt;</w:t>
      </w:r>
      <w:r>
        <w:tab/>
      </w:r>
      <w:r>
        <w:rPr>
          <w:rFonts w:eastAsia="宋体"/>
          <w:lang w:eastAsia="en-US"/>
        </w:rPr>
        <w:t>consider the connected L2 U2N Relay UE as suitable and perform actions as specified in clause 5.3.7.3a</w:t>
      </w:r>
      <w:r>
        <w:t>;</w:t>
      </w:r>
    </w:p>
    <w:p w14:paraId="3E3EFC27" w14:textId="77777777" w:rsidR="000F7382" w:rsidRDefault="003F1EF6">
      <w:pPr>
        <w:pStyle w:val="NO"/>
      </w:pPr>
      <w:r>
        <w:t>NOTE 1:</w:t>
      </w:r>
      <w:r>
        <w:tab/>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perform either cell selection as specified in TS 38.304 [20], or relay selection as specified in clause 5.8.15.3, or both;</w:t>
      </w:r>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59" w:name="_Toc193445564"/>
      <w:bookmarkStart w:id="360" w:name="_Toc193451369"/>
      <w:bookmarkStart w:id="361" w:name="_Toc193462634"/>
      <w:bookmarkStart w:id="362" w:name="_Toc201294921"/>
      <w:bookmarkStart w:id="363"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40"/>
      </w:pPr>
      <w:r>
        <w:t>5.3.7.3</w:t>
      </w:r>
      <w:r>
        <w:tab/>
        <w:t>Actions following cell selection while T311 is running</w:t>
      </w:r>
      <w:bookmarkEnd w:id="359"/>
      <w:bookmarkEnd w:id="360"/>
      <w:bookmarkEnd w:id="361"/>
      <w:bookmarkEnd w:id="362"/>
      <w:bookmarkEnd w:id="363"/>
    </w:p>
    <w:p w14:paraId="32A3C857" w14:textId="77777777" w:rsidR="000F7382" w:rsidRDefault="003F1EF6">
      <w:r>
        <w:t>Upon selecting a suitable NR cell, the UE shall:</w:t>
      </w:r>
    </w:p>
    <w:p w14:paraId="50497796" w14:textId="77777777" w:rsidR="000F7382" w:rsidRDefault="003F1EF6">
      <w:pPr>
        <w:pStyle w:val="B1"/>
      </w:pPr>
      <w:r>
        <w:t>1&gt;</w:t>
      </w:r>
      <w:r>
        <w:tab/>
        <w:t>ensure having valid and up to date essential system information as specified in clause 5.2.2.2;</w:t>
      </w:r>
    </w:p>
    <w:p w14:paraId="2D7DA85C" w14:textId="77777777" w:rsidR="000F7382" w:rsidRDefault="003F1EF6">
      <w:pPr>
        <w:pStyle w:val="B1"/>
      </w:pPr>
      <w:r>
        <w:t>1&gt;</w:t>
      </w:r>
      <w:r>
        <w:tab/>
        <w:t>stop timer T311;</w:t>
      </w:r>
    </w:p>
    <w:p w14:paraId="48B0965B" w14:textId="77777777" w:rsidR="000F7382" w:rsidRDefault="003F1EF6">
      <w:pPr>
        <w:pStyle w:val="B1"/>
      </w:pPr>
      <w:r>
        <w:t>1&gt;</w:t>
      </w:r>
      <w:r>
        <w:tab/>
        <w:t>if T390 is running:</w:t>
      </w:r>
    </w:p>
    <w:p w14:paraId="3984FF18" w14:textId="77777777" w:rsidR="000F7382" w:rsidRDefault="003F1EF6">
      <w:pPr>
        <w:pStyle w:val="B2"/>
      </w:pPr>
      <w:r>
        <w:lastRenderedPageBreak/>
        <w:t>2&gt;</w:t>
      </w:r>
      <w:r>
        <w:tab/>
        <w:t>stop timer T390 for all access categories;</w:t>
      </w:r>
    </w:p>
    <w:p w14:paraId="3E3B13FC" w14:textId="77777777" w:rsidR="000F7382" w:rsidRDefault="003F1EF6">
      <w:pPr>
        <w:pStyle w:val="B2"/>
      </w:pPr>
      <w:r>
        <w:t>2&gt;</w:t>
      </w:r>
      <w:r>
        <w:tab/>
        <w:t>perform the actions as specified in 5.3.14.4;</w:t>
      </w:r>
    </w:p>
    <w:p w14:paraId="7B7A8355" w14:textId="77777777" w:rsidR="000F7382" w:rsidRDefault="003F1EF6">
      <w:pPr>
        <w:pStyle w:val="B1"/>
      </w:pPr>
      <w:r>
        <w:t>1&gt;</w:t>
      </w:r>
      <w:r>
        <w:tab/>
        <w:t>stop the relay (re)selection procedure, if ongoing;</w:t>
      </w:r>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r>
        <w:rPr>
          <w:i/>
        </w:rPr>
        <w:t>attemptCondReconfig</w:t>
      </w:r>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4FB38FF7" w14:textId="77777777" w:rsidR="000F7382" w:rsidRDefault="003F1EF6">
      <w:pPr>
        <w:pStyle w:val="B2"/>
      </w:pPr>
      <w:r>
        <w:t>2&gt;</w:t>
      </w:r>
      <w:r>
        <w:tab/>
        <w:t xml:space="preserve">if the UE supports </w:t>
      </w:r>
      <w:r>
        <w:rPr>
          <w:rFonts w:eastAsia="等线"/>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36A6E3C1" w14:textId="77777777" w:rsidR="000F7382" w:rsidRDefault="003F1EF6">
      <w:pPr>
        <w:pStyle w:val="B2"/>
      </w:pPr>
      <w:r>
        <w:t>2&gt;</w:t>
      </w:r>
      <w:r>
        <w:tab/>
        <w:t xml:space="preserve">apply the stored </w:t>
      </w:r>
      <w:r>
        <w:rPr>
          <w:i/>
        </w:rPr>
        <w:t xml:space="preserve">condRRCReconfig </w:t>
      </w:r>
      <w:r>
        <w:t>associated to the selected cell and perform actions as specified in 5.3.5.3;</w:t>
      </w:r>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2752C38" w14:textId="77777777" w:rsidR="000F7382" w:rsidRDefault="003F1EF6">
      <w:pPr>
        <w:pStyle w:val="B2"/>
      </w:pPr>
      <w:r>
        <w:t>2&gt;</w:t>
      </w:r>
      <w:r>
        <w:tab/>
        <w:t>perform the LTM cell switch procedure for the selected LTM candidate cell according to the actions specified in 5.3.5.18.6;</w:t>
      </w:r>
    </w:p>
    <w:p w14:paraId="542E2E0B" w14:textId="77777777" w:rsidR="000F7382" w:rsidRDefault="003F1EF6">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t xml:space="preserve">if UE is configured with </w:t>
      </w:r>
      <w:r>
        <w:rPr>
          <w:i/>
        </w:rPr>
        <w:t>attemptCondReconfig</w:t>
      </w:r>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r>
        <w:rPr>
          <w:i/>
        </w:rPr>
        <w:t>attemptLTM-Switch</w:t>
      </w:r>
      <w:r>
        <w:t>:</w:t>
      </w:r>
    </w:p>
    <w:p w14:paraId="07126E4C" w14:textId="77777777" w:rsidR="000F7382" w:rsidRDefault="003F1EF6">
      <w:pPr>
        <w:pStyle w:val="B3"/>
      </w:pPr>
      <w:r>
        <w:t>3&gt;</w:t>
      </w:r>
      <w:r>
        <w:tab/>
        <w:t>reset MAC;</w:t>
      </w:r>
    </w:p>
    <w:p w14:paraId="691DFFAC" w14:textId="77777777" w:rsidR="000F7382" w:rsidRDefault="003F1EF6">
      <w:pPr>
        <w:pStyle w:val="B3"/>
      </w:pPr>
      <w:r>
        <w:t>3&gt;</w:t>
      </w:r>
      <w:r>
        <w:tab/>
        <w:t xml:space="preserve">release </w:t>
      </w:r>
      <w:r>
        <w:rPr>
          <w:i/>
        </w:rPr>
        <w:t>spCellConfig</w:t>
      </w:r>
      <w:r>
        <w:t>, if configured;</w:t>
      </w:r>
    </w:p>
    <w:p w14:paraId="3EE64DD0" w14:textId="77777777" w:rsidR="000F7382" w:rsidRDefault="003F1EF6">
      <w:pPr>
        <w:pStyle w:val="B3"/>
      </w:pPr>
      <w:r>
        <w:t>3&gt;</w:t>
      </w:r>
      <w:r>
        <w:tab/>
        <w:t>release the MCG SCell(s), if configured;</w:t>
      </w:r>
    </w:p>
    <w:p w14:paraId="244406B8" w14:textId="77777777" w:rsidR="000F7382" w:rsidRDefault="003F1EF6">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60C298BC" w14:textId="77777777" w:rsidR="000F7382" w:rsidRDefault="003F1EF6">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246A409C" w14:textId="77777777" w:rsidR="000F7382" w:rsidRDefault="003F1EF6">
      <w:pPr>
        <w:pStyle w:val="B3"/>
      </w:pPr>
      <w:r>
        <w:t>3&gt;</w:t>
      </w:r>
      <w:r>
        <w:tab/>
        <w:t>if MR-DC is configured:</w:t>
      </w:r>
    </w:p>
    <w:p w14:paraId="1B3D721F" w14:textId="77777777" w:rsidR="000F7382" w:rsidRDefault="003F1EF6">
      <w:pPr>
        <w:pStyle w:val="B4"/>
      </w:pPr>
      <w:r>
        <w:lastRenderedPageBreak/>
        <w:t>4&gt;</w:t>
      </w:r>
      <w:r>
        <w:tab/>
        <w:t>perform MR-DC release, as specified in clause 5.3.5.10;</w:t>
      </w:r>
    </w:p>
    <w:p w14:paraId="1F4FD3C0" w14:textId="77777777" w:rsidR="000F7382" w:rsidRDefault="003F1EF6">
      <w:pPr>
        <w:pStyle w:val="B3"/>
      </w:pPr>
      <w:r>
        <w:t>3&gt;</w:t>
      </w:r>
      <w:r>
        <w:tab/>
        <w:t xml:space="preserve">release </w:t>
      </w:r>
      <w:r>
        <w:rPr>
          <w:i/>
        </w:rPr>
        <w:t>idc-AssistanceConfig</w:t>
      </w:r>
      <w:r>
        <w:t>, if configured;</w:t>
      </w:r>
    </w:p>
    <w:p w14:paraId="547B20F9" w14:textId="77777777" w:rsidR="000F7382" w:rsidRDefault="003F1EF6">
      <w:pPr>
        <w:pStyle w:val="B3"/>
      </w:pPr>
      <w:r>
        <w:rPr>
          <w:rFonts w:eastAsia="宋体"/>
        </w:rPr>
        <w:t>3</w:t>
      </w:r>
      <w:r>
        <w:t>&gt;</w:t>
      </w:r>
      <w:r>
        <w:tab/>
        <w:t xml:space="preserve">release </w:t>
      </w:r>
      <w:r>
        <w:rPr>
          <w:i/>
          <w:iCs/>
        </w:rPr>
        <w:t>btNameList</w:t>
      </w:r>
      <w:r>
        <w:t>, if configured;</w:t>
      </w:r>
    </w:p>
    <w:p w14:paraId="12ACE174" w14:textId="77777777" w:rsidR="000F7382" w:rsidRDefault="003F1EF6">
      <w:pPr>
        <w:pStyle w:val="B3"/>
      </w:pPr>
      <w:r>
        <w:rPr>
          <w:rFonts w:eastAsia="宋体"/>
        </w:rPr>
        <w:t>3</w:t>
      </w:r>
      <w:r>
        <w:t>&gt;</w:t>
      </w:r>
      <w:r>
        <w:tab/>
        <w:t xml:space="preserve">release </w:t>
      </w:r>
      <w:r>
        <w:rPr>
          <w:i/>
          <w:iCs/>
        </w:rPr>
        <w:t>wlanNameList</w:t>
      </w:r>
      <w:r>
        <w:t>, if configured;</w:t>
      </w:r>
    </w:p>
    <w:p w14:paraId="0D51CF53" w14:textId="77777777" w:rsidR="000F7382" w:rsidRDefault="003F1EF6">
      <w:pPr>
        <w:pStyle w:val="B3"/>
      </w:pPr>
      <w:r>
        <w:rPr>
          <w:rFonts w:eastAsia="宋体"/>
        </w:rPr>
        <w:t>3</w:t>
      </w:r>
      <w:r>
        <w:t>&gt;</w:t>
      </w:r>
      <w:r>
        <w:tab/>
        <w:t xml:space="preserve">release </w:t>
      </w:r>
      <w:r>
        <w:rPr>
          <w:i/>
          <w:iCs/>
        </w:rPr>
        <w:t>sensorNameList</w:t>
      </w:r>
      <w:r>
        <w:t>, if configured;</w:t>
      </w:r>
    </w:p>
    <w:p w14:paraId="168B4EC3" w14:textId="77777777" w:rsidR="000F7382" w:rsidRDefault="003F1EF6">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9595DBC" w14:textId="77777777" w:rsidR="000F7382" w:rsidRDefault="003F1EF6">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46DFFC3" w14:textId="77777777" w:rsidR="000F7382" w:rsidRDefault="003F1EF6">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3AF9CF74" w14:textId="77777777" w:rsidR="000F7382" w:rsidRDefault="003F1EF6">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C987979" w14:textId="77777777" w:rsidR="000F7382" w:rsidRDefault="003F1EF6">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2078D2C1" w14:textId="77777777" w:rsidR="000F7382" w:rsidRDefault="003F1EF6">
      <w:pPr>
        <w:pStyle w:val="B3"/>
      </w:pPr>
      <w:r>
        <w:t>3&gt;</w:t>
      </w:r>
      <w:r>
        <w:tab/>
        <w:t xml:space="preserve">release </w:t>
      </w:r>
      <w:r>
        <w:rPr>
          <w:rFonts w:eastAsia="等线"/>
          <w:i/>
          <w:iCs/>
        </w:rPr>
        <w:t>rlm-Relaxation</w:t>
      </w:r>
      <w:r>
        <w:rPr>
          <w:i/>
          <w:iCs/>
        </w:rPr>
        <w:t>ReportingConfig</w:t>
      </w:r>
      <w:r>
        <w:t xml:space="preserve"> for the MCG, if configured and stop timer T346j associated with the MCG, if running;</w:t>
      </w:r>
    </w:p>
    <w:p w14:paraId="5639E7A4" w14:textId="77777777" w:rsidR="000F7382" w:rsidRDefault="003F1EF6">
      <w:pPr>
        <w:pStyle w:val="B3"/>
      </w:pPr>
      <w:r>
        <w:t>3&gt;</w:t>
      </w:r>
      <w:r>
        <w:tab/>
        <w:t xml:space="preserve">release </w:t>
      </w:r>
      <w:r>
        <w:rPr>
          <w:rFonts w:eastAsia="等线"/>
          <w:i/>
          <w:iCs/>
        </w:rPr>
        <w:t>bfd-Relaxation</w:t>
      </w:r>
      <w:r>
        <w:rPr>
          <w:i/>
          <w:iCs/>
        </w:rPr>
        <w:t>ReportingConfig</w:t>
      </w:r>
      <w:r>
        <w:t xml:space="preserve"> for the MCG, if configured and stop timer T346k associated with the MCG, if running;</w:t>
      </w:r>
    </w:p>
    <w:p w14:paraId="06785AE5" w14:textId="77777777" w:rsidR="000F7382" w:rsidRDefault="003F1EF6">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5243AE46" w14:textId="77777777" w:rsidR="000F7382" w:rsidRDefault="003F1EF6">
      <w:pPr>
        <w:pStyle w:val="B3"/>
      </w:pPr>
      <w:r>
        <w:rPr>
          <w:rFonts w:eastAsia="宋体"/>
        </w:rPr>
        <w:t>3</w:t>
      </w:r>
      <w:r>
        <w:t>&gt;</w:t>
      </w:r>
      <w:r>
        <w:tab/>
        <w:t xml:space="preserve">release </w:t>
      </w:r>
      <w:r>
        <w:rPr>
          <w:i/>
          <w:iCs/>
        </w:rPr>
        <w:t>onDemandSIB-Request</w:t>
      </w:r>
      <w:r>
        <w:t xml:space="preserve"> if configured, and stop timer T350, if running;</w:t>
      </w:r>
    </w:p>
    <w:p w14:paraId="09819E48" w14:textId="77777777" w:rsidR="000F7382" w:rsidRDefault="003F1EF6">
      <w:pPr>
        <w:pStyle w:val="B3"/>
      </w:pPr>
      <w:r>
        <w:t>3&gt;</w:t>
      </w:r>
      <w:r>
        <w:tab/>
        <w:t>release referenceTimePreferenceReporting, if configured;</w:t>
      </w:r>
    </w:p>
    <w:p w14:paraId="4CA1E461" w14:textId="77777777" w:rsidR="000F7382" w:rsidRDefault="003F1EF6">
      <w:pPr>
        <w:pStyle w:val="B3"/>
      </w:pPr>
      <w:r>
        <w:t>3&gt;</w:t>
      </w:r>
      <w:r>
        <w:tab/>
        <w:t xml:space="preserve">release </w:t>
      </w:r>
      <w:r>
        <w:rPr>
          <w:i/>
        </w:rPr>
        <w:t>sl-AssistanceConfigNR</w:t>
      </w:r>
      <w:r>
        <w:t>, if configured;</w:t>
      </w:r>
    </w:p>
    <w:p w14:paraId="79C34E3A" w14:textId="77777777" w:rsidR="000F7382" w:rsidRDefault="003F1EF6">
      <w:pPr>
        <w:pStyle w:val="B3"/>
      </w:pPr>
      <w:r>
        <w:rPr>
          <w:rFonts w:eastAsia="宋体"/>
        </w:rPr>
        <w:t>3</w:t>
      </w:r>
      <w:r>
        <w:t>&gt;</w:t>
      </w:r>
      <w:r>
        <w:tab/>
        <w:t xml:space="preserve">release </w:t>
      </w:r>
      <w:r>
        <w:rPr>
          <w:i/>
        </w:rPr>
        <w:t>obtainCommonLocation</w:t>
      </w:r>
      <w:r>
        <w:t>, if configured;</w:t>
      </w:r>
    </w:p>
    <w:p w14:paraId="549D03FA" w14:textId="77777777" w:rsidR="000F7382" w:rsidRDefault="003F1EF6">
      <w:pPr>
        <w:pStyle w:val="B3"/>
      </w:pPr>
      <w:r>
        <w:t>3&gt;</w:t>
      </w:r>
      <w:r>
        <w:tab/>
        <w:t xml:space="preserve">release </w:t>
      </w:r>
      <w:r>
        <w:rPr>
          <w:i/>
        </w:rPr>
        <w:t>scg-DeactivationPreferenceConfig</w:t>
      </w:r>
      <w:r>
        <w:t>, if configured, and stop timer T346i, if running;</w:t>
      </w:r>
    </w:p>
    <w:p w14:paraId="26AE5FDE" w14:textId="77777777" w:rsidR="000F7382" w:rsidRDefault="003F1EF6">
      <w:pPr>
        <w:pStyle w:val="B3"/>
      </w:pPr>
      <w:r>
        <w:t>3&gt;</w:t>
      </w:r>
      <w:r>
        <w:tab/>
        <w:t xml:space="preserve">release </w:t>
      </w:r>
      <w:r>
        <w:rPr>
          <w:rFonts w:eastAsia="MS Mincho"/>
          <w:bCs/>
          <w:i/>
        </w:rPr>
        <w:t>musim-GapAssistanceConfig</w:t>
      </w:r>
      <w:r>
        <w:t>, if configured</w:t>
      </w:r>
      <w:r>
        <w:rPr>
          <w:rFonts w:eastAsia="宋体"/>
        </w:rPr>
        <w:t xml:space="preserve"> and </w:t>
      </w:r>
      <w:r>
        <w:t>stop timer T346h, if running;</w:t>
      </w:r>
    </w:p>
    <w:p w14:paraId="0AA09D85" w14:textId="77777777" w:rsidR="000F7382" w:rsidRDefault="003F1EF6">
      <w:pPr>
        <w:pStyle w:val="B3"/>
      </w:pPr>
      <w:r>
        <w:t>3&gt;</w:t>
      </w:r>
      <w:r>
        <w:tab/>
        <w:t xml:space="preserve">release </w:t>
      </w:r>
      <w:r>
        <w:rPr>
          <w:i/>
          <w:iCs/>
        </w:rPr>
        <w:t>musim-GapPriorityAssistanceConfig</w:t>
      </w:r>
      <w:r>
        <w:t>, if configured;</w:t>
      </w:r>
    </w:p>
    <w:p w14:paraId="4EC7B0F0" w14:textId="77777777" w:rsidR="000F7382" w:rsidRDefault="003F1EF6">
      <w:pPr>
        <w:pStyle w:val="B3"/>
      </w:pPr>
      <w:r>
        <w:t>3&gt;</w:t>
      </w:r>
      <w:r>
        <w:tab/>
        <w:t xml:space="preserve">release </w:t>
      </w:r>
      <w:r>
        <w:rPr>
          <w:rFonts w:eastAsia="MS Mincho"/>
          <w:bCs/>
          <w:i/>
        </w:rPr>
        <w:t>musim-LeaveAssistanceConfig</w:t>
      </w:r>
      <w:r>
        <w:t>, if configured;</w:t>
      </w:r>
    </w:p>
    <w:p w14:paraId="5DDBB4D0" w14:textId="77777777" w:rsidR="000F7382" w:rsidRDefault="003F1EF6">
      <w:pPr>
        <w:pStyle w:val="B3"/>
      </w:pPr>
      <w:r>
        <w:t>3&gt;</w:t>
      </w:r>
      <w:r>
        <w:tab/>
        <w:t xml:space="preserve">release </w:t>
      </w:r>
      <w:r>
        <w:rPr>
          <w:i/>
          <w:iCs/>
        </w:rPr>
        <w:t>musim-CapabilityRestrictionConfig</w:t>
      </w:r>
      <w:r>
        <w:t>, if configured</w:t>
      </w:r>
      <w:r>
        <w:rPr>
          <w:rFonts w:eastAsia="宋体"/>
        </w:rPr>
        <w:t xml:space="preserve"> and </w:t>
      </w:r>
      <w:r>
        <w:t>stop timer T346n, if running;</w:t>
      </w:r>
    </w:p>
    <w:p w14:paraId="50B4704B" w14:textId="77777777" w:rsidR="000F7382" w:rsidRDefault="003F1EF6">
      <w:pPr>
        <w:pStyle w:val="B3"/>
      </w:pPr>
      <w:r>
        <w:t>3&gt;</w:t>
      </w:r>
      <w:r>
        <w:tab/>
        <w:t xml:space="preserve">release </w:t>
      </w:r>
      <w:r>
        <w:rPr>
          <w:i/>
          <w:iCs/>
        </w:rPr>
        <w:t>propDelayDiffReportConfig</w:t>
      </w:r>
      <w:r>
        <w:t>, if configured;</w:t>
      </w:r>
    </w:p>
    <w:p w14:paraId="3544DA31" w14:textId="77777777" w:rsidR="000F7382" w:rsidRDefault="003F1EF6">
      <w:pPr>
        <w:pStyle w:val="B3"/>
      </w:pPr>
      <w:r>
        <w:t>3&gt;</w:t>
      </w:r>
      <w:r>
        <w:tab/>
        <w:t xml:space="preserve">release </w:t>
      </w:r>
      <w:r>
        <w:rPr>
          <w:i/>
          <w:iCs/>
        </w:rPr>
        <w:t>ul-GapFR2-PreferenceConfig</w:t>
      </w:r>
      <w:r>
        <w:t>, if configured;</w:t>
      </w:r>
    </w:p>
    <w:p w14:paraId="2D7367B0" w14:textId="77777777" w:rsidR="000F7382" w:rsidRDefault="003F1EF6">
      <w:pPr>
        <w:pStyle w:val="B3"/>
      </w:pPr>
      <w:r>
        <w:t>3&gt;</w:t>
      </w:r>
      <w:r>
        <w:tab/>
        <w:t xml:space="preserve">release </w:t>
      </w:r>
      <w:r>
        <w:rPr>
          <w:i/>
        </w:rPr>
        <w:t>rrm-MeasRelaxationReportingConfig</w:t>
      </w:r>
      <w:r>
        <w:t>, if configured;</w:t>
      </w:r>
    </w:p>
    <w:p w14:paraId="3F5D9544" w14:textId="77777777" w:rsidR="000F7382" w:rsidRDefault="003F1EF6">
      <w:pPr>
        <w:pStyle w:val="B3"/>
        <w:rPr>
          <w:lang w:eastAsia="en-US"/>
        </w:rPr>
      </w:pPr>
      <w:r>
        <w:t>3&gt;</w:t>
      </w:r>
      <w:r>
        <w:tab/>
        <w:t xml:space="preserve">release </w:t>
      </w:r>
      <w:r>
        <w:rPr>
          <w:i/>
        </w:rPr>
        <w:t>maxBW-PreferenceConfigFR2-2</w:t>
      </w:r>
      <w:r>
        <w:t>, if configured;</w:t>
      </w:r>
    </w:p>
    <w:p w14:paraId="043432BD" w14:textId="77777777" w:rsidR="000F7382" w:rsidRDefault="003F1EF6">
      <w:pPr>
        <w:pStyle w:val="B3"/>
      </w:pPr>
      <w:r>
        <w:t>3&gt;</w:t>
      </w:r>
      <w:r>
        <w:tab/>
        <w:t xml:space="preserve">release </w:t>
      </w:r>
      <w:r>
        <w:rPr>
          <w:i/>
        </w:rPr>
        <w:t>maxMIMO-LayerPreferenceConfigFR2-2</w:t>
      </w:r>
      <w:r>
        <w:t>, if configured;</w:t>
      </w:r>
    </w:p>
    <w:p w14:paraId="618B38C0" w14:textId="77777777" w:rsidR="000F7382" w:rsidRDefault="003F1EF6">
      <w:pPr>
        <w:pStyle w:val="B3"/>
      </w:pPr>
      <w:r>
        <w:t>3&gt;</w:t>
      </w:r>
      <w:r>
        <w:tab/>
        <w:t xml:space="preserve">release </w:t>
      </w:r>
      <w:r>
        <w:rPr>
          <w:i/>
        </w:rPr>
        <w:t>minSchedulingOffsetPreferenceConfigExt</w:t>
      </w:r>
      <w:r>
        <w:t>, if configured;</w:t>
      </w:r>
    </w:p>
    <w:p w14:paraId="350D1184" w14:textId="77777777" w:rsidR="000F7382" w:rsidRDefault="003F1EF6">
      <w:pPr>
        <w:pStyle w:val="B3"/>
        <w:rPr>
          <w:rFonts w:eastAsia="宋体"/>
          <w:lang w:eastAsia="en-US"/>
        </w:rPr>
      </w:pPr>
      <w:r>
        <w:rPr>
          <w:rFonts w:eastAsia="宋体"/>
          <w:lang w:eastAsia="en-US"/>
        </w:rPr>
        <w:lastRenderedPageBreak/>
        <w:t>3&gt;</w:t>
      </w:r>
      <w:r>
        <w:rPr>
          <w:rFonts w:eastAsia="宋体"/>
          <w:lang w:eastAsia="en-US"/>
        </w:rPr>
        <w:tab/>
        <w:t xml:space="preserve">release </w:t>
      </w:r>
      <w:r>
        <w:rPr>
          <w:rFonts w:eastAsia="宋体"/>
          <w:i/>
          <w:lang w:eastAsia="en-US"/>
        </w:rPr>
        <w:t>aerial-FlightPathAvailabilityConfig</w:t>
      </w:r>
      <w:r>
        <w:rPr>
          <w:rFonts w:eastAsia="宋体"/>
          <w:lang w:eastAsia="en-US"/>
        </w:rPr>
        <w:t>, if configured;</w:t>
      </w:r>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47A18B9A" w14:textId="77777777" w:rsidR="000F7382" w:rsidRDefault="003F1EF6">
      <w:pPr>
        <w:pStyle w:val="B3"/>
      </w:pPr>
      <w:r>
        <w:t>3&gt;</w:t>
      </w:r>
      <w:r>
        <w:tab/>
        <w:t>suspend all RBs, and BH RLC channels for the IAB-MT, except SRB0 and broadcast MRBs;</w:t>
      </w:r>
    </w:p>
    <w:p w14:paraId="1B756FB6" w14:textId="77777777" w:rsidR="000F7382" w:rsidRDefault="003F1EF6">
      <w:pPr>
        <w:pStyle w:val="B2"/>
      </w:pPr>
      <w:r>
        <w:t>2&gt;</w:t>
      </w:r>
      <w:r>
        <w:tab/>
        <w:t>remove all the entries within the MCG</w:t>
      </w:r>
      <w:r>
        <w:rPr>
          <w:i/>
        </w:rPr>
        <w:t xml:space="preserve"> VarConditionalReconfig</w:t>
      </w:r>
      <w:r>
        <w:t>, if any;</w:t>
      </w:r>
    </w:p>
    <w:p w14:paraId="034B47A7" w14:textId="77777777" w:rsidR="000F7382" w:rsidRDefault="003F1EF6">
      <w:pPr>
        <w:pStyle w:val="B2"/>
      </w:pPr>
      <w:r>
        <w:t>2&gt;</w:t>
      </w:r>
      <w:r>
        <w:tab/>
        <w:t>perform the LTM configuration release procedure for the MCG and the SCG as specified in clause 5.3.5.18.7;</w:t>
      </w:r>
    </w:p>
    <w:p w14:paraId="7A087D6C" w14:textId="77777777" w:rsidR="000F7382" w:rsidRDefault="003F1EF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2C09B70" w14:textId="77777777" w:rsidR="000F7382" w:rsidRDefault="003F1EF6">
      <w:pPr>
        <w:pStyle w:val="B3"/>
      </w:pPr>
      <w:r>
        <w:t>3&gt;</w:t>
      </w:r>
      <w:r>
        <w:tab/>
        <w:t xml:space="preserve">for the associated </w:t>
      </w:r>
      <w:r>
        <w:rPr>
          <w:i/>
          <w:iCs/>
        </w:rPr>
        <w:t>reportConfigId</w:t>
      </w:r>
      <w:r>
        <w:t>:</w:t>
      </w:r>
    </w:p>
    <w:p w14:paraId="2217E431" w14:textId="77777777" w:rsidR="000F7382" w:rsidRDefault="003F1EF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999F0BD" w14:textId="77777777" w:rsidR="000F7382" w:rsidRDefault="003F1EF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1B53A54" w14:textId="77777777" w:rsidR="000F7382" w:rsidRDefault="003F1EF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08BA725" w14:textId="77777777" w:rsidR="000F7382" w:rsidRDefault="003F1EF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8980F62" w14:textId="77777777" w:rsidR="000F7382" w:rsidRDefault="003F1EF6">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affff2"/>
        </w:rPr>
        <w:t xml:space="preserve"> </w:t>
      </w:r>
      <w:r>
        <w:rPr>
          <w:rFonts w:eastAsia="Yu Mincho"/>
        </w:rPr>
        <w:t xml:space="preserve">within the </w:t>
      </w:r>
      <w:r>
        <w:rPr>
          <w:rFonts w:eastAsia="Yu Mincho"/>
          <w:i/>
          <w:iCs/>
        </w:rPr>
        <w:t>VarServingSecurityCellSetID</w:t>
      </w:r>
      <w:r>
        <w:rPr>
          <w:rFonts w:eastAsia="Yu Mincho"/>
        </w:rPr>
        <w:t>, if any;</w:t>
      </w:r>
    </w:p>
    <w:p w14:paraId="1C92ED62" w14:textId="77777777" w:rsidR="000F7382" w:rsidRDefault="003F1EF6">
      <w:pPr>
        <w:pStyle w:val="B2"/>
      </w:pPr>
      <w:r>
        <w:t>2&gt;</w:t>
      </w:r>
      <w:r>
        <w:tab/>
        <w:t>release the PC5 RLC entity for SL-RLC0, if any;</w:t>
      </w:r>
    </w:p>
    <w:p w14:paraId="4BA986B7" w14:textId="77777777" w:rsidR="000F7382" w:rsidRDefault="003F1EF6">
      <w:pPr>
        <w:pStyle w:val="B2"/>
      </w:pPr>
      <w:r>
        <w:t>2&gt;</w:t>
      </w:r>
      <w:r>
        <w:tab/>
        <w:t>start timer T301;</w:t>
      </w:r>
    </w:p>
    <w:p w14:paraId="41A20A93"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07C790E" w14:textId="77777777" w:rsidR="000F7382" w:rsidRDefault="003F1EF6">
      <w:pPr>
        <w:pStyle w:val="B2"/>
      </w:pPr>
      <w:r>
        <w:t>2&gt;</w:t>
      </w:r>
      <w:r>
        <w:tab/>
        <w:t>apply the default MAC Cell Group configuration as specified in 9.2.2;</w:t>
      </w:r>
    </w:p>
    <w:p w14:paraId="423CC4C9" w14:textId="77777777" w:rsidR="000F7382" w:rsidRDefault="003F1EF6">
      <w:pPr>
        <w:pStyle w:val="B2"/>
      </w:pPr>
      <w:r>
        <w:t>2&gt;</w:t>
      </w:r>
      <w:r>
        <w:tab/>
        <w:t>apply the CCCH configuration as specified in 9.1.1.2;</w:t>
      </w:r>
    </w:p>
    <w:p w14:paraId="30561D6D"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72B3ABB2" w14:textId="77777777" w:rsidR="000F7382" w:rsidRDefault="003F1EF6">
      <w:pPr>
        <w:pStyle w:val="B2"/>
      </w:pPr>
      <w:r>
        <w:t>2&gt;</w:t>
      </w:r>
      <w:r>
        <w:tab/>
        <w:t xml:space="preserve">initiate transmission of the </w:t>
      </w:r>
      <w:r>
        <w:rPr>
          <w:i/>
        </w:rPr>
        <w:t>RRCReestablishmentRequest</w:t>
      </w:r>
      <w:r>
        <w:t xml:space="preserve"> message in accordance with 5.3.7.4;</w:t>
      </w:r>
    </w:p>
    <w:p w14:paraId="71CEC858" w14:textId="77777777" w:rsidR="000F7382" w:rsidRDefault="003F1EF6">
      <w:pPr>
        <w:pStyle w:val="NO"/>
      </w:pPr>
      <w:r>
        <w:t>NOTE 2a:</w:t>
      </w:r>
      <w:r>
        <w:tab/>
        <w:t>This procedure applies also if the UE returns to the source PCell.</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40"/>
        <w:rPr>
          <w:rFonts w:eastAsia="宋体"/>
          <w:lang w:eastAsia="en-US"/>
        </w:rPr>
      </w:pPr>
      <w:bookmarkStart w:id="364" w:name="_Toc193462635"/>
      <w:bookmarkStart w:id="365" w:name="_Toc193451370"/>
      <w:bookmarkStart w:id="366" w:name="_Toc193445565"/>
      <w:bookmarkStart w:id="367" w:name="_Toc201294922"/>
      <w:bookmarkStart w:id="368" w:name="_Toc60776808"/>
      <w:r>
        <w:rPr>
          <w:rFonts w:eastAsia="宋体"/>
          <w:lang w:eastAsia="en-US"/>
        </w:rPr>
        <w:t>5.3.7.3a</w:t>
      </w:r>
      <w:r>
        <w:rPr>
          <w:rFonts w:eastAsia="宋体"/>
          <w:lang w:eastAsia="en-US"/>
        </w:rPr>
        <w:tab/>
        <w:t>Actions following relay selection while T311 is running</w:t>
      </w:r>
      <w:bookmarkEnd w:id="364"/>
      <w:bookmarkEnd w:id="365"/>
      <w:bookmarkEnd w:id="366"/>
      <w:bookmarkEnd w:id="367"/>
    </w:p>
    <w:p w14:paraId="3EEFC134" w14:textId="77777777" w:rsidR="000F7382" w:rsidRDefault="003F1EF6">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6C9C5607" w14:textId="77777777" w:rsidR="000F7382" w:rsidRDefault="003F1EF6">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449D2AE7" w14:textId="77777777" w:rsidR="000F7382" w:rsidRDefault="003F1EF6">
      <w:pPr>
        <w:pStyle w:val="B1"/>
        <w:rPr>
          <w:rFonts w:eastAsia="宋体"/>
          <w:lang w:eastAsia="en-US"/>
        </w:rPr>
      </w:pPr>
      <w:r>
        <w:rPr>
          <w:rFonts w:eastAsia="宋体"/>
          <w:lang w:eastAsia="en-US"/>
        </w:rPr>
        <w:lastRenderedPageBreak/>
        <w:t>1&gt;</w:t>
      </w:r>
      <w:r>
        <w:rPr>
          <w:rFonts w:eastAsia="宋体"/>
          <w:lang w:eastAsia="en-US"/>
        </w:rPr>
        <w:tab/>
        <w:t>stop timer T311;</w:t>
      </w:r>
    </w:p>
    <w:p w14:paraId="5C83AA2C" w14:textId="77777777" w:rsidR="000F7382" w:rsidRDefault="003F1EF6">
      <w:pPr>
        <w:pStyle w:val="B1"/>
        <w:rPr>
          <w:rFonts w:eastAsia="宋体"/>
          <w:lang w:eastAsia="en-US"/>
        </w:rPr>
      </w:pPr>
      <w:r>
        <w:rPr>
          <w:rFonts w:eastAsia="宋体"/>
          <w:lang w:eastAsia="en-US"/>
        </w:rPr>
        <w:t>1&gt;</w:t>
      </w:r>
      <w:r>
        <w:rPr>
          <w:rFonts w:eastAsia="宋体"/>
          <w:lang w:eastAsia="en-US"/>
        </w:rPr>
        <w:tab/>
        <w:t>if T390 is running:</w:t>
      </w:r>
    </w:p>
    <w:p w14:paraId="4224340C" w14:textId="77777777" w:rsidR="000F7382" w:rsidRDefault="003F1EF6">
      <w:pPr>
        <w:pStyle w:val="B2"/>
        <w:rPr>
          <w:rFonts w:eastAsia="宋体"/>
          <w:lang w:eastAsia="en-US"/>
        </w:rPr>
      </w:pPr>
      <w:r>
        <w:rPr>
          <w:rFonts w:eastAsia="宋体"/>
          <w:lang w:eastAsia="en-US"/>
        </w:rPr>
        <w:t>2&gt;</w:t>
      </w:r>
      <w:r>
        <w:rPr>
          <w:rFonts w:eastAsia="宋体"/>
          <w:lang w:eastAsia="en-US"/>
        </w:rPr>
        <w:tab/>
        <w:t>stop timer T390 for all access categories;</w:t>
      </w:r>
    </w:p>
    <w:p w14:paraId="01ED96F1" w14:textId="77777777" w:rsidR="000F7382" w:rsidRDefault="003F1EF6">
      <w:pPr>
        <w:pStyle w:val="B2"/>
        <w:rPr>
          <w:rFonts w:eastAsia="宋体"/>
          <w:lang w:eastAsia="en-US"/>
        </w:rPr>
      </w:pPr>
      <w:r>
        <w:rPr>
          <w:rFonts w:eastAsia="宋体"/>
          <w:lang w:eastAsia="en-US"/>
        </w:rPr>
        <w:t>2&gt;</w:t>
      </w:r>
      <w:r>
        <w:rPr>
          <w:rFonts w:eastAsia="宋体"/>
          <w:lang w:eastAsia="en-US"/>
        </w:rPr>
        <w:tab/>
        <w:t>perform the actions as specified in 5.3.14.4;</w:t>
      </w:r>
    </w:p>
    <w:p w14:paraId="12C44238" w14:textId="77777777" w:rsidR="000F7382" w:rsidRDefault="003F1EF6">
      <w:pPr>
        <w:pStyle w:val="B1"/>
      </w:pPr>
      <w:r>
        <w:t>1&gt;</w:t>
      </w:r>
      <w:r>
        <w:tab/>
        <w:t>stop the cell selection procedure, if ongoing;</w:t>
      </w:r>
    </w:p>
    <w:p w14:paraId="0E2D0756" w14:textId="77777777" w:rsidR="000F7382" w:rsidRDefault="003F1EF6">
      <w:pPr>
        <w:pStyle w:val="B1"/>
        <w:rPr>
          <w:rFonts w:eastAsia="宋体"/>
          <w:lang w:eastAsia="en-US"/>
        </w:rPr>
      </w:pPr>
      <w:r>
        <w:rPr>
          <w:rFonts w:eastAsia="宋体"/>
          <w:lang w:eastAsia="en-US"/>
        </w:rPr>
        <w:t>1&gt;</w:t>
      </w:r>
      <w:r>
        <w:rPr>
          <w:rFonts w:eastAsia="宋体"/>
          <w:lang w:eastAsia="en-US"/>
        </w:rPr>
        <w:tab/>
        <w:t>start timer T301;</w:t>
      </w:r>
    </w:p>
    <w:p w14:paraId="707F2011" w14:textId="77777777" w:rsidR="000F7382" w:rsidRDefault="003F1EF6">
      <w:pPr>
        <w:pStyle w:val="B1"/>
        <w:rPr>
          <w:rFonts w:eastAsia="宋体"/>
        </w:rPr>
      </w:pPr>
      <w:r>
        <w:rPr>
          <w:rFonts w:eastAsia="宋体"/>
        </w:rPr>
        <w:t>1&gt;</w:t>
      </w:r>
      <w:r>
        <w:rPr>
          <w:rFonts w:eastAsia="宋体"/>
        </w:rPr>
        <w:tab/>
        <w:t>release the RLC entity for SRB0, if any;</w:t>
      </w:r>
    </w:p>
    <w:p w14:paraId="57FE245C" w14:textId="77777777" w:rsidR="000F7382" w:rsidRDefault="003F1EF6">
      <w:pPr>
        <w:pStyle w:val="B1"/>
      </w:pPr>
      <w:r>
        <w:rPr>
          <w:rFonts w:eastAsia="宋体"/>
          <w:lang w:eastAsia="en-US"/>
        </w:rPr>
        <w:t>1&gt;</w:t>
      </w:r>
      <w:r>
        <w:rPr>
          <w:rFonts w:eastAsia="宋体"/>
          <w:lang w:eastAsia="en-US"/>
        </w:rPr>
        <w:tab/>
      </w:r>
      <w:r>
        <w:t>establish a SRAP entity as specified in TS 38.351 [66], if no SRAP entity has been established;</w:t>
      </w:r>
    </w:p>
    <w:p w14:paraId="4BC5C4BF" w14:textId="77777777" w:rsidR="000F7382" w:rsidRDefault="003F1EF6">
      <w:pPr>
        <w:pStyle w:val="B1"/>
      </w:pPr>
      <w:r>
        <w:t>1&gt;</w:t>
      </w:r>
      <w:r>
        <w:tab/>
        <w:t>apply the specified configuration of SL-RLC0 as specified in 9.1.1.4;</w:t>
      </w:r>
    </w:p>
    <w:p w14:paraId="7D19BFBB" w14:textId="77777777" w:rsidR="000F7382" w:rsidRDefault="003F1EF6">
      <w:pPr>
        <w:pStyle w:val="B1"/>
      </w:pPr>
      <w:r>
        <w:t>1&gt; apply the SDAP configuration and PDCP configuration as specified in 9.1.1.2 for SRB0;</w:t>
      </w:r>
    </w:p>
    <w:p w14:paraId="5FDD5BCC" w14:textId="77777777" w:rsidR="000F7382" w:rsidRDefault="003F1EF6">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bookmarkEnd w:id="368"/>
    <w:p w14:paraId="4A178C7B" w14:textId="77777777" w:rsidR="000F7382" w:rsidRDefault="003F1EF6">
      <w:pPr>
        <w:rPr>
          <w:rFonts w:eastAsia="等线"/>
        </w:rPr>
        <w:sectPr w:rsidR="000F7382">
          <w:headerReference w:type="even" r:id="rId41"/>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04752FB1" w14:textId="77777777" w:rsidR="000F7382" w:rsidRDefault="000F7382">
      <w:pPr>
        <w:pStyle w:val="B1"/>
        <w:rPr>
          <w:rFonts w:eastAsia="Batang"/>
          <w:lang w:eastAsia="en-US"/>
        </w:rPr>
      </w:pPr>
    </w:p>
    <w:p w14:paraId="1EB34716" w14:textId="77777777" w:rsidR="000F7382" w:rsidRDefault="003F1EF6">
      <w:pPr>
        <w:pStyle w:val="30"/>
        <w:rPr>
          <w:rFonts w:eastAsia="MS Mincho"/>
        </w:rPr>
      </w:pPr>
      <w:bookmarkStart w:id="369" w:name="_Toc201294938"/>
      <w:bookmarkStart w:id="370" w:name="_Toc193451386"/>
      <w:bookmarkStart w:id="371" w:name="_Toc193445581"/>
      <w:bookmarkStart w:id="372" w:name="_Toc193462651"/>
      <w:bookmarkStart w:id="373" w:name="_Toc60776822"/>
      <w:r>
        <w:t>5.3.10</w:t>
      </w:r>
      <w:r>
        <w:tab/>
        <w:t>Radio link failure related actions</w:t>
      </w:r>
      <w:bookmarkEnd w:id="369"/>
      <w:bookmarkEnd w:id="370"/>
      <w:bookmarkEnd w:id="371"/>
      <w:bookmarkEnd w:id="372"/>
      <w:bookmarkEnd w:id="373"/>
    </w:p>
    <w:p w14:paraId="5EBAC9CB" w14:textId="77777777" w:rsidR="000F7382" w:rsidRDefault="003F1EF6">
      <w:pPr>
        <w:pStyle w:val="40"/>
        <w:rPr>
          <w:rFonts w:eastAsia="MS Mincho"/>
        </w:rPr>
      </w:pPr>
      <w:bookmarkStart w:id="374" w:name="_Toc201294939"/>
      <w:bookmarkStart w:id="375" w:name="_Toc193451387"/>
      <w:bookmarkStart w:id="376" w:name="_Toc60776823"/>
      <w:bookmarkStart w:id="377" w:name="_Toc193462652"/>
      <w:bookmarkStart w:id="378" w:name="_Toc193445582"/>
      <w:r>
        <w:rPr>
          <w:rFonts w:eastAsia="MS Mincho"/>
        </w:rPr>
        <w:t>5.3.10.1</w:t>
      </w:r>
      <w:r>
        <w:rPr>
          <w:rFonts w:eastAsia="MS Mincho"/>
        </w:rPr>
        <w:tab/>
        <w:t>Detection of physical layer problems in RRC_CONNECTED</w:t>
      </w:r>
      <w:bookmarkEnd w:id="374"/>
      <w:bookmarkEnd w:id="375"/>
      <w:bookmarkEnd w:id="376"/>
      <w:bookmarkEnd w:id="377"/>
      <w:bookmarkEnd w:id="378"/>
    </w:p>
    <w:p w14:paraId="3EDC506E" w14:textId="77777777" w:rsidR="000F7382" w:rsidRDefault="003F1EF6">
      <w:pPr>
        <w:rPr>
          <w:rFonts w:eastAsia="MS Mincho"/>
        </w:rPr>
      </w:pPr>
      <w:r>
        <w:t>The UE shall:</w:t>
      </w:r>
    </w:p>
    <w:p w14:paraId="25066414" w14:textId="77777777" w:rsidR="000F7382" w:rsidRDefault="003F1EF6">
      <w:pPr>
        <w:pStyle w:val="B1"/>
      </w:pPr>
      <w:r>
        <w:t>1&gt;</w:t>
      </w:r>
      <w:r>
        <w:tab/>
        <w:t>if any DAPS bearer is configured, upon receiving N310 consecutive "out-of-sync" indications for the source SpCell from lower layers and T304 is running:</w:t>
      </w:r>
    </w:p>
    <w:p w14:paraId="013A1E20" w14:textId="77777777" w:rsidR="000F7382" w:rsidRDefault="003F1EF6">
      <w:pPr>
        <w:pStyle w:val="B2"/>
      </w:pPr>
      <w:r>
        <w:t>2&gt;</w:t>
      </w:r>
      <w:r>
        <w:tab/>
        <w:t>start timer T310 for the source SpCell.</w:t>
      </w:r>
    </w:p>
    <w:p w14:paraId="2DA25059" w14:textId="77777777" w:rsidR="000F7382" w:rsidRDefault="003F1EF6">
      <w:pPr>
        <w:pStyle w:val="B1"/>
      </w:pPr>
      <w:r>
        <w:t>1&gt;</w:t>
      </w:r>
      <w:r>
        <w:tab/>
        <w:t>upon receiving N310 consecutive "out-of-sync" indications for the SpCell from lower layers while neither T300, T301, T304, T311, T316 nor T319 are running:</w:t>
      </w:r>
    </w:p>
    <w:p w14:paraId="46F12BF1" w14:textId="77777777" w:rsidR="000F7382" w:rsidRDefault="003F1EF6">
      <w:pPr>
        <w:pStyle w:val="B2"/>
      </w:pPr>
      <w:r>
        <w:t>2&gt;</w:t>
      </w:r>
      <w:r>
        <w:tab/>
        <w:t>start timer T310 for the corresponding SpCell.</w:t>
      </w:r>
    </w:p>
    <w:p w14:paraId="2D2F9814" w14:textId="77777777" w:rsidR="000F7382" w:rsidRDefault="003F1EF6">
      <w:pPr>
        <w:pStyle w:val="40"/>
        <w:rPr>
          <w:rFonts w:eastAsia="MS Mincho"/>
        </w:rPr>
      </w:pPr>
      <w:bookmarkStart w:id="379" w:name="_Toc193445583"/>
      <w:bookmarkStart w:id="380" w:name="_Toc193451388"/>
      <w:bookmarkStart w:id="381" w:name="_Toc60776824"/>
      <w:bookmarkStart w:id="382" w:name="_Toc201294940"/>
      <w:bookmarkStart w:id="383" w:name="_Toc193462653"/>
      <w:r>
        <w:t>5.3.10.2</w:t>
      </w:r>
      <w:r>
        <w:tab/>
        <w:t>Recovery of physical layer problems</w:t>
      </w:r>
      <w:bookmarkEnd w:id="379"/>
      <w:bookmarkEnd w:id="380"/>
      <w:bookmarkEnd w:id="381"/>
      <w:bookmarkEnd w:id="382"/>
      <w:bookmarkEnd w:id="383"/>
    </w:p>
    <w:p w14:paraId="15E9F90E" w14:textId="77777777" w:rsidR="000F7382" w:rsidRDefault="003F1EF6">
      <w:pPr>
        <w:rPr>
          <w:rFonts w:eastAsia="MS Mincho"/>
        </w:rPr>
      </w:pPr>
      <w:r>
        <w:t>Upon receiving N311 consecutive "in-sync" indications for the SpCell from lower layers while T310 is running, the UE shall:</w:t>
      </w:r>
    </w:p>
    <w:p w14:paraId="4C0453FE" w14:textId="77777777" w:rsidR="000F7382" w:rsidRDefault="003F1EF6">
      <w:pPr>
        <w:pStyle w:val="B1"/>
      </w:pPr>
      <w:r>
        <w:t>1&gt;</w:t>
      </w:r>
      <w:r>
        <w:tab/>
        <w:t>stop timer T310 for the corresponding SpCell.</w:t>
      </w:r>
    </w:p>
    <w:p w14:paraId="5D17232B" w14:textId="77777777" w:rsidR="000F7382" w:rsidRDefault="003F1EF6">
      <w:pPr>
        <w:pStyle w:val="B1"/>
      </w:pPr>
      <w:r>
        <w:t>1&gt;</w:t>
      </w:r>
      <w:r>
        <w:tab/>
        <w:t>stop timer T312 for the corresponding SpCell,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40"/>
        <w:rPr>
          <w:rFonts w:eastAsia="MS Mincho"/>
        </w:rPr>
      </w:pPr>
      <w:bookmarkStart w:id="384" w:name="_Toc193451389"/>
      <w:bookmarkStart w:id="385" w:name="_Toc193445584"/>
      <w:bookmarkStart w:id="386" w:name="_Toc60776825"/>
      <w:bookmarkStart w:id="387" w:name="_Toc201294941"/>
      <w:bookmarkStart w:id="388" w:name="_Toc193462654"/>
      <w:r>
        <w:t>5.3.10.3</w:t>
      </w:r>
      <w:r>
        <w:tab/>
        <w:t>Detection of radio link failure</w:t>
      </w:r>
      <w:bookmarkEnd w:id="384"/>
      <w:bookmarkEnd w:id="385"/>
      <w:bookmarkEnd w:id="386"/>
      <w:bookmarkEnd w:id="387"/>
      <w:bookmarkEnd w:id="388"/>
    </w:p>
    <w:p w14:paraId="0F96B24E" w14:textId="77777777" w:rsidR="000F7382" w:rsidRDefault="003F1EF6">
      <w:pPr>
        <w:rPr>
          <w:rFonts w:eastAsia="MS Mincho"/>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upon T310 expiry in source SpCell;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consider radio link failure to be detected for the source MCG i.e. source RLF;</w:t>
      </w:r>
    </w:p>
    <w:p w14:paraId="19C37102" w14:textId="77777777" w:rsidR="000F7382" w:rsidRDefault="003F1EF6">
      <w:pPr>
        <w:pStyle w:val="B3"/>
        <w:rPr>
          <w:rStyle w:val="B4Char"/>
        </w:rPr>
      </w:pPr>
      <w:r>
        <w:rPr>
          <w:rStyle w:val="B4Char"/>
        </w:rPr>
        <w:t>3&gt;</w:t>
      </w:r>
      <w:r>
        <w:rPr>
          <w:rStyle w:val="B4Char"/>
        </w:rPr>
        <w:tab/>
        <w:t>suspend the transmission and reception of all DRBs and multicast MRBs in the source MCG;</w:t>
      </w:r>
    </w:p>
    <w:p w14:paraId="79D30BC7" w14:textId="77777777" w:rsidR="000F7382" w:rsidRDefault="003F1EF6">
      <w:pPr>
        <w:pStyle w:val="B3"/>
        <w:rPr>
          <w:rStyle w:val="B4Char"/>
        </w:rPr>
      </w:pPr>
      <w:r>
        <w:t>3&gt;</w:t>
      </w:r>
      <w:r>
        <w:tab/>
      </w:r>
      <w:r>
        <w:rPr>
          <w:rStyle w:val="B4Char"/>
        </w:rPr>
        <w:t>reset MAC for the source MCG;</w:t>
      </w:r>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MS Mincho"/>
        </w:rPr>
        <w:t>lse:</w:t>
      </w:r>
    </w:p>
    <w:p w14:paraId="2CD209A3" w14:textId="77777777" w:rsidR="000F7382" w:rsidRDefault="003F1EF6">
      <w:pPr>
        <w:pStyle w:val="B2"/>
        <w:rPr>
          <w:rFonts w:eastAsia="MS Mincho"/>
        </w:rPr>
      </w:pPr>
      <w:r>
        <w:t>2&gt;</w:t>
      </w:r>
      <w:r>
        <w:tab/>
        <w:t>during a DAPS handover: the following only applies for the target PCell;</w:t>
      </w:r>
    </w:p>
    <w:p w14:paraId="10C8702F" w14:textId="77777777" w:rsidR="000F7382" w:rsidRDefault="003F1EF6">
      <w:pPr>
        <w:pStyle w:val="B2"/>
      </w:pPr>
      <w:r>
        <w:t>2&gt;</w:t>
      </w:r>
      <w:r>
        <w:tab/>
        <w:t>upon T310 expiry in PCell; or</w:t>
      </w:r>
    </w:p>
    <w:p w14:paraId="748476DD" w14:textId="77777777" w:rsidR="000F7382" w:rsidRDefault="003F1EF6">
      <w:pPr>
        <w:pStyle w:val="B2"/>
      </w:pPr>
      <w:r>
        <w:lastRenderedPageBreak/>
        <w:t>2&gt;</w:t>
      </w:r>
      <w:r>
        <w:tab/>
        <w:t>upon T312 expiry in PCell;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consider radio link failure to be detected for the MCG, i.e. MCG RLF;</w:t>
      </w:r>
    </w:p>
    <w:p w14:paraId="1A985D4B" w14:textId="77777777" w:rsidR="000F7382" w:rsidRDefault="003F1EF6">
      <w:pPr>
        <w:pStyle w:val="B4"/>
      </w:pPr>
      <w:r>
        <w:t>4&gt;</w:t>
      </w:r>
      <w:r>
        <w:tab/>
        <w:t>discard any segments of segmented RRC messages stored according to 5.7.6.3;</w:t>
      </w:r>
    </w:p>
    <w:p w14:paraId="623FD718" w14:textId="77777777" w:rsidR="000F7382" w:rsidRDefault="003F1EF6">
      <w:pPr>
        <w:pStyle w:val="NO"/>
      </w:pPr>
      <w:r>
        <w:t>NOTE 1:</w:t>
      </w:r>
      <w:r>
        <w:tab/>
        <w:t>Void.</w:t>
      </w:r>
    </w:p>
    <w:p w14:paraId="462B8D2F" w14:textId="77777777" w:rsidR="000F7382" w:rsidRDefault="003F1EF6">
      <w:pPr>
        <w:pStyle w:val="B4"/>
      </w:pPr>
      <w:r>
        <w:t>4&gt;</w:t>
      </w:r>
      <w:r>
        <w:tab/>
        <w:t>if AS security has not been activated:</w:t>
      </w:r>
    </w:p>
    <w:p w14:paraId="0FD41945" w14:textId="77777777" w:rsidR="000F7382" w:rsidRDefault="003F1EF6">
      <w:pPr>
        <w:pStyle w:val="B5"/>
      </w:pPr>
      <w:r>
        <w:t>5&gt;</w:t>
      </w:r>
      <w:r>
        <w:tab/>
        <w:t>perform the actions upon going to RRC_IDLE as specified in 5.3.11, with release cause 'other';-</w:t>
      </w:r>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r>
        <w:rPr>
          <w:i/>
        </w:rPr>
        <w:t>VarRLF-Report</w:t>
      </w:r>
      <w:r>
        <w:t xml:space="preserve"> as described in clause 5.3.10.5;</w:t>
      </w:r>
    </w:p>
    <w:p w14:paraId="3013349A" w14:textId="77777777" w:rsidR="000F7382" w:rsidRDefault="003F1EF6">
      <w:pPr>
        <w:pStyle w:val="B5"/>
      </w:pPr>
      <w:r>
        <w:t>5&gt;</w:t>
      </w:r>
      <w:r>
        <w:tab/>
        <w:t>perform the actions upon going to RRC_IDLE as specified in 5.3.11, with release cause 'RRC connection failure';</w:t>
      </w:r>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r>
        <w:rPr>
          <w:i/>
        </w:rPr>
        <w:t>VarRLF-Report</w:t>
      </w:r>
      <w:r>
        <w:t xml:space="preserve"> as described in clause 5.3.10.5;</w:t>
      </w:r>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if neither MP indirect path change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等线"/>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66405CA8" w14:textId="77777777" w:rsidR="000F7382" w:rsidRDefault="003F1EF6">
      <w:pPr>
        <w:pStyle w:val="B8"/>
      </w:pPr>
      <w:r>
        <w:lastRenderedPageBreak/>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5BCDD674" w14:textId="77777777" w:rsidR="000F7382" w:rsidRDefault="003F1EF6">
      <w:pPr>
        <w:pStyle w:val="B8"/>
      </w:pPr>
      <w:r>
        <w:t>8&gt;</w:t>
      </w:r>
      <w:r>
        <w:tab/>
        <w:t xml:space="preserve">set the </w:t>
      </w:r>
      <w:r>
        <w:rPr>
          <w:i/>
          <w:iCs/>
        </w:rPr>
        <w:t>scg-FailureCause</w:t>
      </w:r>
      <w:r>
        <w:t xml:space="preserve"> value in the </w:t>
      </w:r>
      <w:r>
        <w:rPr>
          <w:i/>
          <w:iCs/>
        </w:rPr>
        <w:t>VarRLF-Report</w:t>
      </w:r>
      <w:r>
        <w:t xml:space="preserve"> according to 5.7.3.5;</w:t>
      </w:r>
    </w:p>
    <w:p w14:paraId="02A90094" w14:textId="77777777" w:rsidR="000F7382" w:rsidRDefault="003F1EF6">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77777777" w:rsidR="000F7382" w:rsidRDefault="003F1EF6">
      <w:r>
        <w:t xml:space="preserve">A L2/L3 U2N Relay UE </w:t>
      </w:r>
      <w:r>
        <w:rPr>
          <w:rFonts w:eastAsiaTheme="minorEastAsia"/>
          <w:color w:val="000000" w:themeColor="text1"/>
        </w:rPr>
        <w:t xml:space="preserve">in case of single hop </w:t>
      </w:r>
      <w:r>
        <w:t>or the L2 Last U2N Relay UE shall:</w:t>
      </w:r>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How the N3C Relay UE indicates Uu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upon T310 expiry in PSCell; or</w:t>
      </w:r>
    </w:p>
    <w:p w14:paraId="52D1176E" w14:textId="77777777" w:rsidR="000F7382" w:rsidRDefault="003F1EF6">
      <w:pPr>
        <w:pStyle w:val="B1"/>
      </w:pPr>
      <w:r>
        <w:t>1&gt;</w:t>
      </w:r>
      <w:r>
        <w:tab/>
        <w:t>upon T312 expiry in PSCell;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80639B8" w14:textId="77777777" w:rsidR="000F7382" w:rsidRDefault="003F1EF6">
      <w:pPr>
        <w:pStyle w:val="B3"/>
      </w:pPr>
      <w:r>
        <w:lastRenderedPageBreak/>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consider radio link failure to be detected for the SCG, i.e. SCG RLF;</w:t>
      </w:r>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stop radio link monitoring on the SCG;</w:t>
      </w:r>
    </w:p>
    <w:p w14:paraId="4416736F" w14:textId="77777777" w:rsidR="000F7382" w:rsidRDefault="003F1EF6">
      <w:pPr>
        <w:pStyle w:val="B4"/>
      </w:pPr>
      <w:r>
        <w:t>4&gt;</w:t>
      </w:r>
      <w:r>
        <w:tab/>
        <w:t>indicate to lower layers to stop beam failure detection on the PSCell;</w:t>
      </w:r>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174F2B91" w14:textId="77777777" w:rsidR="000F7382" w:rsidRDefault="003F1EF6">
      <w:pPr>
        <w:pStyle w:val="B6"/>
      </w:pPr>
      <w:r>
        <w:t>6&gt;</w:t>
      </w:r>
      <w:r>
        <w:tab/>
        <w:t xml:space="preserve">set the </w:t>
      </w:r>
      <w:r>
        <w:rPr>
          <w:i/>
          <w:iCs/>
        </w:rPr>
        <w:t>scg-FailureCause</w:t>
      </w:r>
      <w:r>
        <w:t xml:space="preserve"> in the </w:t>
      </w:r>
      <w:r>
        <w:rPr>
          <w:i/>
          <w:iCs/>
        </w:rPr>
        <w:t>VarRLF-Report</w:t>
      </w:r>
      <w:r>
        <w:t xml:space="preserve"> value according to 5.7.3.5;</w:t>
      </w:r>
    </w:p>
    <w:p w14:paraId="5347201C" w14:textId="77777777" w:rsidR="000F7382" w:rsidRDefault="003F1EF6">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6AA7A21E" w14:textId="77777777" w:rsidR="000F7382" w:rsidRDefault="003F1EF6">
      <w:pPr>
        <w:pStyle w:val="B6"/>
      </w:pPr>
      <w:r>
        <w:t>6&gt;</w:t>
      </w:r>
      <w:r>
        <w:tab/>
        <w:t xml:space="preserve">include </w:t>
      </w:r>
      <w:r>
        <w:rPr>
          <w:i/>
          <w:iCs/>
        </w:rPr>
        <w:t>scg-FailedAfterMCG</w:t>
      </w:r>
      <w:r>
        <w:t>;</w:t>
      </w:r>
    </w:p>
    <w:p w14:paraId="3C0351D5" w14:textId="77777777" w:rsidR="000F7382" w:rsidRDefault="003F1EF6">
      <w:pPr>
        <w:pStyle w:val="B5"/>
      </w:pPr>
      <w:r>
        <w:t>5&gt;</w:t>
      </w:r>
      <w:r>
        <w:tab/>
        <w:t>initiate the connection re-establishment procedure as specified in 5.3.7;</w:t>
      </w:r>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t>initiate the connection re-establishment procedure as specified in TS 36.331 [10], clause 5.3.7;</w:t>
      </w:r>
    </w:p>
    <w:p w14:paraId="085DE571" w14:textId="77777777" w:rsidR="000F7382" w:rsidRDefault="003F1EF6">
      <w:pPr>
        <w:pStyle w:val="B5"/>
        <w:ind w:left="284"/>
      </w:pPr>
      <w:bookmarkStart w:id="389" w:name="_Toc193462657"/>
      <w:bookmarkStart w:id="390" w:name="_Toc60776828"/>
      <w:bookmarkStart w:id="391" w:name="_Toc193445587"/>
      <w:bookmarkStart w:id="392" w:name="_Toc193451392"/>
      <w:bookmarkStart w:id="393" w:name="_Toc201294944"/>
      <w:r>
        <w:t>=================================NEXT CHANGE=======================================</w:t>
      </w:r>
    </w:p>
    <w:p w14:paraId="1537E822" w14:textId="77777777" w:rsidR="000F7382" w:rsidRDefault="003F1EF6">
      <w:pPr>
        <w:pStyle w:val="30"/>
      </w:pPr>
      <w:bookmarkStart w:id="394" w:name="_Toc193445589"/>
      <w:bookmarkStart w:id="395" w:name="_Toc193451394"/>
      <w:bookmarkStart w:id="396" w:name="_Toc201294946"/>
      <w:bookmarkStart w:id="397" w:name="_Toc60776830"/>
      <w:bookmarkStart w:id="398" w:name="_Toc193462659"/>
      <w:bookmarkEnd w:id="389"/>
      <w:bookmarkEnd w:id="390"/>
      <w:bookmarkEnd w:id="391"/>
      <w:bookmarkEnd w:id="392"/>
      <w:bookmarkEnd w:id="393"/>
      <w:r>
        <w:t>5.3.13</w:t>
      </w:r>
      <w:r>
        <w:tab/>
        <w:t>RRC connection resume</w:t>
      </w:r>
      <w:bookmarkEnd w:id="394"/>
      <w:bookmarkEnd w:id="395"/>
      <w:bookmarkEnd w:id="396"/>
      <w:bookmarkEnd w:id="397"/>
      <w:bookmarkEnd w:id="398"/>
    </w:p>
    <w:p w14:paraId="1CD13027" w14:textId="77777777" w:rsidR="000F7382" w:rsidRDefault="003F1EF6">
      <w:pPr>
        <w:pStyle w:val="40"/>
      </w:pPr>
      <w:bookmarkStart w:id="399" w:name="_Toc193462660"/>
      <w:bookmarkStart w:id="400" w:name="_Toc60776831"/>
      <w:bookmarkStart w:id="401" w:name="_Toc193451395"/>
      <w:bookmarkStart w:id="402" w:name="_Toc193445590"/>
      <w:bookmarkStart w:id="403" w:name="_Toc201294947"/>
      <w:r>
        <w:t>5.3.13.1</w:t>
      </w:r>
      <w:r>
        <w:tab/>
        <w:t>General</w:t>
      </w:r>
      <w:bookmarkEnd w:id="399"/>
      <w:bookmarkEnd w:id="400"/>
      <w:bookmarkEnd w:id="401"/>
      <w:bookmarkEnd w:id="402"/>
      <w:bookmarkEnd w:id="403"/>
    </w:p>
    <w:p w14:paraId="20310CCE" w14:textId="77777777" w:rsidR="000F7382" w:rsidRDefault="003F1EF6">
      <w:pPr>
        <w:pStyle w:val="TH"/>
      </w:pPr>
      <w:r>
        <w:object w:dxaOrig="5190" w:dyaOrig="2330" w14:anchorId="2FB60155">
          <v:shape id="_x0000_i1036" type="#_x0000_t75" style="width:259.2pt;height:116.85pt" o:ole="">
            <v:imagedata r:id="rId42" o:title="" croptop="-1873f" cropbottom="8001f" cropright="2479f"/>
          </v:shape>
          <o:OLEObject Type="Embed" ProgID="Mscgen.Chart" ShapeID="_x0000_i1036" DrawAspect="Content" ObjectID="_1820735244" r:id="rId43"/>
        </w:object>
      </w:r>
    </w:p>
    <w:p w14:paraId="14C4FD00" w14:textId="77777777" w:rsidR="000F7382" w:rsidRDefault="003F1EF6">
      <w:pPr>
        <w:pStyle w:val="TF"/>
      </w:pPr>
      <w:r>
        <w:t>Figure 5.3.13.1-1: RRC connection resume, successful</w:t>
      </w:r>
    </w:p>
    <w:p w14:paraId="642AAB62" w14:textId="77777777" w:rsidR="000F7382" w:rsidRDefault="003F1EF6">
      <w:pPr>
        <w:pStyle w:val="TH"/>
      </w:pPr>
      <w:r>
        <w:object w:dxaOrig="5490" w:dyaOrig="2590" w14:anchorId="745DEA20">
          <v:shape id="_x0000_i1037" type="#_x0000_t75" style="width:274.15pt;height:129.6pt" o:ole="">
            <v:imagedata r:id="rId44" o:title=""/>
          </v:shape>
          <o:OLEObject Type="Embed" ProgID="Mscgen.Chart" ShapeID="_x0000_i1037" DrawAspect="Content" ObjectID="_1820735245"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3F1EF6">
      <w:pPr>
        <w:pStyle w:val="TH"/>
      </w:pPr>
      <w:r>
        <w:object w:dxaOrig="5490" w:dyaOrig="2060" w14:anchorId="51EBBC12">
          <v:shape id="_x0000_i1038" type="#_x0000_t75" style="width:274.15pt;height:103.55pt" o:ole="">
            <v:imagedata r:id="rId46" o:title=""/>
          </v:shape>
          <o:OLEObject Type="Embed" ProgID="Mscgen.Chart" ShapeID="_x0000_i1038" DrawAspect="Content" ObjectID="_1820735246"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3F1EF6">
      <w:pPr>
        <w:pStyle w:val="TH"/>
      </w:pPr>
      <w:r>
        <w:object w:dxaOrig="5490" w:dyaOrig="2060" w14:anchorId="5B9ACE7C">
          <v:shape id="_x0000_i1039" type="#_x0000_t75" style="width:274.15pt;height:103.55pt" o:ole="">
            <v:imagedata r:id="rId48" o:title=""/>
          </v:shape>
          <o:OLEObject Type="Embed" ProgID="Mscgen.Chart" ShapeID="_x0000_i1039" DrawAspect="Content" ObjectID="_1820735247"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3F1EF6">
      <w:pPr>
        <w:pStyle w:val="TH"/>
      </w:pPr>
      <w:r>
        <w:object w:dxaOrig="5490" w:dyaOrig="2060" w14:anchorId="5CF063FB">
          <v:shape id="_x0000_i1040" type="#_x0000_t75" style="width:274.15pt;height:103.55pt" o:ole="">
            <v:imagedata r:id="rId50" o:title=""/>
          </v:shape>
          <o:OLEObject Type="Embed" ProgID="Mscgen.Chart" ShapeID="_x0000_i1040" DrawAspect="Content" ObjectID="_1820735248"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40"/>
      </w:pPr>
      <w:bookmarkStart w:id="404" w:name="_Toc60776832"/>
      <w:bookmarkStart w:id="405" w:name="_Toc193445591"/>
      <w:bookmarkStart w:id="406" w:name="_Toc193462661"/>
      <w:bookmarkStart w:id="407" w:name="_Toc193451396"/>
      <w:bookmarkStart w:id="408" w:name="_Toc201294948"/>
      <w:r>
        <w:t>5.3.13.1a</w:t>
      </w:r>
      <w:r>
        <w:tab/>
        <w:t>Conditions for resuming RRC Connection for NR sidelink communication</w:t>
      </w:r>
      <w:bookmarkEnd w:id="404"/>
      <w:r>
        <w:t>/</w:t>
      </w:r>
      <w:r>
        <w:rPr>
          <w:lang w:eastAsia="ja-JP"/>
        </w:rPr>
        <w:t>positioning/</w:t>
      </w:r>
      <w:r>
        <w:t>discovery/V2X sidelink communication</w:t>
      </w:r>
      <w:bookmarkEnd w:id="405"/>
      <w:bookmarkEnd w:id="406"/>
      <w:bookmarkEnd w:id="407"/>
      <w:bookmarkEnd w:id="408"/>
    </w:p>
    <w:p w14:paraId="376FB9A0" w14:textId="77777777" w:rsidR="000F7382" w:rsidRDefault="003F1EF6">
      <w:r>
        <w:t>For NR sidelink communication/positioning/discovery an RRC connection is resumed only in the following cases:</w:t>
      </w:r>
    </w:p>
    <w:p w14:paraId="5430FEB3" w14:textId="77777777" w:rsidR="000F7382" w:rsidRDefault="003F1EF6">
      <w:pPr>
        <w:pStyle w:val="B1"/>
      </w:pPr>
      <w:r>
        <w:t>1&gt;</w:t>
      </w:r>
      <w:r>
        <w:tab/>
        <w:t>if configured by upper layers to transmit NR sidelink communication and related data is available for transmission:</w:t>
      </w:r>
    </w:p>
    <w:p w14:paraId="76A7EF1E" w14:textId="77777777" w:rsidR="000F7382" w:rsidRDefault="003F1EF6">
      <w:pPr>
        <w:pStyle w:val="B2"/>
      </w:pPr>
      <w:r>
        <w:lastRenderedPageBreak/>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14:paraId="238D46CA" w14:textId="77777777" w:rsidR="000F7382" w:rsidRDefault="003F1EF6">
      <w:pPr>
        <w:pStyle w:val="B1"/>
      </w:pPr>
      <w:r>
        <w:t>1&gt;</w:t>
      </w:r>
      <w:r>
        <w:tab/>
        <w:t>if configured by upper layers to transmit NR sidelink discovery and related data is available for transmission:</w:t>
      </w:r>
    </w:p>
    <w:p w14:paraId="7DE174A4" w14:textId="77777777" w:rsidR="000F7382" w:rsidRDefault="003F1EF6">
      <w:pPr>
        <w:pStyle w:val="B2"/>
      </w:pPr>
      <w:r>
        <w:t>2&gt;</w:t>
      </w:r>
      <w:r>
        <w:tab/>
        <w:t>if the UE is configured by upper layers</w:t>
      </w:r>
      <w:r>
        <w:rPr>
          <w:rFonts w:eastAsia="宋体"/>
        </w:rPr>
        <w:t xml:space="preserve"> </w:t>
      </w:r>
      <w:r>
        <w:t xml:space="preserve">to transmit NR sidelink </w:t>
      </w:r>
      <w:r>
        <w:rPr>
          <w:rFonts w:eastAsia="宋体"/>
        </w:rPr>
        <w:t>L2</w:t>
      </w:r>
      <w:r>
        <w:t xml:space="preserve"> U2U relay discovery messages and </w:t>
      </w:r>
      <w:r>
        <w:rPr>
          <w:i/>
          <w:iCs/>
        </w:rPr>
        <w:t>sl-L2-U2U-Relay</w:t>
      </w:r>
      <w:r>
        <w:rPr>
          <w:rFonts w:eastAsia="等线"/>
          <w:i/>
          <w:iCs/>
        </w:rPr>
        <w:t xml:space="preserve">-r18 </w:t>
      </w:r>
      <w:r>
        <w:t xml:space="preserve">is included in </w:t>
      </w:r>
      <w:r>
        <w:rPr>
          <w:i/>
        </w:rPr>
        <w:t>SIB</w:t>
      </w:r>
      <w:r>
        <w:rPr>
          <w:rFonts w:eastAsia="宋体"/>
          <w:i/>
        </w:rPr>
        <w:t>12</w:t>
      </w:r>
      <w:r>
        <w:t>; or</w:t>
      </w:r>
    </w:p>
    <w:p w14:paraId="4D44BFCC" w14:textId="77777777" w:rsidR="000F7382" w:rsidRDefault="003F1EF6">
      <w:pPr>
        <w:pStyle w:val="B2"/>
      </w:pPr>
      <w:r>
        <w:t>2&gt;</w:t>
      </w:r>
      <w:r>
        <w:tab/>
        <w:t>if the UE is configured by upper layers</w:t>
      </w:r>
      <w:r>
        <w:rPr>
          <w:rFonts w:eastAsia="宋体"/>
        </w:rPr>
        <w:t xml:space="preserve"> </w:t>
      </w:r>
      <w:r>
        <w:t xml:space="preserve">to transmit NR sidelink </w:t>
      </w:r>
      <w:r>
        <w:rPr>
          <w:rFonts w:eastAsia="宋体"/>
        </w:rPr>
        <w:t>L</w:t>
      </w:r>
      <w:r>
        <w:t xml:space="preserve">3 U2U relay discovery messages and </w:t>
      </w:r>
      <w:r>
        <w:rPr>
          <w:i/>
          <w:iCs/>
        </w:rPr>
        <w:t>sl-L3-U2U-RelayDiscovery</w:t>
      </w:r>
      <w:r>
        <w:rPr>
          <w:rFonts w:eastAsia="宋体"/>
          <w:i/>
          <w:iCs/>
        </w:rPr>
        <w:t xml:space="preserve"> </w:t>
      </w:r>
      <w:r>
        <w:t xml:space="preserve">is included in </w:t>
      </w:r>
      <w:r>
        <w:rPr>
          <w:i/>
        </w:rPr>
        <w:t>SIB</w:t>
      </w:r>
      <w:r>
        <w:rPr>
          <w:rFonts w:eastAsia="宋体"/>
          <w:i/>
        </w:rPr>
        <w:t>12</w:t>
      </w:r>
      <w:r>
        <w:t>; or</w:t>
      </w:r>
    </w:p>
    <w:p w14:paraId="617ED7A3" w14:textId="77777777" w:rsidR="000F7382" w:rsidRDefault="003F1EF6">
      <w:pPr>
        <w:pStyle w:val="B2"/>
      </w:pPr>
      <w:r>
        <w:t>2&gt;</w:t>
      </w:r>
      <w:r>
        <w:tab/>
        <w:t>if the UE is configured by upper layers to transmit NR sidelink L2 U2N</w:t>
      </w:r>
      <w:ins w:id="409" w:author="ZTE_Weiqiang Du" w:date="2025-09-15T19:21:00Z">
        <w:r>
          <w:rPr>
            <w:rFonts w:hint="eastAsia"/>
          </w:rPr>
          <w:t xml:space="preserve">[RIL]: </w:t>
        </w:r>
      </w:ins>
      <w:ins w:id="410" w:author="ZTE_Weiqiang Du" w:date="2025-09-25T09:36:00Z">
        <w:r>
          <w:rPr>
            <w:rFonts w:eastAsia="宋体" w:hint="eastAsia"/>
          </w:rPr>
          <w:t>Z45</w:t>
        </w:r>
      </w:ins>
      <w:ins w:id="411" w:author="ZTE_Weiqiang Du" w:date="2025-09-15T19:21:00Z">
        <w:r>
          <w:rPr>
            <w:rFonts w:hint="eastAsia"/>
          </w:rPr>
          <w:t>1, SLRelay</w:t>
        </w:r>
      </w:ins>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412" w:author="ZTE_Weiqiang Du" w:date="2025-09-15T19:21:00Z">
        <w:r>
          <w:rPr>
            <w:rFonts w:hint="eastAsia"/>
          </w:rPr>
          <w:t xml:space="preserve">[RIL]: </w:t>
        </w:r>
      </w:ins>
      <w:ins w:id="413" w:author="ZTE_Weiqiang Du" w:date="2025-09-25T09:36:00Z">
        <w:r>
          <w:rPr>
            <w:rFonts w:eastAsia="宋体" w:hint="eastAsia"/>
          </w:rPr>
          <w:t>Z45</w:t>
        </w:r>
      </w:ins>
      <w:ins w:id="414" w:author="ZTE_Weiqiang Du" w:date="2025-09-15T19:21:00Z">
        <w:r>
          <w:rPr>
            <w:rFonts w:eastAsia="宋体"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include </w:t>
      </w:r>
      <w:r>
        <w:rPr>
          <w:i/>
        </w:rPr>
        <w:t>sl-DiscTxPoolSelected</w:t>
      </w:r>
      <w:r>
        <w:t xml:space="preserve"> or </w:t>
      </w:r>
      <w:r>
        <w:rPr>
          <w:i/>
        </w:rPr>
        <w:t xml:space="preserve">sl-TxPoolSelectedNormal </w:t>
      </w:r>
      <w:r>
        <w:t>for the concerned frequency;</w:t>
      </w:r>
    </w:p>
    <w:p w14:paraId="5EE09EE3" w14:textId="77777777" w:rsidR="000F7382" w:rsidRDefault="003F1EF6">
      <w:pPr>
        <w:pStyle w:val="B1"/>
      </w:pPr>
      <w:r>
        <w:t>1&gt;</w:t>
      </w:r>
      <w:r>
        <w:tab/>
        <w:t>if configured by upper layers to perform NR sidelink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14:paraId="2700BFE5" w14:textId="77777777" w:rsidR="000F7382" w:rsidRDefault="003F1EF6">
      <w:pPr>
        <w:pStyle w:val="B2"/>
      </w:pPr>
      <w:r>
        <w:t>2&gt;</w:t>
      </w:r>
      <w:r>
        <w:tab/>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14:paraId="62CE7F6B" w14:textId="77777777" w:rsidR="000F7382" w:rsidRDefault="003F1EF6">
      <w:pPr>
        <w:rPr>
          <w:rFonts w:eastAsia="MS Mincho"/>
        </w:rPr>
      </w:pPr>
      <w:r>
        <w:rPr>
          <w:rFonts w:eastAsia="MS Mincho"/>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宋体"/>
        </w:rPr>
        <w:t>specified</w:t>
      </w:r>
      <w:r>
        <w:t xml:space="preserve"> in 9.1.1.4 or SL-RLC1 as specified in 9.2.4; or</w:t>
      </w:r>
    </w:p>
    <w:p w14:paraId="0933507B" w14:textId="77777777" w:rsidR="000F7382" w:rsidRDefault="003F1EF6">
      <w:pPr>
        <w:pStyle w:val="B1"/>
      </w:pPr>
      <w:r>
        <w:rPr>
          <w:rFonts w:eastAsia="宋体"/>
        </w:rPr>
        <w:t>1&gt;</w:t>
      </w:r>
      <w:r>
        <w:rPr>
          <w:rFonts w:eastAsia="宋体"/>
        </w:rPr>
        <w:tab/>
        <w:t xml:space="preserve">if </w:t>
      </w:r>
      <w:r>
        <w:rPr>
          <w:rFonts w:eastAsia="MS Mincho"/>
          <w:i/>
        </w:rPr>
        <w:t>RemoteUEInformationSidelink</w:t>
      </w:r>
      <w:r>
        <w:rPr>
          <w:rFonts w:eastAsia="MS Mincho"/>
        </w:rPr>
        <w:t xml:space="preserve"> containing the</w:t>
      </w:r>
      <w:r>
        <w:rPr>
          <w:rFonts w:eastAsia="宋体"/>
        </w:rPr>
        <w:t xml:space="preserve"> </w:t>
      </w:r>
      <w:r>
        <w:rPr>
          <w:rFonts w:eastAsia="宋体"/>
          <w:i/>
        </w:rPr>
        <w:t>connectionForMP</w:t>
      </w:r>
      <w:r>
        <w:rPr>
          <w:rFonts w:eastAsia="宋体"/>
        </w:rPr>
        <w:t xml:space="preserve"> is received from a L2 U2N Remote UE as specified in 5.8.9.8.3;</w:t>
      </w:r>
    </w:p>
    <w:p w14:paraId="10A32A38" w14:textId="77777777" w:rsidR="000F7382" w:rsidRDefault="003F1EF6">
      <w:r>
        <w:t>For V2X sidelink communication an RRC connection resume is initiated only when the conditions specified for V2X sidelink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726E5BA7" w14:textId="77777777" w:rsidR="000F7382" w:rsidRDefault="003F1EF6">
      <w:pPr>
        <w:pStyle w:val="40"/>
      </w:pPr>
      <w:bookmarkStart w:id="415" w:name="_Toc193462662"/>
      <w:bookmarkStart w:id="416" w:name="_Toc193445592"/>
      <w:bookmarkStart w:id="417" w:name="_Toc193451397"/>
      <w:bookmarkStart w:id="418" w:name="_Toc201294949"/>
      <w:bookmarkStart w:id="419" w:name="_Hlk85563926"/>
      <w:bookmarkStart w:id="420" w:name="_Toc60776833"/>
      <w:r>
        <w:t>5.3.13.1b</w:t>
      </w:r>
      <w:r>
        <w:tab/>
        <w:t>Conditions for initiating SDT</w:t>
      </w:r>
      <w:bookmarkEnd w:id="415"/>
      <w:bookmarkEnd w:id="416"/>
      <w:bookmarkEnd w:id="417"/>
      <w:bookmarkEnd w:id="418"/>
    </w:p>
    <w:bookmarkEnd w:id="419"/>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lastRenderedPageBreak/>
        <w:t>1&gt;</w:t>
      </w:r>
      <w:r>
        <w:tab/>
        <w:t>for the resume procedure initiated by the upper layers (i.e. mobile originated case):</w:t>
      </w:r>
    </w:p>
    <w:p w14:paraId="05C681AA" w14:textId="77777777" w:rsidR="000F7382" w:rsidRDefault="003F1EF6">
      <w:pPr>
        <w:pStyle w:val="B2"/>
      </w:pPr>
      <w:r>
        <w:t>2&gt;</w:t>
      </w:r>
      <w:r>
        <w:tab/>
        <w:t>SIB1 includes sdt-ConfigCommon; and</w:t>
      </w:r>
    </w:p>
    <w:p w14:paraId="2B68F854" w14:textId="77777777" w:rsidR="000F7382" w:rsidRDefault="003F1EF6">
      <w:pPr>
        <w:pStyle w:val="B2"/>
      </w:pPr>
      <w:r>
        <w:t>2&gt;</w:t>
      </w:r>
      <w:r>
        <w:tab/>
      </w:r>
      <w:r>
        <w:rPr>
          <w:i/>
          <w:iCs/>
        </w:rPr>
        <w:t>sdt-Config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 xml:space="preserve">for an (e)RedCap UE when RedCap-specific initial downlink BWP includes no CD-SSB, </w:t>
      </w:r>
      <w:r>
        <w:rPr>
          <w:i/>
          <w:iCs/>
        </w:rPr>
        <w:t>ncd-SSB-RedCapInitialBWP-SDT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40"/>
      </w:pPr>
      <w:bookmarkStart w:id="421" w:name="_Toc193451398"/>
      <w:bookmarkStart w:id="422" w:name="_Toc193445593"/>
      <w:bookmarkStart w:id="423" w:name="_Toc193462663"/>
      <w:bookmarkStart w:id="424" w:name="_Toc201294950"/>
      <w:r>
        <w:t>5.3.13.1c</w:t>
      </w:r>
      <w:r>
        <w:tab/>
        <w:t>Void</w:t>
      </w:r>
      <w:bookmarkEnd w:id="421"/>
      <w:bookmarkEnd w:id="422"/>
      <w:bookmarkEnd w:id="423"/>
      <w:bookmarkEnd w:id="424"/>
    </w:p>
    <w:p w14:paraId="00AAD04C" w14:textId="77777777" w:rsidR="000F7382" w:rsidRDefault="003F1EF6">
      <w:pPr>
        <w:pStyle w:val="40"/>
        <w:rPr>
          <w:lang w:eastAsia="en-US"/>
        </w:rPr>
      </w:pPr>
      <w:bookmarkStart w:id="425" w:name="_Toc201294951"/>
      <w:bookmarkStart w:id="426" w:name="_Toc193451399"/>
      <w:bookmarkStart w:id="427" w:name="_Toc193462664"/>
      <w:bookmarkStart w:id="428" w:name="_Toc193445594"/>
      <w:r>
        <w:t>5.3.13.1d</w:t>
      </w:r>
      <w:r>
        <w:tab/>
        <w:t>Conditions for resuming RRC connection for multicast reception</w:t>
      </w:r>
      <w:bookmarkEnd w:id="425"/>
      <w:bookmarkEnd w:id="426"/>
      <w:bookmarkEnd w:id="427"/>
      <w:bookmarkEnd w:id="428"/>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等线"/>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r>
        <w:rPr>
          <w:i/>
          <w:iCs/>
        </w:rPr>
        <w:t>mbs-NeighbourCellList</w:t>
      </w:r>
      <w:r>
        <w:t xml:space="preserve"> included in </w:t>
      </w:r>
      <w:r>
        <w:rPr>
          <w:i/>
        </w:rPr>
        <w:t>MBSMulticastConfiguration</w:t>
      </w:r>
      <w:r>
        <w:t xml:space="preserve"> acquired in the previous cell indicates that at least one multicast session that the UE has joined and for which the UE is not indicated to stop monitoring the G-RNTI, is not provided for RRC_INACTIVE in the current serving cell;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r>
        <w:rPr>
          <w:i/>
        </w:rPr>
        <w:t>thresholdIndex</w:t>
      </w:r>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r>
        <w:rPr>
          <w:i/>
        </w:rPr>
        <w:t>resumeCause</w:t>
      </w:r>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r>
        <w:rPr>
          <w:i/>
        </w:rPr>
        <w:t>resumeCause</w:t>
      </w:r>
      <w:r>
        <w:t xml:space="preserve"> to </w:t>
      </w:r>
      <w:r>
        <w:rPr>
          <w:i/>
        </w:rPr>
        <w:t>mps-PriorityAccess</w:t>
      </w:r>
      <w:r>
        <w:t>;</w:t>
      </w:r>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r>
        <w:rPr>
          <w:i/>
        </w:rPr>
        <w:t>resumeCause</w:t>
      </w:r>
      <w:r>
        <w:t xml:space="preserve"> to </w:t>
      </w:r>
      <w:r>
        <w:rPr>
          <w:i/>
        </w:rPr>
        <w:t>mcs-PriorityAccess</w:t>
      </w:r>
      <w:r>
        <w:t>;</w:t>
      </w:r>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r>
        <w:rPr>
          <w:i/>
        </w:rPr>
        <w:t>resumeCause</w:t>
      </w:r>
      <w:r>
        <w:t xml:space="preserve"> to </w:t>
      </w:r>
      <w:r>
        <w:rPr>
          <w:i/>
        </w:rPr>
        <w:t>highPriorityAccess</w:t>
      </w:r>
      <w:r>
        <w:t>;</w:t>
      </w:r>
    </w:p>
    <w:p w14:paraId="3DB59760" w14:textId="77777777" w:rsidR="000F7382" w:rsidRDefault="003F1EF6">
      <w:pPr>
        <w:pStyle w:val="B3"/>
      </w:pPr>
      <w:r>
        <w:t>3&gt;</w:t>
      </w:r>
      <w:r>
        <w:tab/>
        <w:t>else:</w:t>
      </w:r>
    </w:p>
    <w:p w14:paraId="7A7D0E0C" w14:textId="77777777" w:rsidR="000F7382" w:rsidRDefault="003F1EF6">
      <w:pPr>
        <w:pStyle w:val="B4"/>
      </w:pPr>
      <w:r>
        <w:lastRenderedPageBreak/>
        <w:t>4&gt;</w:t>
      </w:r>
      <w:r>
        <w:tab/>
        <w:t xml:space="preserve">set </w:t>
      </w:r>
      <w:r>
        <w:rPr>
          <w:i/>
          <w:iCs/>
        </w:rPr>
        <w:t>resumeCause</w:t>
      </w:r>
      <w:r>
        <w:t xml:space="preserve"> to </w:t>
      </w:r>
      <w:r>
        <w:rPr>
          <w:i/>
          <w:iCs/>
        </w:rPr>
        <w:t>mt-Access</w:t>
      </w:r>
      <w:r>
        <w:t>.</w:t>
      </w:r>
    </w:p>
    <w:p w14:paraId="2A90C9D6" w14:textId="77777777" w:rsidR="000F7382" w:rsidRDefault="003F1EF6">
      <w:pPr>
        <w:pStyle w:val="40"/>
      </w:pPr>
      <w:bookmarkStart w:id="429" w:name="_Toc193445595"/>
      <w:bookmarkStart w:id="430" w:name="_Toc201294952"/>
      <w:bookmarkStart w:id="431" w:name="_Toc193462665"/>
      <w:bookmarkStart w:id="432" w:name="_Toc193451400"/>
      <w:r>
        <w:t>5.3.13.2</w:t>
      </w:r>
      <w:r>
        <w:tab/>
        <w:t>Initiation</w:t>
      </w:r>
      <w:bookmarkEnd w:id="420"/>
      <w:bookmarkEnd w:id="429"/>
      <w:bookmarkEnd w:id="430"/>
      <w:bookmarkEnd w:id="431"/>
      <w:bookmarkEnd w:id="432"/>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r>
        <w:rPr>
          <w:i/>
        </w:rPr>
        <w:t>RRCRelease</w:t>
      </w:r>
      <w:r>
        <w:t xml:space="preserve"> message including </w:t>
      </w:r>
      <w:r>
        <w:rPr>
          <w:i/>
        </w:rPr>
        <w:t>resumeIndication</w:t>
      </w:r>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select '0' as the Access Category;</w:t>
      </w:r>
    </w:p>
    <w:p w14:paraId="1055EBDF" w14:textId="77777777" w:rsidR="000F7382" w:rsidRDefault="003F1EF6">
      <w:pPr>
        <w:pStyle w:val="B2"/>
      </w:pPr>
      <w:r>
        <w:t>2&gt;</w:t>
      </w:r>
      <w:r>
        <w:tab/>
        <w:t>perform the unified access control procedure as specified in 5.3.14 using the selected Access Category and one or more Access Identities provided by upper layers;</w:t>
      </w:r>
    </w:p>
    <w:p w14:paraId="4B4672B3" w14:textId="77777777" w:rsidR="000F7382" w:rsidRDefault="003F1EF6">
      <w:pPr>
        <w:pStyle w:val="B3"/>
      </w:pPr>
      <w:r>
        <w:t>3&gt;</w:t>
      </w:r>
      <w:r>
        <w:tab/>
        <w:t>if the access attempt is barred, the procedure ends;</w:t>
      </w:r>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perform the unified access control procedure as specified in 5.3.14 using the Access Category and Access Identities provided by upper layers;</w:t>
      </w:r>
    </w:p>
    <w:p w14:paraId="5D04E79D" w14:textId="77777777" w:rsidR="000F7382" w:rsidRDefault="003F1EF6">
      <w:pPr>
        <w:pStyle w:val="B4"/>
      </w:pPr>
      <w:r>
        <w:t>4&gt;</w:t>
      </w:r>
      <w:r>
        <w:tab/>
        <w:t>if the access attempt is barred, the procedure ends;</w:t>
      </w:r>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5220C6BB" w14:textId="77777777" w:rsidR="000F7382" w:rsidRDefault="003F1EF6">
      <w:pPr>
        <w:pStyle w:val="NO"/>
      </w:pPr>
      <w:bookmarkStart w:id="433"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33"/>
      <w:r>
        <w:t>.</w:t>
      </w:r>
    </w:p>
    <w:p w14:paraId="4E74E526" w14:textId="77777777" w:rsidR="000F7382" w:rsidRDefault="003F1EF6">
      <w:pPr>
        <w:pStyle w:val="B2"/>
      </w:pPr>
      <w:r>
        <w:t>2&gt;</w:t>
      </w:r>
      <w:r>
        <w:tab/>
        <w:t xml:space="preserve">if the resumption occurs after release with redirect with </w:t>
      </w:r>
      <w:r>
        <w:rPr>
          <w:i/>
        </w:rPr>
        <w:t>mpsPriorityIndication</w:t>
      </w:r>
      <w:r>
        <w:t>:</w:t>
      </w:r>
    </w:p>
    <w:p w14:paraId="7587CE40" w14:textId="77777777" w:rsidR="000F7382" w:rsidRDefault="003F1EF6">
      <w:pPr>
        <w:pStyle w:val="B3"/>
      </w:pPr>
      <w:r>
        <w:t>3&gt;</w:t>
      </w:r>
      <w:r>
        <w:tab/>
        <w:t xml:space="preserve">set the </w:t>
      </w:r>
      <w:r>
        <w:rPr>
          <w:i/>
          <w:iCs/>
        </w:rPr>
        <w:t>resumeCause</w:t>
      </w:r>
      <w:r>
        <w:t xml:space="preserve"> to </w:t>
      </w:r>
      <w:r>
        <w:rPr>
          <w:i/>
          <w:iCs/>
        </w:rPr>
        <w:t>mps-PriorityAccess</w:t>
      </w:r>
      <w:r>
        <w:t>;</w:t>
      </w:r>
    </w:p>
    <w:p w14:paraId="76005938" w14:textId="77777777" w:rsidR="000F7382" w:rsidRDefault="003F1EF6">
      <w:pPr>
        <w:pStyle w:val="B2"/>
        <w:rPr>
          <w:rFonts w:eastAsia="宋体"/>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宋体"/>
          <w:iCs/>
        </w:rPr>
        <w:t>; or</w:t>
      </w:r>
    </w:p>
    <w:p w14:paraId="066BAFCF" w14:textId="77777777" w:rsidR="000F7382" w:rsidRDefault="003F1EF6">
      <w:pPr>
        <w:pStyle w:val="B2"/>
      </w:pPr>
      <w:r>
        <w:lastRenderedPageBreak/>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宋体"/>
        </w:rPr>
        <w:t>; or</w:t>
      </w:r>
    </w:p>
    <w:p w14:paraId="6C44526B" w14:textId="77777777" w:rsidR="000F7382" w:rsidRDefault="003F1EF6">
      <w:pPr>
        <w:pStyle w:val="B2"/>
      </w:pPr>
      <w:r>
        <w:rPr>
          <w:rFonts w:eastAsia="宋体"/>
          <w:iCs/>
        </w:rPr>
        <w:t>2&gt;</w:t>
      </w:r>
      <w:r>
        <w:rPr>
          <w:rFonts w:eastAsia="宋体"/>
          <w:iCs/>
        </w:rPr>
        <w:tab/>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select '2' as the Access Category;</w:t>
      </w:r>
    </w:p>
    <w:p w14:paraId="730D103A" w14:textId="77777777" w:rsidR="000F7382" w:rsidRDefault="003F1EF6">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r>
        <w:rPr>
          <w:i/>
        </w:rPr>
        <w:t>resumeCause</w:t>
      </w:r>
      <w:r>
        <w:t xml:space="preserve"> in accordance with the information received from upper layers;</w:t>
      </w:r>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select '2' as the Access Category;</w:t>
      </w:r>
    </w:p>
    <w:p w14:paraId="12F62D5D" w14:textId="77777777" w:rsidR="000F7382" w:rsidRDefault="003F1EF6">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093708C7" w14:textId="77777777" w:rsidR="000F7382" w:rsidRDefault="003F1EF6">
      <w:pPr>
        <w:pStyle w:val="B2"/>
      </w:pPr>
      <w:r>
        <w:t>2&gt;</w:t>
      </w:r>
      <w:r>
        <w:tab/>
        <w:t>else:</w:t>
      </w:r>
    </w:p>
    <w:p w14:paraId="1F58726B" w14:textId="77777777" w:rsidR="000F7382" w:rsidRDefault="003F1EF6">
      <w:pPr>
        <w:pStyle w:val="B3"/>
      </w:pPr>
      <w:r>
        <w:t>3&gt;</w:t>
      </w:r>
      <w:r>
        <w:tab/>
        <w:t>select '8' as the Access Category;</w:t>
      </w:r>
    </w:p>
    <w:p w14:paraId="1F2A2839" w14:textId="77777777" w:rsidR="000F7382" w:rsidRDefault="003F1EF6">
      <w:pPr>
        <w:pStyle w:val="B2"/>
      </w:pPr>
      <w:r>
        <w:t>2&gt;</w:t>
      </w:r>
      <w:r>
        <w:tab/>
        <w:t>perform the unified access control procedure as specified in 5.3.14 using the selected Access Category and one or more Access Identities to be applied as specified in TS 24.501 [23];</w:t>
      </w:r>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r>
        <w:rPr>
          <w:i/>
        </w:rPr>
        <w:t>pendingRNA-Update</w:t>
      </w:r>
      <w:r>
        <w:t xml:space="preserve"> to </w:t>
      </w:r>
      <w:r>
        <w:rPr>
          <w:i/>
        </w:rPr>
        <w:t>true</w:t>
      </w:r>
      <w:r>
        <w:t>;</w:t>
      </w:r>
    </w:p>
    <w:p w14:paraId="79C45868" w14:textId="77777777" w:rsidR="000F7382" w:rsidRDefault="003F1EF6">
      <w:pPr>
        <w:pStyle w:val="B4"/>
      </w:pPr>
      <w:r>
        <w:t>4&gt;</w:t>
      </w:r>
      <w:r>
        <w:tab/>
        <w:t>the procedure ends;</w:t>
      </w:r>
    </w:p>
    <w:p w14:paraId="7C807494" w14:textId="77777777" w:rsidR="000F7382" w:rsidRDefault="003F1EF6">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select '2' as the Access Category;</w:t>
      </w:r>
    </w:p>
    <w:p w14:paraId="0331D53D" w14:textId="77777777" w:rsidR="000F7382" w:rsidRDefault="003F1EF6">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29CE2E39" w14:textId="77777777" w:rsidR="000F7382" w:rsidRDefault="003F1EF6">
      <w:pPr>
        <w:pStyle w:val="B3"/>
      </w:pPr>
      <w:r>
        <w:t>3&gt;</w:t>
      </w:r>
      <w:r>
        <w:tab/>
        <w:t>else:</w:t>
      </w:r>
    </w:p>
    <w:p w14:paraId="65D008DD" w14:textId="77777777" w:rsidR="000F7382" w:rsidRDefault="003F1EF6">
      <w:pPr>
        <w:pStyle w:val="B4"/>
      </w:pPr>
      <w:r>
        <w:t>4&gt;</w:t>
      </w:r>
      <w:r>
        <w:tab/>
        <w:t>select '8' as the Access Category;</w:t>
      </w:r>
    </w:p>
    <w:p w14:paraId="78F0F40D" w14:textId="77777777" w:rsidR="000F7382" w:rsidRDefault="003F1EF6">
      <w:pPr>
        <w:pStyle w:val="B4"/>
      </w:pPr>
      <w:r>
        <w:t>4&gt;</w:t>
      </w:r>
      <w:r>
        <w:tab/>
        <w:t xml:space="preserve">set the </w:t>
      </w:r>
      <w:r>
        <w:rPr>
          <w:i/>
        </w:rPr>
        <w:t>resumeCause</w:t>
      </w:r>
      <w:r>
        <w:rPr>
          <w:lang w:eastAsia="zh-TW"/>
        </w:rPr>
        <w:t xml:space="preserve"> to </w:t>
      </w:r>
      <w:r>
        <w:rPr>
          <w:i/>
          <w:lang w:eastAsia="zh-TW"/>
        </w:rPr>
        <w:t>srs-PosConfigOrActivationReq</w:t>
      </w:r>
      <w:r>
        <w:t>;</w:t>
      </w:r>
    </w:p>
    <w:p w14:paraId="4ECF9AE5" w14:textId="77777777" w:rsidR="000F7382" w:rsidRDefault="003F1EF6">
      <w:pPr>
        <w:pStyle w:val="NO"/>
        <w:rPr>
          <w:rFonts w:eastAsia="等线"/>
        </w:rPr>
      </w:pPr>
      <w:r>
        <w:rPr>
          <w:rFonts w:eastAsia="等线"/>
        </w:rPr>
        <w:lastRenderedPageBreak/>
        <w:t>NOTE 2:</w:t>
      </w:r>
      <w:r>
        <w:rPr>
          <w:rFonts w:eastAsia="等线"/>
        </w:rPr>
        <w:tab/>
        <w:t xml:space="preserve">In case the </w:t>
      </w:r>
      <w:r>
        <w:t xml:space="preserve">L2 U2N Relay UE initiates RRC connection resume triggered either by reception of </w:t>
      </w:r>
      <w:r>
        <w:rPr>
          <w:rFonts w:eastAsia="宋体"/>
        </w:rPr>
        <w:t xml:space="preserve">message from a L2 U2N Remote UE </w:t>
      </w:r>
      <w:r>
        <w:t xml:space="preserve">or from a child UE </w:t>
      </w:r>
      <w:r>
        <w:rPr>
          <w:rFonts w:eastAsia="宋体"/>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 xml:space="preserve">message received from the L2 U2N Remote UE </w:t>
      </w:r>
      <w:r>
        <w:t xml:space="preserve">or from a child UE </w:t>
      </w:r>
      <w:r>
        <w:rPr>
          <w:rFonts w:eastAsia="宋体"/>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release the MR-DC related configurations (i.e., as specified in 5.3.5.10) from the UE Inactive AS context, if stored;</w:t>
      </w:r>
    </w:p>
    <w:p w14:paraId="68F477BE" w14:textId="77777777" w:rsidR="000F7382" w:rsidRDefault="003F1EF6">
      <w:pPr>
        <w:pStyle w:val="B1"/>
      </w:pPr>
      <w:r>
        <w:t>1&gt;</w:t>
      </w:r>
      <w:r>
        <w:tab/>
        <w:t>if the UE does not support maintaining the MCG SCell configurations upon connection resumption:</w:t>
      </w:r>
    </w:p>
    <w:p w14:paraId="05A29476" w14:textId="77777777" w:rsidR="000F7382" w:rsidRDefault="003F1EF6">
      <w:pPr>
        <w:pStyle w:val="B2"/>
      </w:pPr>
      <w:r>
        <w:t>2&gt;</w:t>
      </w:r>
      <w:r>
        <w:tab/>
        <w:t>release the MCG SCell(s) from the UE Inactive AS context, if stored;</w:t>
      </w:r>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等线"/>
        </w:rPr>
      </w:pPr>
      <w:r>
        <w:rPr>
          <w:rFonts w:eastAsia="等线"/>
        </w:rPr>
        <w:t>2&gt;</w:t>
      </w:r>
      <w:r>
        <w:rPr>
          <w:rFonts w:eastAsia="等线"/>
        </w:rPr>
        <w:tab/>
        <w:t>establish a SRAP entity as specified in TS 38.351 [66], if no SRAP entity has been established;</w:t>
      </w:r>
    </w:p>
    <w:p w14:paraId="5C913AC2" w14:textId="77777777" w:rsidR="000F7382" w:rsidRDefault="003F1EF6">
      <w:pPr>
        <w:pStyle w:val="B2"/>
        <w:rPr>
          <w:rFonts w:eastAsia="等线"/>
        </w:rPr>
      </w:pPr>
      <w:r>
        <w:rPr>
          <w:rFonts w:eastAsia="等线"/>
        </w:rPr>
        <w:t>2&gt;</w:t>
      </w:r>
      <w:r>
        <w:rPr>
          <w:rFonts w:eastAsia="等线"/>
        </w:rPr>
        <w:tab/>
        <w:t>apply the default configuration of SL-RLC1 as defined in 9.2.4 for SRB1;</w:t>
      </w:r>
    </w:p>
    <w:p w14:paraId="4A881398" w14:textId="77777777" w:rsidR="000F7382" w:rsidRDefault="003F1EF6">
      <w:pPr>
        <w:pStyle w:val="B2"/>
      </w:pPr>
      <w:r>
        <w:t>2&gt;</w:t>
      </w:r>
      <w:r>
        <w:tab/>
        <w:t>apply the default PDCP configuration as defined in 9.2.1 for SRB1;</w:t>
      </w:r>
    </w:p>
    <w:p w14:paraId="6164965E" w14:textId="77777777" w:rsidR="000F7382" w:rsidRDefault="003F1EF6">
      <w:pPr>
        <w:pStyle w:val="B2"/>
      </w:pPr>
      <w:r>
        <w:rPr>
          <w:rFonts w:eastAsia="等线"/>
        </w:rPr>
        <w:t>2&gt;</w:t>
      </w:r>
      <w:r>
        <w:rPr>
          <w:rFonts w:eastAsia="等线"/>
        </w:rPr>
        <w:tab/>
        <w:t>apply the default configuration of SRAP as defined in 9.2.5 for SRB1;</w:t>
      </w:r>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BC72A0" w14:textId="77777777" w:rsidR="000F7382" w:rsidRDefault="003F1EF6">
      <w:pPr>
        <w:pStyle w:val="B2"/>
      </w:pPr>
      <w:r>
        <w:t>2&gt;</w:t>
      </w:r>
      <w:r>
        <w:tab/>
        <w:t>apply the default SRB1 configuration as specified in 9.2.1;</w:t>
      </w:r>
    </w:p>
    <w:p w14:paraId="79861B6B" w14:textId="77777777" w:rsidR="000F7382" w:rsidRDefault="003F1EF6">
      <w:pPr>
        <w:pStyle w:val="B2"/>
      </w:pPr>
      <w:r>
        <w:t>2&gt;</w:t>
      </w:r>
      <w:r>
        <w:tab/>
        <w:t>apply the default MAC Cell Group configuration as specified in 9.2.2;</w:t>
      </w:r>
    </w:p>
    <w:p w14:paraId="28D6DA06" w14:textId="77777777" w:rsidR="000F7382" w:rsidRDefault="003F1EF6">
      <w:pPr>
        <w:pStyle w:val="B1"/>
      </w:pPr>
      <w:r>
        <w:t>1&gt;</w:t>
      </w:r>
      <w:r>
        <w:tab/>
        <w:t xml:space="preserve">release </w:t>
      </w:r>
      <w:r>
        <w:rPr>
          <w:i/>
        </w:rPr>
        <w:t xml:space="preserve">delayBudgetReportingConfig </w:t>
      </w:r>
      <w:r>
        <w:t>from the UE Inactive AS context, if stored;</w:t>
      </w:r>
    </w:p>
    <w:p w14:paraId="5576DF49" w14:textId="77777777" w:rsidR="000F7382" w:rsidRDefault="003F1EF6">
      <w:pPr>
        <w:pStyle w:val="B1"/>
      </w:pPr>
      <w:r>
        <w:t>1&gt;</w:t>
      </w:r>
      <w:r>
        <w:tab/>
        <w:t>stop timer T342, if running;</w:t>
      </w:r>
    </w:p>
    <w:p w14:paraId="4C60DBD2" w14:textId="77777777" w:rsidR="000F7382" w:rsidRDefault="003F1EF6">
      <w:pPr>
        <w:pStyle w:val="B1"/>
      </w:pPr>
      <w:r>
        <w:t>1&gt;</w:t>
      </w:r>
      <w:r>
        <w:tab/>
        <w:t xml:space="preserve">release </w:t>
      </w:r>
      <w:r>
        <w:rPr>
          <w:i/>
        </w:rPr>
        <w:t xml:space="preserve">overheatingAssistanceConfig </w:t>
      </w:r>
      <w:r>
        <w:t>from the UE Inactive AS context, if stored;</w:t>
      </w:r>
    </w:p>
    <w:p w14:paraId="3ADDDB22" w14:textId="77777777" w:rsidR="000F7382" w:rsidRDefault="003F1EF6">
      <w:pPr>
        <w:pStyle w:val="B1"/>
      </w:pPr>
      <w:r>
        <w:t>1&gt;</w:t>
      </w:r>
      <w:r>
        <w:tab/>
        <w:t>stop timer T345, if running;</w:t>
      </w:r>
    </w:p>
    <w:p w14:paraId="6C2C8B01" w14:textId="77777777" w:rsidR="000F7382" w:rsidRDefault="003F1EF6">
      <w:pPr>
        <w:pStyle w:val="B1"/>
      </w:pPr>
      <w:r>
        <w:t>1&gt;</w:t>
      </w:r>
      <w:r>
        <w:tab/>
        <w:t xml:space="preserve">release </w:t>
      </w:r>
      <w:r>
        <w:rPr>
          <w:i/>
        </w:rPr>
        <w:t xml:space="preserve">idc-AssistanceConfig </w:t>
      </w:r>
      <w:r>
        <w:t>from the UE Inactive AS context, if stored;</w:t>
      </w:r>
    </w:p>
    <w:p w14:paraId="03DD9589" w14:textId="77777777" w:rsidR="000F7382" w:rsidRDefault="003F1EF6">
      <w:pPr>
        <w:pStyle w:val="B1"/>
      </w:pPr>
      <w:r>
        <w:t>1&gt;</w:t>
      </w:r>
      <w:r>
        <w:tab/>
        <w:t xml:space="preserve">release </w:t>
      </w:r>
      <w:r>
        <w:rPr>
          <w:i/>
        </w:rPr>
        <w:t>drx-PreferenceConfig</w:t>
      </w:r>
      <w:r>
        <w:t xml:space="preserve"> for all configured cell groups from the UE Inactive AS context, if stored;</w:t>
      </w:r>
    </w:p>
    <w:p w14:paraId="66BE5919" w14:textId="77777777" w:rsidR="000F7382" w:rsidRDefault="003F1EF6">
      <w:pPr>
        <w:pStyle w:val="B1"/>
      </w:pPr>
      <w:r>
        <w:t>1&gt;</w:t>
      </w:r>
      <w:r>
        <w:tab/>
        <w:t>stop all instances of timer T346a, if running;</w:t>
      </w:r>
    </w:p>
    <w:p w14:paraId="2F6CF3FE" w14:textId="77777777" w:rsidR="000F7382" w:rsidRDefault="003F1EF6">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1D91DEF" w14:textId="77777777" w:rsidR="000F7382" w:rsidRDefault="003F1EF6">
      <w:pPr>
        <w:pStyle w:val="B1"/>
      </w:pPr>
      <w:r>
        <w:t>1&gt;</w:t>
      </w:r>
      <w:r>
        <w:tab/>
        <w:t>stop all instances of timer T346b, if running;</w:t>
      </w:r>
    </w:p>
    <w:p w14:paraId="015E1852" w14:textId="77777777" w:rsidR="000F7382" w:rsidRDefault="003F1EF6">
      <w:pPr>
        <w:pStyle w:val="B1"/>
      </w:pPr>
      <w:r>
        <w:t>1&gt;</w:t>
      </w:r>
      <w:r>
        <w:tab/>
        <w:t xml:space="preserve">release </w:t>
      </w:r>
      <w:r>
        <w:rPr>
          <w:i/>
        </w:rPr>
        <w:t>maxCC-PreferenceConfig</w:t>
      </w:r>
      <w:r>
        <w:t xml:space="preserve"> for all configured cell groups from the UE Inactive AS context, if stored;</w:t>
      </w:r>
    </w:p>
    <w:p w14:paraId="11D7A1A4" w14:textId="77777777" w:rsidR="000F7382" w:rsidRDefault="003F1EF6">
      <w:pPr>
        <w:pStyle w:val="B1"/>
      </w:pPr>
      <w:r>
        <w:t>1&gt;</w:t>
      </w:r>
      <w:r>
        <w:tab/>
        <w:t>stop all instances of timer T346c, if running;</w:t>
      </w:r>
    </w:p>
    <w:p w14:paraId="1860BC42" w14:textId="77777777" w:rsidR="000F7382" w:rsidRDefault="003F1EF6">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5222F2B8" w14:textId="77777777" w:rsidR="000F7382" w:rsidRDefault="003F1EF6">
      <w:pPr>
        <w:pStyle w:val="B1"/>
      </w:pPr>
      <w:r>
        <w:lastRenderedPageBreak/>
        <w:t>1&gt;</w:t>
      </w:r>
      <w:r>
        <w:tab/>
        <w:t>stop all instances of timer T346d, if running;</w:t>
      </w:r>
    </w:p>
    <w:p w14:paraId="21C65877" w14:textId="77777777" w:rsidR="000F7382" w:rsidRDefault="003F1EF6">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513C8E31" w14:textId="77777777" w:rsidR="000F7382" w:rsidRDefault="003F1EF6">
      <w:pPr>
        <w:pStyle w:val="B1"/>
      </w:pPr>
      <w:r>
        <w:t>1&gt;</w:t>
      </w:r>
      <w:r>
        <w:tab/>
        <w:t>stop all instances of timer T346e, if running;</w:t>
      </w:r>
    </w:p>
    <w:p w14:paraId="1B27DA26" w14:textId="77777777" w:rsidR="000F7382" w:rsidRDefault="003F1EF6">
      <w:pPr>
        <w:pStyle w:val="B1"/>
      </w:pPr>
      <w:r>
        <w:t>1&gt;</w:t>
      </w:r>
      <w:r>
        <w:tab/>
        <w:t xml:space="preserve">release </w:t>
      </w:r>
      <w:r>
        <w:rPr>
          <w:rFonts w:eastAsia="等线"/>
          <w:i/>
          <w:iCs/>
        </w:rPr>
        <w:t>rlm-Relaxation</w:t>
      </w:r>
      <w:r>
        <w:rPr>
          <w:i/>
          <w:iCs/>
        </w:rPr>
        <w:t>ReportingConfig</w:t>
      </w:r>
      <w:r>
        <w:t xml:space="preserve"> for all configured cell groups from the UE Inactive AS context, if stored;</w:t>
      </w:r>
    </w:p>
    <w:p w14:paraId="62E8B04E" w14:textId="77777777" w:rsidR="000F7382" w:rsidRDefault="003F1EF6">
      <w:pPr>
        <w:pStyle w:val="B1"/>
      </w:pPr>
      <w:r>
        <w:t>1&gt;</w:t>
      </w:r>
      <w:r>
        <w:tab/>
        <w:t>stop all instances of timer T346j, if running;</w:t>
      </w:r>
    </w:p>
    <w:p w14:paraId="13C08BA3" w14:textId="77777777" w:rsidR="000F7382" w:rsidRDefault="003F1EF6">
      <w:pPr>
        <w:pStyle w:val="B1"/>
      </w:pPr>
      <w:r>
        <w:t>1&gt;</w:t>
      </w:r>
      <w:r>
        <w:tab/>
        <w:t xml:space="preserve">release </w:t>
      </w:r>
      <w:r>
        <w:rPr>
          <w:rFonts w:eastAsia="等线"/>
          <w:i/>
          <w:iCs/>
        </w:rPr>
        <w:t>bfd-Relaxation</w:t>
      </w:r>
      <w:r>
        <w:rPr>
          <w:i/>
          <w:iCs/>
        </w:rPr>
        <w:t>ReportingConfig</w:t>
      </w:r>
      <w:r>
        <w:t xml:space="preserve"> for all configured cell groups from the UE Inactive AS context, if stored;</w:t>
      </w:r>
    </w:p>
    <w:p w14:paraId="5CB9A3E3" w14:textId="77777777" w:rsidR="000F7382" w:rsidRDefault="003F1EF6">
      <w:pPr>
        <w:pStyle w:val="B1"/>
      </w:pPr>
      <w:r>
        <w:t>1&gt;</w:t>
      </w:r>
      <w:r>
        <w:tab/>
        <w:t>stop all instances of timer T346k, if running;</w:t>
      </w:r>
    </w:p>
    <w:p w14:paraId="58D113BB" w14:textId="77777777" w:rsidR="000F7382" w:rsidRDefault="003F1EF6">
      <w:pPr>
        <w:pStyle w:val="B1"/>
      </w:pPr>
      <w:r>
        <w:t>1&gt;</w:t>
      </w:r>
      <w:r>
        <w:tab/>
        <w:t xml:space="preserve">release </w:t>
      </w:r>
      <w:r>
        <w:rPr>
          <w:i/>
        </w:rPr>
        <w:t>releasePreferenceConfig</w:t>
      </w:r>
      <w:r>
        <w:t xml:space="preserve"> from the UE Inactive AS context, if stored;</w:t>
      </w:r>
    </w:p>
    <w:p w14:paraId="67EEC5B9" w14:textId="77777777" w:rsidR="000F7382" w:rsidRDefault="003F1EF6">
      <w:pPr>
        <w:pStyle w:val="B1"/>
      </w:pPr>
      <w:r>
        <w:t>1&gt;</w:t>
      </w:r>
      <w:r>
        <w:tab/>
        <w:t xml:space="preserve">release </w:t>
      </w:r>
      <w:r>
        <w:rPr>
          <w:i/>
        </w:rPr>
        <w:t>wlanNameList</w:t>
      </w:r>
      <w:r>
        <w:t xml:space="preserve"> from the UE Inactive AS context, if stored;</w:t>
      </w:r>
    </w:p>
    <w:p w14:paraId="4E242D69" w14:textId="77777777" w:rsidR="000F7382" w:rsidRDefault="003F1EF6">
      <w:pPr>
        <w:pStyle w:val="B1"/>
      </w:pPr>
      <w:r>
        <w:t>1&gt;</w:t>
      </w:r>
      <w:r>
        <w:tab/>
        <w:t xml:space="preserve">release </w:t>
      </w:r>
      <w:r>
        <w:rPr>
          <w:i/>
        </w:rPr>
        <w:t>btNameList</w:t>
      </w:r>
      <w:r>
        <w:t xml:space="preserve"> from the UE Inactive AS context, if stored;</w:t>
      </w:r>
    </w:p>
    <w:p w14:paraId="5CEF01DD" w14:textId="77777777" w:rsidR="000F7382" w:rsidRDefault="003F1EF6">
      <w:pPr>
        <w:pStyle w:val="B1"/>
      </w:pPr>
      <w:r>
        <w:t>1&gt;</w:t>
      </w:r>
      <w:r>
        <w:tab/>
        <w:t xml:space="preserve">release </w:t>
      </w:r>
      <w:r>
        <w:rPr>
          <w:i/>
        </w:rPr>
        <w:t>sensorNameList</w:t>
      </w:r>
      <w:r>
        <w:t xml:space="preserve"> from the UE Inactive AS context, if stored;</w:t>
      </w:r>
    </w:p>
    <w:p w14:paraId="58276AA1" w14:textId="77777777" w:rsidR="000F7382" w:rsidRDefault="003F1EF6">
      <w:pPr>
        <w:pStyle w:val="B1"/>
      </w:pPr>
      <w:r>
        <w:t>1&gt;</w:t>
      </w:r>
      <w:r>
        <w:tab/>
        <w:t xml:space="preserve">release </w:t>
      </w:r>
      <w:bookmarkStart w:id="434" w:name="OLE_LINK9"/>
      <w:bookmarkStart w:id="435" w:name="OLE_LINK10"/>
      <w:r>
        <w:rPr>
          <w:i/>
        </w:rPr>
        <w:t>obtainCommonLocation</w:t>
      </w:r>
      <w:bookmarkEnd w:id="434"/>
      <w:bookmarkEnd w:id="435"/>
      <w:r>
        <w:t xml:space="preserve"> from the UE Inactive AS context, if stored;</w:t>
      </w:r>
    </w:p>
    <w:p w14:paraId="7B32792D" w14:textId="77777777" w:rsidR="000F7382" w:rsidRDefault="003F1EF6">
      <w:pPr>
        <w:pStyle w:val="B1"/>
      </w:pPr>
      <w:r>
        <w:t>1&gt;</w:t>
      </w:r>
      <w:r>
        <w:tab/>
        <w:t>stop timer T346f, if running;</w:t>
      </w:r>
    </w:p>
    <w:p w14:paraId="5A5FB99E" w14:textId="77777777" w:rsidR="000F7382" w:rsidRDefault="003F1EF6">
      <w:pPr>
        <w:pStyle w:val="B1"/>
      </w:pPr>
      <w:r>
        <w:t>1&gt;</w:t>
      </w:r>
      <w:r>
        <w:tab/>
        <w:t>stop timer T346i, if running;</w:t>
      </w:r>
    </w:p>
    <w:p w14:paraId="2560CF6C" w14:textId="77777777" w:rsidR="000F7382" w:rsidRDefault="003F1EF6">
      <w:pPr>
        <w:pStyle w:val="B1"/>
      </w:pPr>
      <w:r>
        <w:t>1&gt;</w:t>
      </w:r>
      <w:r>
        <w:tab/>
        <w:t xml:space="preserve">release </w:t>
      </w:r>
      <w:r>
        <w:rPr>
          <w:i/>
          <w:iCs/>
        </w:rPr>
        <w:t>referenceTimePreferenceReporting</w:t>
      </w:r>
      <w:r>
        <w:t xml:space="preserve"> from the UE Inactive AS context, if stored;</w:t>
      </w:r>
    </w:p>
    <w:p w14:paraId="0E0220BA" w14:textId="77777777" w:rsidR="000F7382" w:rsidRDefault="003F1EF6">
      <w:pPr>
        <w:pStyle w:val="B1"/>
      </w:pPr>
      <w:r>
        <w:t>1&gt;</w:t>
      </w:r>
      <w:r>
        <w:tab/>
        <w:t xml:space="preserve">release </w:t>
      </w:r>
      <w:r>
        <w:rPr>
          <w:i/>
          <w:iCs/>
        </w:rPr>
        <w:t>sl-AssistanceConfigNR</w:t>
      </w:r>
      <w:r>
        <w:t xml:space="preserve"> from the UE Inactive AS context, if stored;</w:t>
      </w:r>
    </w:p>
    <w:p w14:paraId="02AE45C8" w14:textId="77777777" w:rsidR="000F7382" w:rsidRDefault="003F1EF6">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0F01E5F8" w14:textId="77777777" w:rsidR="000F7382" w:rsidRDefault="003F1EF6">
      <w:pPr>
        <w:pStyle w:val="B1"/>
      </w:pPr>
      <w:r>
        <w:t>1&gt;</w:t>
      </w:r>
      <w:r>
        <w:tab/>
        <w:t xml:space="preserve">release </w:t>
      </w:r>
      <w:r>
        <w:rPr>
          <w:i/>
          <w:iCs/>
        </w:rPr>
        <w:t>musim-GapPriorityAssistanceConfig</w:t>
      </w:r>
      <w:r>
        <w:t xml:space="preserve"> from the UE Inactive AS context, if stored;</w:t>
      </w:r>
    </w:p>
    <w:p w14:paraId="56E00487" w14:textId="77777777" w:rsidR="000F7382" w:rsidRDefault="003F1EF6">
      <w:pPr>
        <w:pStyle w:val="B1"/>
      </w:pPr>
      <w:r>
        <w:t>1&gt;</w:t>
      </w:r>
      <w:r>
        <w:tab/>
        <w:t xml:space="preserve">release </w:t>
      </w:r>
      <w:r>
        <w:rPr>
          <w:bCs/>
          <w:i/>
        </w:rPr>
        <w:t>musim-LeaveAssistanceConfig</w:t>
      </w:r>
      <w:r>
        <w:t xml:space="preserve"> from the UE Inactive AS context, if stored;</w:t>
      </w:r>
    </w:p>
    <w:p w14:paraId="6B1A9A0A" w14:textId="77777777" w:rsidR="000F7382" w:rsidRDefault="003F1EF6">
      <w:pPr>
        <w:pStyle w:val="B1"/>
      </w:pPr>
      <w:r>
        <w:t>1&gt;</w:t>
      </w:r>
      <w:r>
        <w:tab/>
        <w:t xml:space="preserve">release </w:t>
      </w:r>
      <w:r>
        <w:rPr>
          <w:i/>
          <w:iCs/>
        </w:rPr>
        <w:t xml:space="preserve">musim-CapabilityRestrictionConfig </w:t>
      </w:r>
      <w:r>
        <w:t>from the UE Inactive AS context, if stored and stop timer T346n, if running;</w:t>
      </w:r>
    </w:p>
    <w:p w14:paraId="76945A28" w14:textId="77777777" w:rsidR="000F7382" w:rsidRDefault="003F1EF6">
      <w:pPr>
        <w:pStyle w:val="B1"/>
      </w:pPr>
      <w:r>
        <w:t>1&gt;</w:t>
      </w:r>
      <w:r>
        <w:tab/>
        <w:t xml:space="preserve">release </w:t>
      </w:r>
      <w:r>
        <w:rPr>
          <w:i/>
          <w:iCs/>
        </w:rPr>
        <w:t>propDelayDiffReportConfig</w:t>
      </w:r>
      <w:r>
        <w:t xml:space="preserve"> from the UE Inactive AS context, if stored;</w:t>
      </w:r>
    </w:p>
    <w:p w14:paraId="3453995B" w14:textId="77777777" w:rsidR="000F7382" w:rsidRDefault="003F1EF6">
      <w:pPr>
        <w:pStyle w:val="B1"/>
      </w:pPr>
      <w:r>
        <w:t>1&gt;</w:t>
      </w:r>
      <w:r>
        <w:tab/>
        <w:t xml:space="preserve">release </w:t>
      </w:r>
      <w:r>
        <w:rPr>
          <w:i/>
          <w:iCs/>
        </w:rPr>
        <w:t>ul-GapFR2-PreferenceConfig</w:t>
      </w:r>
      <w:r>
        <w:t>, if configured;</w:t>
      </w:r>
    </w:p>
    <w:p w14:paraId="062F1666" w14:textId="77777777" w:rsidR="000F7382" w:rsidRDefault="003F1EF6">
      <w:pPr>
        <w:pStyle w:val="B1"/>
      </w:pPr>
      <w:r>
        <w:t>1&gt;</w:t>
      </w:r>
      <w:r>
        <w:tab/>
        <w:t xml:space="preserve">release </w:t>
      </w:r>
      <w:r>
        <w:rPr>
          <w:i/>
        </w:rPr>
        <w:t>rrm-MeasRelaxationReportingConfig</w:t>
      </w:r>
      <w:r>
        <w:t xml:space="preserve"> from the UE Inactive AS context, if stored;</w:t>
      </w:r>
    </w:p>
    <w:p w14:paraId="577AEE77" w14:textId="77777777" w:rsidR="000F7382" w:rsidRDefault="003F1EF6">
      <w:pPr>
        <w:pStyle w:val="B1"/>
      </w:pPr>
      <w:r>
        <w:t>1&gt;</w:t>
      </w:r>
      <w:r>
        <w:tab/>
        <w:t xml:space="preserve">release </w:t>
      </w:r>
      <w:r>
        <w:rPr>
          <w:i/>
        </w:rPr>
        <w:t xml:space="preserve">multiRx-PreferenceReportingConfigFR2 </w:t>
      </w:r>
      <w:r>
        <w:t>if configured, and stop timer T346m, if running;</w:t>
      </w:r>
    </w:p>
    <w:p w14:paraId="221B39E7" w14:textId="77777777" w:rsidR="000F7382" w:rsidRDefault="003F1EF6">
      <w:pPr>
        <w:pStyle w:val="B1"/>
        <w:rPr>
          <w:rFonts w:eastAsia="宋体"/>
          <w:lang w:eastAsia="en-US"/>
        </w:rPr>
      </w:pPr>
      <w:r>
        <w:rPr>
          <w:rFonts w:eastAsia="宋体"/>
          <w:lang w:eastAsia="en-US"/>
        </w:rPr>
        <w:t>1&gt;</w:t>
      </w:r>
      <w:r>
        <w:rPr>
          <w:rFonts w:eastAsia="宋体"/>
          <w:lang w:eastAsia="en-US"/>
        </w:rPr>
        <w:tab/>
        <w:t xml:space="preserve">release </w:t>
      </w:r>
      <w:r>
        <w:rPr>
          <w:rFonts w:eastAsia="宋体"/>
          <w:i/>
          <w:lang w:eastAsia="en-US"/>
        </w:rPr>
        <w:t>aerial-FlightPathAvailabilityConfig</w:t>
      </w:r>
      <w:r>
        <w:rPr>
          <w:rFonts w:eastAsia="宋体"/>
          <w:lang w:eastAsia="en-US"/>
        </w:rPr>
        <w:t xml:space="preserve"> from the UE Inactive AS context, if stored;</w:t>
      </w:r>
    </w:p>
    <w:p w14:paraId="09891143" w14:textId="77777777" w:rsidR="000F7382" w:rsidRDefault="003F1EF6">
      <w:pPr>
        <w:pStyle w:val="B1"/>
      </w:pPr>
      <w:r>
        <w:t>1&gt;</w:t>
      </w:r>
      <w:r>
        <w:tab/>
        <w:t xml:space="preserve">release </w:t>
      </w:r>
      <w:r>
        <w:rPr>
          <w:i/>
        </w:rPr>
        <w:t>ul-TrafficInfoReportingConfig</w:t>
      </w:r>
      <w:r>
        <w:t xml:space="preserve"> from the UE Inactive AS context, if stored;</w:t>
      </w:r>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等线"/>
        </w:rPr>
        <w:t xml:space="preserve">SL-RLC0 </w:t>
      </w:r>
      <w:r>
        <w:t>used for the delivery of RRC message over SRB0 as specified in 9.1.1.4;</w:t>
      </w:r>
    </w:p>
    <w:p w14:paraId="42FF26A9" w14:textId="77777777" w:rsidR="000F7382" w:rsidRDefault="003F1EF6">
      <w:pPr>
        <w:pStyle w:val="B2"/>
      </w:pPr>
      <w:r>
        <w:lastRenderedPageBreak/>
        <w:t>2&gt;</w:t>
      </w:r>
      <w:r>
        <w:tab/>
        <w:t>apply the SDAP configuration and PDCP configuration as specified in 9.1.1.2 for SRB0;</w:t>
      </w:r>
    </w:p>
    <w:p w14:paraId="517AF1F1" w14:textId="77777777" w:rsidR="000F7382" w:rsidRDefault="003F1EF6">
      <w:pPr>
        <w:pStyle w:val="B1"/>
      </w:pPr>
      <w:r>
        <w:t>1&gt;</w:t>
      </w:r>
      <w:r>
        <w:tab/>
        <w:t>else:</w:t>
      </w:r>
    </w:p>
    <w:p w14:paraId="74A08E81" w14:textId="77777777" w:rsidR="000F7382" w:rsidRDefault="003F1EF6">
      <w:pPr>
        <w:pStyle w:val="B2"/>
      </w:pPr>
      <w:r>
        <w:t>2&gt;</w:t>
      </w:r>
      <w:r>
        <w:tab/>
        <w:t>apply the CCCH configuration as specified in 9.1.1.2;</w:t>
      </w:r>
    </w:p>
    <w:p w14:paraId="4E87D08A"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4B582AB4" w14:textId="77777777" w:rsidR="000F7382" w:rsidRDefault="003F1EF6">
      <w:pPr>
        <w:pStyle w:val="B1"/>
      </w:pPr>
      <w:r>
        <w:t>1&gt;</w:t>
      </w:r>
      <w:r>
        <w:tab/>
        <w:t xml:space="preserve">if </w:t>
      </w:r>
      <w:r>
        <w:rPr>
          <w:i/>
          <w:iCs/>
        </w:rPr>
        <w:t>sdt-MAC-PHY-CG-Config</w:t>
      </w:r>
      <w:r>
        <w:t xml:space="preserve"> is configured:</w:t>
      </w:r>
    </w:p>
    <w:p w14:paraId="106B1CCD" w14:textId="77777777" w:rsidR="000F7382" w:rsidRDefault="003F1EF6">
      <w:pPr>
        <w:pStyle w:val="B2"/>
      </w:pPr>
      <w:r>
        <w:t>2&gt;</w:t>
      </w:r>
      <w:bookmarkStart w:id="436" w:name="_Hlk85564571"/>
      <w:r>
        <w:tab/>
        <w:t xml:space="preserve">if the resume procedure is initiated </w:t>
      </w:r>
      <w:bookmarkEnd w:id="436"/>
      <w:r>
        <w:t xml:space="preserve">in a cell that is different to the PCell in which the UE received the stored </w:t>
      </w:r>
      <w:r>
        <w:rPr>
          <w:i/>
          <w:iCs/>
        </w:rPr>
        <w:t>sdt-MAC-PHY-CG-Config</w:t>
      </w:r>
      <w:r>
        <w:t>:</w:t>
      </w:r>
    </w:p>
    <w:p w14:paraId="783C9D0A" w14:textId="77777777" w:rsidR="000F7382" w:rsidRDefault="003F1EF6">
      <w:pPr>
        <w:pStyle w:val="B3"/>
      </w:pPr>
      <w:r>
        <w:t>3&gt;</w:t>
      </w:r>
      <w:r>
        <w:tab/>
        <w:t xml:space="preserve">release the stored </w:t>
      </w:r>
      <w:r>
        <w:rPr>
          <w:i/>
          <w:iCs/>
        </w:rPr>
        <w:t>sdt-MAC-PHY-CG-Config</w:t>
      </w:r>
      <w:r>
        <w:t>;</w:t>
      </w:r>
    </w:p>
    <w:p w14:paraId="48618E28" w14:textId="77777777" w:rsidR="000F7382" w:rsidRDefault="003F1EF6">
      <w:pPr>
        <w:pStyle w:val="B3"/>
      </w:pPr>
      <w:r>
        <w:t>3&gt;</w:t>
      </w:r>
      <w:r>
        <w:tab/>
        <w:t xml:space="preserve">instruct the MAC entity to stop the </w:t>
      </w:r>
      <w:r>
        <w:rPr>
          <w:i/>
          <w:iCs/>
        </w:rPr>
        <w:t>cg-SDT-TimeAlignmentTimer</w:t>
      </w:r>
      <w:r>
        <w:t>, if it is running;</w:t>
      </w:r>
    </w:p>
    <w:p w14:paraId="61976261" w14:textId="77777777" w:rsidR="000F7382" w:rsidRDefault="003F1EF6">
      <w:pPr>
        <w:pStyle w:val="B1"/>
      </w:pPr>
      <w:r>
        <w:t>1&gt;</w:t>
      </w:r>
      <w:r>
        <w:tab/>
        <w:t xml:space="preserve">if </w:t>
      </w:r>
      <w:r>
        <w:rPr>
          <w:i/>
          <w:iCs/>
        </w:rPr>
        <w:t>ncd-SSB-RedCapInitialBWP-SDT</w:t>
      </w:r>
      <w:r>
        <w:t xml:space="preserve"> is configured:</w:t>
      </w:r>
    </w:p>
    <w:p w14:paraId="07A618E1" w14:textId="77777777" w:rsidR="000F7382" w:rsidRDefault="003F1EF6">
      <w:pPr>
        <w:pStyle w:val="B2"/>
      </w:pPr>
      <w:r>
        <w:t>2&gt;</w:t>
      </w:r>
      <w:r>
        <w:tab/>
        <w:t xml:space="preserve">if the resume procedure is initiated in a cell that is different to the PCell in which the UE received the stored </w:t>
      </w:r>
      <w:r>
        <w:rPr>
          <w:i/>
          <w:iCs/>
        </w:rPr>
        <w:t>ncd-SSB-RedCapInitialBWP-SDT</w:t>
      </w:r>
      <w:r>
        <w:t>:</w:t>
      </w:r>
    </w:p>
    <w:p w14:paraId="0A1529F6" w14:textId="77777777" w:rsidR="000F7382" w:rsidRDefault="003F1EF6">
      <w:pPr>
        <w:pStyle w:val="B3"/>
      </w:pPr>
      <w:r>
        <w:t>3&gt;</w:t>
      </w:r>
      <w:r>
        <w:tab/>
        <w:t xml:space="preserve">release the stored </w:t>
      </w:r>
      <w:r>
        <w:rPr>
          <w:i/>
          <w:iCs/>
        </w:rPr>
        <w:t>ncd-SSB-RedCapInitialBWP-SDT;</w:t>
      </w:r>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consider the resume procedure is initiated for SDT;</w:t>
      </w:r>
    </w:p>
    <w:p w14:paraId="4F4315EC" w14:textId="77777777" w:rsidR="000F7382" w:rsidRDefault="003F1EF6">
      <w:pPr>
        <w:pStyle w:val="B2"/>
      </w:pPr>
      <w:r>
        <w:t>2&gt;</w:t>
      </w:r>
      <w:r>
        <w:tab/>
        <w:t>start timer T319a when the lower layers first transmit the CCCH message;</w:t>
      </w:r>
    </w:p>
    <w:p w14:paraId="5BACE6F5" w14:textId="77777777" w:rsidR="000F7382" w:rsidRDefault="003F1EF6">
      <w:pPr>
        <w:pStyle w:val="B2"/>
      </w:pPr>
      <w:r>
        <w:t>2&gt;</w:t>
      </w:r>
      <w:r>
        <w:tab/>
        <w:t>consider SDT procedure is ongoing;</w:t>
      </w:r>
    </w:p>
    <w:p w14:paraId="1325383F" w14:textId="77777777" w:rsidR="000F7382" w:rsidRDefault="003F1EF6">
      <w:pPr>
        <w:pStyle w:val="B1"/>
      </w:pPr>
      <w:r>
        <w:t>1&gt; else:</w:t>
      </w:r>
    </w:p>
    <w:p w14:paraId="15EB8A4D" w14:textId="77777777" w:rsidR="000F7382" w:rsidRDefault="003F1EF6">
      <w:pPr>
        <w:pStyle w:val="B2"/>
      </w:pPr>
      <w:r>
        <w:t>2&gt;</w:t>
      </w:r>
      <w:r>
        <w:tab/>
        <w:t>start timer T319;</w:t>
      </w:r>
    </w:p>
    <w:p w14:paraId="08257568" w14:textId="77777777" w:rsidR="000F7382" w:rsidRDefault="003F1EF6">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2015CA8F" w14:textId="77777777" w:rsidR="000F7382" w:rsidRDefault="003F1EF6">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indicate TA report initiation to lower layers;</w:t>
      </w:r>
    </w:p>
    <w:p w14:paraId="079ABC43" w14:textId="77777777" w:rsidR="000F7382" w:rsidRDefault="003F1EF6">
      <w:pPr>
        <w:pStyle w:val="B1"/>
      </w:pPr>
      <w:r>
        <w:t>1&gt;</w:t>
      </w:r>
      <w:r>
        <w:tab/>
        <w:t xml:space="preserve">set the variable </w:t>
      </w:r>
      <w:r>
        <w:rPr>
          <w:i/>
        </w:rPr>
        <w:t>pendingRNA-Update</w:t>
      </w:r>
      <w:r>
        <w:t xml:space="preserve"> to </w:t>
      </w:r>
      <w:r>
        <w:rPr>
          <w:i/>
        </w:rPr>
        <w:t>false</w:t>
      </w:r>
      <w:r>
        <w:t>;</w:t>
      </w:r>
    </w:p>
    <w:p w14:paraId="5634FFC6" w14:textId="77777777" w:rsidR="000F7382" w:rsidRDefault="003F1EF6">
      <w:pPr>
        <w:pStyle w:val="B1"/>
      </w:pPr>
      <w:r>
        <w:t>1&gt;</w:t>
      </w:r>
      <w:r>
        <w:tab/>
        <w:t xml:space="preserve">release </w:t>
      </w:r>
      <w:r>
        <w:rPr>
          <w:i/>
          <w:iCs/>
        </w:rPr>
        <w:t>successHO-Config</w:t>
      </w:r>
      <w:r>
        <w:t xml:space="preserve"> from the UE Inactive AS context, if stored;</w:t>
      </w:r>
    </w:p>
    <w:p w14:paraId="4A4539ED" w14:textId="77777777" w:rsidR="000F7382" w:rsidRDefault="003F1EF6">
      <w:pPr>
        <w:pStyle w:val="B1"/>
      </w:pPr>
      <w:r>
        <w:t>1&gt;</w:t>
      </w:r>
      <w:r>
        <w:tab/>
        <w:t xml:space="preserve">release </w:t>
      </w:r>
      <w:r>
        <w:rPr>
          <w:i/>
          <w:iCs/>
        </w:rPr>
        <w:t>successPSCell-Config</w:t>
      </w:r>
      <w:r>
        <w:t xml:space="preserve"> configured by the PCell from the UE Inactive AS context, if stored;</w:t>
      </w:r>
    </w:p>
    <w:p w14:paraId="5CCC219F" w14:textId="77777777" w:rsidR="000F7382" w:rsidRDefault="003F1EF6">
      <w:pPr>
        <w:pStyle w:val="B1"/>
      </w:pPr>
      <w:r>
        <w:t>1&gt;</w:t>
      </w:r>
      <w:r>
        <w:tab/>
        <w:t xml:space="preserve">release </w:t>
      </w:r>
      <w:r>
        <w:rPr>
          <w:i/>
          <w:iCs/>
        </w:rPr>
        <w:t>successPSCell-Config</w:t>
      </w:r>
      <w:r>
        <w:t xml:space="preserve"> configured by the PSCell from the UE Inactive AS context, if stored;</w:t>
      </w:r>
    </w:p>
    <w:p w14:paraId="1E32B984" w14:textId="77777777" w:rsidR="000F7382" w:rsidRDefault="003F1EF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B03ADE2" w14:textId="77777777" w:rsidR="000F7382" w:rsidRDefault="003F1EF6">
      <w:pPr>
        <w:pStyle w:val="40"/>
      </w:pPr>
      <w:bookmarkStart w:id="437" w:name="_Toc60776834"/>
      <w:bookmarkStart w:id="438" w:name="_Toc193445596"/>
      <w:bookmarkStart w:id="439" w:name="_Toc193462666"/>
      <w:bookmarkStart w:id="440" w:name="_Toc201294953"/>
      <w:bookmarkStart w:id="441" w:name="_Toc193451401"/>
      <w:r>
        <w:t>5.3.13.3</w:t>
      </w:r>
      <w:r>
        <w:tab/>
        <w:t xml:space="preserve">Actions related to transmission of </w:t>
      </w:r>
      <w:r>
        <w:rPr>
          <w:i/>
        </w:rPr>
        <w:t xml:space="preserve">RRCResumeRequest </w:t>
      </w:r>
      <w:r>
        <w:t xml:space="preserve">or </w:t>
      </w:r>
      <w:r>
        <w:rPr>
          <w:i/>
        </w:rPr>
        <w:t>RRCResumeRequest1</w:t>
      </w:r>
      <w:r>
        <w:t xml:space="preserve"> message</w:t>
      </w:r>
      <w:bookmarkEnd w:id="437"/>
      <w:bookmarkEnd w:id="438"/>
      <w:bookmarkEnd w:id="439"/>
      <w:bookmarkEnd w:id="440"/>
      <w:bookmarkEnd w:id="441"/>
    </w:p>
    <w:p w14:paraId="77328207" w14:textId="77777777" w:rsidR="000F7382" w:rsidRDefault="003F1EF6">
      <w:r>
        <w:t xml:space="preserve">The UE shall set the contents of </w:t>
      </w:r>
      <w:r>
        <w:rPr>
          <w:i/>
        </w:rPr>
        <w:t>RRCResumeRequest</w:t>
      </w:r>
      <w:r>
        <w:t xml:space="preserve"> or </w:t>
      </w:r>
      <w:r>
        <w:rPr>
          <w:i/>
        </w:rPr>
        <w:t>RRCResumeRequest1</w:t>
      </w:r>
      <w:r>
        <w:t xml:space="preserve"> message as follows:</w:t>
      </w:r>
    </w:p>
    <w:p w14:paraId="67B338F5" w14:textId="77777777" w:rsidR="000F7382" w:rsidRDefault="003F1EF6">
      <w:pPr>
        <w:pStyle w:val="B1"/>
      </w:pPr>
      <w:r>
        <w:t>1&gt;</w:t>
      </w:r>
      <w:r>
        <w:tab/>
        <w:t xml:space="preserve">if </w:t>
      </w:r>
      <w:r>
        <w:rPr>
          <w:i/>
        </w:rPr>
        <w:t>useFullResumeID</w:t>
      </w:r>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as the message to use;</w:t>
      </w:r>
    </w:p>
    <w:p w14:paraId="5DB9DFD3" w14:textId="77777777" w:rsidR="000F7382" w:rsidRDefault="003F1EF6">
      <w:pPr>
        <w:pStyle w:val="B2"/>
      </w:pPr>
      <w:r>
        <w:t>2&gt;</w:t>
      </w:r>
      <w:r>
        <w:tab/>
        <w:t xml:space="preserve">set the </w:t>
      </w:r>
      <w:r>
        <w:rPr>
          <w:i/>
        </w:rPr>
        <w:t xml:space="preserve">resumeIdentity </w:t>
      </w:r>
      <w:r>
        <w:t xml:space="preserve">to the stored </w:t>
      </w:r>
      <w:r>
        <w:rPr>
          <w:i/>
        </w:rPr>
        <w:t>fullI-RNTI</w:t>
      </w:r>
      <w:r>
        <w:t xml:space="preserve"> value;</w:t>
      </w:r>
    </w:p>
    <w:p w14:paraId="3ECC99EA" w14:textId="77777777" w:rsidR="000F7382" w:rsidRDefault="003F1EF6">
      <w:pPr>
        <w:pStyle w:val="B1"/>
      </w:pPr>
      <w:r>
        <w:lastRenderedPageBreak/>
        <w:t>1&gt;</w:t>
      </w:r>
      <w:r>
        <w:tab/>
        <w:t>else:</w:t>
      </w:r>
    </w:p>
    <w:p w14:paraId="4A396DF0" w14:textId="77777777" w:rsidR="000F7382" w:rsidRDefault="003F1EF6">
      <w:pPr>
        <w:pStyle w:val="B2"/>
      </w:pPr>
      <w:r>
        <w:t>2&gt;</w:t>
      </w:r>
      <w:r>
        <w:tab/>
        <w:t xml:space="preserve">select </w:t>
      </w:r>
      <w:r>
        <w:rPr>
          <w:i/>
        </w:rPr>
        <w:t xml:space="preserve">RRCResumeRequest </w:t>
      </w:r>
      <w:r>
        <w:t>as the message to use;</w:t>
      </w:r>
    </w:p>
    <w:p w14:paraId="183B786A" w14:textId="77777777" w:rsidR="000F7382" w:rsidRDefault="003F1EF6">
      <w:pPr>
        <w:pStyle w:val="B2"/>
      </w:pPr>
      <w:r>
        <w:t>2&gt;</w:t>
      </w:r>
      <w:r>
        <w:tab/>
        <w:t xml:space="preserve">set the </w:t>
      </w:r>
      <w:r>
        <w:rPr>
          <w:i/>
        </w:rPr>
        <w:t xml:space="preserve">resumeIdentity </w:t>
      </w:r>
      <w:r>
        <w:t xml:space="preserve">to the stored </w:t>
      </w:r>
      <w:r>
        <w:rPr>
          <w:i/>
        </w:rPr>
        <w:t>shortI-RNTI</w:t>
      </w:r>
      <w:r>
        <w:t xml:space="preserve"> value;</w:t>
      </w:r>
    </w:p>
    <w:p w14:paraId="3C874763" w14:textId="77777777" w:rsidR="000F7382" w:rsidRDefault="003F1EF6">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2CCA6261" w14:textId="77777777" w:rsidR="000F7382" w:rsidRDefault="003F1EF6">
      <w:pPr>
        <w:pStyle w:val="B2"/>
      </w:pPr>
      <w:r>
        <w:t>-</w:t>
      </w:r>
      <w:r>
        <w:tab/>
        <w:t>masterCellGroup</w:t>
      </w:r>
      <w:r>
        <w:rPr>
          <w:iCs/>
        </w:rPr>
        <w:t>;</w:t>
      </w:r>
    </w:p>
    <w:p w14:paraId="6B2CECAA" w14:textId="77777777" w:rsidR="000F7382" w:rsidRDefault="003F1EF6">
      <w:pPr>
        <w:pStyle w:val="B2"/>
      </w:pPr>
      <w:r>
        <w:rPr>
          <w:iCs/>
        </w:rPr>
        <w:t>-</w:t>
      </w:r>
      <w:r>
        <w:rPr>
          <w:iCs/>
        </w:rPr>
        <w:tab/>
        <w:t>mrdc-SecondaryCellGroup</w:t>
      </w:r>
      <w:r>
        <w:t>, if stored; and</w:t>
      </w:r>
    </w:p>
    <w:p w14:paraId="35803643" w14:textId="77777777" w:rsidR="000F7382" w:rsidRDefault="003F1EF6">
      <w:pPr>
        <w:pStyle w:val="B2"/>
      </w:pPr>
      <w:r>
        <w:rPr>
          <w:iCs/>
        </w:rPr>
        <w:t>-</w:t>
      </w:r>
      <w:r>
        <w:rPr>
          <w:iCs/>
        </w:rPr>
        <w:tab/>
      </w:r>
      <w:r>
        <w:t>pdcp-Config;</w:t>
      </w:r>
    </w:p>
    <w:p w14:paraId="12AE6F9A" w14:textId="77777777" w:rsidR="000F7382" w:rsidRDefault="003F1EF6">
      <w:pPr>
        <w:pStyle w:val="B1"/>
      </w:pPr>
      <w:r>
        <w:t>1&gt;</w:t>
      </w:r>
      <w:r>
        <w:tab/>
        <w:t xml:space="preserve">set the </w:t>
      </w:r>
      <w:r>
        <w:rPr>
          <w:i/>
        </w:rPr>
        <w:t xml:space="preserve">resumeMAC-I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r>
        <w:rPr>
          <w:i/>
        </w:rPr>
        <w:t>VarResumeMAC-Input</w:t>
      </w:r>
      <w:r>
        <w:t>;</w:t>
      </w:r>
    </w:p>
    <w:p w14:paraId="0910241C" w14:textId="77777777" w:rsidR="000F7382" w:rsidRDefault="003F1EF6">
      <w:pPr>
        <w:pStyle w:val="B2"/>
      </w:pPr>
      <w:r>
        <w:t>2&gt;</w:t>
      </w:r>
      <w:r>
        <w:tab/>
        <w:t>with the K</w:t>
      </w:r>
      <w:r>
        <w:rPr>
          <w:vertAlign w:val="subscript"/>
        </w:rPr>
        <w:t>RRCint</w:t>
      </w:r>
      <w:r>
        <w:t xml:space="preserve"> key in the UE Inactive AS Context and the previously configured integrity protection algorithm; and</w:t>
      </w:r>
    </w:p>
    <w:p w14:paraId="4B460436" w14:textId="77777777" w:rsidR="000F7382" w:rsidRDefault="003F1EF6">
      <w:pPr>
        <w:pStyle w:val="B2"/>
      </w:pPr>
      <w:r>
        <w:t>2&gt;</w:t>
      </w:r>
      <w:r>
        <w:tab/>
        <w:t>with all input bits for COUNT, BEARER and DIRECTION set to binary ones;</w:t>
      </w:r>
    </w:p>
    <w:p w14:paraId="581C74BE" w14:textId="77777777" w:rsidR="000F7382" w:rsidRDefault="003F1EF6">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442" w:name="_Hlk95766388"/>
      <w:bookmarkStart w:id="443" w:name="_Hlk95515094"/>
      <w:r>
        <w:t xml:space="preserve">received in the previous </w:t>
      </w:r>
      <w:r>
        <w:rPr>
          <w:i/>
          <w:iCs/>
        </w:rPr>
        <w:t>RRCRelease</w:t>
      </w:r>
      <w:r>
        <w:t xml:space="preserve"> message and stored in the UE Inactive AS Context</w:t>
      </w:r>
      <w:bookmarkEnd w:id="442"/>
      <w:bookmarkEnd w:id="443"/>
      <w:r>
        <w:t>, as specified in TS 33.501 [11];</w:t>
      </w:r>
    </w:p>
    <w:p w14:paraId="56B770CB" w14:textId="77777777" w:rsidR="000F7382" w:rsidRDefault="003F1EF6">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566EF86E" w14:textId="77777777" w:rsidR="000F7382" w:rsidRDefault="003F1EF6">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t>configure lower layers to apply ciphering for all radio bearers except SRB0 and MRBs and to apply the configured ciphering algorithm, the K</w:t>
      </w:r>
      <w:r>
        <w:rPr>
          <w:vertAlign w:val="subscript"/>
        </w:rPr>
        <w:t>RRCenc</w:t>
      </w:r>
      <w:r>
        <w:t xml:space="preserve"> key and the K</w:t>
      </w:r>
      <w:r>
        <w:rPr>
          <w:vertAlign w:val="subscript"/>
        </w:rPr>
        <w:t>UPenc</w:t>
      </w:r>
      <w:r>
        <w:t xml:space="preserve"> key derived in this clause, i.e. the ciphering configuration shall be applied to all subsequent messages received and sent by the UE;</w:t>
      </w:r>
    </w:p>
    <w:p w14:paraId="262B1F50" w14:textId="77777777" w:rsidR="000F7382" w:rsidRDefault="003F1EF6">
      <w:pPr>
        <w:pStyle w:val="B1"/>
      </w:pPr>
      <w:r>
        <w:t>1&gt;</w:t>
      </w:r>
      <w:r>
        <w:tab/>
        <w:t>re-establish PDCP entities for SRB1;</w:t>
      </w:r>
    </w:p>
    <w:p w14:paraId="5F5D000D" w14:textId="77777777" w:rsidR="000F7382" w:rsidRDefault="003F1EF6">
      <w:pPr>
        <w:pStyle w:val="B1"/>
      </w:pPr>
      <w:r>
        <w:t>1&gt;</w:t>
      </w:r>
      <w:r>
        <w:tab/>
        <w:t>resume SRB1;</w:t>
      </w:r>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r>
        <w:rPr>
          <w:i/>
          <w:iCs/>
        </w:rPr>
        <w:t>ethernetHeaderCompression</w:t>
      </w:r>
      <w:r>
        <w:t xml:space="preserve"> is not configured;</w:t>
      </w:r>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r>
        <w:rPr>
          <w:i/>
          <w:iCs/>
        </w:rPr>
        <w:t>uplinkDataCompression</w:t>
      </w:r>
      <w:r>
        <w:t xml:space="preserve"> is not configured;</w:t>
      </w:r>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75E3C78" w14:textId="77777777" w:rsidR="000F7382" w:rsidRDefault="003F1EF6">
      <w:pPr>
        <w:pStyle w:val="B4"/>
      </w:pPr>
      <w:r>
        <w:lastRenderedPageBreak/>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45427048" w14:textId="77777777" w:rsidR="000F7382" w:rsidRDefault="003F1EF6">
      <w:pPr>
        <w:pStyle w:val="B5"/>
      </w:pPr>
      <w:r>
        <w:t>5&gt;</w:t>
      </w:r>
      <w:r>
        <w:tab/>
        <w:t xml:space="preserve">indicate to lower layer that </w:t>
      </w:r>
      <w:r>
        <w:rPr>
          <w:i/>
        </w:rPr>
        <w:t>drb-continueROHC</w:t>
      </w:r>
      <w:r>
        <w:t xml:space="preserve"> is configured;</w:t>
      </w:r>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r>
        <w:rPr>
          <w:i/>
        </w:rPr>
        <w:t>drb-continueROHC</w:t>
      </w:r>
      <w:r>
        <w:t xml:space="preserve"> is not configured;</w:t>
      </w:r>
    </w:p>
    <w:p w14:paraId="0D8895C2" w14:textId="77777777" w:rsidR="000F7382" w:rsidRDefault="003F1EF6">
      <w:pPr>
        <w:pStyle w:val="B3"/>
      </w:pPr>
      <w:r>
        <w:t>3&gt;</w:t>
      </w:r>
      <w:r>
        <w:tab/>
        <w:t>re-establish PDCP entity for the radio bearer that is configured for SDT without triggering PDCP status report;</w:t>
      </w:r>
    </w:p>
    <w:p w14:paraId="4BE5E142" w14:textId="77777777" w:rsidR="000F7382" w:rsidRDefault="003F1EF6">
      <w:pPr>
        <w:pStyle w:val="B2"/>
      </w:pPr>
      <w:r>
        <w:t>2&gt;</w:t>
      </w:r>
      <w:r>
        <w:tab/>
        <w:t>resume all the radio bearers that are configured for SDT;</w:t>
      </w:r>
    </w:p>
    <w:p w14:paraId="4CFF7A24" w14:textId="77777777" w:rsidR="000F7382" w:rsidRDefault="003F1EF6">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7FFD96C2" w14:textId="77777777" w:rsidR="000F7382" w:rsidRDefault="003F1EF6">
      <w:pPr>
        <w:pStyle w:val="NO"/>
      </w:pPr>
      <w:r>
        <w:t>NOTE 2:</w:t>
      </w:r>
      <w:r>
        <w:tab/>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44" w:name="_Toc201294954"/>
      <w:bookmarkStart w:id="445" w:name="_Toc60776835"/>
      <w:bookmarkStart w:id="446" w:name="_Toc193445597"/>
      <w:bookmarkStart w:id="447" w:name="_Toc193451402"/>
      <w:bookmarkStart w:id="448" w:name="_Toc193462667"/>
      <w:r>
        <w:rPr>
          <w:rFonts w:eastAsia="等线"/>
        </w:rPr>
        <w:t>NOTE 3:</w:t>
      </w:r>
      <w:r>
        <w:rPr>
          <w:rFonts w:eastAsia="等线"/>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4B6A1544" w14:textId="77777777" w:rsidR="000F7382" w:rsidRDefault="003F1EF6">
      <w:pPr>
        <w:pStyle w:val="40"/>
      </w:pPr>
      <w:r>
        <w:t>5.3.13.4</w:t>
      </w:r>
      <w:r>
        <w:tab/>
        <w:t xml:space="preserve">Reception of the </w:t>
      </w:r>
      <w:r>
        <w:rPr>
          <w:i/>
        </w:rPr>
        <w:t>RRCResume</w:t>
      </w:r>
      <w:r>
        <w:t xml:space="preserve"> by the UE</w:t>
      </w:r>
      <w:bookmarkEnd w:id="444"/>
      <w:bookmarkEnd w:id="445"/>
      <w:bookmarkEnd w:id="446"/>
      <w:bookmarkEnd w:id="447"/>
      <w:bookmarkEnd w:id="448"/>
    </w:p>
    <w:p w14:paraId="3FBEAB3E" w14:textId="77777777" w:rsidR="000F7382" w:rsidRDefault="003F1EF6">
      <w:r>
        <w:t>The UE shall:</w:t>
      </w:r>
    </w:p>
    <w:p w14:paraId="10BC45B0" w14:textId="77777777" w:rsidR="000F7382" w:rsidRDefault="003F1EF6">
      <w:pPr>
        <w:pStyle w:val="B1"/>
      </w:pPr>
      <w:r>
        <w:t>1&gt;</w:t>
      </w:r>
      <w:r>
        <w:tab/>
        <w:t>stop timer T319, if running;</w:t>
      </w:r>
    </w:p>
    <w:p w14:paraId="21CA3473" w14:textId="77777777" w:rsidR="000F7382" w:rsidRDefault="003F1EF6">
      <w:pPr>
        <w:pStyle w:val="B1"/>
      </w:pPr>
      <w:r>
        <w:t>1&gt;</w:t>
      </w:r>
      <w:r>
        <w:tab/>
        <w:t>stop timer T319a, if running and consider SDT procedure is not ongoing;</w:t>
      </w:r>
    </w:p>
    <w:p w14:paraId="654AEC81" w14:textId="77777777" w:rsidR="000F7382" w:rsidRDefault="003F1EF6">
      <w:pPr>
        <w:pStyle w:val="B1"/>
      </w:pPr>
      <w:r>
        <w:t>1&gt;</w:t>
      </w:r>
      <w:r>
        <w:tab/>
        <w:t>stop timer T380, if running;</w:t>
      </w:r>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stop timer T331;</w:t>
      </w:r>
    </w:p>
    <w:p w14:paraId="47B6B834" w14:textId="77777777" w:rsidR="000F7382" w:rsidRDefault="003F1EF6">
      <w:pPr>
        <w:pStyle w:val="B2"/>
        <w:rPr>
          <w:rFonts w:eastAsia="等线"/>
        </w:rPr>
      </w:pPr>
      <w:r>
        <w:rPr>
          <w:rFonts w:eastAsia="等线"/>
        </w:rPr>
        <w:t>2&gt;</w:t>
      </w:r>
      <w:r>
        <w:rPr>
          <w:rFonts w:eastAsia="等线"/>
        </w:rPr>
        <w:tab/>
        <w:t>perform the actions as specified in 5.7.8.3;</w:t>
      </w:r>
    </w:p>
    <w:p w14:paraId="47C5711E" w14:textId="77777777" w:rsidR="000F7382" w:rsidRDefault="003F1EF6">
      <w:pPr>
        <w:pStyle w:val="B1"/>
      </w:pPr>
      <w:r>
        <w:t>1&gt;</w:t>
      </w:r>
      <w:r>
        <w:tab/>
        <w:t xml:space="preserve">if the </w:t>
      </w:r>
      <w:r>
        <w:rPr>
          <w:i/>
        </w:rPr>
        <w:t>RRCResume</w:t>
      </w:r>
      <w:r>
        <w:t xml:space="preserve"> includes the </w:t>
      </w:r>
      <w:r>
        <w:rPr>
          <w:i/>
        </w:rPr>
        <w:t>fullConfig</w:t>
      </w:r>
      <w:r>
        <w:t>:</w:t>
      </w:r>
    </w:p>
    <w:p w14:paraId="7C9157A6" w14:textId="77777777" w:rsidR="000F7382" w:rsidRDefault="003F1EF6">
      <w:pPr>
        <w:pStyle w:val="B2"/>
      </w:pPr>
      <w:r>
        <w:rPr>
          <w:lang w:eastAsia="ko-KR"/>
        </w:rPr>
        <w:t>2&gt;</w:t>
      </w:r>
      <w:r>
        <w:rPr>
          <w:lang w:eastAsia="ko-KR"/>
        </w:rPr>
        <w:tab/>
      </w:r>
      <w:r>
        <w:rPr>
          <w:lang w:eastAsia="en-GB"/>
        </w:rPr>
        <w:t>perform the full configuration procedure as specified in 5.3.5.11</w:t>
      </w:r>
      <w:r>
        <w:t>;</w:t>
      </w:r>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741B9FD" w14:textId="77777777" w:rsidR="000F7382" w:rsidRDefault="003F1EF6">
      <w:pPr>
        <w:pStyle w:val="B3"/>
      </w:pPr>
      <w:r>
        <w:t>3&gt;</w:t>
      </w:r>
      <w:r>
        <w:tab/>
        <w:t>release the MCG SCell(s) from the UE Inactive AS context, if stored;</w:t>
      </w:r>
    </w:p>
    <w:p w14:paraId="1F88F348" w14:textId="77777777" w:rsidR="000F7382" w:rsidRDefault="003F1EF6">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3E9D8DC" w14:textId="77777777" w:rsidR="000F7382" w:rsidRDefault="003F1EF6">
      <w:pPr>
        <w:pStyle w:val="B3"/>
      </w:pPr>
      <w:r>
        <w:lastRenderedPageBreak/>
        <w:t>3&gt;</w:t>
      </w:r>
      <w:r>
        <w:tab/>
        <w:t>release the MR-DC related configurations (i.e., as specified in 5.3.5.10) from the UE Inactive AS context, if stored;</w:t>
      </w:r>
    </w:p>
    <w:p w14:paraId="1D31699C" w14:textId="77777777" w:rsidR="000F7382" w:rsidRDefault="003F1EF6">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0BAD388D" w14:textId="77777777" w:rsidR="000F7382" w:rsidRDefault="003F1EF6">
      <w:pPr>
        <w:pStyle w:val="B2"/>
      </w:pPr>
      <w:r>
        <w:t>2&gt;</w:t>
      </w:r>
      <w:r>
        <w:tab/>
        <w:t>configure lower layers to consider the restored MCG and SCG SCell(s) (if any) to be in deactivated state;</w:t>
      </w:r>
    </w:p>
    <w:p w14:paraId="0F5F3984" w14:textId="77777777" w:rsidR="000F7382" w:rsidRDefault="003F1EF6">
      <w:pPr>
        <w:pStyle w:val="B1"/>
      </w:pPr>
      <w:r>
        <w:t>1&gt;</w:t>
      </w:r>
      <w:r>
        <w:tab/>
        <w:t>discard the UE Inactive AS context;</w:t>
      </w:r>
    </w:p>
    <w:p w14:paraId="532E2A95" w14:textId="77777777" w:rsidR="000F7382" w:rsidRDefault="003F1EF6">
      <w:pPr>
        <w:pStyle w:val="B1"/>
      </w:pPr>
      <w:bookmarkStart w:id="449" w:name="_Hlk95515147"/>
      <w:r>
        <w:t>1&gt;</w:t>
      </w:r>
      <w:r>
        <w:tab/>
        <w:t xml:space="preserve">store the used </w:t>
      </w:r>
      <w:r>
        <w:rPr>
          <w:i/>
          <w:iCs/>
        </w:rPr>
        <w:t>nextHopChainingCount</w:t>
      </w:r>
      <w:r>
        <w:t xml:space="preserve"> value associated to the current K</w:t>
      </w:r>
      <w:r>
        <w:rPr>
          <w:vertAlign w:val="subscript"/>
        </w:rPr>
        <w:t>gNB</w:t>
      </w:r>
      <w:r>
        <w:t>;</w:t>
      </w:r>
    </w:p>
    <w:bookmarkEnd w:id="449"/>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reset MAC;</w:t>
      </w:r>
    </w:p>
    <w:p w14:paraId="1D53ADEF" w14:textId="77777777" w:rsidR="000F7382" w:rsidRDefault="003F1EF6">
      <w:pPr>
        <w:pStyle w:val="B1"/>
      </w:pPr>
      <w:r>
        <w:t>1&gt;</w:t>
      </w:r>
      <w:r>
        <w:tab/>
        <w:t xml:space="preserve">if </w:t>
      </w:r>
      <w:r>
        <w:rPr>
          <w:i/>
          <w:iCs/>
        </w:rPr>
        <w:t>sdt-MAC-PHY-CG-Config</w:t>
      </w:r>
      <w:r>
        <w:t xml:space="preserve"> is configured:</w:t>
      </w:r>
    </w:p>
    <w:p w14:paraId="2E447BDF" w14:textId="77777777" w:rsidR="000F7382" w:rsidRDefault="003F1EF6">
      <w:pPr>
        <w:pStyle w:val="B2"/>
      </w:pPr>
      <w:r>
        <w:t>2&gt;</w:t>
      </w:r>
      <w:r>
        <w:tab/>
        <w:t xml:space="preserve">instruct the MAC entity to stop the </w:t>
      </w:r>
      <w:r>
        <w:rPr>
          <w:i/>
          <w:iCs/>
        </w:rPr>
        <w:t>cg-SDT-TimeAlignmentTimer</w:t>
      </w:r>
      <w:r>
        <w:t>, if it is running;</w:t>
      </w:r>
    </w:p>
    <w:p w14:paraId="1450EFE2" w14:textId="77777777" w:rsidR="000F7382" w:rsidRDefault="003F1EF6">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000F6ABA" w14:textId="77777777" w:rsidR="000F7382" w:rsidRDefault="003F1EF6">
      <w:pPr>
        <w:pStyle w:val="B1"/>
      </w:pPr>
      <w:r>
        <w:t>1&gt;</w:t>
      </w:r>
      <w:r>
        <w:tab/>
        <w:t xml:space="preserve">if </w:t>
      </w:r>
      <w:r>
        <w:rPr>
          <w:i/>
        </w:rPr>
        <w:t>srs-PosRRC-Inactive</w:t>
      </w:r>
      <w:r>
        <w:t xml:space="preserve"> is configured:</w:t>
      </w:r>
    </w:p>
    <w:p w14:paraId="6A7E08D5" w14:textId="77777777" w:rsidR="000F7382" w:rsidRDefault="003F1EF6">
      <w:pPr>
        <w:pStyle w:val="B2"/>
      </w:pPr>
      <w:r>
        <w:t>2&gt;</w:t>
      </w:r>
      <w:r>
        <w:tab/>
        <w:t xml:space="preserve">instruct the MAC entity to stop </w:t>
      </w:r>
      <w:r>
        <w:rPr>
          <w:i/>
        </w:rPr>
        <w:t>inactivePosSRS-TimeAlignmentTimer</w:t>
      </w:r>
      <w:r>
        <w:t>, if it is running;</w:t>
      </w:r>
    </w:p>
    <w:p w14:paraId="0025B41E" w14:textId="77777777" w:rsidR="000F7382" w:rsidRDefault="003F1EF6">
      <w:pPr>
        <w:pStyle w:val="B1"/>
      </w:pPr>
      <w:r>
        <w:t>1&gt;</w:t>
      </w:r>
      <w:r>
        <w:tab/>
        <w:t xml:space="preserve">if </w:t>
      </w:r>
      <w:r>
        <w:rPr>
          <w:i/>
          <w:iCs/>
        </w:rPr>
        <w:t xml:space="preserve">srs-PosRRC-InactiveValidityAreaNonPreConfig </w:t>
      </w:r>
      <w:r>
        <w:t>is configured; or</w:t>
      </w:r>
    </w:p>
    <w:p w14:paraId="417B90C1" w14:textId="77777777" w:rsidR="000F7382" w:rsidRDefault="003F1EF6">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3C6D1C40" w14:textId="77777777" w:rsidR="000F7382" w:rsidRDefault="003F1EF6">
      <w:pPr>
        <w:pStyle w:val="B2"/>
      </w:pPr>
      <w:r>
        <w:t>2&gt;</w:t>
      </w:r>
      <w:r>
        <w:tab/>
        <w:t xml:space="preserve">instruct the MAC entity to stop </w:t>
      </w:r>
      <w:r>
        <w:rPr>
          <w:i/>
          <w:iCs/>
        </w:rPr>
        <w:t>inactivePosSRS-ValidityAreaTAT</w:t>
      </w:r>
      <w:r>
        <w:t>, if it is running;</w:t>
      </w:r>
    </w:p>
    <w:p w14:paraId="40E186D6" w14:textId="77777777" w:rsidR="000F7382" w:rsidRDefault="003F1EF6">
      <w:pPr>
        <w:pStyle w:val="B1"/>
      </w:pPr>
      <w:r>
        <w:t>1&gt;</w:t>
      </w:r>
      <w:r>
        <w:tab/>
        <w:t xml:space="preserve">release the </w:t>
      </w:r>
      <w:r>
        <w:rPr>
          <w:i/>
        </w:rPr>
        <w:t>suspendConfig</w:t>
      </w:r>
      <w:r>
        <w:t xml:space="preserve"> except the </w:t>
      </w:r>
      <w:r>
        <w:rPr>
          <w:i/>
        </w:rPr>
        <w:t>ran-NotificationAreaInfo</w:t>
      </w:r>
      <w:r>
        <w:t>;</w:t>
      </w:r>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7BB38D5" w14:textId="77777777" w:rsidR="000F7382" w:rsidRDefault="003F1EF6">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47FF2E3" w14:textId="77777777" w:rsidR="000F7382" w:rsidRDefault="003F1EF6">
      <w:pPr>
        <w:pStyle w:val="B2"/>
        <w:rPr>
          <w:rFonts w:eastAsia="Batang"/>
        </w:rPr>
      </w:pPr>
      <w:r>
        <w:t>2&gt;</w:t>
      </w:r>
      <w:r>
        <w:tab/>
        <w:t xml:space="preserve">if the received </w:t>
      </w:r>
      <w:r>
        <w:rPr>
          <w:i/>
        </w:rPr>
        <w:t>mrdc-SecondaryCellGroup</w:t>
      </w:r>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5E219D" w14:textId="77777777" w:rsidR="000F7382" w:rsidRDefault="003F1EF6">
      <w:pPr>
        <w:pStyle w:val="B2"/>
        <w:rPr>
          <w:rFonts w:eastAsia="Batang"/>
        </w:rPr>
      </w:pPr>
      <w:r>
        <w:t>2&gt;</w:t>
      </w:r>
      <w:r>
        <w:tab/>
        <w:t xml:space="preserve">if the received </w:t>
      </w:r>
      <w:r>
        <w:rPr>
          <w:i/>
        </w:rPr>
        <w:t>mrdc-SecondaryCellGroup</w:t>
      </w:r>
      <w:r>
        <w:t xml:space="preserve"> is set to </w:t>
      </w:r>
      <w:r>
        <w:rPr>
          <w:i/>
        </w:rPr>
        <w:t>eutra-SCG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perform security key update procedure as specified in 5.3.5.7;</w:t>
      </w:r>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lastRenderedPageBreak/>
        <w:t>2&gt;</w:t>
      </w:r>
      <w:r>
        <w:rPr>
          <w:rFonts w:eastAsia="Batang"/>
        </w:rPr>
        <w:tab/>
        <w:t>perform the radio bearer configuration according to 5.3.5.6;</w:t>
      </w:r>
    </w:p>
    <w:p w14:paraId="71530165" w14:textId="77777777" w:rsidR="000F7382" w:rsidRDefault="003F1EF6">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18696945" w14:textId="77777777" w:rsidR="000F7382" w:rsidRDefault="003F1EF6">
      <w:pPr>
        <w:pStyle w:val="B2"/>
      </w:pPr>
      <w:r>
        <w:t>2&gt;</w:t>
      </w:r>
      <w:r>
        <w:tab/>
        <w:t xml:space="preserve">if </w:t>
      </w:r>
      <w:r>
        <w:rPr>
          <w:i/>
        </w:rPr>
        <w:t>needForGapsConfigNR</w:t>
      </w:r>
      <w:r>
        <w:t xml:space="preserve"> is set to </w:t>
      </w:r>
      <w:r>
        <w:rPr>
          <w:i/>
        </w:rPr>
        <w:t>setup</w:t>
      </w:r>
      <w:r>
        <w:t>:</w:t>
      </w:r>
    </w:p>
    <w:p w14:paraId="1EF82CFF" w14:textId="77777777" w:rsidR="000F7382" w:rsidRDefault="003F1EF6">
      <w:pPr>
        <w:pStyle w:val="B3"/>
      </w:pPr>
      <w:r>
        <w:t>3&gt;</w:t>
      </w:r>
      <w:r>
        <w:tab/>
        <w:t>consider itself to be configured to provide the measurement gap requirement information of NR target bands;</w:t>
      </w:r>
    </w:p>
    <w:p w14:paraId="31E2FD91" w14:textId="77777777" w:rsidR="000F7382" w:rsidRDefault="003F1EF6">
      <w:pPr>
        <w:pStyle w:val="B2"/>
      </w:pPr>
      <w:r>
        <w:t>2&gt;</w:t>
      </w:r>
      <w:r>
        <w:tab/>
        <w:t>else:</w:t>
      </w:r>
    </w:p>
    <w:p w14:paraId="6C266FBA" w14:textId="77777777" w:rsidR="000F7382" w:rsidRDefault="003F1EF6">
      <w:pPr>
        <w:pStyle w:val="B3"/>
      </w:pPr>
      <w:r>
        <w:t>3&gt;</w:t>
      </w:r>
      <w:r>
        <w:tab/>
        <w:t>consider itself not to be configured to provide the measurement gap requirement information of NR target bands;</w:t>
      </w:r>
    </w:p>
    <w:p w14:paraId="19991A6C" w14:textId="77777777" w:rsidR="000F7382" w:rsidRDefault="003F1EF6">
      <w:pPr>
        <w:pStyle w:val="B1"/>
      </w:pPr>
      <w:r>
        <w:t>1&gt;</w:t>
      </w:r>
      <w:r>
        <w:tab/>
        <w:t xml:space="preserve">if the </w:t>
      </w:r>
      <w:r>
        <w:rPr>
          <w:i/>
        </w:rPr>
        <w:t>RRCResume</w:t>
      </w:r>
      <w:r>
        <w:t xml:space="preserve"> message includes the </w:t>
      </w:r>
      <w:r>
        <w:rPr>
          <w:i/>
        </w:rPr>
        <w:t>needForGapNCSG-ConfigNR</w:t>
      </w:r>
      <w:r>
        <w:t>:</w:t>
      </w:r>
    </w:p>
    <w:p w14:paraId="219771C9" w14:textId="77777777" w:rsidR="000F7382" w:rsidRDefault="003F1EF6">
      <w:pPr>
        <w:pStyle w:val="B2"/>
      </w:pPr>
      <w:r>
        <w:t>2&gt;</w:t>
      </w:r>
      <w:r>
        <w:tab/>
        <w:t xml:space="preserve">if </w:t>
      </w:r>
      <w:r>
        <w:rPr>
          <w:i/>
        </w:rPr>
        <w:t>needForGapNCSG-ConfigNR</w:t>
      </w:r>
      <w:r>
        <w:t xml:space="preserve"> is set to </w:t>
      </w:r>
      <w:r>
        <w:rPr>
          <w:i/>
        </w:rPr>
        <w:t>setup</w:t>
      </w:r>
      <w:r>
        <w:t>:</w:t>
      </w:r>
    </w:p>
    <w:p w14:paraId="49F4E99C" w14:textId="77777777" w:rsidR="000F7382" w:rsidRDefault="003F1EF6">
      <w:pPr>
        <w:pStyle w:val="B3"/>
      </w:pPr>
      <w:r>
        <w:t>3&gt;</w:t>
      </w:r>
      <w:r>
        <w:tab/>
        <w:t>consider itself to be configured to provide the measurement gap and NCSG requirement information of NR target bands;</w:t>
      </w:r>
    </w:p>
    <w:p w14:paraId="53B2EB59" w14:textId="77777777" w:rsidR="000F7382" w:rsidRDefault="003F1EF6">
      <w:pPr>
        <w:pStyle w:val="B2"/>
      </w:pPr>
      <w:r>
        <w:t>2&gt;</w:t>
      </w:r>
      <w:r>
        <w:tab/>
        <w:t>else:</w:t>
      </w:r>
    </w:p>
    <w:p w14:paraId="11FBA1D5" w14:textId="77777777" w:rsidR="000F7382" w:rsidRDefault="003F1EF6">
      <w:pPr>
        <w:pStyle w:val="B3"/>
      </w:pPr>
      <w:r>
        <w:t>3&gt;</w:t>
      </w:r>
      <w:r>
        <w:tab/>
        <w:t>consider itself not to be configured to provide the measurement gap and NCSG requirement information of NR target bands;</w:t>
      </w:r>
    </w:p>
    <w:p w14:paraId="7D7C1C73" w14:textId="77777777" w:rsidR="000F7382" w:rsidRDefault="003F1EF6">
      <w:pPr>
        <w:pStyle w:val="B1"/>
      </w:pPr>
      <w:r>
        <w:t>1&gt;</w:t>
      </w:r>
      <w:r>
        <w:tab/>
        <w:t xml:space="preserve">if the </w:t>
      </w:r>
      <w:r>
        <w:rPr>
          <w:i/>
        </w:rPr>
        <w:t>RRCResume</w:t>
      </w:r>
      <w:r>
        <w:t xml:space="preserve"> message includes the </w:t>
      </w:r>
      <w:r>
        <w:rPr>
          <w:i/>
        </w:rPr>
        <w:t>needForGapNCSG-ConfigEUTRA</w:t>
      </w:r>
      <w:r>
        <w:t>:</w:t>
      </w:r>
    </w:p>
    <w:p w14:paraId="1D5C7133" w14:textId="77777777" w:rsidR="000F7382" w:rsidRDefault="003F1EF6">
      <w:pPr>
        <w:pStyle w:val="B2"/>
      </w:pPr>
      <w:r>
        <w:t>2&gt;</w:t>
      </w:r>
      <w:r>
        <w:tab/>
        <w:t xml:space="preserve">if </w:t>
      </w:r>
      <w:r>
        <w:rPr>
          <w:i/>
        </w:rPr>
        <w:t>needForGapNCSG-ConfigEUTRA</w:t>
      </w:r>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UTRA target bands;</w:t>
      </w:r>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UTRA target bands;</w:t>
      </w:r>
    </w:p>
    <w:p w14:paraId="01610A27" w14:textId="77777777" w:rsidR="000F7382" w:rsidRDefault="003F1EF6">
      <w:pPr>
        <w:pStyle w:val="B1"/>
      </w:pPr>
      <w:r>
        <w:t>1&gt;</w:t>
      </w:r>
      <w:r>
        <w:tab/>
        <w:t xml:space="preserve">for each application layer measurement configuration with </w:t>
      </w:r>
      <w:r>
        <w:rPr>
          <w:i/>
          <w:iCs/>
        </w:rPr>
        <w:t>appLayerIdleInactiveConfig</w:t>
      </w:r>
      <w:r>
        <w:t xml:space="preserve"> configured:</w:t>
      </w:r>
    </w:p>
    <w:p w14:paraId="02CF3464" w14:textId="77777777" w:rsidR="000F7382" w:rsidRDefault="003F1EF6">
      <w:pPr>
        <w:pStyle w:val="B2"/>
      </w:pPr>
      <w:r>
        <w:t>2&gt;</w:t>
      </w:r>
      <w:r>
        <w:tab/>
        <w:t xml:space="preserve">if the RPLMN is not included in </w:t>
      </w:r>
      <w:r>
        <w:rPr>
          <w:i/>
          <w:iCs/>
        </w:rPr>
        <w:t>plmn-IdentityList</w:t>
      </w:r>
      <w:r>
        <w:t xml:space="preserve"> in </w:t>
      </w:r>
      <w:r>
        <w:rPr>
          <w:i/>
          <w:iCs/>
        </w:rPr>
        <w:t>VarAppLayerPLMN-ListConfig</w:t>
      </w:r>
      <w:r>
        <w:t>:</w:t>
      </w:r>
    </w:p>
    <w:p w14:paraId="621998F9" w14:textId="77777777" w:rsidR="000F7382" w:rsidRDefault="003F1EF6">
      <w:pPr>
        <w:pStyle w:val="B3"/>
      </w:pPr>
      <w:r>
        <w:t>3&gt;</w:t>
      </w:r>
      <w:r>
        <w:tab/>
        <w:t xml:space="preserve">forward the </w:t>
      </w:r>
      <w:r>
        <w:rPr>
          <w:i/>
        </w:rPr>
        <w:t>measConfigAppLayerId</w:t>
      </w:r>
      <w:r>
        <w:t xml:space="preserve"> and inform upper layers about the release of the application layer measurement configuration;</w:t>
      </w:r>
    </w:p>
    <w:p w14:paraId="0B0E7A16" w14:textId="77777777" w:rsidR="000F7382" w:rsidRDefault="003F1EF6">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56E5F41" w14:textId="77777777" w:rsidR="000F7382" w:rsidRDefault="003F1EF6">
      <w:pPr>
        <w:pStyle w:val="B3"/>
      </w:pPr>
      <w:r>
        <w:t>3&gt;</w:t>
      </w:r>
      <w:r>
        <w:tab/>
        <w:t>discard any application layer measurement reports which were not yet fully submitted to lower layers for transmission;</w:t>
      </w:r>
    </w:p>
    <w:p w14:paraId="36492278" w14:textId="77777777" w:rsidR="000F7382" w:rsidRDefault="003F1EF6">
      <w:pPr>
        <w:pStyle w:val="B3"/>
        <w:rPr>
          <w:iCs/>
        </w:rPr>
      </w:pPr>
      <w:r>
        <w:t>3&gt;</w:t>
      </w:r>
      <w:r>
        <w:tab/>
        <w:t xml:space="preserve">consider itself not to be configured to send application layer measurement reports for the </w:t>
      </w:r>
      <w:r>
        <w:rPr>
          <w:i/>
        </w:rPr>
        <w:t>measConfigAppLayerId</w:t>
      </w:r>
      <w:r>
        <w:rPr>
          <w:iCs/>
        </w:rPr>
        <w:t>;</w:t>
      </w:r>
    </w:p>
    <w:p w14:paraId="2EBC37FA" w14:textId="77777777" w:rsidR="000F7382" w:rsidRDefault="003F1EF6">
      <w:pPr>
        <w:pStyle w:val="B1"/>
      </w:pPr>
      <w:r>
        <w:t>1&gt;</w:t>
      </w:r>
      <w:r>
        <w:tab/>
        <w:t xml:space="preserve">if the </w:t>
      </w:r>
      <w:r>
        <w:rPr>
          <w:i/>
        </w:rPr>
        <w:t>RRCResume</w:t>
      </w:r>
      <w:r>
        <w:t xml:space="preserve"> message includes the </w:t>
      </w:r>
      <w:r>
        <w:rPr>
          <w:i/>
        </w:rPr>
        <w:t>appLayerMeasConfig</w:t>
      </w:r>
      <w:r>
        <w:t>:</w:t>
      </w:r>
    </w:p>
    <w:p w14:paraId="05BC3842" w14:textId="77777777" w:rsidR="000F7382" w:rsidRDefault="003F1EF6">
      <w:pPr>
        <w:pStyle w:val="B2"/>
      </w:pPr>
      <w:r>
        <w:t>2&gt;</w:t>
      </w:r>
      <w:r>
        <w:tab/>
        <w:t xml:space="preserve">if </w:t>
      </w:r>
      <w:r>
        <w:rPr>
          <w:i/>
          <w:iCs/>
        </w:rPr>
        <w:t>idleInactiveReportAllowed</w:t>
      </w:r>
      <w:r>
        <w:t xml:space="preserve"> is included in the </w:t>
      </w:r>
      <w:r>
        <w:rPr>
          <w:i/>
          <w:iCs/>
        </w:rPr>
        <w:t>RRCResume</w:t>
      </w:r>
      <w:r>
        <w:t xml:space="preserve"> message:</w:t>
      </w:r>
    </w:p>
    <w:p w14:paraId="20C6E590" w14:textId="77777777" w:rsidR="000F7382" w:rsidRDefault="003F1EF6">
      <w:pPr>
        <w:pStyle w:val="B3"/>
      </w:pPr>
      <w:r>
        <w:t>3&gt;</w:t>
      </w:r>
      <w:r>
        <w:tab/>
        <w:t xml:space="preserve">if the UE is configured with at least one application layer measurement configuration with </w:t>
      </w:r>
      <w:r>
        <w:rPr>
          <w:i/>
          <w:iCs/>
        </w:rPr>
        <w:t>appLayerIdleInactiveConfig</w:t>
      </w:r>
      <w:r>
        <w:t xml:space="preserve"> configured:</w:t>
      </w:r>
    </w:p>
    <w:p w14:paraId="096197E3" w14:textId="77777777" w:rsidR="000F7382" w:rsidRDefault="003F1EF6">
      <w:pPr>
        <w:pStyle w:val="B4"/>
      </w:pPr>
      <w:r>
        <w:lastRenderedPageBreak/>
        <w:t>4&gt;</w:t>
      </w:r>
      <w:r>
        <w:tab/>
        <w:t xml:space="preserve">initiate the procedure in 5.7.16.2 after the </w:t>
      </w:r>
      <w:r>
        <w:rPr>
          <w:i/>
          <w:iCs/>
        </w:rPr>
        <w:t>RRCResumeComplete</w:t>
      </w:r>
      <w:r>
        <w:t xml:space="preserve"> has been transmitted;</w:t>
      </w:r>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r>
        <w:rPr>
          <w:i/>
          <w:iCs/>
        </w:rPr>
        <w:t>appLayerIdleInactiveConfig</w:t>
      </w:r>
      <w:r>
        <w:t xml:space="preserve"> configured:</w:t>
      </w:r>
    </w:p>
    <w:p w14:paraId="0AA66BB3"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2D7E6175"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646D9E84" w14:textId="77777777" w:rsidR="000F7382" w:rsidRDefault="003F1EF6">
      <w:pPr>
        <w:pStyle w:val="B4"/>
      </w:pPr>
      <w:r>
        <w:t>4&gt;</w:t>
      </w:r>
      <w:r>
        <w:tab/>
        <w:t>discard any application layer measurement reports which were not yet fully submitted to lower layers for transmission;</w:t>
      </w:r>
    </w:p>
    <w:p w14:paraId="5C672610" w14:textId="77777777" w:rsidR="000F7382" w:rsidRDefault="003F1EF6">
      <w:pPr>
        <w:pStyle w:val="B4"/>
      </w:pPr>
      <w:r>
        <w:t>4&gt;</w:t>
      </w:r>
      <w:r>
        <w:tab/>
        <w:t xml:space="preserve">consider itself not to be configured to send application layer measurement reports for the </w:t>
      </w:r>
      <w:r>
        <w:rPr>
          <w:i/>
        </w:rPr>
        <w:t>measConfigAppLayerId</w:t>
      </w:r>
      <w:r>
        <w:rPr>
          <w:iCs/>
        </w:rPr>
        <w:t>;</w:t>
      </w:r>
    </w:p>
    <w:p w14:paraId="7C2C142B" w14:textId="77777777" w:rsidR="000F7382" w:rsidRDefault="003F1EF6">
      <w:pPr>
        <w:pStyle w:val="B2"/>
      </w:pPr>
      <w:r>
        <w:t>2&gt;</w:t>
      </w:r>
      <w:r>
        <w:tab/>
        <w:t>perform the application layer measurement configuration procedure as specified in 5.3.5.13d;</w:t>
      </w:r>
    </w:p>
    <w:p w14:paraId="420EA617" w14:textId="77777777" w:rsidR="000F7382" w:rsidRDefault="003F1EF6">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r>
        <w:rPr>
          <w:rFonts w:eastAsia="MS Mincho"/>
        </w:rPr>
        <w:t>5.3.5.16</w:t>
      </w:r>
      <w:r>
        <w:t>;</w:t>
      </w:r>
    </w:p>
    <w:p w14:paraId="614B195F" w14:textId="77777777" w:rsidR="000F7382" w:rsidRDefault="003F1EF6">
      <w:pPr>
        <w:pStyle w:val="B1"/>
      </w:pPr>
      <w:r>
        <w:t>1&gt;</w:t>
      </w:r>
      <w:r>
        <w:tab/>
        <w:t xml:space="preserve">if the </w:t>
      </w:r>
      <w:r>
        <w:rPr>
          <w:i/>
        </w:rPr>
        <w:t>RRCResume</w:t>
      </w:r>
      <w:r>
        <w:t xml:space="preserve"> message includes the </w:t>
      </w:r>
      <w:r>
        <w:rPr>
          <w:i/>
        </w:rPr>
        <w:t>sl-ConfigDedicatedNR</w:t>
      </w:r>
      <w:r>
        <w:t>:</w:t>
      </w:r>
    </w:p>
    <w:p w14:paraId="19194009" w14:textId="77777777" w:rsidR="000F7382" w:rsidRDefault="003F1EF6">
      <w:pPr>
        <w:pStyle w:val="B2"/>
        <w:rPr>
          <w:b/>
        </w:rPr>
      </w:pPr>
      <w:r>
        <w:t>2&gt;</w:t>
      </w:r>
      <w:r>
        <w:tab/>
        <w:t>perform the sidelink dedicated configuration procedure as specified in 5.3.5.14;</w:t>
      </w:r>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r>
        <w:rPr>
          <w:i/>
        </w:rPr>
        <w:t>cellReselectionPriorities</w:t>
      </w:r>
      <w:r>
        <w:t xml:space="preserve"> or inherited from another RAT;</w:t>
      </w:r>
    </w:p>
    <w:p w14:paraId="6BFCFAE3" w14:textId="77777777" w:rsidR="000F7382" w:rsidRDefault="003F1EF6">
      <w:pPr>
        <w:pStyle w:val="B1"/>
      </w:pPr>
      <w:r>
        <w:t>1&gt;</w:t>
      </w:r>
      <w:r>
        <w:tab/>
        <w:t>stop timer T320, if running;</w:t>
      </w:r>
    </w:p>
    <w:p w14:paraId="6331BB64" w14:textId="77777777" w:rsidR="000F7382" w:rsidRDefault="003F1EF6">
      <w:pPr>
        <w:pStyle w:val="B1"/>
      </w:pPr>
      <w:r>
        <w:t>1&gt;</w:t>
      </w:r>
      <w:r>
        <w:tab/>
        <w:t xml:space="preserve">if the </w:t>
      </w:r>
      <w:r>
        <w:rPr>
          <w:i/>
        </w:rPr>
        <w:t>RRCResume</w:t>
      </w:r>
      <w:r>
        <w:t xml:space="preserve"> message includes the </w:t>
      </w:r>
      <w:r>
        <w:rPr>
          <w:i/>
        </w:rPr>
        <w:t>measConfig</w:t>
      </w:r>
      <w:r>
        <w:t>:</w:t>
      </w:r>
    </w:p>
    <w:p w14:paraId="05EEDEF2" w14:textId="77777777" w:rsidR="000F7382" w:rsidRDefault="003F1EF6">
      <w:pPr>
        <w:pStyle w:val="B2"/>
      </w:pPr>
      <w:r>
        <w:t>2&gt;</w:t>
      </w:r>
      <w:r>
        <w:tab/>
        <w:t>perform the measurement configuration procedure as specified in 5.5.2;</w:t>
      </w:r>
    </w:p>
    <w:p w14:paraId="37EBA7CE" w14:textId="77777777" w:rsidR="000F7382" w:rsidRDefault="003F1EF6">
      <w:pPr>
        <w:pStyle w:val="B1"/>
      </w:pPr>
      <w:r>
        <w:t>1&gt;</w:t>
      </w:r>
      <w:r>
        <w:tab/>
        <w:t>resume measurements if suspended;</w:t>
      </w:r>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stop timer T390 for all access categories;</w:t>
      </w:r>
    </w:p>
    <w:p w14:paraId="3498FABD" w14:textId="77777777" w:rsidR="000F7382" w:rsidRDefault="003F1EF6">
      <w:pPr>
        <w:pStyle w:val="B2"/>
      </w:pPr>
      <w:r>
        <w:t>2&gt;</w:t>
      </w:r>
      <w:r>
        <w:tab/>
        <w:t>perform the actions as specified in 5.3.14.4;</w:t>
      </w:r>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stop timer T302;</w:t>
      </w:r>
    </w:p>
    <w:p w14:paraId="49356685" w14:textId="77777777" w:rsidR="000F7382" w:rsidRDefault="003F1EF6">
      <w:pPr>
        <w:pStyle w:val="B2"/>
      </w:pPr>
      <w:r>
        <w:t>2&gt;</w:t>
      </w:r>
      <w:r>
        <w:tab/>
        <w:t>perform the actions as specified in 5.3.14.4;</w:t>
      </w:r>
    </w:p>
    <w:p w14:paraId="20AAE6DE" w14:textId="77777777" w:rsidR="000F7382" w:rsidRDefault="003F1EF6">
      <w:pPr>
        <w:pStyle w:val="B1"/>
      </w:pPr>
      <w:r>
        <w:t>1&gt;</w:t>
      </w:r>
      <w:r>
        <w:tab/>
        <w:t>enter RRC_CONNECTED;</w:t>
      </w:r>
    </w:p>
    <w:p w14:paraId="5767915D" w14:textId="77777777" w:rsidR="000F7382" w:rsidRDefault="003F1EF6">
      <w:pPr>
        <w:pStyle w:val="B1"/>
      </w:pPr>
      <w:r>
        <w:t>1&gt;</w:t>
      </w:r>
      <w:r>
        <w:tab/>
        <w:t>indicate to upper layers that the suspended RRC connection has been resumed;</w:t>
      </w:r>
    </w:p>
    <w:p w14:paraId="3B4077E6" w14:textId="77777777" w:rsidR="000F7382" w:rsidRDefault="003F1EF6">
      <w:pPr>
        <w:pStyle w:val="B1"/>
      </w:pPr>
      <w:r>
        <w:t>1&gt;</w:t>
      </w:r>
      <w:r>
        <w:tab/>
        <w:t>stop the cell re-selection procedure;</w:t>
      </w:r>
    </w:p>
    <w:p w14:paraId="33448799" w14:textId="77777777" w:rsidR="000F7382" w:rsidRDefault="003F1EF6">
      <w:pPr>
        <w:pStyle w:val="B1"/>
      </w:pPr>
      <w:r>
        <w:rPr>
          <w:rFonts w:eastAsia="宋体"/>
          <w:lang w:eastAsia="en-US"/>
        </w:rPr>
        <w:lastRenderedPageBreak/>
        <w:t>1&gt;</w:t>
      </w:r>
      <w:r>
        <w:rPr>
          <w:rFonts w:eastAsia="宋体"/>
          <w:lang w:eastAsia="en-US"/>
        </w:rPr>
        <w:tab/>
        <w:t>stop relay reselection procedure if any for L2 U2N Remote UE</w:t>
      </w:r>
      <w:r>
        <w:t>;</w:t>
      </w:r>
    </w:p>
    <w:p w14:paraId="6712D8A3" w14:textId="77777777" w:rsidR="000F7382" w:rsidRDefault="003F1EF6">
      <w:pPr>
        <w:pStyle w:val="B1"/>
      </w:pPr>
      <w:r>
        <w:t>1&gt;</w:t>
      </w:r>
      <w:r>
        <w:tab/>
        <w:t>consider the current cell to be the PCell;</w:t>
      </w:r>
    </w:p>
    <w:p w14:paraId="590DE02C" w14:textId="77777777" w:rsidR="000F7382" w:rsidRDefault="003F1EF6">
      <w:pPr>
        <w:pStyle w:val="B1"/>
      </w:pPr>
      <w:r>
        <w:t>1&gt;</w:t>
      </w:r>
      <w:r>
        <w:tab/>
        <w:t xml:space="preserve">set the content of the of </w:t>
      </w:r>
      <w:r>
        <w:rPr>
          <w:i/>
        </w:rPr>
        <w:t xml:space="preserve">RRCResumeComplete </w:t>
      </w:r>
      <w:r>
        <w:t>message as follows:</w:t>
      </w:r>
    </w:p>
    <w:p w14:paraId="045DD49A" w14:textId="77777777" w:rsidR="000F7382" w:rsidRDefault="003F1EF6">
      <w:pPr>
        <w:pStyle w:val="B2"/>
      </w:pPr>
      <w:r>
        <w:t>2&gt;</w:t>
      </w:r>
      <w:r>
        <w:tab/>
        <w:t xml:space="preserve">if the upper layer provides NAS PDU, set the </w:t>
      </w:r>
      <w:r>
        <w:rPr>
          <w:i/>
        </w:rPr>
        <w:t>dedicatedNAS-Message</w:t>
      </w:r>
      <w:r>
        <w:t xml:space="preserve"> to include the information received from upper layers;</w:t>
      </w:r>
    </w:p>
    <w:p w14:paraId="1EB1B88B" w14:textId="77777777" w:rsidR="000F7382" w:rsidRDefault="003F1EF6">
      <w:pPr>
        <w:pStyle w:val="B2"/>
      </w:pPr>
      <w:r>
        <w:t>2&gt;</w:t>
      </w:r>
      <w:r>
        <w:tab/>
        <w:t>if upper layers provides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r>
        <w:rPr>
          <w:i/>
          <w:iCs/>
        </w:rPr>
        <w:t>selectedPLMN-Identity</w:t>
      </w:r>
      <w:r>
        <w:t xml:space="preserve"> from the </w:t>
      </w:r>
      <w:r>
        <w:rPr>
          <w:i/>
          <w:iCs/>
        </w:rPr>
        <w:t>npn-IdentityInfoList</w:t>
      </w:r>
      <w:r>
        <w:t>;</w:t>
      </w:r>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416BB91" w14:textId="77777777" w:rsidR="000F7382" w:rsidRDefault="003F1EF6">
      <w:pPr>
        <w:pStyle w:val="B2"/>
      </w:pPr>
      <w:r>
        <w:t>2&gt;</w:t>
      </w:r>
      <w:r>
        <w:tab/>
        <w:t xml:space="preserve">if the </w:t>
      </w:r>
      <w:r>
        <w:rPr>
          <w:i/>
        </w:rPr>
        <w:t>masterCellGroup</w:t>
      </w:r>
      <w:r>
        <w:t xml:space="preserve"> contains the </w:t>
      </w:r>
      <w:r>
        <w:rPr>
          <w:i/>
        </w:rPr>
        <w:t>reportUplinkTxDirectCurrent</w:t>
      </w:r>
      <w:r>
        <w:t>:</w:t>
      </w:r>
    </w:p>
    <w:p w14:paraId="37267F05" w14:textId="77777777" w:rsidR="000F7382" w:rsidRDefault="003F1EF6">
      <w:pPr>
        <w:pStyle w:val="B3"/>
      </w:pPr>
      <w:r>
        <w:t>3&gt;</w:t>
      </w:r>
      <w:r>
        <w:tab/>
        <w:t xml:space="preserve">include the </w:t>
      </w:r>
      <w:r>
        <w:rPr>
          <w:i/>
        </w:rPr>
        <w:t xml:space="preserve">uplinkTxDirectCurrentList </w:t>
      </w:r>
      <w:r>
        <w:t>for each MCG serving cell with UL;</w:t>
      </w:r>
    </w:p>
    <w:p w14:paraId="5AE3B862" w14:textId="77777777" w:rsidR="000F7382" w:rsidRDefault="003F1EF6">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D257212" w14:textId="77777777" w:rsidR="000F7382" w:rsidRDefault="003F1EF6">
      <w:pPr>
        <w:pStyle w:val="B2"/>
      </w:pPr>
      <w:r>
        <w:t>2&gt;</w:t>
      </w:r>
      <w:r>
        <w:tab/>
        <w:t xml:space="preserve">if the </w:t>
      </w:r>
      <w:r>
        <w:rPr>
          <w:i/>
        </w:rPr>
        <w:t>masterCellGroup</w:t>
      </w:r>
      <w:r>
        <w:t xml:space="preserve"> contains the </w:t>
      </w:r>
      <w:r>
        <w:rPr>
          <w:i/>
        </w:rPr>
        <w:t>reportUplinkTxDirectCurrentTwoCarrier</w:t>
      </w:r>
      <w:r>
        <w:t>:</w:t>
      </w:r>
    </w:p>
    <w:p w14:paraId="50962103" w14:textId="77777777" w:rsidR="000F7382" w:rsidRDefault="003F1EF6">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2A7D4F53" w14:textId="77777777" w:rsidR="000F7382" w:rsidRDefault="003F1EF6">
      <w:pPr>
        <w:pStyle w:val="B2"/>
      </w:pPr>
      <w:r>
        <w:t>2&gt;</w:t>
      </w:r>
      <w:r>
        <w:tab/>
        <w:t xml:space="preserve">if the </w:t>
      </w:r>
      <w:r>
        <w:rPr>
          <w:i/>
        </w:rPr>
        <w:t>masterCellGroup</w:t>
      </w:r>
      <w:r>
        <w:t xml:space="preserve"> contains the </w:t>
      </w:r>
      <w:r>
        <w:rPr>
          <w:i/>
        </w:rPr>
        <w:t>reportUplinkTxDirectCurrentMoreCarrier</w:t>
      </w:r>
      <w:r>
        <w:t>:</w:t>
      </w:r>
    </w:p>
    <w:p w14:paraId="2458F7D3" w14:textId="77777777" w:rsidR="000F7382" w:rsidRDefault="003F1EF6">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042816DF" w14:textId="77777777" w:rsidR="000F7382" w:rsidRDefault="003F1EF6">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1022BDA" w14:textId="77777777" w:rsidR="000F7382" w:rsidRDefault="003F1EF6">
      <w:pPr>
        <w:pStyle w:val="B3"/>
      </w:pPr>
      <w:r>
        <w:t>3&gt;</w:t>
      </w:r>
      <w:r>
        <w:tab/>
        <w:t xml:space="preserve">if the </w:t>
      </w:r>
      <w:r>
        <w:rPr>
          <w:i/>
        </w:rPr>
        <w:t>idleModeMeasurementReq</w:t>
      </w:r>
      <w:r>
        <w:t xml:space="preserve"> is included in the </w:t>
      </w:r>
      <w:r>
        <w:rPr>
          <w:i/>
        </w:rPr>
        <w:t>RRCResume</w:t>
      </w:r>
      <w:r>
        <w:t xml:space="preserve"> message:</w:t>
      </w:r>
    </w:p>
    <w:p w14:paraId="1B58FE93" w14:textId="77777777" w:rsidR="000F7382" w:rsidRDefault="003F1EF6">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402AFF9B" w14:textId="77777777" w:rsidR="000F7382" w:rsidRDefault="003F1EF6">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4C9CAB9C" w14:textId="77777777" w:rsidR="000F7382" w:rsidRDefault="003F1EF6">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1705265" w14:textId="77777777" w:rsidR="000F7382" w:rsidRDefault="003F1EF6">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04BC401F" w14:textId="77777777" w:rsidR="000F7382" w:rsidRDefault="003F1EF6">
      <w:pPr>
        <w:pStyle w:val="B4"/>
      </w:pPr>
      <w:r>
        <w:t>4&gt;</w:t>
      </w:r>
      <w:r>
        <w:tab/>
        <w:t>else:</w:t>
      </w:r>
    </w:p>
    <w:p w14:paraId="44F48FE5" w14:textId="77777777" w:rsidR="000F7382" w:rsidRDefault="003F1EF6">
      <w:pPr>
        <w:pStyle w:val="B5"/>
      </w:pPr>
      <w:r>
        <w:lastRenderedPageBreak/>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75412B97" w14:textId="77777777" w:rsidR="000F7382" w:rsidRDefault="003F1EF6">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6032332B" w14:textId="77777777" w:rsidR="000F7382" w:rsidRDefault="003F1EF6">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61BC4C4B" w14:textId="77777777" w:rsidR="000F7382" w:rsidRDefault="003F1EF6">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0FC7B64F" w14:textId="77777777" w:rsidR="000F7382" w:rsidRDefault="003F1EF6">
      <w:pPr>
        <w:pStyle w:val="B5"/>
      </w:pPr>
      <w:r>
        <w:t>5&gt;</w:t>
      </w:r>
      <w:r>
        <w:tab/>
        <w:t xml:space="preserve">include the </w:t>
      </w:r>
      <w:r>
        <w:rPr>
          <w:i/>
        </w:rPr>
        <w:t>idleMeasAvailable</w:t>
      </w:r>
      <w:r>
        <w:t>;</w:t>
      </w:r>
    </w:p>
    <w:p w14:paraId="7BA9BF1A" w14:textId="77777777" w:rsidR="000F7382" w:rsidRDefault="003F1EF6">
      <w:pPr>
        <w:pStyle w:val="B2"/>
      </w:pPr>
      <w:r>
        <w:t>2&gt;</w:t>
      </w:r>
      <w:r>
        <w:tab/>
        <w:t xml:space="preserve">if the </w:t>
      </w:r>
      <w:r>
        <w:rPr>
          <w:i/>
        </w:rPr>
        <w:t>reselectionMeasurementReq</w:t>
      </w:r>
      <w:r>
        <w:t xml:space="preserve"> is included in the </w:t>
      </w:r>
      <w:r>
        <w:rPr>
          <w:i/>
          <w:iCs/>
        </w:rPr>
        <w:t>RRCResume</w:t>
      </w:r>
      <w:r>
        <w:t xml:space="preserve"> message:</w:t>
      </w:r>
    </w:p>
    <w:p w14:paraId="3A153072" w14:textId="77777777" w:rsidR="000F7382" w:rsidRDefault="003F1EF6">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59F063BF" w14:textId="77777777" w:rsidR="000F7382" w:rsidRDefault="003F1EF6">
      <w:pPr>
        <w:pStyle w:val="B4"/>
      </w:pPr>
      <w:r>
        <w:t>4&gt;</w:t>
      </w:r>
      <w:r>
        <w:tab/>
        <w:t xml:space="preserve">if </w:t>
      </w:r>
      <w:r>
        <w:rPr>
          <w:i/>
          <w:iCs/>
        </w:rPr>
        <w:t>measReselectionCarrierListNR</w:t>
      </w:r>
      <w:r>
        <w:t xml:space="preserve"> is present in </w:t>
      </w:r>
      <w:r>
        <w:rPr>
          <w:i/>
          <w:iCs/>
        </w:rPr>
        <w:t>VarMeasReselectionConfig</w:t>
      </w:r>
      <w:r>
        <w:t>:</w:t>
      </w:r>
    </w:p>
    <w:p w14:paraId="762F8A86" w14:textId="77777777" w:rsidR="000F7382" w:rsidRDefault="003F1EF6">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18E2255A" w14:textId="77777777" w:rsidR="000F7382" w:rsidRDefault="003F1EF6">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669F7F23" w14:textId="77777777" w:rsidR="000F7382" w:rsidRDefault="003F1EF6">
      <w:pPr>
        <w:pStyle w:val="B3"/>
      </w:pPr>
      <w:r>
        <w:t>3&gt; else:</w:t>
      </w:r>
    </w:p>
    <w:p w14:paraId="0FDD4B5E" w14:textId="77777777" w:rsidR="000F7382" w:rsidRDefault="003F1EF6">
      <w:pPr>
        <w:pStyle w:val="B4"/>
      </w:pPr>
      <w:r>
        <w:t>4&gt;</w:t>
      </w:r>
      <w:r>
        <w:tab/>
        <w:t xml:space="preserve">if </w:t>
      </w:r>
      <w:r>
        <w:rPr>
          <w:i/>
          <w:iCs/>
        </w:rPr>
        <w:t>measReselectionCarrierListNR</w:t>
      </w:r>
      <w:r>
        <w:t xml:space="preserve"> is present in </w:t>
      </w:r>
      <w:r>
        <w:rPr>
          <w:i/>
          <w:iCs/>
        </w:rPr>
        <w:t>VarMeasReselectionConfig</w:t>
      </w:r>
      <w:r>
        <w:t>:</w:t>
      </w:r>
    </w:p>
    <w:p w14:paraId="37A10CF9" w14:textId="77777777" w:rsidR="000F7382" w:rsidRDefault="003F1EF6">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387B6C4C" w14:textId="77777777" w:rsidR="000F7382" w:rsidRDefault="003F1EF6">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lastRenderedPageBreak/>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r>
        <w:rPr>
          <w:i/>
          <w:iCs/>
        </w:rPr>
        <w:t>reselectionMeasurementsNR</w:t>
      </w:r>
      <w:r>
        <w:rPr>
          <w:iCs/>
        </w:rPr>
        <w:t>:</w:t>
      </w:r>
    </w:p>
    <w:p w14:paraId="13F5107B" w14:textId="77777777" w:rsidR="000F7382" w:rsidRDefault="003F1EF6">
      <w:pPr>
        <w:pStyle w:val="B4"/>
        <w:rPr>
          <w:i/>
          <w:iCs/>
        </w:rPr>
      </w:pPr>
      <w:r>
        <w:rPr>
          <w:rStyle w:val="affff2"/>
          <w:iCs/>
          <w:sz w:val="20"/>
          <w:szCs w:val="20"/>
        </w:rPr>
        <w:t>4&gt;</w:t>
      </w:r>
      <w:r>
        <w:rPr>
          <w:rStyle w:val="affff2"/>
          <w:iCs/>
          <w:sz w:val="20"/>
          <w:szCs w:val="20"/>
        </w:rPr>
        <w:tab/>
        <w:t xml:space="preserve">if </w:t>
      </w:r>
      <w:r>
        <w:rPr>
          <w:rStyle w:val="affff2"/>
          <w:i/>
          <w:sz w:val="20"/>
          <w:szCs w:val="20"/>
        </w:rPr>
        <w:t>measReselectionCarrierListNR</w:t>
      </w:r>
      <w:r>
        <w:rPr>
          <w:rStyle w:val="affff2"/>
          <w:iCs/>
          <w:sz w:val="20"/>
          <w:szCs w:val="20"/>
        </w:rPr>
        <w:t xml:space="preserve"> is present in </w:t>
      </w:r>
      <w:r>
        <w:rPr>
          <w:rStyle w:val="affff2"/>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3B85F010" w14:textId="77777777" w:rsidR="000F7382" w:rsidRDefault="003F1EF6">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1C576431" w14:textId="77777777" w:rsidR="000F7382" w:rsidRDefault="003F1EF6">
      <w:pPr>
        <w:pStyle w:val="B5"/>
      </w:pPr>
      <w:r>
        <w:t>5&gt;</w:t>
      </w:r>
      <w:r>
        <w:tab/>
        <w:t xml:space="preserve">include the </w:t>
      </w:r>
      <w:r>
        <w:rPr>
          <w:i/>
          <w:iCs/>
        </w:rPr>
        <w:t>reselectionMeasAvailable</w:t>
      </w:r>
      <w:r>
        <w:t>;</w:t>
      </w:r>
    </w:p>
    <w:p w14:paraId="5FAB5F20" w14:textId="77777777" w:rsidR="000F7382" w:rsidRDefault="003F1EF6">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4C6D38B9" w14:textId="77777777" w:rsidR="000F7382" w:rsidRDefault="003F1EF6">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25F2D7" w14:textId="77777777" w:rsidR="000F7382" w:rsidRDefault="003F1EF6">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5B0F9EC" w14:textId="77777777" w:rsidR="000F7382" w:rsidRDefault="003F1EF6">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170C800" w14:textId="77777777" w:rsidR="000F7382" w:rsidRDefault="003F1EF6">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5EB565BD" w14:textId="77777777" w:rsidR="000F7382" w:rsidRDefault="003F1EF6">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00CF746" w14:textId="77777777" w:rsidR="000F7382" w:rsidRDefault="003F1EF6">
      <w:pPr>
        <w:pStyle w:val="B3"/>
      </w:pPr>
      <w:r>
        <w:t>3&gt;</w:t>
      </w:r>
      <w:r>
        <w:tab/>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6F7640D" w14:textId="77777777" w:rsidR="000F7382" w:rsidRDefault="003F1EF6">
      <w:pPr>
        <w:pStyle w:val="B2"/>
      </w:pPr>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5BC5F40E" w14:textId="77777777" w:rsidR="000F7382" w:rsidRDefault="003F1EF6">
      <w:pPr>
        <w:pStyle w:val="B2"/>
        <w:rPr>
          <w:rFonts w:eastAsiaTheme="minorEastAsia"/>
        </w:rPr>
      </w:pPr>
      <w:r>
        <w:t>2&gt;</w:t>
      </w:r>
      <w: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543092CE" w14:textId="77777777" w:rsidR="000F7382" w:rsidRDefault="003F1EF6">
      <w:pPr>
        <w:pStyle w:val="B3"/>
        <w:rPr>
          <w:rFonts w:eastAsia="等线"/>
        </w:rPr>
      </w:pPr>
      <w:r>
        <w:rPr>
          <w:rFonts w:eastAsia="等线"/>
        </w:rPr>
        <w:t>3&gt;</w:t>
      </w:r>
      <w:r>
        <w:rPr>
          <w:rFonts w:eastAsia="等线"/>
        </w:rPr>
        <w:tab/>
        <w:t>if T330 timer is running (associated to the logged measurement configuration for NR or for LTE):</w:t>
      </w:r>
    </w:p>
    <w:p w14:paraId="667CBAE1" w14:textId="77777777" w:rsidR="000F7382" w:rsidRDefault="003F1EF6">
      <w:pPr>
        <w:pStyle w:val="B4"/>
        <w:rPr>
          <w:rFonts w:eastAsia="等线"/>
        </w:rPr>
      </w:pPr>
      <w:r>
        <w:rPr>
          <w:rFonts w:eastAsia="等线"/>
        </w:rPr>
        <w:t>4&gt;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w:t>
      </w:r>
      <w:r>
        <w:rPr>
          <w:i/>
          <w:iCs/>
        </w:rPr>
        <w:t xml:space="preserve"> RRCResumeComplete</w:t>
      </w:r>
      <w:r>
        <w:t xml:space="preserve"> message</w:t>
      </w:r>
      <w:r>
        <w:rPr>
          <w:rFonts w:eastAsia="等线"/>
        </w:rPr>
        <w:t>;</w:t>
      </w:r>
    </w:p>
    <w:p w14:paraId="5A1A45F8" w14:textId="77777777" w:rsidR="000F7382" w:rsidRDefault="003F1EF6">
      <w:pPr>
        <w:pStyle w:val="B3"/>
        <w:rPr>
          <w:rFonts w:eastAsia="等线"/>
        </w:rPr>
      </w:pPr>
      <w:r>
        <w:rPr>
          <w:rFonts w:eastAsia="等线"/>
        </w:rPr>
        <w:t>3&gt;</w:t>
      </w:r>
      <w:r>
        <w:rPr>
          <w:rFonts w:eastAsia="等线"/>
        </w:rPr>
        <w:tab/>
        <w:t>else:</w:t>
      </w:r>
    </w:p>
    <w:p w14:paraId="3CFB1B14" w14:textId="77777777" w:rsidR="000F7382" w:rsidRDefault="003F1EF6">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084A9BE5" w14:textId="77777777" w:rsidR="000F7382" w:rsidRDefault="003F1EF6">
      <w:pPr>
        <w:pStyle w:val="B5"/>
      </w:pPr>
      <w:r>
        <w:rPr>
          <w:rFonts w:eastAsia="等线"/>
        </w:rPr>
        <w:t>5&gt;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w:t>
      </w:r>
      <w:r>
        <w:rPr>
          <w:iCs/>
        </w:rPr>
        <w:t xml:space="preserve"> </w:t>
      </w:r>
      <w:r>
        <w:rPr>
          <w:i/>
        </w:rPr>
        <w:t>RRCResumeComplete</w:t>
      </w:r>
      <w:r>
        <w:t xml:space="preserve"> message</w:t>
      </w:r>
      <w:r>
        <w:rPr>
          <w:rFonts w:eastAsia="等线"/>
        </w:rPr>
        <w:t>;</w:t>
      </w:r>
    </w:p>
    <w:p w14:paraId="314B5A90" w14:textId="77777777" w:rsidR="000F7382" w:rsidRDefault="003F1EF6">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32DE0CE5" w14:textId="77777777" w:rsidR="000F7382" w:rsidRDefault="003F1EF6">
      <w:pPr>
        <w:pStyle w:val="B2"/>
        <w:rPr>
          <w:rFonts w:eastAsia="等线"/>
          <w:iCs/>
        </w:rPr>
      </w:pPr>
      <w:r>
        <w:rPr>
          <w:rFonts w:eastAsia="等线"/>
        </w:rPr>
        <w:lastRenderedPageBreak/>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0BA18B14" w14:textId="77777777" w:rsidR="000F7382" w:rsidRDefault="003F1EF6">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4F614898" w14:textId="77777777" w:rsidR="000F7382" w:rsidRDefault="003F1EF6">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22AD040" w14:textId="77777777" w:rsidR="000F7382" w:rsidRDefault="003F1EF6">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F8409B5" w14:textId="77777777" w:rsidR="000F7382" w:rsidRDefault="003F1EF6">
      <w:pPr>
        <w:pStyle w:val="B2"/>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t>; or</w:t>
      </w:r>
    </w:p>
    <w:p w14:paraId="27753228" w14:textId="77777777" w:rsidR="000F7382" w:rsidRDefault="003F1EF6">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5611F45C" w14:textId="77777777" w:rsidR="000F7382" w:rsidRDefault="003F1EF6">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09D8405F" w14:textId="77777777" w:rsidR="000F7382" w:rsidRDefault="003F1EF6">
      <w:pPr>
        <w:pStyle w:val="B2"/>
        <w:rPr>
          <w:rFonts w:eastAsia="等线"/>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482A32E9" w14:textId="77777777" w:rsidR="000F7382" w:rsidRDefault="003F1EF6">
      <w:pPr>
        <w:pStyle w:val="B3"/>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15EFE98B" w14:textId="77777777" w:rsidR="000F7382" w:rsidRDefault="003F1EF6">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FDF2541" w14:textId="77777777" w:rsidR="000F7382" w:rsidRDefault="003F1EF6">
      <w:pPr>
        <w:pStyle w:val="B2"/>
        <w:rPr>
          <w:rFonts w:eastAsia="等线"/>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1EA50B74" w14:textId="77777777" w:rsidR="000F7382" w:rsidRDefault="003F1EF6">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3CB516A4" w14:textId="77777777" w:rsidR="000F7382" w:rsidRDefault="003F1EF6">
      <w:pPr>
        <w:pStyle w:val="B2"/>
      </w:pPr>
      <w:r>
        <w:t>2&gt;</w:t>
      </w:r>
      <w:r>
        <w:tab/>
        <w:t xml:space="preserve">if the UE supports storage of mobility history information and the UE has mobility history information available in </w:t>
      </w:r>
      <w:r>
        <w:rPr>
          <w:i/>
          <w:iCs/>
        </w:rPr>
        <w:t>VarMobilityHistoryReport</w:t>
      </w:r>
      <w:r>
        <w:t>:</w:t>
      </w:r>
    </w:p>
    <w:p w14:paraId="0A325F95" w14:textId="77777777" w:rsidR="000F7382" w:rsidRDefault="003F1EF6">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49898DFA" w14:textId="77777777" w:rsidR="000F7382" w:rsidRDefault="003F1EF6">
      <w:pPr>
        <w:pStyle w:val="B2"/>
        <w:rPr>
          <w:i/>
          <w:iCs/>
        </w:rPr>
      </w:pPr>
      <w:r>
        <w:t>2&gt;</w:t>
      </w:r>
      <w:r>
        <w:tab/>
        <w:t xml:space="preserve">if </w:t>
      </w:r>
      <w:r>
        <w:rPr>
          <w:i/>
          <w:iCs/>
        </w:rPr>
        <w:t>speedStateReselectionPars</w:t>
      </w:r>
      <w:r>
        <w:t xml:space="preserve"> is configured in the </w:t>
      </w:r>
      <w:r>
        <w:rPr>
          <w:i/>
          <w:iCs/>
        </w:rPr>
        <w:t>SIB2</w:t>
      </w:r>
      <w:r>
        <w:t>:</w:t>
      </w:r>
    </w:p>
    <w:p w14:paraId="3D188829" w14:textId="77777777" w:rsidR="000F7382" w:rsidRDefault="003F1EF6">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712C6CA6"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w:t>
      </w:r>
    </w:p>
    <w:p w14:paraId="505121C0" w14:textId="77777777" w:rsidR="000F7382" w:rsidRDefault="003F1EF6">
      <w:pPr>
        <w:pStyle w:val="B3"/>
      </w:pPr>
      <w:r>
        <w:t>3&gt;</w:t>
      </w:r>
      <w:r>
        <w:tab/>
        <w:t xml:space="preserve">include </w:t>
      </w:r>
      <w:r>
        <w:rPr>
          <w:i/>
          <w:iCs/>
        </w:rPr>
        <w:t>measConfigReportAppLayerAvailable</w:t>
      </w:r>
      <w:r>
        <w:t xml:space="preserve"> in the </w:t>
      </w:r>
      <w:r>
        <w:rPr>
          <w:i/>
          <w:iCs/>
        </w:rPr>
        <w:t>RRCResumeComplete</w:t>
      </w:r>
      <w:r>
        <w:t xml:space="preserve"> message;</w:t>
      </w:r>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r>
        <w:rPr>
          <w:i/>
        </w:rPr>
        <w:t>NeedForGapsInfoNR</w:t>
      </w:r>
      <w:r>
        <w:t xml:space="preserve"> and set the contents as follows:</w:t>
      </w:r>
    </w:p>
    <w:p w14:paraId="3252B23A" w14:textId="77777777" w:rsidR="000F7382" w:rsidRDefault="003F1EF6">
      <w:pPr>
        <w:pStyle w:val="B4"/>
      </w:pPr>
      <w:r>
        <w:t xml:space="preserve">4&gt; include </w:t>
      </w:r>
      <w:r>
        <w:rPr>
          <w:i/>
        </w:rPr>
        <w:t>intraFreq-needForGap</w:t>
      </w:r>
      <w:r>
        <w:t xml:space="preserve"> and set the gap requirement information of intra-frequency measurement for each NR serving cell;</w:t>
      </w:r>
    </w:p>
    <w:p w14:paraId="298C16DD" w14:textId="77777777" w:rsidR="000F7382" w:rsidRDefault="003F1EF6">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w:t>
      </w:r>
      <w:r>
        <w:lastRenderedPageBreak/>
        <w:t xml:space="preserve">information for that band; otherwise, include an entry in </w:t>
      </w:r>
      <w:r>
        <w:rPr>
          <w:i/>
        </w:rPr>
        <w:t>interFreq-needForGap</w:t>
      </w:r>
      <w:r>
        <w:t xml:space="preserve"> and set the corresponding gap requirement information for each supported NR band;</w:t>
      </w:r>
    </w:p>
    <w:p w14:paraId="7E55F42C" w14:textId="77777777" w:rsidR="000F7382" w:rsidRDefault="003F1EF6">
      <w:pPr>
        <w:pStyle w:val="B3"/>
      </w:pPr>
      <w:r>
        <w:t>3&gt;</w:t>
      </w:r>
      <w:r>
        <w:tab/>
        <w:t xml:space="preserve">if the </w:t>
      </w:r>
      <w:r>
        <w:rPr>
          <w:i/>
          <w:iCs/>
        </w:rPr>
        <w:t>needForInterruptionConfigNR</w:t>
      </w:r>
      <w:r>
        <w:t xml:space="preserve"> is enabled:</w:t>
      </w:r>
    </w:p>
    <w:p w14:paraId="42853EA9" w14:textId="77777777" w:rsidR="000F7382" w:rsidRDefault="003F1EF6">
      <w:pPr>
        <w:pStyle w:val="B4"/>
      </w:pPr>
      <w:r>
        <w:t>4&gt;</w:t>
      </w:r>
      <w:r>
        <w:tab/>
        <w:t xml:space="preserve">include the </w:t>
      </w:r>
      <w:r>
        <w:rPr>
          <w:i/>
          <w:iCs/>
        </w:rPr>
        <w:t>needForInterruptionInfoNR</w:t>
      </w:r>
      <w:r>
        <w:t xml:space="preserve"> and set the contents as follows:</w:t>
      </w:r>
    </w:p>
    <w:p w14:paraId="0CC1AAD8" w14:textId="77777777" w:rsidR="000F7382" w:rsidRDefault="003F1EF6">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7CC3E4F3" w14:textId="77777777" w:rsidR="000F7382" w:rsidRDefault="003F1EF6">
      <w:pPr>
        <w:pStyle w:val="B5"/>
      </w:pPr>
      <w:r>
        <w:t xml:space="preserve">5&gt; for each entry in </w:t>
      </w:r>
      <w:r>
        <w:rPr>
          <w:i/>
          <w:iCs/>
        </w:rPr>
        <w:t>intraFreq-needForInterruption</w:t>
      </w:r>
      <w:r>
        <w:t>:</w:t>
      </w:r>
    </w:p>
    <w:p w14:paraId="02333F3C" w14:textId="77777777" w:rsidR="000F7382" w:rsidRDefault="003F1EF6">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030D8524" w14:textId="77777777" w:rsidR="000F7382" w:rsidRDefault="003F1EF6">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38B96D3A" w14:textId="77777777" w:rsidR="000F7382" w:rsidRDefault="003F1EF6">
      <w:pPr>
        <w:pStyle w:val="B5"/>
      </w:pPr>
      <w:r>
        <w:t>5&gt;</w:t>
      </w:r>
      <w:r>
        <w:tab/>
        <w:t xml:space="preserve">for each entry in </w:t>
      </w:r>
      <w:r>
        <w:rPr>
          <w:i/>
          <w:iCs/>
        </w:rPr>
        <w:t>interFreq-needForInterruption</w:t>
      </w:r>
      <w:r>
        <w:t>:</w:t>
      </w:r>
    </w:p>
    <w:p w14:paraId="3CA02EEB" w14:textId="77777777" w:rsidR="000F7382" w:rsidRDefault="003F1EF6">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r>
        <w:rPr>
          <w:i/>
        </w:rPr>
        <w:t>NeedForGapNCSG-InfoNR</w:t>
      </w:r>
      <w:r>
        <w:t xml:space="preserve"> and set the contents as follows:</w:t>
      </w:r>
    </w:p>
    <w:p w14:paraId="0E570C18" w14:textId="77777777" w:rsidR="000F7382" w:rsidRDefault="003F1EF6">
      <w:pPr>
        <w:pStyle w:val="B4"/>
      </w:pPr>
      <w:r>
        <w:t xml:space="preserve">4&gt; include </w:t>
      </w:r>
      <w:r>
        <w:rPr>
          <w:i/>
        </w:rPr>
        <w:t>intraFreq-needForNCSG</w:t>
      </w:r>
      <w:r>
        <w:t xml:space="preserve"> and set the gap and NCSG requirement information of intra-frequency measurement for each NR serving cell;</w:t>
      </w:r>
    </w:p>
    <w:p w14:paraId="3C77ADAA" w14:textId="77777777" w:rsidR="000F7382" w:rsidRDefault="003F1EF6">
      <w:pPr>
        <w:pStyle w:val="B4"/>
      </w:pPr>
      <w:r>
        <w:t>4&gt;</w:t>
      </w:r>
      <w:r>
        <w:tab/>
        <w:t xml:space="preserve">if </w:t>
      </w:r>
      <w:r>
        <w:rPr>
          <w:i/>
        </w:rPr>
        <w:t>requestedTargetBandFilterNCSG-NR</w:t>
      </w:r>
      <w:r>
        <w:t xml:space="preserve"> is configured:</w:t>
      </w:r>
    </w:p>
    <w:p w14:paraId="564E2E65" w14:textId="77777777" w:rsidR="000F7382" w:rsidRDefault="003F1EF6">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r>
        <w:rPr>
          <w:i/>
        </w:rPr>
        <w:t>interFreq-needForNCSG</w:t>
      </w:r>
      <w:r>
        <w:t xml:space="preserve"> and set the corresponding NCSG requirement information;</w:t>
      </w:r>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r>
        <w:rPr>
          <w:i/>
        </w:rPr>
        <w:t>NeedForGapNCSG-InfoEUTRA</w:t>
      </w:r>
      <w:r>
        <w:t xml:space="preserve"> and set the contents as follows:</w:t>
      </w:r>
    </w:p>
    <w:p w14:paraId="1F0FE068" w14:textId="77777777" w:rsidR="000F7382" w:rsidRDefault="003F1EF6">
      <w:pPr>
        <w:pStyle w:val="B4"/>
      </w:pPr>
      <w:r>
        <w:t>4&gt;</w:t>
      </w:r>
      <w:r>
        <w:tab/>
        <w:t xml:space="preserve">if </w:t>
      </w:r>
      <w:r>
        <w:rPr>
          <w:i/>
        </w:rPr>
        <w:t>requestedTargetBandFilterNCSG-EUTRA</w:t>
      </w:r>
      <w:r>
        <w:t xml:space="preserve"> is configured:</w:t>
      </w:r>
    </w:p>
    <w:p w14:paraId="3F20B6E5" w14:textId="77777777" w:rsidR="000F7382" w:rsidRDefault="003F1EF6">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r>
        <w:rPr>
          <w:i/>
        </w:rPr>
        <w:t>needForNCSG-EUTRA</w:t>
      </w:r>
      <w:r>
        <w:t xml:space="preserve"> and set the corresponding NCSG requirement information;</w:t>
      </w:r>
    </w:p>
    <w:p w14:paraId="07B31ECC" w14:textId="77777777" w:rsidR="000F7382" w:rsidRDefault="003F1EF6">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7DB128E2" w14:textId="77777777" w:rsidR="000F7382" w:rsidRDefault="003F1EF6">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107A6FD3" w14:textId="77777777" w:rsidR="000F7382" w:rsidRDefault="003F1EF6">
      <w:pPr>
        <w:pStyle w:val="B2"/>
        <w:rPr>
          <w:rFonts w:eastAsia="宋体"/>
          <w:lang w:eastAsia="en-US"/>
        </w:rPr>
      </w:pPr>
      <w:r>
        <w:rPr>
          <w:rFonts w:eastAsia="宋体"/>
          <w:lang w:eastAsia="en-US"/>
        </w:rPr>
        <w:lastRenderedPageBreak/>
        <w:t>2&gt;</w:t>
      </w:r>
      <w:r>
        <w:rPr>
          <w:rFonts w:eastAsia="宋体"/>
          <w:lang w:eastAsia="en-US"/>
        </w:rPr>
        <w:tab/>
        <w:t>if the UE has flight path information available:</w:t>
      </w:r>
    </w:p>
    <w:p w14:paraId="44209FBC" w14:textId="77777777" w:rsidR="000F7382" w:rsidRDefault="003F1EF6">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329CBDF9" w14:textId="77777777" w:rsidR="000F7382" w:rsidRDefault="003F1EF6">
      <w:pPr>
        <w:pStyle w:val="B1"/>
      </w:pPr>
      <w:r>
        <w:t>1&gt;</w:t>
      </w:r>
      <w:r>
        <w:tab/>
        <w:t xml:space="preserve">submit the </w:t>
      </w:r>
      <w:r>
        <w:rPr>
          <w:i/>
        </w:rPr>
        <w:t>RRCResumeComplete</w:t>
      </w:r>
      <w:r>
        <w:t xml:space="preserve"> message to lower layers for transmission;</w:t>
      </w:r>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0CED312" w14:textId="77777777" w:rsidR="000F7382" w:rsidRDefault="003F1EF6">
      <w:pPr>
        <w:pStyle w:val="NO"/>
      </w:pPr>
      <w:bookmarkStart w:id="450" w:name="_Toc60776836"/>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29843F4B" w14:textId="77777777" w:rsidR="000F7382" w:rsidRDefault="003F1EF6">
      <w:pPr>
        <w:pStyle w:val="40"/>
      </w:pPr>
      <w:bookmarkStart w:id="451" w:name="_Toc193445598"/>
      <w:bookmarkStart w:id="452" w:name="_Toc193451403"/>
      <w:bookmarkStart w:id="453" w:name="_Toc193462668"/>
      <w:bookmarkStart w:id="454" w:name="_Toc201294955"/>
      <w:r>
        <w:t>5.3.13.5</w:t>
      </w:r>
      <w:r>
        <w:tab/>
        <w:t>Handling of failure to resume RRC Connection</w:t>
      </w:r>
      <w:bookmarkEnd w:id="450"/>
      <w:bookmarkEnd w:id="451"/>
      <w:bookmarkEnd w:id="452"/>
      <w:bookmarkEnd w:id="453"/>
      <w:bookmarkEnd w:id="454"/>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等线"/>
        </w:rPr>
        <w:t>2&gt;</w:t>
      </w:r>
      <w:r>
        <w:rPr>
          <w:rFonts w:eastAsia="等线"/>
        </w:rPr>
        <w:tab/>
        <w:t>if the UE supports multiple CEF report:</w:t>
      </w:r>
    </w:p>
    <w:p w14:paraId="08740B90" w14:textId="77777777" w:rsidR="000F7382" w:rsidRDefault="003F1EF6">
      <w:pPr>
        <w:pStyle w:val="B3"/>
        <w:rPr>
          <w:rFonts w:eastAsia="等线"/>
        </w:rPr>
      </w:pPr>
      <w:r>
        <w:rPr>
          <w:rFonts w:eastAsia="等线"/>
        </w:rPr>
        <w:t>3&gt;</w:t>
      </w:r>
      <w:r>
        <w:rPr>
          <w:rFonts w:eastAsia="等线"/>
        </w:rPr>
        <w:tab/>
        <w:t xml:space="preserve">if UE is not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rPr>
        <w:t>networkIdentity</w:t>
      </w:r>
      <w:r>
        <w:rPr>
          <w:rFonts w:eastAsia="等线"/>
        </w:rPr>
        <w:t xml:space="preserve"> stored in </w:t>
      </w:r>
      <w:r>
        <w:rPr>
          <w:rFonts w:eastAsia="等线"/>
          <w:i/>
        </w:rPr>
        <w:t>VarConnEstFailReport</w:t>
      </w:r>
      <w:r>
        <w:rPr>
          <w:rFonts w:eastAsia="等线"/>
        </w:rPr>
        <w:t>; or</w:t>
      </w:r>
    </w:p>
    <w:p w14:paraId="66EC4FED" w14:textId="77777777" w:rsidR="000F7382" w:rsidRDefault="003F1EF6">
      <w:pPr>
        <w:pStyle w:val="B3"/>
        <w:rPr>
          <w:rFonts w:eastAsia="等线"/>
        </w:rPr>
      </w:pPr>
      <w:r>
        <w:rPr>
          <w:rFonts w:eastAsia="等线"/>
        </w:rPr>
        <w:t>3&gt;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14:paraId="12C33548" w14:textId="77777777" w:rsidR="000F7382" w:rsidRDefault="003F1EF6">
      <w:pPr>
        <w:pStyle w:val="B4"/>
        <w:rPr>
          <w:rFonts w:eastAsia="等线"/>
        </w:rPr>
      </w:pPr>
      <w:r>
        <w:rPr>
          <w:rFonts w:eastAsia="等线"/>
        </w:rPr>
        <w:t>4&gt;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65DFBA22" w14:textId="77777777" w:rsidR="000F7382" w:rsidRDefault="003F1EF6">
      <w:pPr>
        <w:pStyle w:val="B5"/>
        <w:rPr>
          <w:rFonts w:eastAsia="等线"/>
        </w:rPr>
      </w:pPr>
      <w:r>
        <w:rPr>
          <w:lang w:eastAsia="ko-KR"/>
        </w:rPr>
        <w:t>5&gt;</w:t>
      </w:r>
      <w:r>
        <w:rPr>
          <w:lang w:eastAsia="ko-KR"/>
        </w:rPr>
        <w:tab/>
      </w:r>
      <w:r>
        <w:rPr>
          <w:rFonts w:eastAsia="等线"/>
        </w:rPr>
        <w:t xml:space="preserve">append the </w:t>
      </w:r>
      <w:r>
        <w:t xml:space="preserve">VarConnEstFailReport as a new entry </w:t>
      </w:r>
      <w:r>
        <w:rPr>
          <w:rFonts w:eastAsia="等线"/>
        </w:rPr>
        <w:t>in the VarConnEstFailReportList</w:t>
      </w:r>
      <w:r>
        <w:rPr>
          <w:rFonts w:eastAsia="等线"/>
          <w:iCs/>
        </w:rPr>
        <w:t>;</w:t>
      </w:r>
    </w:p>
    <w:p w14:paraId="52F4A648" w14:textId="77777777" w:rsidR="000F7382" w:rsidRDefault="003F1EF6">
      <w:pPr>
        <w:pStyle w:val="B2"/>
        <w:rPr>
          <w:rFonts w:eastAsia="等线"/>
        </w:rPr>
      </w:pPr>
      <w:r>
        <w:rPr>
          <w:rFonts w:eastAsia="等线"/>
        </w:rPr>
        <w:t>2&gt;</w:t>
      </w:r>
      <w:r>
        <w:rPr>
          <w:rFonts w:eastAsia="等线"/>
        </w:rPr>
        <w:tab/>
        <w:t xml:space="preserve">if the UE </w:t>
      </w:r>
      <w:r>
        <w:rPr>
          <w:rFonts w:eastAsiaTheme="minorEastAsia"/>
        </w:rPr>
        <w:t>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0E9C02A2" w14:textId="77777777" w:rsidR="000F7382" w:rsidRDefault="003F1EF6">
      <w:pPr>
        <w:pStyle w:val="B2"/>
        <w:rPr>
          <w:rFonts w:eastAsia="等线"/>
          <w:iCs/>
        </w:rPr>
      </w:pPr>
      <w:r>
        <w:rPr>
          <w:rFonts w:eastAsia="等线"/>
        </w:rPr>
        <w:t>2&gt;</w:t>
      </w:r>
      <w:r>
        <w:rPr>
          <w:rFonts w:eastAsia="等线"/>
        </w:rPr>
        <w:tab/>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or</w:t>
      </w:r>
    </w:p>
    <w:p w14:paraId="121DB89A" w14:textId="77777777" w:rsidR="000F7382" w:rsidRDefault="003F1EF6">
      <w:pPr>
        <w:pStyle w:val="B2"/>
        <w:rPr>
          <w:rFonts w:eastAsia="等线"/>
        </w:rPr>
      </w:pPr>
      <w:r>
        <w:rPr>
          <w:rFonts w:eastAsia="等线"/>
        </w:rPr>
        <w:t>2&gt;</w:t>
      </w:r>
      <w:r>
        <w:rPr>
          <w:rFonts w:eastAsia="等线"/>
        </w:rPr>
        <w:tab/>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14:paraId="193FA4D2" w14:textId="77777777" w:rsidR="000F7382" w:rsidRDefault="003F1EF6">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39A2BA98" w14:textId="77777777" w:rsidR="000F7382" w:rsidRDefault="003F1EF6">
      <w:pPr>
        <w:pStyle w:val="B2"/>
        <w:rPr>
          <w:rFonts w:eastAsia="等线"/>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rPr>
        <w:t>networkIdentity</w:t>
      </w:r>
      <w:r>
        <w:rPr>
          <w:rFonts w:eastAsia="等线"/>
        </w:rPr>
        <w:t xml:space="preserve"> stored in any entry of</w:t>
      </w:r>
      <w:r>
        <w:rPr>
          <w:rFonts w:eastAsia="等线"/>
          <w:i/>
        </w:rPr>
        <w:t xml:space="preserve"> VarConnEstFailReportList</w:t>
      </w:r>
      <w:r>
        <w:rPr>
          <w:rFonts w:eastAsia="等线"/>
        </w:rPr>
        <w:t>:</w:t>
      </w:r>
    </w:p>
    <w:p w14:paraId="32DD3CCD" w14:textId="77777777" w:rsidR="000F7382" w:rsidRDefault="003F1EF6">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w:t>
      </w:r>
    </w:p>
    <w:p w14:paraId="6C72474E" w14:textId="77777777" w:rsidR="000F7382" w:rsidRDefault="003F1EF6">
      <w:pPr>
        <w:pStyle w:val="B3"/>
        <w:rPr>
          <w:rFonts w:eastAsia="等线"/>
        </w:rPr>
      </w:pPr>
      <w:r>
        <w:rPr>
          <w:rFonts w:eastAsia="等线"/>
        </w:rPr>
        <w:t>3&gt;</w:t>
      </w:r>
      <w:r>
        <w:rPr>
          <w:rFonts w:eastAsia="等线"/>
        </w:rPr>
        <w:tab/>
        <w:t xml:space="preserve">clear the content included in </w:t>
      </w:r>
      <w:r>
        <w:rPr>
          <w:rFonts w:eastAsia="等线"/>
          <w:i/>
        </w:rPr>
        <w:t>VarConnEstFailReportList</w:t>
      </w:r>
      <w:r>
        <w:rPr>
          <w:rFonts w:eastAsia="等线"/>
        </w:rPr>
        <w:t>;</w:t>
      </w:r>
    </w:p>
    <w:p w14:paraId="77267C6F" w14:textId="77777777" w:rsidR="000F7382" w:rsidRDefault="003F1EF6">
      <w:pPr>
        <w:pStyle w:val="B2"/>
      </w:pPr>
      <w:r>
        <w:rPr>
          <w:rFonts w:eastAsia="等线"/>
        </w:rPr>
        <w:lastRenderedPageBreak/>
        <w:t xml:space="preserve">2&gt; 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14:paraId="1A80AD55" w14:textId="77777777" w:rsidR="000F7382" w:rsidRDefault="003F1EF6">
      <w:pPr>
        <w:pStyle w:val="B2"/>
      </w:pPr>
      <w:r>
        <w:t>2&gt;</w:t>
      </w:r>
      <w:r>
        <w:tab/>
        <w:t xml:space="preserve">store the following connection resume failure information in the </w:t>
      </w:r>
      <w:r>
        <w:rPr>
          <w:i/>
        </w:rPr>
        <w:t>VarConnEstFailReport</w:t>
      </w:r>
      <w:r>
        <w:t xml:space="preserve"> by setting its fields as follows:</w:t>
      </w:r>
    </w:p>
    <w:p w14:paraId="558644DC" w14:textId="77777777" w:rsidR="000F7382" w:rsidRDefault="003F1EF6">
      <w:pPr>
        <w:pStyle w:val="B3"/>
      </w:pPr>
      <w:r>
        <w:t>3&gt;</w:t>
      </w:r>
      <w:r>
        <w:tab/>
        <w:t>if the UE is not in SNPN access mode:</w:t>
      </w:r>
    </w:p>
    <w:p w14:paraId="1B0C817E" w14:textId="77777777" w:rsidR="000F7382" w:rsidRDefault="003F1EF6">
      <w:pPr>
        <w:pStyle w:val="B4"/>
      </w:pPr>
      <w:r>
        <w:t>4&gt;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4DA754DA" w14:textId="77777777" w:rsidR="000F7382" w:rsidRDefault="003F1EF6">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6F03DE" w14:textId="77777777" w:rsidR="000F7382" w:rsidRDefault="003F1EF6">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for each neighbour cell included, include the optional fields that are available;</w:t>
      </w:r>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r>
        <w:rPr>
          <w:i/>
        </w:rPr>
        <w:t xml:space="preserve">locationInfo </w:t>
      </w:r>
      <w:r>
        <w:t>as in 5.3.3.7;</w:t>
      </w:r>
    </w:p>
    <w:p w14:paraId="32E341A9" w14:textId="77777777" w:rsidR="000F7382" w:rsidRDefault="003F1EF6">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535AC5A9" w14:textId="77777777" w:rsidR="000F7382" w:rsidRDefault="003F1EF6">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5C5DD95B" w14:textId="77777777" w:rsidR="000F7382" w:rsidRDefault="003F1EF6">
      <w:pPr>
        <w:pStyle w:val="B4"/>
      </w:pPr>
      <w:r>
        <w:rPr>
          <w:lang w:eastAsia="ko-KR"/>
        </w:rPr>
        <w:t>4&gt;</w:t>
      </w:r>
      <w:r>
        <w:rPr>
          <w:lang w:eastAsia="ko-KR"/>
        </w:rPr>
        <w:tab/>
        <w:t>i</w:t>
      </w:r>
      <w:r>
        <w:t xml:space="preserve">ncrement the </w:t>
      </w:r>
      <w:r>
        <w:rPr>
          <w:i/>
        </w:rPr>
        <w:t>numberOfConnFail</w:t>
      </w:r>
      <w:r>
        <w:t xml:space="preserve"> by 1;</w:t>
      </w:r>
    </w:p>
    <w:p w14:paraId="176866A8" w14:textId="77777777" w:rsidR="000F7382" w:rsidRDefault="003F1EF6">
      <w:pPr>
        <w:pStyle w:val="B2"/>
      </w:pPr>
      <w:r>
        <w:t>2&gt;</w:t>
      </w:r>
      <w:r>
        <w:tab/>
        <w:t>perform the actions upon going to RRC_IDLE as specified in 5.3.11 with release cause 'RRC Resume failure'.</w:t>
      </w:r>
    </w:p>
    <w:p w14:paraId="1B36F268" w14:textId="77777777" w:rsidR="000F7382" w:rsidRDefault="003F1EF6">
      <w:pPr>
        <w:pStyle w:val="B1"/>
      </w:pPr>
      <w:r>
        <w:t>1&gt;</w:t>
      </w:r>
      <w:r>
        <w:tab/>
      </w:r>
      <w:r>
        <w:rPr>
          <w:rFonts w:eastAsia="宋体"/>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宋体"/>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55"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455"/>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consider SDT procedure is not ongoing;</w:t>
      </w:r>
    </w:p>
    <w:p w14:paraId="00E521AC" w14:textId="77777777" w:rsidR="000F7382" w:rsidRDefault="003F1EF6">
      <w:pPr>
        <w:pStyle w:val="B2"/>
      </w:pPr>
      <w:r>
        <w:lastRenderedPageBreak/>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2C2E987B" w14:textId="77777777" w:rsidR="000F7382" w:rsidRDefault="003F1EF6">
      <w:bookmarkStart w:id="456" w:name="_Toc60776837"/>
      <w:bookmarkStart w:id="457" w:name="_Toc193462669"/>
      <w:bookmarkStart w:id="458" w:name="_Toc201294956"/>
      <w:bookmarkStart w:id="459" w:name="_Toc193445599"/>
      <w:bookmarkStart w:id="460"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 in accordance with 5.8.9.10.</w:t>
      </w:r>
    </w:p>
    <w:p w14:paraId="129C6241" w14:textId="77777777" w:rsidR="000F7382" w:rsidRDefault="003F1EF6">
      <w:pPr>
        <w:pStyle w:val="40"/>
      </w:pPr>
      <w:r>
        <w:t>5.3.13.6</w:t>
      </w:r>
      <w:r>
        <w:tab/>
        <w:t>Cell re-selection or cell selection or L2 U2N relay (re)selection while T390, T319 or T302 is running or SDT procedure is ongoing (UE in RRC_INACTIVE)</w:t>
      </w:r>
      <w:bookmarkEnd w:id="456"/>
      <w:r>
        <w:t xml:space="preserve"> or SRS transmission in RRC_INACTIVE is configured</w:t>
      </w:r>
      <w:bookmarkEnd w:id="457"/>
      <w:bookmarkEnd w:id="458"/>
      <w:bookmarkEnd w:id="459"/>
      <w:bookmarkEnd w:id="460"/>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stop T390 for all access categories;</w:t>
      </w:r>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61" w:name="_Toc60776838"/>
      <w:r>
        <w:t>1&gt;</w:t>
      </w:r>
      <w:r>
        <w:tab/>
        <w:t xml:space="preserve">else if cell reselection occurs when </w:t>
      </w:r>
      <w:r>
        <w:rPr>
          <w:i/>
        </w:rPr>
        <w:t>srs-PosRRC-Inactive</w:t>
      </w:r>
      <w:r>
        <w:t xml:space="preserve"> is configured:</w:t>
      </w:r>
    </w:p>
    <w:p w14:paraId="00076A1E" w14:textId="77777777" w:rsidR="000F7382" w:rsidRDefault="003F1EF6">
      <w:pPr>
        <w:pStyle w:val="B2"/>
      </w:pPr>
      <w:r>
        <w:t>2&gt;</w:t>
      </w:r>
      <w:r>
        <w:tab/>
        <w:t xml:space="preserve">indicate to the lower layer to stop </w:t>
      </w:r>
      <w:r>
        <w:rPr>
          <w:i/>
        </w:rPr>
        <w:t>inactivePosSRS-TimeAlignmentTimer</w:t>
      </w:r>
      <w:r>
        <w:t>;</w:t>
      </w:r>
    </w:p>
    <w:p w14:paraId="377EB4E6" w14:textId="77777777" w:rsidR="000F7382" w:rsidRDefault="003F1EF6">
      <w:pPr>
        <w:pStyle w:val="B2"/>
      </w:pPr>
      <w:r>
        <w:t>2&gt;</w:t>
      </w:r>
      <w:r>
        <w:tab/>
        <w:t xml:space="preserve">release the </w:t>
      </w:r>
      <w:r>
        <w:rPr>
          <w:i/>
        </w:rPr>
        <w:t>srs-PosRRC-Inactive</w:t>
      </w:r>
      <w:r>
        <w:t>.</w:t>
      </w:r>
    </w:p>
    <w:p w14:paraId="12EEB7A5" w14:textId="77777777" w:rsidR="000F7382" w:rsidRDefault="003F1EF6">
      <w:pPr>
        <w:pStyle w:val="B1"/>
      </w:pPr>
      <w:r>
        <w:t>1&gt;</w:t>
      </w:r>
      <w:r>
        <w:tab/>
        <w:t xml:space="preserve">else if cell reselection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r>
        <w:rPr>
          <w:i/>
          <w:iCs/>
        </w:rPr>
        <w:t>srs-PosConfigValidityArea</w:t>
      </w:r>
      <w:r>
        <w:t>:</w:t>
      </w:r>
    </w:p>
    <w:p w14:paraId="2CD31B5C" w14:textId="77777777" w:rsidR="000F7382" w:rsidRDefault="003F1EF6">
      <w:pPr>
        <w:pStyle w:val="B3"/>
      </w:pPr>
      <w:r>
        <w:t>3&gt;</w:t>
      </w:r>
      <w:r>
        <w:tab/>
        <w:t xml:space="preserve">indicate to the lower layer to stop </w:t>
      </w:r>
      <w:r>
        <w:rPr>
          <w:i/>
          <w:iCs/>
        </w:rPr>
        <w:t>inactivePosSRS-ValidityAreaTAT</w:t>
      </w:r>
      <w:r>
        <w:t>;</w:t>
      </w:r>
    </w:p>
    <w:p w14:paraId="39CD5CD5" w14:textId="77777777" w:rsidR="000F7382" w:rsidRDefault="003F1EF6">
      <w:pPr>
        <w:pStyle w:val="B3"/>
      </w:pPr>
      <w:r>
        <w:t>3&gt;</w:t>
      </w:r>
      <w:r>
        <w:tab/>
        <w:t>initiate RRC connection resume procedure in 5.3.13.2;</w:t>
      </w:r>
    </w:p>
    <w:p w14:paraId="166F2B00" w14:textId="77777777" w:rsidR="000F7382" w:rsidRDefault="003F1EF6">
      <w:pPr>
        <w:pStyle w:val="B2"/>
      </w:pPr>
      <w:r>
        <w:t>2&gt;</w:t>
      </w:r>
      <w:r>
        <w:tab/>
        <w:t xml:space="preserve">else if the cell is included in the </w:t>
      </w:r>
      <w:r>
        <w:rPr>
          <w:i/>
          <w:iCs/>
        </w:rPr>
        <w:t>srs-PosConfigValidityArea</w:t>
      </w:r>
      <w:r>
        <w:t>:</w:t>
      </w:r>
    </w:p>
    <w:p w14:paraId="41D16DC0" w14:textId="77777777" w:rsidR="000F7382" w:rsidRDefault="003F1EF6">
      <w:pPr>
        <w:pStyle w:val="B3"/>
      </w:pPr>
      <w:r>
        <w:t>3&gt;</w:t>
      </w:r>
      <w:r>
        <w:tab/>
        <w:t xml:space="preserve">if the selected cell and the previously camped cell are in the same </w:t>
      </w:r>
      <w:r>
        <w:rPr>
          <w:i/>
          <w:iCs/>
        </w:rPr>
        <w:t>srs-PosConfigValidityArea</w:t>
      </w:r>
      <w:r>
        <w:t>:</w:t>
      </w:r>
    </w:p>
    <w:p w14:paraId="1A6C34EC" w14:textId="77777777" w:rsidR="000F7382" w:rsidRDefault="003F1EF6">
      <w:pPr>
        <w:pStyle w:val="B4"/>
      </w:pPr>
      <w:r>
        <w:t>4&gt;</w:t>
      </w:r>
      <w:r>
        <w:tab/>
        <w:t xml:space="preserve">if </w:t>
      </w:r>
      <w:r>
        <w:rPr>
          <w:i/>
          <w:iCs/>
        </w:rPr>
        <w:t>autonomousTA-AdjustmentEnabled</w:t>
      </w:r>
      <w:r>
        <w:t xml:space="preserve"> is configured and if the Timing Advance validation requirements specified in clause 5.6.6.3 of TS 38.133 [14] is met:</w:t>
      </w:r>
    </w:p>
    <w:p w14:paraId="4436F0DD" w14:textId="77777777" w:rsidR="000F7382" w:rsidRDefault="003F1EF6">
      <w:pPr>
        <w:pStyle w:val="B5"/>
      </w:pPr>
      <w:r>
        <w:t>5&gt;</w:t>
      </w:r>
      <w:r>
        <w:tab/>
        <w:t>indicate to the lower layer to update Timing Advance and stored RSRP;</w:t>
      </w:r>
    </w:p>
    <w:p w14:paraId="0AC331CB" w14:textId="77777777" w:rsidR="000F7382" w:rsidRDefault="003F1EF6">
      <w:pPr>
        <w:pStyle w:val="B4"/>
      </w:pPr>
      <w:r>
        <w:lastRenderedPageBreak/>
        <w:t>4&gt;</w:t>
      </w:r>
      <w:r>
        <w:tab/>
        <w:t>instruct lower layers to continue transmitting SRS if Timing Advance validation condition as specified in TS 38.321 [3] are satisfied;</w:t>
      </w:r>
    </w:p>
    <w:p w14:paraId="7D59F49C" w14:textId="77777777" w:rsidR="000F7382" w:rsidRDefault="003F1EF6">
      <w:pPr>
        <w:pStyle w:val="B3"/>
      </w:pPr>
      <w:r>
        <w:t>3&gt;</w:t>
      </w:r>
      <w:r>
        <w:tab/>
        <w:t xml:space="preserve">if the selected cell and previously camped cell are in the different </w:t>
      </w:r>
      <w:r>
        <w:rPr>
          <w:i/>
          <w:iCs/>
        </w:rPr>
        <w:t>srs-PosConfigValidityArea</w:t>
      </w:r>
      <w:r>
        <w:t>:</w:t>
      </w:r>
    </w:p>
    <w:p w14:paraId="7F0A09E4" w14:textId="77777777" w:rsidR="000F7382" w:rsidRDefault="003F1EF6">
      <w:pPr>
        <w:pStyle w:val="B4"/>
      </w:pPr>
      <w:r>
        <w:t>4&gt;</w:t>
      </w:r>
      <w:r>
        <w:tab/>
        <w:t>initiate RRC connection resume procedure in 5.3.13.2;</w:t>
      </w:r>
    </w:p>
    <w:p w14:paraId="3F2A6E88" w14:textId="77777777" w:rsidR="000F7382" w:rsidRDefault="003F1EF6">
      <w:pPr>
        <w:pStyle w:val="B4"/>
      </w:pPr>
      <w:r>
        <w:t>4&gt;</w:t>
      </w:r>
      <w:r>
        <w:tab/>
        <w:t xml:space="preserve">indicate to the lower layer to stop </w:t>
      </w:r>
      <w:r>
        <w:rPr>
          <w:i/>
          <w:iCs/>
        </w:rPr>
        <w:t>inactivePosSRS-ValidityAreaTAT</w:t>
      </w:r>
      <w:r>
        <w:t>.</w:t>
      </w:r>
    </w:p>
    <w:p w14:paraId="59DF373D" w14:textId="77777777" w:rsidR="000F7382" w:rsidRDefault="003F1EF6">
      <w:pPr>
        <w:pStyle w:val="40"/>
      </w:pPr>
      <w:bookmarkStart w:id="462" w:name="_Toc201294957"/>
      <w:bookmarkStart w:id="463" w:name="_Toc193462670"/>
      <w:bookmarkStart w:id="464" w:name="_Toc193445600"/>
      <w:bookmarkStart w:id="465" w:name="_Toc193451405"/>
      <w:r>
        <w:t>5.3.13.7</w:t>
      </w:r>
      <w:r>
        <w:tab/>
        <w:t xml:space="preserve">Reception of the </w:t>
      </w:r>
      <w:r>
        <w:rPr>
          <w:i/>
        </w:rPr>
        <w:t xml:space="preserve">RRCSetup </w:t>
      </w:r>
      <w:r>
        <w:t>by the UE</w:t>
      </w:r>
      <w:bookmarkEnd w:id="461"/>
      <w:bookmarkEnd w:id="462"/>
      <w:bookmarkEnd w:id="463"/>
      <w:bookmarkEnd w:id="464"/>
      <w:bookmarkEnd w:id="465"/>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40"/>
      </w:pPr>
      <w:bookmarkStart w:id="466" w:name="_Toc201294958"/>
      <w:bookmarkStart w:id="467" w:name="_Toc193462671"/>
      <w:bookmarkStart w:id="468" w:name="_Toc193445601"/>
      <w:bookmarkStart w:id="469" w:name="_Toc193451406"/>
      <w:bookmarkStart w:id="470" w:name="_Toc60776839"/>
      <w:r>
        <w:t>5.3.13.8</w:t>
      </w:r>
      <w:r>
        <w:tab/>
        <w:t>RNA update</w:t>
      </w:r>
      <w:bookmarkEnd w:id="466"/>
      <w:bookmarkEnd w:id="467"/>
      <w:bookmarkEnd w:id="468"/>
      <w:bookmarkEnd w:id="469"/>
      <w:bookmarkEnd w:id="470"/>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r>
        <w:rPr>
          <w:i/>
        </w:rPr>
        <w:t>resumeCause</w:t>
      </w:r>
      <w:r>
        <w:t xml:space="preserve"> set to </w:t>
      </w:r>
      <w:r>
        <w:rPr>
          <w:i/>
        </w:rPr>
        <w:t>rna-Update</w:t>
      </w:r>
      <w:r>
        <w:t>;</w:t>
      </w:r>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r>
        <w:rPr>
          <w:i/>
        </w:rPr>
        <w:t>pendingRNA-Update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r>
        <w:rPr>
          <w:i/>
        </w:rPr>
        <w:t>resumeCause</w:t>
      </w:r>
      <w:r>
        <w:t xml:space="preserve"> value set to </w:t>
      </w:r>
      <w:r>
        <w:rPr>
          <w:i/>
        </w:rPr>
        <w:t>rna-Update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40"/>
      </w:pPr>
      <w:bookmarkStart w:id="471" w:name="_Toc201294959"/>
      <w:bookmarkStart w:id="472" w:name="_Toc193451407"/>
      <w:bookmarkStart w:id="473" w:name="_Toc193445602"/>
      <w:bookmarkStart w:id="474" w:name="_Toc60776840"/>
      <w:bookmarkStart w:id="475" w:name="_Toc193462672"/>
      <w:r>
        <w:t>5.3.13.9</w:t>
      </w:r>
      <w:r>
        <w:tab/>
        <w:t xml:space="preserve">Reception of the </w:t>
      </w:r>
      <w:r>
        <w:rPr>
          <w:i/>
        </w:rPr>
        <w:t>RRCRelease</w:t>
      </w:r>
      <w:r>
        <w:t xml:space="preserve"> by the UE</w:t>
      </w:r>
      <w:bookmarkEnd w:id="471"/>
      <w:bookmarkEnd w:id="472"/>
      <w:bookmarkEnd w:id="473"/>
      <w:bookmarkEnd w:id="474"/>
      <w:bookmarkEnd w:id="475"/>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40"/>
      </w:pPr>
      <w:bookmarkStart w:id="476" w:name="_Toc193462673"/>
      <w:bookmarkStart w:id="477" w:name="_Toc60776841"/>
      <w:bookmarkStart w:id="478" w:name="_Toc193445603"/>
      <w:bookmarkStart w:id="479" w:name="_Toc201294960"/>
      <w:bookmarkStart w:id="480" w:name="_Toc193451408"/>
      <w:r>
        <w:t>5.3.13.10</w:t>
      </w:r>
      <w:r>
        <w:tab/>
        <w:t xml:space="preserve">Reception of the </w:t>
      </w:r>
      <w:r>
        <w:rPr>
          <w:i/>
        </w:rPr>
        <w:t>RRCReject</w:t>
      </w:r>
      <w:r>
        <w:t xml:space="preserve"> by the UE</w:t>
      </w:r>
      <w:bookmarkEnd w:id="476"/>
      <w:bookmarkEnd w:id="477"/>
      <w:bookmarkEnd w:id="478"/>
      <w:bookmarkEnd w:id="479"/>
      <w:bookmarkEnd w:id="480"/>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40"/>
      </w:pPr>
      <w:bookmarkStart w:id="481" w:name="_Toc193451409"/>
      <w:bookmarkStart w:id="482" w:name="_Toc193462674"/>
      <w:bookmarkStart w:id="483" w:name="_Toc60776842"/>
      <w:bookmarkStart w:id="484" w:name="_Toc201294961"/>
      <w:bookmarkStart w:id="485" w:name="_Toc193445604"/>
      <w:r>
        <w:t>5.3.13.11</w:t>
      </w:r>
      <w:r>
        <w:tab/>
      </w:r>
      <w:r>
        <w:rPr>
          <w:rFonts w:eastAsia="宋体"/>
        </w:rPr>
        <w:t xml:space="preserve">Inability to comply with </w:t>
      </w:r>
      <w:r>
        <w:rPr>
          <w:rFonts w:eastAsia="宋体"/>
          <w:i/>
        </w:rPr>
        <w:t>RRCResume</w:t>
      </w:r>
      <w:bookmarkEnd w:id="481"/>
      <w:bookmarkEnd w:id="482"/>
      <w:bookmarkEnd w:id="483"/>
      <w:bookmarkEnd w:id="484"/>
      <w:bookmarkEnd w:id="485"/>
    </w:p>
    <w:p w14:paraId="192600B2" w14:textId="77777777" w:rsidR="000F7382" w:rsidRDefault="003F1EF6">
      <w:pPr>
        <w:rPr>
          <w:rFonts w:eastAsia="宋体"/>
        </w:rPr>
      </w:pPr>
      <w:r>
        <w:rPr>
          <w:rFonts w:eastAsia="宋体"/>
        </w:rPr>
        <w:t>The UE shall:</w:t>
      </w:r>
    </w:p>
    <w:p w14:paraId="61F55C51" w14:textId="77777777" w:rsidR="000F7382" w:rsidRDefault="003F1EF6">
      <w:pPr>
        <w:pStyle w:val="B1"/>
      </w:pPr>
      <w:r>
        <w:t>1&gt;</w:t>
      </w:r>
      <w:r>
        <w:tab/>
        <w:t xml:space="preserve">if the UE is unable to comply with (part of) the configuration included in the </w:t>
      </w:r>
      <w:r>
        <w:rPr>
          <w:i/>
        </w:rPr>
        <w:t>RRCResume</w:t>
      </w:r>
      <w:r>
        <w:t xml:space="preserve"> message;</w:t>
      </w:r>
    </w:p>
    <w:p w14:paraId="1CE37D59" w14:textId="77777777" w:rsidR="000F7382" w:rsidRDefault="003F1EF6">
      <w:pPr>
        <w:pStyle w:val="B2"/>
      </w:pPr>
      <w:r>
        <w:lastRenderedPageBreak/>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r>
        <w:rPr>
          <w:i/>
        </w:rPr>
        <w:t>RRCResume</w:t>
      </w:r>
      <w:r>
        <w:t xml:space="preserve"> message due to UE temporary capability restriction </w:t>
      </w:r>
      <w:r>
        <w:rPr>
          <w:rFonts w:eastAsia="宋体"/>
        </w:rPr>
        <w:t>for MUSIM operation</w:t>
      </w:r>
      <w:r>
        <w:t xml:space="preserve">. If UE does not go to RRC_IDLE in this case, UE still considers the configuration resulting from the </w:t>
      </w:r>
      <w:r>
        <w:rPr>
          <w:i/>
          <w:iCs/>
        </w:rPr>
        <w:t>RRCResume</w:t>
      </w:r>
      <w:r>
        <w:t xml:space="preserve"> message as the current configuration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40"/>
        <w:rPr>
          <w:rFonts w:eastAsia="Malgun Gothic"/>
        </w:rPr>
      </w:pPr>
      <w:bookmarkStart w:id="486" w:name="_Toc193451410"/>
      <w:bookmarkStart w:id="487" w:name="_Toc193462675"/>
      <w:bookmarkStart w:id="488" w:name="_Toc60776843"/>
      <w:bookmarkStart w:id="489" w:name="_Toc193445605"/>
      <w:bookmarkStart w:id="490" w:name="_Toc201294962"/>
      <w:r>
        <w:rPr>
          <w:rFonts w:eastAsia="Malgun Gothic"/>
        </w:rPr>
        <w:t>5.3.13.12</w:t>
      </w:r>
      <w:r>
        <w:rPr>
          <w:rFonts w:eastAsia="Malgun Gothic"/>
        </w:rPr>
        <w:tab/>
        <w:t>Inter RAT cell reselection</w:t>
      </w:r>
      <w:bookmarkEnd w:id="486"/>
      <w:bookmarkEnd w:id="487"/>
      <w:bookmarkEnd w:id="488"/>
      <w:bookmarkEnd w:id="489"/>
      <w:bookmarkEnd w:id="490"/>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30"/>
        <w:rPr>
          <w:rFonts w:eastAsia="Malgun Gothic"/>
        </w:rPr>
      </w:pPr>
      <w:bookmarkStart w:id="491" w:name="_Toc193445612"/>
      <w:bookmarkStart w:id="492" w:name="_Toc193451417"/>
      <w:bookmarkStart w:id="493" w:name="_Toc60776850"/>
      <w:bookmarkStart w:id="494" w:name="_Toc193462682"/>
      <w:bookmarkStart w:id="495" w:name="_Toc201294969"/>
      <w:r>
        <w:rPr>
          <w:rFonts w:eastAsia="Malgun Gothic"/>
        </w:rPr>
        <w:t>5.3.15</w:t>
      </w:r>
      <w:r>
        <w:rPr>
          <w:rFonts w:eastAsia="Malgun Gothic"/>
        </w:rPr>
        <w:tab/>
        <w:t>RRC connection reject</w:t>
      </w:r>
      <w:bookmarkEnd w:id="491"/>
      <w:bookmarkEnd w:id="492"/>
      <w:bookmarkEnd w:id="493"/>
      <w:bookmarkEnd w:id="494"/>
      <w:bookmarkEnd w:id="495"/>
    </w:p>
    <w:p w14:paraId="7D52E19A" w14:textId="77777777" w:rsidR="000F7382" w:rsidRDefault="003F1EF6">
      <w:pPr>
        <w:pStyle w:val="40"/>
      </w:pPr>
      <w:bookmarkStart w:id="496" w:name="_Toc201294970"/>
      <w:bookmarkStart w:id="497" w:name="_Toc60776851"/>
      <w:bookmarkStart w:id="498" w:name="_Toc193445613"/>
      <w:bookmarkStart w:id="499" w:name="_Toc193462683"/>
      <w:bookmarkStart w:id="500" w:name="_Toc193451418"/>
      <w:r>
        <w:t>5.3.15.1</w:t>
      </w:r>
      <w:r>
        <w:tab/>
        <w:t>Initiation</w:t>
      </w:r>
      <w:bookmarkEnd w:id="496"/>
      <w:bookmarkEnd w:id="497"/>
      <w:bookmarkEnd w:id="498"/>
      <w:bookmarkEnd w:id="499"/>
      <w:bookmarkEnd w:id="500"/>
    </w:p>
    <w:p w14:paraId="6FA5BE0A" w14:textId="77777777" w:rsidR="000F7382" w:rsidRDefault="003F1EF6">
      <w:r>
        <w:t xml:space="preserve">The UE initiates the procedure upon the reception of </w:t>
      </w:r>
      <w:r>
        <w:rPr>
          <w:i/>
        </w:rPr>
        <w:t>RRCReject</w:t>
      </w:r>
      <w:r>
        <w:t xml:space="preserve"> when the UE tries to establish or resume an RRC connection.</w:t>
      </w:r>
    </w:p>
    <w:p w14:paraId="44787174" w14:textId="77777777" w:rsidR="000F7382" w:rsidRDefault="003F1EF6">
      <w:pPr>
        <w:pStyle w:val="40"/>
      </w:pPr>
      <w:bookmarkStart w:id="501" w:name="_Toc193451419"/>
      <w:bookmarkStart w:id="502" w:name="_Toc60776852"/>
      <w:bookmarkStart w:id="503" w:name="_Toc193462684"/>
      <w:bookmarkStart w:id="504" w:name="_Toc201294971"/>
      <w:bookmarkStart w:id="505" w:name="_Toc193445614"/>
      <w:r>
        <w:t>5.3.15.2</w:t>
      </w:r>
      <w:r>
        <w:tab/>
        <w:t xml:space="preserve">Reception of the </w:t>
      </w:r>
      <w:r>
        <w:rPr>
          <w:i/>
        </w:rPr>
        <w:t>RRCReject</w:t>
      </w:r>
      <w:r>
        <w:t xml:space="preserve"> by the UE</w:t>
      </w:r>
      <w:bookmarkEnd w:id="501"/>
      <w:bookmarkEnd w:id="502"/>
      <w:bookmarkEnd w:id="503"/>
      <w:bookmarkEnd w:id="504"/>
      <w:bookmarkEnd w:id="505"/>
    </w:p>
    <w:p w14:paraId="5BA557AA" w14:textId="77777777" w:rsidR="000F7382" w:rsidRDefault="003F1EF6">
      <w:r>
        <w:t>The UE shall:</w:t>
      </w:r>
    </w:p>
    <w:p w14:paraId="7120FD81" w14:textId="77777777" w:rsidR="000F7382" w:rsidRDefault="003F1EF6">
      <w:pPr>
        <w:pStyle w:val="B1"/>
      </w:pPr>
      <w:r>
        <w:t>1&gt;</w:t>
      </w:r>
      <w:r>
        <w:tab/>
        <w:t>stop timer T300, if running;</w:t>
      </w:r>
    </w:p>
    <w:p w14:paraId="19AA3B85" w14:textId="77777777" w:rsidR="000F7382" w:rsidRDefault="003F1EF6">
      <w:pPr>
        <w:pStyle w:val="B1"/>
      </w:pPr>
      <w:r>
        <w:t>1&gt;</w:t>
      </w:r>
      <w:r>
        <w:tab/>
        <w:t>stop timer T319, if running;</w:t>
      </w:r>
    </w:p>
    <w:p w14:paraId="32BA2852" w14:textId="77777777" w:rsidR="000F7382" w:rsidRDefault="003F1EF6">
      <w:pPr>
        <w:pStyle w:val="B1"/>
      </w:pPr>
      <w:r>
        <w:t>1&gt;</w:t>
      </w:r>
      <w:r>
        <w:tab/>
        <w:t>stop timer T319a, if running and consider SDT procedure is not ongoing;</w:t>
      </w:r>
    </w:p>
    <w:p w14:paraId="2AA9A4D0" w14:textId="77777777" w:rsidR="000F7382" w:rsidRDefault="003F1EF6">
      <w:pPr>
        <w:pStyle w:val="B1"/>
      </w:pPr>
      <w:r>
        <w:t>1&gt;</w:t>
      </w:r>
      <w:r>
        <w:tab/>
        <w:t>stop timer T302, if running;</w:t>
      </w:r>
    </w:p>
    <w:p w14:paraId="49247CEE" w14:textId="77777777" w:rsidR="000F7382" w:rsidRDefault="003F1EF6">
      <w:pPr>
        <w:pStyle w:val="B1"/>
      </w:pPr>
      <w:r>
        <w:t>1&gt;</w:t>
      </w:r>
      <w:r>
        <w:tab/>
        <w:t xml:space="preserve">reset MAC and release the default MAC Cell Group configuration (except if the </w:t>
      </w:r>
      <w:r>
        <w:rPr>
          <w:i/>
        </w:rPr>
        <w:t>RRCReject</w:t>
      </w:r>
      <w:r>
        <w:t xml:space="preserve"> is received in response to resuming RRC connection for multicast reception);</w:t>
      </w:r>
    </w:p>
    <w:p w14:paraId="17D9873D" w14:textId="77777777" w:rsidR="000F7382" w:rsidRDefault="003F1EF6">
      <w:pPr>
        <w:pStyle w:val="B1"/>
      </w:pPr>
      <w:r>
        <w:t>1&gt;</w:t>
      </w:r>
      <w:r>
        <w:tab/>
        <w:t xml:space="preserve">if </w:t>
      </w:r>
      <w:r>
        <w:rPr>
          <w:i/>
        </w:rPr>
        <w:t>waitTime</w:t>
      </w:r>
      <w:r>
        <w:t xml:space="preserve"> is configured in the </w:t>
      </w:r>
      <w:r>
        <w:rPr>
          <w:i/>
        </w:rPr>
        <w:t>RRCReject</w:t>
      </w:r>
      <w:r>
        <w:t>:</w:t>
      </w:r>
    </w:p>
    <w:p w14:paraId="0F25DB4C" w14:textId="77777777" w:rsidR="000F7382" w:rsidRDefault="003F1EF6">
      <w:pPr>
        <w:pStyle w:val="B2"/>
      </w:pPr>
      <w:r>
        <w:t>2&gt;</w:t>
      </w:r>
      <w:r>
        <w:tab/>
        <w:t xml:space="preserve">start timer T302, with the timer value set to the </w:t>
      </w:r>
      <w:r>
        <w:rPr>
          <w:i/>
        </w:rPr>
        <w:t>waitTime</w:t>
      </w:r>
      <w:r>
        <w:t>;</w:t>
      </w:r>
    </w:p>
    <w:p w14:paraId="3A5AA590" w14:textId="77777777" w:rsidR="000F7382" w:rsidRDefault="003F1EF6">
      <w:pPr>
        <w:pStyle w:val="B1"/>
      </w:pPr>
      <w:r>
        <w:t>1&gt;</w:t>
      </w:r>
      <w:r>
        <w:tab/>
        <w:t xml:space="preserve">if </w:t>
      </w:r>
      <w:r>
        <w:rPr>
          <w:i/>
        </w:rPr>
        <w:t>RRCReject</w:t>
      </w:r>
      <w:r>
        <w:t xml:space="preserve"> is received in response to a request from upper layers:</w:t>
      </w:r>
    </w:p>
    <w:p w14:paraId="428E4C92" w14:textId="77777777" w:rsidR="000F7382" w:rsidRDefault="003F1EF6">
      <w:pPr>
        <w:pStyle w:val="B2"/>
      </w:pPr>
      <w:r>
        <w:t>2&gt;</w:t>
      </w:r>
      <w:r>
        <w:tab/>
        <w:t>inform the upper layer that access barring is applicable for all access categories except categories '0' and '2';</w:t>
      </w:r>
    </w:p>
    <w:p w14:paraId="681C4CE9" w14:textId="77777777" w:rsidR="000F7382" w:rsidRDefault="003F1EF6">
      <w:pPr>
        <w:pStyle w:val="B1"/>
      </w:pPr>
      <w:r>
        <w:t>1&gt;</w:t>
      </w:r>
      <w:r>
        <w:tab/>
        <w:t xml:space="preserve">if </w:t>
      </w:r>
      <w:r>
        <w:rPr>
          <w:i/>
        </w:rPr>
        <w:t>RRCReject</w:t>
      </w:r>
      <w:r>
        <w:t xml:space="preserve"> is received in response to an </w:t>
      </w:r>
      <w:r>
        <w:rPr>
          <w:i/>
        </w:rPr>
        <w:t>RRCSetupRequest</w:t>
      </w:r>
      <w:r>
        <w:t>:</w:t>
      </w:r>
    </w:p>
    <w:p w14:paraId="20BF789D" w14:textId="77777777" w:rsidR="000F7382" w:rsidRDefault="003F1EF6">
      <w:pPr>
        <w:pStyle w:val="B2"/>
      </w:pPr>
      <w:r>
        <w:t>2&gt;</w:t>
      </w:r>
      <w:r>
        <w:tab/>
        <w:t>inform upper layers about the failure to setup the RRC connection, upon which the procedure ends;</w:t>
      </w:r>
    </w:p>
    <w:p w14:paraId="6C82DD13" w14:textId="77777777" w:rsidR="000F7382" w:rsidRDefault="003F1EF6">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73680B06" w14:textId="77777777" w:rsidR="000F7382" w:rsidRDefault="003F1EF6">
      <w:pPr>
        <w:pStyle w:val="B2"/>
      </w:pPr>
      <w:r>
        <w:lastRenderedPageBreak/>
        <w:t>2&gt;</w:t>
      </w:r>
      <w:r>
        <w:tab/>
        <w:t>if resume is triggered by upper layers:</w:t>
      </w:r>
    </w:p>
    <w:p w14:paraId="797BDF62" w14:textId="77777777" w:rsidR="000F7382" w:rsidRDefault="003F1EF6">
      <w:pPr>
        <w:pStyle w:val="B3"/>
      </w:pPr>
      <w:r>
        <w:t>3&gt;</w:t>
      </w:r>
      <w:r>
        <w:tab/>
        <w:t>inform upper layers about the failure to resume the RRC connection;</w:t>
      </w:r>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r>
        <w:rPr>
          <w:i/>
        </w:rPr>
        <w:t>pendingRNA-Update</w:t>
      </w:r>
      <w:r>
        <w:t xml:space="preserve"> to </w:t>
      </w:r>
      <w:r>
        <w:rPr>
          <w:i/>
        </w:rPr>
        <w:t>true</w:t>
      </w:r>
      <w:r>
        <w:t>;</w:t>
      </w:r>
    </w:p>
    <w:p w14:paraId="14546E48" w14:textId="77777777" w:rsidR="000F7382" w:rsidRDefault="003F1EF6">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 with 5.3.13.3;</w:t>
      </w:r>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
    <w:p w14:paraId="24AF544F" w14:textId="77777777" w:rsidR="000F7382" w:rsidRDefault="003F1EF6">
      <w:pPr>
        <w:pStyle w:val="B4"/>
      </w:pPr>
      <w:r>
        <w:t>4&gt;</w:t>
      </w:r>
      <w:r>
        <w:tab/>
        <w:t>re-establish the RLC entity as specified in TS 38.322 [4];</w:t>
      </w:r>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indicate PDCP suspend to lower layers;</w:t>
      </w:r>
    </w:p>
    <w:p w14:paraId="5208DCB0" w14:textId="77777777" w:rsidR="000F7382" w:rsidRDefault="003F1EF6">
      <w:pPr>
        <w:pStyle w:val="B4"/>
      </w:pPr>
      <w:r>
        <w:t>4&gt;</w:t>
      </w:r>
      <w:r>
        <w:tab/>
        <w:t>re-establish the RLC entity as specified in TS 38.322 [4];</w:t>
      </w:r>
    </w:p>
    <w:p w14:paraId="39073BE2" w14:textId="77777777" w:rsidR="000F7382" w:rsidRDefault="003F1EF6">
      <w:pPr>
        <w:pStyle w:val="B2"/>
      </w:pPr>
      <w:r>
        <w:t>2&gt;</w:t>
      </w:r>
      <w:r>
        <w:tab/>
        <w:t>suspend SRB1 and the radio bearers configured for SDT, if any;</w:t>
      </w:r>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2"/>
      </w:pPr>
      <w:bookmarkStart w:id="506" w:name="_Toc60777003"/>
      <w:bookmarkStart w:id="507" w:name="_Toc201295171"/>
      <w:bookmarkStart w:id="508" w:name="_Toc193462884"/>
      <w:bookmarkStart w:id="509" w:name="_Toc193445811"/>
      <w:bookmarkStart w:id="510" w:name="_Toc193451616"/>
      <w:r>
        <w:t>5.8</w:t>
      </w:r>
      <w:r>
        <w:tab/>
        <w:t>Sidelink</w:t>
      </w:r>
      <w:bookmarkEnd w:id="506"/>
      <w:bookmarkEnd w:id="507"/>
      <w:bookmarkEnd w:id="508"/>
      <w:bookmarkEnd w:id="509"/>
      <w:bookmarkEnd w:id="510"/>
    </w:p>
    <w:p w14:paraId="0FEBA6D4" w14:textId="77777777" w:rsidR="000F7382" w:rsidRDefault="003F1EF6">
      <w:pPr>
        <w:pStyle w:val="30"/>
      </w:pPr>
      <w:bookmarkStart w:id="511" w:name="_Toc201295172"/>
      <w:bookmarkStart w:id="512" w:name="_Toc60777004"/>
      <w:bookmarkStart w:id="513" w:name="_Toc193462885"/>
      <w:bookmarkStart w:id="514" w:name="_Toc193445812"/>
      <w:bookmarkStart w:id="515" w:name="_Toc193451617"/>
      <w:r>
        <w:t>5.8.1</w:t>
      </w:r>
      <w:r>
        <w:tab/>
        <w:t>General</w:t>
      </w:r>
      <w:bookmarkEnd w:id="511"/>
      <w:bookmarkEnd w:id="512"/>
      <w:bookmarkEnd w:id="513"/>
      <w:bookmarkEnd w:id="514"/>
      <w:bookmarkEnd w:id="515"/>
    </w:p>
    <w:p w14:paraId="5E6BDF5E" w14:textId="77777777" w:rsidR="000F7382" w:rsidRDefault="003F1EF6">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14:paraId="6B64F682" w14:textId="77777777" w:rsidR="000F7382" w:rsidRDefault="003F1EF6">
      <w:r>
        <w:t xml:space="preserve">For each PC5-RRC connection of unicast, one sidelink SRB (i.e. </w:t>
      </w:r>
      <w:r>
        <w:rPr>
          <w:rFonts w:eastAsia="等线"/>
        </w:rPr>
        <w:t>SL-SRB0</w:t>
      </w:r>
      <w:r>
        <w:t>) is used to transmit the PC5-S message(s) before the PC5-S security has been established</w:t>
      </w:r>
      <w:r>
        <w:rPr>
          <w:lang w:eastAsia="ko-KR"/>
        </w:rPr>
        <w:t>. One sidelink SRB</w:t>
      </w:r>
      <w:r>
        <w:t xml:space="preserve"> (i.e. </w:t>
      </w:r>
      <w:r>
        <w:rPr>
          <w:rFonts w:eastAsia="等线"/>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等线"/>
        </w:rPr>
        <w:t>SL-SRB4</w:t>
      </w:r>
      <w:r>
        <w:t>)</w:t>
      </w:r>
      <w:r>
        <w:rPr>
          <w:lang w:eastAsia="ko-KR"/>
        </w:rPr>
        <w:t xml:space="preserve"> is used to </w:t>
      </w:r>
      <w:r>
        <w:t>transmit/receive the NR sidelink discovery messages.</w:t>
      </w:r>
    </w:p>
    <w:p w14:paraId="1B51BF82" w14:textId="77777777" w:rsidR="000F7382" w:rsidRDefault="003F1EF6">
      <w:r>
        <w:lastRenderedPageBreak/>
        <w:t xml:space="preserve">For unicast of NR sidelink communication, AS security comprises of integrity protection of PC5 signalling (SL-SRB1, SL-SRB2 and SL-SRB3) and user data (SL-DRBs), and it further comprises of ciphering of PC5 signaling (SL-SRB1 only for the </w:t>
      </w:r>
      <w:r>
        <w:rPr>
          <w:rFonts w:eastAsia="宋体"/>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A2C8F75" w14:textId="77777777" w:rsidR="000F7382" w:rsidRDefault="003F1EF6">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516" w:name="_Toc60777005"/>
      <w:r>
        <w:rPr>
          <w:rFonts w:eastAsia="宋体"/>
        </w:rPr>
        <w:t>NOTE 5:</w:t>
      </w:r>
      <w:r>
        <w:rPr>
          <w:rFonts w:eastAsia="宋体"/>
        </w:rPr>
        <w:tab/>
        <w:t>The selection of NULL algorithms means that the PC5 messages are considered protected for the purposes of being allowed to be sent or received.</w:t>
      </w:r>
    </w:p>
    <w:p w14:paraId="36A4FE31" w14:textId="77777777" w:rsidR="000F7382" w:rsidRDefault="003F1EF6">
      <w:pPr>
        <w:pStyle w:val="30"/>
      </w:pPr>
      <w:bookmarkStart w:id="517" w:name="_Toc193462886"/>
      <w:bookmarkStart w:id="518" w:name="_Toc193451618"/>
      <w:bookmarkStart w:id="519" w:name="_Toc193445813"/>
      <w:bookmarkStart w:id="520" w:name="_Toc201295173"/>
      <w:r>
        <w:t>5.8.2</w:t>
      </w:r>
      <w:r>
        <w:tab/>
        <w:t>Conditions for NR sidelink communication/discovery/positioning operation</w:t>
      </w:r>
      <w:bookmarkEnd w:id="516"/>
      <w:bookmarkEnd w:id="517"/>
      <w:bookmarkEnd w:id="518"/>
      <w:bookmarkEnd w:id="519"/>
      <w:bookmarkEnd w:id="520"/>
    </w:p>
    <w:p w14:paraId="72B8697A" w14:textId="77777777" w:rsidR="000F7382" w:rsidRDefault="003F1EF6">
      <w:r>
        <w:t>The UE shall perform NR sidelink communication/discovery/positioning operation only if the conditions defined in this clause are met:</w:t>
      </w:r>
    </w:p>
    <w:p w14:paraId="27B358B2" w14:textId="77777777" w:rsidR="000F7382" w:rsidRDefault="003F1EF6">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265E6362" w14:textId="77777777" w:rsidR="000F7382" w:rsidRDefault="003F1EF6">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30"/>
      </w:pPr>
      <w:bookmarkStart w:id="521" w:name="_Toc60777006"/>
      <w:bookmarkStart w:id="522" w:name="_Toc201295174"/>
      <w:bookmarkStart w:id="523" w:name="_Toc193462887"/>
      <w:bookmarkStart w:id="524" w:name="_Toc193445814"/>
      <w:bookmarkStart w:id="525" w:name="_Toc193451619"/>
      <w:r>
        <w:lastRenderedPageBreak/>
        <w:t>5.8.3</w:t>
      </w:r>
      <w:r>
        <w:tab/>
        <w:t>Sidelink UE information for NR sidelink communication</w:t>
      </w:r>
      <w:bookmarkEnd w:id="521"/>
      <w:r>
        <w:t>/discovery/positioning</w:t>
      </w:r>
      <w:bookmarkEnd w:id="522"/>
      <w:bookmarkEnd w:id="523"/>
      <w:bookmarkEnd w:id="524"/>
      <w:bookmarkEnd w:id="525"/>
    </w:p>
    <w:p w14:paraId="0F4412B9" w14:textId="77777777" w:rsidR="000F7382" w:rsidRDefault="003F1EF6">
      <w:pPr>
        <w:pStyle w:val="40"/>
      </w:pPr>
      <w:bookmarkStart w:id="526" w:name="_Toc193451620"/>
      <w:bookmarkStart w:id="527" w:name="_Toc60777007"/>
      <w:bookmarkStart w:id="528" w:name="_Toc201295175"/>
      <w:bookmarkStart w:id="529" w:name="_Toc193445815"/>
      <w:bookmarkStart w:id="530" w:name="_Toc193462888"/>
      <w:r>
        <w:t>5.8.3.1</w:t>
      </w:r>
      <w:r>
        <w:tab/>
        <w:t>General</w:t>
      </w:r>
      <w:bookmarkEnd w:id="526"/>
      <w:bookmarkEnd w:id="527"/>
      <w:bookmarkEnd w:id="528"/>
      <w:bookmarkEnd w:id="529"/>
      <w:bookmarkEnd w:id="530"/>
    </w:p>
    <w:p w14:paraId="418EF170" w14:textId="77777777" w:rsidR="000F7382" w:rsidRDefault="003F1EF6">
      <w:pPr>
        <w:pStyle w:val="TH"/>
      </w:pPr>
      <w:r>
        <w:object w:dxaOrig="4800" w:dyaOrig="2430" w14:anchorId="0D387478">
          <v:shape id="_x0000_i1041" type="#_x0000_t75" style="width:239.25pt;height:121.85pt" o:ole="">
            <v:imagedata r:id="rId52" o:title=""/>
          </v:shape>
          <o:OLEObject Type="Embed" ProgID="Mscgen.Chart" ShapeID="_x0000_i1041" DrawAspect="Content" ObjectID="_1820735249" r:id="rId53"/>
        </w:object>
      </w:r>
    </w:p>
    <w:p w14:paraId="23D1324D" w14:textId="77777777" w:rsidR="000F7382" w:rsidRDefault="003F1EF6">
      <w:pPr>
        <w:pStyle w:val="TF"/>
      </w:pPr>
      <w:r>
        <w:t>Figure 5.8.3.1-1: Sidelink UE information for NR sidelink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is interested or no longer interested to receive or transmit NR sidelink communication/discovery/positioning,</w:t>
      </w:r>
    </w:p>
    <w:p w14:paraId="70B138BD" w14:textId="77777777" w:rsidR="000F7382" w:rsidRDefault="003F1EF6">
      <w:pPr>
        <w:pStyle w:val="B1"/>
      </w:pPr>
      <w:r>
        <w:t>-</w:t>
      </w:r>
      <w:r>
        <w:tab/>
        <w:t>is requesting assignment or release of transmission resource for NR sidelink communication/discovery/positioning,</w:t>
      </w:r>
    </w:p>
    <w:p w14:paraId="59DA8DA4" w14:textId="77777777" w:rsidR="000F7382" w:rsidRDefault="003F1EF6">
      <w:pPr>
        <w:pStyle w:val="B1"/>
      </w:pPr>
      <w:r>
        <w:t>-</w:t>
      </w:r>
      <w:r>
        <w:tab/>
        <w:t>is reporting QoS parameters and QoS profile(s) related to NR sidelink communication,</w:t>
      </w:r>
    </w:p>
    <w:p w14:paraId="3078A478" w14:textId="77777777" w:rsidR="000F7382" w:rsidRDefault="003F1EF6">
      <w:pPr>
        <w:pStyle w:val="B1"/>
      </w:pPr>
      <w:r>
        <w:t>-</w:t>
      </w:r>
      <w:r>
        <w:tab/>
        <w:t>is reporting mapped frequency(ies) for each QoS flow related to NR sidelink communication,</w:t>
      </w:r>
    </w:p>
    <w:p w14:paraId="1F4A6BE8" w14:textId="77777777" w:rsidR="000F7382" w:rsidRDefault="003F1EF6">
      <w:pPr>
        <w:pStyle w:val="B1"/>
      </w:pPr>
      <w:r>
        <w:t>-</w:t>
      </w:r>
      <w:r>
        <w:tab/>
        <w:t>is reporting associated Tx Profile for each QoS flow related to NR sidelink groupcast and broadcast communication,</w:t>
      </w:r>
    </w:p>
    <w:p w14:paraId="051A74BB" w14:textId="77777777" w:rsidR="000F7382" w:rsidRDefault="003F1EF6">
      <w:pPr>
        <w:pStyle w:val="B1"/>
      </w:pPr>
      <w:r>
        <w:t>-</w:t>
      </w:r>
      <w:r>
        <w:tab/>
        <w:t>is reporting that a sidelink radio link failure, sidelink RRC reconfiguration failure or a sidelink carrier failure has been detected,</w:t>
      </w:r>
    </w:p>
    <w:p w14:paraId="62FCEE6B" w14:textId="77777777" w:rsidR="000F7382" w:rsidRDefault="003F1EF6">
      <w:pPr>
        <w:pStyle w:val="B1"/>
      </w:pPr>
      <w:r>
        <w:t>-</w:t>
      </w:r>
      <w:r>
        <w:tab/>
        <w:t>is reporting the sidelink UE capability information of the associated peer UE for unicast communication,</w:t>
      </w:r>
    </w:p>
    <w:p w14:paraId="1C535976" w14:textId="77777777" w:rsidR="000F7382" w:rsidRDefault="003F1EF6">
      <w:pPr>
        <w:pStyle w:val="B1"/>
      </w:pPr>
      <w:r>
        <w:t>-</w:t>
      </w:r>
      <w:r>
        <w:tab/>
        <w:t>is reporting the RLC mode information of the sidelink data radio bearer(s) received from the associated peer UE for unicast communication,</w:t>
      </w:r>
    </w:p>
    <w:p w14:paraId="449BCE7F" w14:textId="77777777" w:rsidR="000F7382" w:rsidRDefault="003F1EF6">
      <w:pPr>
        <w:pStyle w:val="B1"/>
      </w:pPr>
      <w:bookmarkStart w:id="531" w:name="_Toc60777008"/>
      <w:r>
        <w:t>-</w:t>
      </w:r>
      <w:r>
        <w:tab/>
        <w:t>is reporting the accepted sidelink DRX configuration received from the associated peer UE for NR sidelink unicast reception,</w:t>
      </w:r>
    </w:p>
    <w:p w14:paraId="284DB4AE" w14:textId="77777777" w:rsidR="000F7382" w:rsidRDefault="003F1EF6">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14:paraId="4819492F" w14:textId="77777777" w:rsidR="000F7382" w:rsidRDefault="003F1EF6">
      <w:pPr>
        <w:pStyle w:val="B1"/>
      </w:pPr>
      <w:r>
        <w:t>-</w:t>
      </w:r>
      <w:r>
        <w:tab/>
        <w:t xml:space="preserve">is reporting, for NR sidelink groupcast transmission, the sidelink DRX on/off indication for the associated Destination Layer-2 ID, when the UE is configured with </w:t>
      </w:r>
      <w:r>
        <w:rPr>
          <w:i/>
        </w:rPr>
        <w:t>sl-ScheduledConfig</w:t>
      </w:r>
      <w:r>
        <w:t>,</w:t>
      </w:r>
    </w:p>
    <w:p w14:paraId="0D195EFA" w14:textId="77777777" w:rsidR="000F7382" w:rsidRDefault="003F1EF6">
      <w:pPr>
        <w:pStyle w:val="B1"/>
      </w:pPr>
      <w:r>
        <w:t>-</w:t>
      </w:r>
      <w:r>
        <w:tab/>
        <w:t>is reporting, for NR sidelink groupcast or broadcast reception, the Destination Layer-2 ID and QoS profile(s) associated with its interested services to which sidelink DRX is applied,</w:t>
      </w:r>
    </w:p>
    <w:p w14:paraId="215D5A90" w14:textId="77777777" w:rsidR="000F7382" w:rsidRDefault="003F1EF6">
      <w:pPr>
        <w:pStyle w:val="B1"/>
      </w:pPr>
      <w:r>
        <w:t>-</w:t>
      </w:r>
      <w:r>
        <w:tab/>
        <w:t xml:space="preserve">is reporting DRX configuration reject information from its associated peer UE for NR sidelink unicast transmission, when the UE is configured with </w:t>
      </w:r>
      <w:r>
        <w:rPr>
          <w:i/>
        </w:rPr>
        <w:t>sl-ScheduledConfig</w:t>
      </w:r>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40"/>
      </w:pPr>
      <w:bookmarkStart w:id="532" w:name="_Toc193445816"/>
      <w:bookmarkStart w:id="533" w:name="_Toc193462889"/>
      <w:bookmarkStart w:id="534" w:name="_Toc193451621"/>
      <w:bookmarkStart w:id="535" w:name="_Toc201295176"/>
      <w:r>
        <w:lastRenderedPageBreak/>
        <w:t>5.8.3.2</w:t>
      </w:r>
      <w:r>
        <w:tab/>
        <w:t>Initiation</w:t>
      </w:r>
      <w:bookmarkEnd w:id="531"/>
      <w:bookmarkEnd w:id="532"/>
      <w:bookmarkEnd w:id="533"/>
      <w:bookmarkEnd w:id="534"/>
      <w:bookmarkEnd w:id="535"/>
    </w:p>
    <w:p w14:paraId="4464B24C" w14:textId="77777777" w:rsidR="000F7382" w:rsidRDefault="003F1EF6">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including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rPr>
        <w:t xml:space="preserve">NR </w:t>
      </w:r>
      <w:r>
        <w:t xml:space="preserve">sidelink discovery transmission or </w:t>
      </w:r>
      <w:r>
        <w:rPr>
          <w:rFonts w:eastAsia="宋体"/>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618E98B" w14:textId="77777777" w:rsidR="000F7382" w:rsidRDefault="003F1EF6">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64C474D3" w14:textId="77777777" w:rsidR="000F7382" w:rsidRDefault="003F1EF6">
      <w: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294016EB" w14:textId="77777777" w:rsidR="000F7382" w:rsidRDefault="003F1EF6">
      <w:pPr>
        <w:pStyle w:val="B2"/>
      </w:pPr>
      <w:r>
        <w:t>2&gt;</w:t>
      </w:r>
      <w:r>
        <w:tab/>
        <w:t xml:space="preserve">ensure having a valid version of </w:t>
      </w:r>
      <w:r>
        <w:rPr>
          <w:i/>
          <w:iCs/>
        </w:rPr>
        <w:t xml:space="preserve">SIB12 </w:t>
      </w:r>
      <w:r>
        <w:t>for the PCell;</w:t>
      </w:r>
    </w:p>
    <w:p w14:paraId="1ABBFFDA" w14:textId="77777777" w:rsidR="000F7382" w:rsidRDefault="003F1EF6">
      <w:pPr>
        <w:pStyle w:val="B2"/>
      </w:pPr>
      <w:r>
        <w:t>2&gt;</w:t>
      </w:r>
      <w:r>
        <w:tab/>
        <w:t xml:space="preserve">if configured by upper layers to receive NR 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395316CD"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39E90B0"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35217E17" w14:textId="77777777" w:rsidR="000F7382" w:rsidRDefault="003F1EF6">
      <w:pPr>
        <w:pStyle w:val="B3"/>
      </w:pPr>
      <w:r>
        <w:lastRenderedPageBreak/>
        <w:t>3&gt;</w:t>
      </w:r>
      <w:r>
        <w:tab/>
        <w:t xml:space="preserve">if the last transmission of the </w:t>
      </w:r>
      <w:r>
        <w:rPr>
          <w:i/>
        </w:rPr>
        <w:t>SidelinkUEInformationNR</w:t>
      </w:r>
      <w:r>
        <w:t xml:space="preserve"> message did not include </w:t>
      </w:r>
      <w:r>
        <w:rPr>
          <w:i/>
        </w:rPr>
        <w:t>sl-RxInterestedFreqList</w:t>
      </w:r>
      <w:r>
        <w:t xml:space="preserve">; or if the frequency configured by upper layers to receive NR sidelink communication on has changed since the last transmission of the </w:t>
      </w:r>
      <w:r>
        <w:rPr>
          <w:i/>
        </w:rPr>
        <w:t>SidelinkUEInformationNR</w:t>
      </w:r>
      <w:r>
        <w:t xml:space="preserve"> message:</w:t>
      </w:r>
    </w:p>
    <w:p w14:paraId="60EEFD23" w14:textId="77777777" w:rsidR="000F7382" w:rsidRDefault="003F1EF6">
      <w:pPr>
        <w:pStyle w:val="B4"/>
      </w:pPr>
      <w:r>
        <w:t>4&gt;</w:t>
      </w:r>
      <w:r>
        <w:tab/>
        <w:t xml:space="preserve">initiate transmission of the </w:t>
      </w:r>
      <w:r>
        <w:rPr>
          <w:i/>
        </w:rPr>
        <w:t>SidelinkUEInformationNR</w:t>
      </w:r>
      <w:r>
        <w:t xml:space="preserve"> message to indicate the NR sidelink communication reception frequency of interest in accordance with 5.8.3.3;</w:t>
      </w:r>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w:t>
      </w:r>
      <w:r>
        <w:t>:</w:t>
      </w:r>
    </w:p>
    <w:p w14:paraId="39819D9A"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communication reception in accordance with 5.8.3.3;</w:t>
      </w:r>
    </w:p>
    <w:p w14:paraId="3C87E0E8" w14:textId="77777777" w:rsidR="000F7382" w:rsidRDefault="003F1EF6">
      <w:pPr>
        <w:pStyle w:val="B2"/>
      </w:pPr>
      <w:r>
        <w:t>2&gt;</w:t>
      </w:r>
      <w:r>
        <w:tab/>
        <w:t xml:space="preserve">if configured by upper layers to transmit non-relay NR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43CBF474" w14:textId="77777777" w:rsidR="000F7382" w:rsidRDefault="003F1EF6">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026DED9F"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E419A51"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45CA000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7170CF68" w14:textId="77777777" w:rsidR="000F7382" w:rsidRDefault="003F1EF6">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w:t>
      </w:r>
      <w:r>
        <w:t>:</w:t>
      </w:r>
    </w:p>
    <w:p w14:paraId="0535A21F"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7599386E" w14:textId="77777777" w:rsidR="000F7382" w:rsidRDefault="003F1EF6">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1216C482"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0E7D5C1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7A43707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SidelinkUEInformationNR</w:t>
      </w:r>
      <w:r>
        <w:t xml:space="preserve"> message:</w:t>
      </w:r>
    </w:p>
    <w:p w14:paraId="083D89D4"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reception frequency of interest in accordance with 5.8.3.3;</w:t>
      </w:r>
    </w:p>
    <w:p w14:paraId="3BDD3759" w14:textId="77777777" w:rsidR="000F7382" w:rsidRDefault="003F1EF6">
      <w:pPr>
        <w:pStyle w:val="B2"/>
      </w:pPr>
      <w:r>
        <w:t>2&gt;</w:t>
      </w:r>
      <w:r>
        <w:tab/>
        <w:t>else:</w:t>
      </w:r>
    </w:p>
    <w:p w14:paraId="30A1270D" w14:textId="77777777" w:rsidR="000F7382" w:rsidRDefault="003F1EF6">
      <w:pPr>
        <w:pStyle w:val="B3"/>
      </w:pPr>
      <w:r>
        <w:lastRenderedPageBreak/>
        <w:t>3&gt;</w:t>
      </w:r>
      <w:r>
        <w:tab/>
        <w:t xml:space="preserve">if the last transmission of the </w:t>
      </w:r>
      <w:r>
        <w:rPr>
          <w:i/>
        </w:rPr>
        <w:t>SidelinkUEInformationNR</w:t>
      </w:r>
      <w:r>
        <w:t xml:space="preserve"> message included </w:t>
      </w:r>
      <w:r>
        <w:rPr>
          <w:i/>
        </w:rPr>
        <w:t>sl-RxInterestedFreqListDisc</w:t>
      </w:r>
      <w:r>
        <w:t>:</w:t>
      </w:r>
    </w:p>
    <w:p w14:paraId="3163EFC5"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5.8.3.3;</w:t>
      </w:r>
    </w:p>
    <w:p w14:paraId="61F22E6F" w14:textId="77777777" w:rsidR="000F7382" w:rsidRDefault="003F1EF6">
      <w:pPr>
        <w:pStyle w:val="B2"/>
        <w:rPr>
          <w:iCs/>
        </w:rPr>
      </w:pPr>
      <w:r>
        <w:t>2&gt;</w:t>
      </w:r>
      <w:r>
        <w:tab/>
        <w:t>if configured by upper layer to receive NR sidelink L2 U2N</w:t>
      </w:r>
      <w:ins w:id="536" w:author="ZTE_Weiqiang Du" w:date="2025-09-15T19:22:00Z">
        <w:r>
          <w:rPr>
            <w:rFonts w:hint="eastAsia"/>
          </w:rPr>
          <w:t xml:space="preserve">[RIL]: </w:t>
        </w:r>
      </w:ins>
      <w:ins w:id="537" w:author="ZTE_Weiqiang Du" w:date="2025-09-25T09:36:00Z">
        <w:r>
          <w:rPr>
            <w:rFonts w:eastAsia="宋体" w:hint="eastAsia"/>
          </w:rPr>
          <w:t>Z45</w:t>
        </w:r>
      </w:ins>
      <w:ins w:id="538" w:author="ZTE_Weiqiang Du" w:date="2025-09-15T19:22: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539" w:author="ZTE_Weiqiang Du" w:date="2025-09-15T19:22:00Z">
        <w:r>
          <w:rPr>
            <w:rFonts w:hint="eastAsia"/>
          </w:rPr>
          <w:t xml:space="preserve">[RIL]: </w:t>
        </w:r>
      </w:ins>
      <w:ins w:id="540" w:author="ZTE_Weiqiang Du" w:date="2025-09-25T09:36:00Z">
        <w:r>
          <w:rPr>
            <w:rFonts w:eastAsia="宋体" w:hint="eastAsia"/>
          </w:rPr>
          <w:t>Z45</w:t>
        </w:r>
      </w:ins>
      <w:ins w:id="541" w:author="ZTE_Weiqiang Du" w:date="2025-09-15T19:22:00Z">
        <w:r>
          <w:rPr>
            <w:rFonts w:eastAsia="宋体" w:hint="eastAsia"/>
            <w:lang w:val="en-US"/>
          </w:rPr>
          <w:t>3</w:t>
        </w:r>
        <w:r>
          <w:rPr>
            <w:rFonts w:hint="eastAsia"/>
          </w:rPr>
          <w:t>, SLRelay</w:t>
        </w:r>
      </w:ins>
      <w:r>
        <w:t>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5B38FC53" w14:textId="77777777" w:rsidR="000F7382" w:rsidRDefault="003F1EF6">
      <w:pPr>
        <w:pStyle w:val="B2"/>
      </w:pPr>
      <w:r>
        <w:t>2&gt;</w:t>
      </w:r>
      <w:r>
        <w:tab/>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3434DCE3"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6B0AB70C"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42" w:author="ZTE_Weiqiang Du" w:date="2025-09-15T19:27:00Z">
        <w:r>
          <w:rPr>
            <w:rFonts w:hint="eastAsia"/>
          </w:rPr>
          <w:t xml:space="preserve">[RIL]: </w:t>
        </w:r>
      </w:ins>
      <w:ins w:id="543" w:author="ZTE_Weiqiang Du" w:date="2025-09-25T09:36:00Z">
        <w:r>
          <w:rPr>
            <w:rFonts w:eastAsia="宋体" w:hint="eastAsia"/>
          </w:rPr>
          <w:t>Z45</w:t>
        </w:r>
      </w:ins>
      <w:ins w:id="544" w:author="ZTE_Weiqiang Du" w:date="2025-09-15T19:27:00Z">
        <w:r>
          <w:rPr>
            <w:rFonts w:hint="eastAsia"/>
          </w:rPr>
          <w:t>1, SLRelay</w:t>
        </w:r>
      </w:ins>
      <w:r>
        <w:t xml:space="preserve"> relay operation;</w:t>
      </w:r>
      <w:ins w:id="545" w:author="ZTE_Weiqiang Du" w:date="2025-09-15T19:23:00Z">
        <w:r>
          <w:rPr>
            <w:rFonts w:hint="eastAsia"/>
          </w:rPr>
          <w:t xml:space="preserve">[RIL]: </w:t>
        </w:r>
      </w:ins>
      <w:ins w:id="546" w:author="ZTE_Weiqiang Du" w:date="2025-09-25T09:36:00Z">
        <w:r>
          <w:rPr>
            <w:rFonts w:eastAsia="宋体" w:hint="eastAsia"/>
          </w:rPr>
          <w:t>Z45</w:t>
        </w:r>
      </w:ins>
      <w:ins w:id="547" w:author="ZTE_Weiqiang Du" w:date="2025-09-15T19:23:00Z">
        <w:r>
          <w:rPr>
            <w:rFonts w:eastAsia="宋体"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14:paraId="63170E6F" w14:textId="77777777" w:rsidR="000F7382" w:rsidRDefault="003F1EF6">
      <w:pPr>
        <w:pStyle w:val="B4"/>
      </w:pPr>
      <w:r>
        <w:t>4&gt;</w:t>
      </w:r>
      <w:r>
        <w:tab/>
        <w:t xml:space="preserve">if the UE is capable of </w:t>
      </w:r>
      <w:ins w:id="548" w:author="OPPO-Bingxue" w:date="2025-09-18T12:44:00Z">
        <w:r>
          <w:rPr>
            <w:color w:val="7030A0"/>
            <w:u w:val="single"/>
            <w:lang w:val="en-US"/>
          </w:rPr>
          <w:t>[RIL]: O502, SLRelay</w:t>
        </w:r>
        <w:r>
          <w:t xml:space="preserve"> </w:t>
        </w:r>
      </w:ins>
      <w:r>
        <w:t>U2N Relay UE or Last U2N Relay UE, and if</w:t>
      </w:r>
      <w:r>
        <w:rPr>
          <w:i/>
        </w:rPr>
        <w:t xml:space="preserve"> SIB12</w:t>
      </w:r>
      <w:r>
        <w:t xml:space="preserve"> includes </w:t>
      </w:r>
      <w:r>
        <w:rPr>
          <w:i/>
        </w:rPr>
        <w:t>sl-RelayUE-ConfigCommon</w:t>
      </w:r>
      <w:r>
        <w:t>; or</w:t>
      </w:r>
    </w:p>
    <w:p w14:paraId="0691AC8B" w14:textId="77777777" w:rsidR="000F7382" w:rsidRDefault="003F1EF6">
      <w:pPr>
        <w:pStyle w:val="B4"/>
        <w:rPr>
          <w:rFonts w:eastAsia="等线"/>
        </w:rPr>
      </w:pPr>
      <w:r>
        <w:t>4&gt;</w:t>
      </w:r>
      <w:r>
        <w:tab/>
        <w:t>if the UE is capable of Intermediate U2N Relay UE, and if</w:t>
      </w:r>
      <w:r>
        <w:rPr>
          <w:i/>
        </w:rPr>
        <w:t xml:space="preserve"> SIB12</w:t>
      </w:r>
      <w:r>
        <w:t xml:space="preserve"> includes </w:t>
      </w:r>
      <w:r>
        <w:rPr>
          <w:i/>
        </w:rPr>
        <w:t>sl-RelayUE-ConfigCommonMH</w:t>
      </w:r>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7730EB5C" w14:textId="77777777" w:rsidR="000F7382" w:rsidRDefault="003F1EF6">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sl-RxInterestedFreqListDisc</w:t>
      </w:r>
      <w:r>
        <w:t>:</w:t>
      </w:r>
    </w:p>
    <w:p w14:paraId="548FA586"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relay discovery messages reception in accordance with 5.8.3.3;</w:t>
      </w:r>
    </w:p>
    <w:p w14:paraId="25CDED75" w14:textId="77777777" w:rsidR="000F7382" w:rsidRDefault="003F1EF6">
      <w:pPr>
        <w:pStyle w:val="B2"/>
      </w:pPr>
      <w:r>
        <w:lastRenderedPageBreak/>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681B6AE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EE22CF6"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45E3C6EA"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4E52C810"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sl-TxResourceReqListDisc</w:t>
      </w:r>
      <w:r>
        <w:t>:</w:t>
      </w:r>
    </w:p>
    <w:p w14:paraId="1B49D26C"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7A1A3433" w14:textId="77777777" w:rsidR="000F7382" w:rsidRDefault="003F1EF6">
      <w:pPr>
        <w:pStyle w:val="B2"/>
        <w:rPr>
          <w:iCs/>
        </w:rPr>
      </w:pPr>
      <w:r>
        <w:t>2&gt;</w:t>
      </w:r>
      <w:r>
        <w:tab/>
        <w:t>if configured by upper layer to transmit NR sidelink L2 U2N</w:t>
      </w:r>
      <w:ins w:id="549" w:author="ZTE_Weiqiang Du" w:date="2025-09-15T19:23:00Z">
        <w:r>
          <w:rPr>
            <w:rFonts w:hint="eastAsia"/>
          </w:rPr>
          <w:t xml:space="preserve">[RIL]: </w:t>
        </w:r>
      </w:ins>
      <w:ins w:id="550" w:author="ZTE_Weiqiang Du" w:date="2025-09-25T09:36:00Z">
        <w:r>
          <w:rPr>
            <w:rFonts w:eastAsia="宋体" w:hint="eastAsia"/>
          </w:rPr>
          <w:t>Z45</w:t>
        </w:r>
      </w:ins>
      <w:ins w:id="551" w:author="ZTE_Weiqiang Du" w:date="2025-09-15T19:23: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552" w:author="ZTE_Weiqiang Du" w:date="2025-09-15T19:23:00Z">
        <w:r>
          <w:rPr>
            <w:rFonts w:hint="eastAsia"/>
          </w:rPr>
          <w:t xml:space="preserve">[RIL]: </w:t>
        </w:r>
      </w:ins>
      <w:ins w:id="553" w:author="ZTE_Weiqiang Du" w:date="2025-09-25T09:36:00Z">
        <w:r>
          <w:rPr>
            <w:rFonts w:eastAsia="宋体" w:hint="eastAsia"/>
          </w:rPr>
          <w:t>Z45</w:t>
        </w:r>
      </w:ins>
      <w:ins w:id="554" w:author="ZTE_Weiqiang Du" w:date="2025-09-15T19:23:00Z">
        <w:r>
          <w:rPr>
            <w:rFonts w:eastAsia="宋体" w:hint="eastAsia"/>
            <w:lang w:val="en-US"/>
          </w:rPr>
          <w:t>3</w:t>
        </w:r>
        <w:r>
          <w:rPr>
            <w:rFonts w:hint="eastAsia"/>
          </w:rPr>
          <w:t>, SLRelay</w:t>
        </w:r>
      </w:ins>
      <w:r>
        <w:t xml:space="preserve">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04AF62FE" w14:textId="77777777" w:rsidR="000F7382" w:rsidRDefault="003F1EF6">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57755F2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CD0FDF7"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55" w:author="ZTE_Weiqiang Du" w:date="2025-09-15T19:27:00Z">
        <w:r>
          <w:rPr>
            <w:rFonts w:hint="eastAsia"/>
          </w:rPr>
          <w:t xml:space="preserve">[RIL]: </w:t>
        </w:r>
      </w:ins>
      <w:ins w:id="556" w:author="ZTE_Weiqiang Du" w:date="2025-09-25T09:36:00Z">
        <w:r>
          <w:rPr>
            <w:rFonts w:eastAsia="宋体" w:hint="eastAsia"/>
          </w:rPr>
          <w:t>Z45</w:t>
        </w:r>
      </w:ins>
      <w:ins w:id="557" w:author="ZTE_Weiqiang Du" w:date="2025-09-15T19:27:00Z">
        <w:r>
          <w:rPr>
            <w:rFonts w:hint="eastAsia"/>
          </w:rPr>
          <w:t>1, SLRelay</w:t>
        </w:r>
      </w:ins>
      <w:r>
        <w:t xml:space="preserve"> relay operation;</w:t>
      </w:r>
      <w:ins w:id="558" w:author="ZTE_Weiqiang Du" w:date="2025-09-15T19:24:00Z">
        <w:r>
          <w:rPr>
            <w:rFonts w:hint="eastAsia"/>
          </w:rPr>
          <w:t xml:space="preserve">[RIL]: </w:t>
        </w:r>
      </w:ins>
      <w:ins w:id="559" w:author="ZTE_Weiqiang Du" w:date="2025-09-25T09:36:00Z">
        <w:r>
          <w:rPr>
            <w:rFonts w:eastAsia="宋体" w:hint="eastAsia"/>
          </w:rPr>
          <w:t>Z45</w:t>
        </w:r>
      </w:ins>
      <w:ins w:id="560" w:author="ZTE_Weiqiang Du" w:date="2025-09-15T19:24:00Z">
        <w:r>
          <w:rPr>
            <w:rFonts w:eastAsia="宋体" w:hint="eastAsia"/>
            <w:lang w:val="en-US"/>
          </w:rPr>
          <w:t>3,</w:t>
        </w:r>
        <w:r>
          <w:rPr>
            <w:rFonts w:hint="eastAsia"/>
          </w:rPr>
          <w:t xml:space="preserve">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40A00434"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5DF3B6FA" w14:textId="77777777" w:rsidR="000F7382" w:rsidRDefault="003F1EF6">
      <w:pPr>
        <w:pStyle w:val="B4"/>
      </w:pPr>
      <w:r>
        <w:t>4&gt;</w:t>
      </w:r>
      <w:r>
        <w:tab/>
        <w:t>if the UE is capable of U2N Relay UE or of Last U2N Relay UE</w:t>
      </w:r>
      <w:ins w:id="561" w:author="OPPO-Bingxue" w:date="2025-09-18T12:24:00Z">
        <w:r>
          <w:t xml:space="preserve"> </w:t>
        </w:r>
        <w:r>
          <w:rPr>
            <w:color w:val="7030A0"/>
            <w:u w:val="single"/>
            <w:lang w:val="en-US"/>
          </w:rPr>
          <w:t>[RIL]: O503, SLRelay</w:t>
        </w:r>
      </w:ins>
      <w:r>
        <w:t>, and if</w:t>
      </w:r>
      <w:r>
        <w:rPr>
          <w:i/>
        </w:rPr>
        <w:t xml:space="preserve"> SIB12</w:t>
      </w:r>
      <w:r>
        <w:t xml:space="preserve"> includes </w:t>
      </w:r>
      <w:r>
        <w:rPr>
          <w:i/>
        </w:rPr>
        <w:t>sl-RelayUE-ConfigCommon</w:t>
      </w:r>
      <w:r>
        <w:t>, and if the U2N Relay UE</w:t>
      </w:r>
      <w:ins w:id="562" w:author="Xiaomi (Shuai)" w:date="2025-09-18T19:26:00Z">
        <w:r>
          <w:rPr>
            <w:color w:val="7030A0"/>
            <w:u w:val="single"/>
            <w:lang w:val="en-US"/>
          </w:rPr>
          <w:t>[RIL]: X500, SLRelay</w:t>
        </w:r>
      </w:ins>
      <w:r>
        <w:t xml:space="preserve"> or if the Last U2N Relay UE threshold conditions as specified in 5.8.14.2 are met; or</w:t>
      </w:r>
    </w:p>
    <w:p w14:paraId="69BF72EE" w14:textId="77777777" w:rsidR="000F7382" w:rsidRDefault="003F1EF6">
      <w:pPr>
        <w:pStyle w:val="B4"/>
      </w:pPr>
      <w:r>
        <w:lastRenderedPageBreak/>
        <w:t>4&gt;</w:t>
      </w:r>
      <w:r>
        <w:tab/>
        <w:t>if the UE is capable of Intermediate U2N Relay UE, and if SIB12 includes sl-RelayUE-ConfigCommonMH</w:t>
      </w:r>
      <w:ins w:id="563" w:author="OPPO-Bingxue" w:date="2025-09-18T12:24:00Z">
        <w:r>
          <w:t xml:space="preserve"> </w:t>
        </w:r>
        <w:r>
          <w:rPr>
            <w:color w:val="7030A0"/>
            <w:u w:val="single"/>
            <w:lang w:val="en-US"/>
          </w:rPr>
          <w:t>[RIL]: O503, SLRelay</w:t>
        </w:r>
      </w:ins>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sl-TxResourceReqListDisc</w:t>
      </w:r>
      <w:r>
        <w:t>:</w:t>
      </w:r>
    </w:p>
    <w:p w14:paraId="430C7792"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5053EEC2" w14:textId="77777777" w:rsidR="000F7382" w:rsidRDefault="003F1EF6">
      <w:pPr>
        <w:pStyle w:val="B2"/>
        <w:rPr>
          <w:iCs/>
        </w:rPr>
      </w:pPr>
      <w:r>
        <w:t>2&gt;</w:t>
      </w:r>
      <w:r>
        <w:tab/>
        <w:t>if configured by upper layer to transmit NR sidelink L2 U2N</w:t>
      </w:r>
      <w:ins w:id="564" w:author="ZTE_Weiqiang Du" w:date="2025-09-15T19:24:00Z">
        <w:r>
          <w:rPr>
            <w:rFonts w:hint="eastAsia"/>
          </w:rPr>
          <w:t xml:space="preserve">[RIL]: </w:t>
        </w:r>
      </w:ins>
      <w:ins w:id="565" w:author="ZTE_Weiqiang Du" w:date="2025-09-25T09:36:00Z">
        <w:r>
          <w:rPr>
            <w:rFonts w:eastAsia="宋体" w:hint="eastAsia"/>
          </w:rPr>
          <w:t>Z45</w:t>
        </w:r>
      </w:ins>
      <w:ins w:id="566" w:author="ZTE_Weiqiang Du" w:date="2025-09-15T19:24:00Z">
        <w:r>
          <w:rPr>
            <w:rFonts w:hint="eastAsia"/>
          </w:rPr>
          <w:t>1, SLRelay</w:t>
        </w:r>
      </w:ins>
      <w:r>
        <w:t xml:space="preserve"> relay communication on the frequency included in </w:t>
      </w:r>
      <w:r>
        <w:rPr>
          <w:i/>
        </w:rPr>
        <w:t>sl-FreqInfoList</w:t>
      </w:r>
      <w:r>
        <w:t xml:space="preserve"> in </w:t>
      </w:r>
      <w:r>
        <w:rPr>
          <w:i/>
        </w:rPr>
        <w:t>SIB12</w:t>
      </w:r>
      <w:r>
        <w:t xml:space="preserve"> of the PCell including </w:t>
      </w:r>
      <w:r>
        <w:rPr>
          <w:i/>
        </w:rPr>
        <w:t>sl-L2U2N-Relay</w:t>
      </w:r>
      <w:r>
        <w:rPr>
          <w:iCs/>
        </w:rPr>
        <w:t>;</w:t>
      </w:r>
      <w:ins w:id="567" w:author="ZTE_Weiqiang Du" w:date="2025-09-15T19:26:00Z">
        <w:r>
          <w:rPr>
            <w:rFonts w:hint="eastAsia"/>
          </w:rPr>
          <w:t xml:space="preserve">[RIL]: </w:t>
        </w:r>
      </w:ins>
      <w:ins w:id="568" w:author="ZTE_Weiqiang Du" w:date="2025-09-25T09:36:00Z">
        <w:r>
          <w:rPr>
            <w:rFonts w:eastAsia="宋体" w:hint="eastAsia"/>
          </w:rPr>
          <w:t>Z45</w:t>
        </w:r>
      </w:ins>
      <w:ins w:id="569" w:author="ZTE_Weiqiang Du" w:date="2025-09-15T19:26:00Z">
        <w:r>
          <w:rPr>
            <w:rFonts w:eastAsia="宋体" w:hint="eastAsia"/>
            <w:lang w:val="en-US"/>
          </w:rPr>
          <w:t>3</w:t>
        </w:r>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3EFB76B2" w14:textId="77777777" w:rsidR="000F7382" w:rsidRDefault="003F1EF6">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50056BE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B0A0DBB"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70" w:author="ZTE_Weiqiang Du" w:date="2025-09-15T19:27:00Z">
        <w:r>
          <w:rPr>
            <w:rFonts w:hint="eastAsia"/>
          </w:rPr>
          <w:t xml:space="preserve">[RIL]: </w:t>
        </w:r>
      </w:ins>
      <w:ins w:id="571" w:author="ZTE_Weiqiang Du" w:date="2025-09-25T09:36:00Z">
        <w:r>
          <w:rPr>
            <w:rFonts w:eastAsia="宋体" w:hint="eastAsia"/>
          </w:rPr>
          <w:t>Z45</w:t>
        </w:r>
      </w:ins>
      <w:ins w:id="572" w:author="ZTE_Weiqiang Du" w:date="2025-09-15T19:27:00Z">
        <w:r>
          <w:rPr>
            <w:rFonts w:hint="eastAsia"/>
          </w:rPr>
          <w:t>1, SLRelay</w:t>
        </w:r>
      </w:ins>
      <w:r>
        <w:t xml:space="preserve"> relay operation;</w:t>
      </w:r>
      <w:ins w:id="573" w:author="ZTE_Weiqiang Du" w:date="2025-09-15T19:26:00Z">
        <w:r>
          <w:rPr>
            <w:rFonts w:hint="eastAsia"/>
          </w:rPr>
          <w:t xml:space="preserve">[RIL]: </w:t>
        </w:r>
      </w:ins>
      <w:ins w:id="574" w:author="ZTE_Weiqiang Du" w:date="2025-09-25T09:36:00Z">
        <w:r>
          <w:rPr>
            <w:rFonts w:eastAsia="宋体" w:hint="eastAsia"/>
          </w:rPr>
          <w:t>Z45</w:t>
        </w:r>
      </w:ins>
      <w:ins w:id="575" w:author="ZTE_Weiqiang Du" w:date="2025-09-15T19:26:00Z">
        <w:r>
          <w:rPr>
            <w:rFonts w:eastAsia="宋体"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18FE8C8C" w14:textId="77777777" w:rsidR="000F7382" w:rsidRDefault="003F1EF6">
      <w:pPr>
        <w:pStyle w:val="B3"/>
      </w:pPr>
      <w:r>
        <w:t>3&gt;</w:t>
      </w:r>
      <w:r>
        <w:tab/>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78629C2A" w14:textId="77777777" w:rsidR="000F7382" w:rsidRDefault="003F1EF6">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lastRenderedPageBreak/>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Yu Mincho"/>
        </w:rPr>
        <w:t>4&gt;</w:t>
      </w:r>
      <w:r>
        <w:rPr>
          <w:rFonts w:eastAsia="Yu Mincho"/>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21FDC9F9" w14:textId="77777777" w:rsidR="000F7382" w:rsidRDefault="003F1EF6">
      <w:pPr>
        <w:pStyle w:val="B2"/>
        <w:rPr>
          <w:rFonts w:eastAsia="宋体"/>
        </w:rPr>
      </w:pPr>
      <w:bookmarkStart w:id="576" w:name="_Toc60777009"/>
      <w:r>
        <w:t>2&gt;</w:t>
      </w:r>
      <w:r>
        <w:tab/>
        <w:t xml:space="preserve">if configured by upper layers to </w:t>
      </w:r>
      <w:r>
        <w:rPr>
          <w:rFonts w:eastAsia="宋体"/>
        </w:rPr>
        <w:t xml:space="preserve">perform </w:t>
      </w:r>
      <w:r>
        <w:t xml:space="preserve">NR sidelink </w:t>
      </w:r>
      <w:r>
        <w:rPr>
          <w:rFonts w:eastAsia="宋体"/>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203A167F" w14:textId="77777777" w:rsidR="000F7382" w:rsidRDefault="003F1EF6">
      <w:pPr>
        <w:pStyle w:val="B3"/>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6F7DD316"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4917E1BC"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343BD51F"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766BC858" w14:textId="77777777" w:rsidR="000F7382" w:rsidRDefault="003F1EF6">
      <w:pPr>
        <w:pStyle w:val="B5"/>
      </w:pPr>
      <w:r>
        <w:t>5&gt;</w:t>
      </w:r>
      <w:r>
        <w:tab/>
        <w:t xml:space="preserve">initiate transmission of the </w:t>
      </w:r>
      <w:r>
        <w:rPr>
          <w:i/>
        </w:rPr>
        <w:t>SidelinkUEInformationNR</w:t>
      </w:r>
      <w:r>
        <w:t xml:space="preserve"> message to report the sidelink DRX configuration in accordance with 5.8.3.3;</w:t>
      </w:r>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6EEC73D7" w14:textId="77777777" w:rsidR="000F7382" w:rsidRDefault="003F1EF6">
      <w:pPr>
        <w:pStyle w:val="B3"/>
      </w:pPr>
      <w:r>
        <w:t>3&gt;</w:t>
      </w:r>
      <w:r>
        <w:tab/>
        <w:t>if the UE is performing NR sidelink groupcast or broadcast reception and is interested in a service that sidelink DRX is applied:</w:t>
      </w:r>
    </w:p>
    <w:p w14:paraId="0024FBF1"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25E1F15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67F47790"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289BB930" w14:textId="77777777" w:rsidR="000F7382" w:rsidRDefault="003F1EF6">
      <w:pPr>
        <w:pStyle w:val="B5"/>
      </w:pPr>
      <w:r>
        <w:lastRenderedPageBreak/>
        <w:t>5&gt;</w:t>
      </w:r>
      <w:r>
        <w:tab/>
        <w:t xml:space="preserve">initiate transmission of the </w:t>
      </w:r>
      <w:r>
        <w:rPr>
          <w:i/>
        </w:rPr>
        <w:t>SidelinkUEInformationNR</w:t>
      </w:r>
      <w:r>
        <w:t xml:space="preserve"> message to report the Destination Layer-2 ID and QoS profile(s) associated with the service(s) in accordance with 5.8.3.3;</w:t>
      </w:r>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r>
        <w:rPr>
          <w:i/>
        </w:rPr>
        <w:t>SidelinkUEInformationNR</w:t>
      </w:r>
      <w:r>
        <w:t xml:space="preserve"> message included </w:t>
      </w:r>
      <w:r>
        <w:rPr>
          <w:i/>
          <w:iCs/>
        </w:rPr>
        <w:t>sl-RxInterestedGC-BC-DestList</w:t>
      </w:r>
      <w:r>
        <w:t>:</w:t>
      </w:r>
    </w:p>
    <w:p w14:paraId="3E4E0CD4" w14:textId="77777777" w:rsidR="000F7382" w:rsidRDefault="003F1EF6">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534F015F" w14:textId="77777777" w:rsidR="000F7382" w:rsidRDefault="003F1EF6">
      <w:pPr>
        <w:pStyle w:val="B2"/>
      </w:pPr>
      <w:r>
        <w:t>2&gt;</w:t>
      </w:r>
      <w:r>
        <w:tab/>
        <w:t xml:space="preserve">if configured by upper layers to </w:t>
      </w:r>
      <w:r>
        <w:rPr>
          <w:rFonts w:eastAsia="宋体"/>
        </w:rPr>
        <w:t xml:space="preserve">perform </w:t>
      </w:r>
      <w:r>
        <w:t xml:space="preserve">NR sidelink </w:t>
      </w:r>
      <w:r>
        <w:rPr>
          <w:rFonts w:eastAsia="宋体"/>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18F489FB" w14:textId="77777777" w:rsidR="000F7382" w:rsidRDefault="003F1EF6">
      <w:pPr>
        <w:pStyle w:val="B3"/>
      </w:pPr>
      <w:r>
        <w:t>3&gt;</w:t>
      </w:r>
      <w:r>
        <w:tab/>
        <w:t>if the UE received a sidelink DRX assistance information or a sidelink DRX configuration reject information from the associated peer UE for NR sidelink unicast transmission:</w:t>
      </w:r>
    </w:p>
    <w:p w14:paraId="785E2E4F"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50237B84"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C4669AA"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sl-DRX-InfoFromRxList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450A27C" w14:textId="77777777" w:rsidR="000F7382" w:rsidRDefault="003F1EF6">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14762F1D" w14:textId="77777777" w:rsidR="000F7382" w:rsidRDefault="003F1EF6">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14FA2AA1" w14:textId="77777777" w:rsidR="000F7382" w:rsidRDefault="003F1EF6">
      <w:pPr>
        <w:pStyle w:val="B3"/>
        <w:rPr>
          <w:rFonts w:eastAsiaTheme="minorEastAsia"/>
        </w:rPr>
      </w:pPr>
      <w:r>
        <w:rPr>
          <w:rFonts w:eastAsiaTheme="minorEastAsia"/>
        </w:rPr>
        <w:t>3&gt;</w:t>
      </w:r>
      <w:r>
        <w:rPr>
          <w:rFonts w:eastAsiaTheme="minorEastAsia"/>
        </w:rPr>
        <w:tab/>
        <w:t>if the UE is performing NR sidelink groupcast transmission:</w:t>
      </w:r>
    </w:p>
    <w:p w14:paraId="5C4213B7"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6DFB3A4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59F7BE16"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24A84127" w14:textId="77777777" w:rsidR="000F7382" w:rsidRDefault="003F1EF6">
      <w:pPr>
        <w:pStyle w:val="B1"/>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65D8415E" w14:textId="77777777" w:rsidR="000F7382" w:rsidRDefault="003F1EF6">
      <w:pPr>
        <w:pStyle w:val="B2"/>
      </w:pPr>
      <w:r>
        <w:t>2&gt;</w:t>
      </w:r>
      <w:r>
        <w:tab/>
        <w:t xml:space="preserve">ensure having a valid version of </w:t>
      </w:r>
      <w:r>
        <w:rPr>
          <w:i/>
          <w:iCs/>
        </w:rPr>
        <w:t xml:space="preserve">SIB23 </w:t>
      </w:r>
      <w:r>
        <w:t>for the PCell;</w:t>
      </w:r>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14:paraId="156DC759" w14:textId="77777777" w:rsidR="000F7382" w:rsidRDefault="003F1EF6">
      <w:pPr>
        <w:pStyle w:val="B3"/>
      </w:pPr>
      <w:r>
        <w:lastRenderedPageBreak/>
        <w:t>3&gt;</w:t>
      </w:r>
      <w:r>
        <w:tab/>
        <w:t xml:space="preserve">if the UE did not transmit a </w:t>
      </w:r>
      <w:r>
        <w:rPr>
          <w:i/>
        </w:rPr>
        <w:t>SidelinkUEInformationNR</w:t>
      </w:r>
      <w:r>
        <w:t xml:space="preserve"> message since last entering RRC_CONNECTED state; or</w:t>
      </w:r>
    </w:p>
    <w:p w14:paraId="2F8551B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289D802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14:paraId="3D4B00E2" w14:textId="77777777" w:rsidR="000F7382" w:rsidRDefault="003F1EF6">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r>
        <w:rPr>
          <w:i/>
        </w:rPr>
        <w:t>SidelinkUEInformationNR</w:t>
      </w:r>
      <w:r>
        <w:t xml:space="preserve"> message included </w:t>
      </w:r>
      <w:r>
        <w:rPr>
          <w:i/>
        </w:rPr>
        <w:t>sl-PosRxInterestedFreqList</w:t>
      </w:r>
      <w:r>
        <w:t>:</w:t>
      </w:r>
    </w:p>
    <w:p w14:paraId="6164C57A" w14:textId="77777777" w:rsidR="000F7382" w:rsidRDefault="003F1EF6">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71F8C5BD" w14:textId="77777777" w:rsidR="000F7382" w:rsidRDefault="003F1EF6">
      <w:pPr>
        <w:pStyle w:val="B2"/>
      </w:pPr>
      <w:r>
        <w:t>2&gt;</w:t>
      </w:r>
      <w:r>
        <w:tab/>
        <w:t xml:space="preserve">if configured to transmit SL-PRS on the frequency included in </w:t>
      </w:r>
      <w:r>
        <w:rPr>
          <w:i/>
        </w:rPr>
        <w:t>sl-PosFreqInfoList</w:t>
      </w:r>
      <w:r>
        <w:t xml:space="preserve"> in </w:t>
      </w:r>
      <w:r>
        <w:rPr>
          <w:i/>
        </w:rPr>
        <w:t>SIB23</w:t>
      </w:r>
      <w:r>
        <w:t xml:space="preserve"> of the PCell:</w:t>
      </w:r>
    </w:p>
    <w:p w14:paraId="6FC6DD7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3B2C121A"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24BF358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56746955" w14:textId="77777777" w:rsidR="000F7382" w:rsidRDefault="003F1EF6">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r>
        <w:rPr>
          <w:i/>
        </w:rPr>
        <w:t>SidelinkUEInformationNR</w:t>
      </w:r>
      <w:r>
        <w:t xml:space="preserve"> message included </w:t>
      </w:r>
      <w:r>
        <w:rPr>
          <w:i/>
        </w:rPr>
        <w:t>sl-PosTxResourceReqList</w:t>
      </w:r>
      <w:r>
        <w:t>:</w:t>
      </w:r>
    </w:p>
    <w:p w14:paraId="66BD68E1"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p w14:paraId="0B6D6A5D" w14:textId="77777777" w:rsidR="000F7382" w:rsidRDefault="003F1EF6">
      <w:pPr>
        <w:pStyle w:val="40"/>
      </w:pPr>
      <w:bookmarkStart w:id="577" w:name="_Toc193445817"/>
      <w:bookmarkStart w:id="578" w:name="_Toc193451622"/>
      <w:bookmarkStart w:id="579" w:name="_Toc201295177"/>
      <w:bookmarkStart w:id="580" w:name="_Toc193462890"/>
      <w:r>
        <w:t>5.8.3.3</w:t>
      </w:r>
      <w:r>
        <w:tab/>
        <w:t xml:space="preserve">Actions related to transmission of </w:t>
      </w:r>
      <w:r>
        <w:rPr>
          <w:i/>
        </w:rPr>
        <w:t>SidelinkUEInformationNR</w:t>
      </w:r>
      <w:r>
        <w:t xml:space="preserve"> message</w:t>
      </w:r>
      <w:bookmarkEnd w:id="576"/>
      <w:bookmarkEnd w:id="577"/>
      <w:bookmarkEnd w:id="578"/>
      <w:bookmarkEnd w:id="579"/>
      <w:bookmarkEnd w:id="580"/>
    </w:p>
    <w:p w14:paraId="7F963777" w14:textId="77777777" w:rsidR="000F7382" w:rsidRDefault="003F1EF6">
      <w:r>
        <w:t xml:space="preserve">The UE shall set the contents of the </w:t>
      </w:r>
      <w:r>
        <w:rPr>
          <w:i/>
        </w:rPr>
        <w:t>SidelinkUEInformationNR</w:t>
      </w:r>
      <w:r>
        <w:t xml:space="preserve"> message as follows and shall include all concerned information, irrespective of what triggered the procedure:</w:t>
      </w:r>
    </w:p>
    <w:p w14:paraId="40DACD96" w14:textId="77777777" w:rsidR="000F7382" w:rsidRDefault="003F1EF6">
      <w:pPr>
        <w:pStyle w:val="B1"/>
      </w:pPr>
      <w:r>
        <w:t>1&gt;</w:t>
      </w:r>
      <w:r>
        <w:tab/>
        <w:t>if the UE initiates the procedure to indicate it is (no more) interested to receive NR sidelink communication/positioning; or</w:t>
      </w:r>
    </w:p>
    <w:p w14:paraId="250DC8FD" w14:textId="77777777" w:rsidR="000F7382" w:rsidRDefault="003F1EF6">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1CE44F0E" w14:textId="77777777" w:rsidR="000F7382" w:rsidRDefault="003F1EF6">
      <w:pPr>
        <w:pStyle w:val="B1"/>
      </w:pPr>
      <w:r>
        <w:t>1&gt;</w:t>
      </w:r>
      <w:r>
        <w:tab/>
        <w:t>if the UE initiates the procedure to report to the network the sidelink DRX configuration for NR sidelink unicast reception; or</w:t>
      </w:r>
    </w:p>
    <w:p w14:paraId="7DB987F3" w14:textId="77777777" w:rsidR="000F7382" w:rsidRDefault="003F1EF6">
      <w:pPr>
        <w:pStyle w:val="B1"/>
      </w:pPr>
      <w:r>
        <w:t>1&gt;</w:t>
      </w:r>
      <w:r>
        <w:tab/>
        <w:t>if the UE initiates the procedure to report to the network the sidelink DRX assistance information or the sidelink DRX configuration reject information for NR sidelink unicast transmission; or</w:t>
      </w:r>
    </w:p>
    <w:p w14:paraId="51A17A80" w14:textId="77777777" w:rsidR="000F7382" w:rsidRDefault="003F1EF6">
      <w:pPr>
        <w:pStyle w:val="B1"/>
      </w:pPr>
      <w:r>
        <w:lastRenderedPageBreak/>
        <w:t>1&gt;</w:t>
      </w:r>
      <w:r>
        <w:tab/>
        <w:t>if the UE initiates the procedure to report to the network the Destination Layer-2 ID and QoS profile(s) associated with its interested service(s) that sidelink DRX is applied for NR sidelink groupcast or broadcast reception; or</w:t>
      </w:r>
    </w:p>
    <w:p w14:paraId="3AE558D7" w14:textId="77777777" w:rsidR="000F7382" w:rsidRDefault="003F1EF6">
      <w:pPr>
        <w:pStyle w:val="B1"/>
      </w:pPr>
      <w:r>
        <w:t>1&gt;</w:t>
      </w:r>
      <w:r>
        <w:tab/>
        <w:t>if the UE initiates the procedure to report to the network the Destination Layer-2 ID and the sidelink DRX on/off indication for the corresponding destination for NR sidelink groupcast transmission; or</w:t>
      </w:r>
    </w:p>
    <w:p w14:paraId="0B8E0FDE" w14:textId="77777777" w:rsidR="000F7382" w:rsidRDefault="003F1EF6">
      <w:pPr>
        <w:pStyle w:val="B1"/>
      </w:pPr>
      <w:r>
        <w:t>1&gt;</w:t>
      </w:r>
      <w:r>
        <w:tab/>
        <w:t>if the UE initiates the procedure to indicate it is (no more) interested to receive NR sidelink discovery messages; or</w:t>
      </w:r>
    </w:p>
    <w:p w14:paraId="6403705E" w14:textId="77777777" w:rsidR="000F7382" w:rsidRDefault="003F1EF6">
      <w:pPr>
        <w:pStyle w:val="B1"/>
      </w:pPr>
      <w:r>
        <w:t>1&gt;</w:t>
      </w:r>
      <w:r>
        <w:tab/>
        <w:t>if the UE initiates the procedure to request (configuration/ release) of NR sidelink discovery messages transmission resources; or</w:t>
      </w:r>
    </w:p>
    <w:p w14:paraId="72FAB33E" w14:textId="77777777" w:rsidR="000F7382" w:rsidRDefault="003F1EF6">
      <w:pPr>
        <w:pStyle w:val="B1"/>
      </w:pPr>
      <w:r>
        <w:t>1&gt;</w:t>
      </w:r>
      <w:r>
        <w:tab/>
        <w:t>if the UE initiates the procedure to request (configuration/ release) of NR sidelink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r>
        <w:rPr>
          <w:i/>
        </w:rPr>
        <w:t>sl-ConfigCommonNR</w:t>
      </w:r>
      <w:r>
        <w:t xml:space="preserve"> is provided by the PCell:</w:t>
      </w:r>
    </w:p>
    <w:p w14:paraId="282D417F" w14:textId="77777777" w:rsidR="000F7382" w:rsidRDefault="003F1EF6">
      <w:pPr>
        <w:pStyle w:val="B3"/>
      </w:pPr>
      <w:r>
        <w:t>3&gt;</w:t>
      </w:r>
      <w:r>
        <w:tab/>
        <w:t>if configured by upper layers to receive NR sidelink communication:</w:t>
      </w:r>
    </w:p>
    <w:p w14:paraId="6B366785" w14:textId="77777777" w:rsidR="000F7382" w:rsidRDefault="003F1EF6">
      <w:pPr>
        <w:pStyle w:val="B4"/>
      </w:pPr>
      <w:r>
        <w:t>4&gt;</w:t>
      </w:r>
      <w:r>
        <w:tab/>
        <w:t xml:space="preserve">include </w:t>
      </w:r>
      <w:r>
        <w:rPr>
          <w:i/>
        </w:rPr>
        <w:t xml:space="preserve">sl-RxInterestedFreqList </w:t>
      </w:r>
      <w:r>
        <w:t>and set it to the frequency for NR sidelink communication reception;</w:t>
      </w:r>
    </w:p>
    <w:p w14:paraId="212E56F9" w14:textId="77777777" w:rsidR="000F7382" w:rsidRDefault="003F1EF6">
      <w:pPr>
        <w:pStyle w:val="B3"/>
      </w:pPr>
      <w:r>
        <w:t>3&gt;</w:t>
      </w:r>
      <w:r>
        <w:tab/>
        <w:t>if configured by upper layers to transmit non-relay NR sidelink communication and/or to transmit NR sidelink relay communication; or</w:t>
      </w:r>
    </w:p>
    <w:p w14:paraId="09CB5977" w14:textId="77777777" w:rsidR="000F7382" w:rsidRDefault="003F1EF6">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34C7A632" w14:textId="77777777" w:rsidR="000F7382" w:rsidRDefault="003F1EF6">
      <w:pPr>
        <w:pStyle w:val="B5"/>
      </w:pPr>
      <w:r>
        <w:t>5&gt;</w:t>
      </w:r>
      <w:r>
        <w:tab/>
        <w:t xml:space="preserve">set </w:t>
      </w:r>
      <w:r>
        <w:rPr>
          <w:i/>
        </w:rPr>
        <w:t xml:space="preserve">sl-DestinationIdentity </w:t>
      </w:r>
      <w:r>
        <w:t>to the destination identity configured by upper layer for NR sidelink communication transmission;</w:t>
      </w:r>
    </w:p>
    <w:p w14:paraId="6A3F9CEF" w14:textId="77777777" w:rsidR="000F7382" w:rsidRDefault="003F1EF6">
      <w:pPr>
        <w:pStyle w:val="B5"/>
      </w:pPr>
      <w:r>
        <w:t>5&gt;</w:t>
      </w:r>
      <w:r>
        <w:tab/>
        <w:t xml:space="preserve">set </w:t>
      </w:r>
      <w:r>
        <w:rPr>
          <w:i/>
        </w:rPr>
        <w:t>sl-CastType</w:t>
      </w:r>
      <w:r>
        <w:t xml:space="preserve"> to the cast type of the associated destination identity configured by the upper layer for the NR sidelink communication transmission;</w:t>
      </w:r>
    </w:p>
    <w:p w14:paraId="257475AF" w14:textId="77777777" w:rsidR="000F7382" w:rsidRDefault="003F1EF6">
      <w:pPr>
        <w:pStyle w:val="B5"/>
        <w:ind w:left="1704"/>
      </w:pPr>
      <w:r>
        <w:t>5&gt;</w:t>
      </w:r>
      <w:r>
        <w:tab/>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7FD393E3" w14:textId="77777777" w:rsidR="000F7382" w:rsidRDefault="003F1EF6">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72DD5915" w14:textId="77777777" w:rsidR="000F7382" w:rsidRDefault="003F1EF6">
      <w:pPr>
        <w:pStyle w:val="B5"/>
      </w:pPr>
      <w:r>
        <w:t>5&gt;</w:t>
      </w:r>
      <w:r>
        <w:tab/>
        <w:t xml:space="preserve">set </w:t>
      </w:r>
      <w:r>
        <w:rPr>
          <w:i/>
        </w:rPr>
        <w:t>sl-TxInterestedFreqList</w:t>
      </w:r>
      <w:r>
        <w:t xml:space="preserve"> to indicate the frequency of the associated destination for NR sidelink communication transmission;</w:t>
      </w:r>
    </w:p>
    <w:p w14:paraId="30AF70F1" w14:textId="77777777" w:rsidR="000F7382" w:rsidRDefault="003F1EF6">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14:paraId="558CA032"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0EEA856B" w14:textId="77777777" w:rsidR="000F7382" w:rsidRDefault="003F1EF6">
      <w:pPr>
        <w:pStyle w:val="B5"/>
      </w:pPr>
      <w:r>
        <w:t>5&gt;</w:t>
      </w:r>
      <w:r>
        <w:tab/>
        <w:t xml:space="preserve">if </w:t>
      </w:r>
      <w:r>
        <w:rPr>
          <w:i/>
          <w:iCs/>
        </w:rPr>
        <w:t>sl-FreqInfoListSizeExt</w:t>
      </w:r>
      <w:r>
        <w:t xml:space="preserve"> is included in </w:t>
      </w:r>
      <w:r>
        <w:rPr>
          <w:i/>
          <w:iCs/>
        </w:rPr>
        <w:t>SIB12-IEs</w:t>
      </w:r>
      <w:r>
        <w:t>:</w:t>
      </w:r>
    </w:p>
    <w:p w14:paraId="560D18E3" w14:textId="77777777" w:rsidR="000F7382" w:rsidRDefault="003F1EF6">
      <w:pPr>
        <w:pStyle w:val="B6"/>
      </w:pPr>
      <w:r>
        <w:t>6&gt;</w:t>
      </w:r>
      <w:r>
        <w:tab/>
        <w:t xml:space="preserve">set </w:t>
      </w:r>
      <w:r>
        <w:rPr>
          <w:i/>
          <w:iCs/>
        </w:rPr>
        <w:t>sl-QoS-InfoList</w:t>
      </w:r>
      <w:r>
        <w:t xml:space="preserve"> to include the frequency(ies), and Tx Profile</w:t>
      </w:r>
      <w:r>
        <w:rPr>
          <w:rFonts w:eastAsia="宋体"/>
        </w:rPr>
        <w:t>, if any,</w:t>
      </w:r>
      <w:r>
        <w:t xml:space="preserve"> mapped to the sidelink QoS flow(s) of the associated destination configured by the upper layer for the NR sidelink groupcast and broadcast communication transmission;</w:t>
      </w:r>
    </w:p>
    <w:p w14:paraId="4F808D16" w14:textId="77777777" w:rsidR="000F7382" w:rsidRDefault="003F1EF6">
      <w:pPr>
        <w:pStyle w:val="B4"/>
      </w:pPr>
      <w:r>
        <w:lastRenderedPageBreak/>
        <w:t>4&gt;</w:t>
      </w:r>
      <w:r>
        <w:tab/>
        <w:t>if a sidelink radio link failure or a sidelink RRC reconfiguration failure has been declared, according to clauses 5.8.9.3 and 5.8.9.1.8, respectively;</w:t>
      </w:r>
    </w:p>
    <w:p w14:paraId="11B16FEB" w14:textId="77777777" w:rsidR="000F7382" w:rsidRDefault="003F1EF6">
      <w:pPr>
        <w:pStyle w:val="B5"/>
      </w:pPr>
      <w:r>
        <w:t>5&gt;</w:t>
      </w:r>
      <w:r>
        <w:tab/>
        <w:t xml:space="preserve">include </w:t>
      </w:r>
      <w:r>
        <w:rPr>
          <w:i/>
        </w:rPr>
        <w:t>sl-FailureList</w:t>
      </w:r>
      <w:r>
        <w:t xml:space="preserve"> and set its fields as follows for each destination for which it reports the NR sidelink communication failure:</w:t>
      </w:r>
    </w:p>
    <w:p w14:paraId="5F1F4590" w14:textId="77777777" w:rsidR="000F7382" w:rsidRDefault="003F1EF6">
      <w:pPr>
        <w:pStyle w:val="B6"/>
      </w:pPr>
      <w:r>
        <w:t>6&gt;</w:t>
      </w:r>
      <w:r>
        <w:tab/>
        <w:t xml:space="preserve">set </w:t>
      </w:r>
      <w:r>
        <w:rPr>
          <w:i/>
        </w:rPr>
        <w:t xml:space="preserve">sl-DestinationIdentity </w:t>
      </w:r>
      <w:r>
        <w:t>to the destination identity configured by upper layer for NR sidelink communication transmission;</w:t>
      </w:r>
    </w:p>
    <w:p w14:paraId="4DBC922F" w14:textId="77777777" w:rsidR="000F7382" w:rsidRDefault="003F1EF6">
      <w:pPr>
        <w:pStyle w:val="B6"/>
      </w:pPr>
      <w:r>
        <w:t>6&gt;</w:t>
      </w:r>
      <w:r>
        <w:tab/>
        <w:t>if the sidelink RLF is detected as specified in clause 5.8.9.3:</w:t>
      </w:r>
    </w:p>
    <w:p w14:paraId="5640EBFD" w14:textId="77777777" w:rsidR="000F7382" w:rsidRDefault="003F1EF6">
      <w:pPr>
        <w:pStyle w:val="B7"/>
      </w:pPr>
      <w:r>
        <w:t>7&gt;</w:t>
      </w:r>
      <w:r>
        <w:tab/>
        <w:t xml:space="preserve">set </w:t>
      </w:r>
      <w:r>
        <w:rPr>
          <w:i/>
        </w:rPr>
        <w:t>sl-Failure</w:t>
      </w:r>
      <w:r>
        <w:t xml:space="preserve"> as </w:t>
      </w:r>
      <w:r>
        <w:rPr>
          <w:i/>
        </w:rPr>
        <w:t>rlf</w:t>
      </w:r>
      <w:r>
        <w:t xml:space="preserve"> for the associated destination for the NR sidelink communication transmission;</w:t>
      </w:r>
    </w:p>
    <w:p w14:paraId="13AA3DBA" w14:textId="77777777" w:rsidR="000F7382" w:rsidRDefault="003F1EF6">
      <w:pPr>
        <w:pStyle w:val="B6"/>
      </w:pPr>
      <w:r>
        <w:t>6&gt;</w:t>
      </w:r>
      <w:r>
        <w:tab/>
        <w:t xml:space="preserve">else if </w:t>
      </w:r>
      <w:r>
        <w:rPr>
          <w:i/>
          <w:iCs/>
        </w:rPr>
        <w:t>RRCReconfigurationFailureSidelink</w:t>
      </w:r>
      <w:r>
        <w:t xml:space="preserve"> is received:</w:t>
      </w:r>
    </w:p>
    <w:p w14:paraId="050EC2DE" w14:textId="77777777" w:rsidR="000F7382" w:rsidRDefault="003F1EF6">
      <w:pPr>
        <w:pStyle w:val="B7"/>
      </w:pPr>
      <w:r>
        <w:t>7&gt;</w:t>
      </w:r>
      <w:r>
        <w:tab/>
        <w:t xml:space="preserve">set </w:t>
      </w:r>
      <w:r>
        <w:rPr>
          <w:i/>
        </w:rPr>
        <w:t>sl-Failure</w:t>
      </w:r>
      <w:r>
        <w:t xml:space="preserve"> as </w:t>
      </w:r>
      <w:r>
        <w:rPr>
          <w:i/>
        </w:rPr>
        <w:t xml:space="preserve">configFailure </w:t>
      </w:r>
      <w:r>
        <w:t>for the associated destination for the NR sidelink communication transmission;</w:t>
      </w:r>
    </w:p>
    <w:p w14:paraId="22567E44" w14:textId="77777777" w:rsidR="000F7382" w:rsidRDefault="003F1EF6">
      <w:pPr>
        <w:pStyle w:val="B4"/>
      </w:pPr>
      <w:r>
        <w:t>4&gt;</w:t>
      </w:r>
      <w:r>
        <w:tab/>
        <w:t>if a sidelink carrier failure has been indicated by MAC layer;</w:t>
      </w:r>
    </w:p>
    <w:p w14:paraId="6B36B258" w14:textId="77777777" w:rsidR="000F7382" w:rsidRDefault="003F1EF6">
      <w:pPr>
        <w:pStyle w:val="B5"/>
      </w:pPr>
      <w:r>
        <w:t>5&gt;</w:t>
      </w:r>
      <w:r>
        <w:tab/>
        <w:t xml:space="preserve">include </w:t>
      </w:r>
      <w:r>
        <w:rPr>
          <w:i/>
          <w:iCs/>
        </w:rPr>
        <w:t>sl-CarrierFailureList</w:t>
      </w:r>
      <w:r>
        <w:t xml:space="preserve"> and set its fields as follows for each destination for which it reports the sidelink carrier failure:</w:t>
      </w:r>
    </w:p>
    <w:p w14:paraId="2C64CA4A" w14:textId="77777777" w:rsidR="000F7382" w:rsidRDefault="003F1EF6">
      <w:pPr>
        <w:pStyle w:val="B6"/>
      </w:pPr>
      <w:r>
        <w:t>6&gt;</w:t>
      </w:r>
      <w:r>
        <w:tab/>
        <w:t xml:space="preserve">set </w:t>
      </w:r>
      <w:r>
        <w:rPr>
          <w:i/>
          <w:iCs/>
        </w:rPr>
        <w:t>sl-DestinationIdentity</w:t>
      </w:r>
      <w:r>
        <w:t xml:space="preserve"> to the destination identity for which the concerned sidelink carrier failure is indicated;</w:t>
      </w:r>
    </w:p>
    <w:p w14:paraId="31B13726" w14:textId="77777777" w:rsidR="000F7382" w:rsidRDefault="003F1EF6">
      <w:pPr>
        <w:pStyle w:val="B6"/>
      </w:pPr>
      <w:r>
        <w:t>6&gt;</w:t>
      </w:r>
      <w:r>
        <w:tab/>
        <w:t xml:space="preserve">set </w:t>
      </w:r>
      <w:r>
        <w:rPr>
          <w:i/>
          <w:iCs/>
        </w:rPr>
        <w:t>sl-CarrierFailure</w:t>
      </w:r>
      <w:r>
        <w:t xml:space="preserve"> to include the concerned carrier for which the sidelink carrier failure is indicated;</w:t>
      </w:r>
    </w:p>
    <w:p w14:paraId="769D8478" w14:textId="77777777" w:rsidR="000F7382" w:rsidRDefault="003F1EF6">
      <w:pPr>
        <w:pStyle w:val="B3"/>
      </w:pPr>
      <w:r>
        <w:t>3&gt;</w:t>
      </w:r>
      <w:r>
        <w:tab/>
        <w:t xml:space="preserve">if </w:t>
      </w:r>
      <w:r>
        <w:rPr>
          <w:i/>
        </w:rPr>
        <w:t>SIB12</w:t>
      </w:r>
      <w:r>
        <w:t xml:space="preserve"> includes </w:t>
      </w:r>
      <w:r>
        <w:rPr>
          <w:i/>
        </w:rPr>
        <w:t>sl-NonRelayDiscovery</w:t>
      </w:r>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581" w:author="ZTE_Weiqiang Du" w:date="2025-09-15T19:28:00Z">
        <w:r>
          <w:rPr>
            <w:rFonts w:hint="eastAsia"/>
          </w:rPr>
          <w:t xml:space="preserve">[RIL]: </w:t>
        </w:r>
      </w:ins>
      <w:ins w:id="582" w:author="ZTE_Weiqiang Du" w:date="2025-09-25T09:36:00Z">
        <w:r>
          <w:rPr>
            <w:rFonts w:eastAsia="宋体" w:hint="eastAsia"/>
          </w:rPr>
          <w:t>Z45</w:t>
        </w:r>
      </w:ins>
      <w:ins w:id="583" w:author="ZTE_Weiqiang Du" w:date="2025-09-15T19:28:00Z">
        <w:r>
          <w:rPr>
            <w:rFonts w:hint="eastAsia"/>
          </w:rPr>
          <w:t>1, SLRelay</w:t>
        </w:r>
      </w:ins>
      <w:r>
        <w:t xml:space="preserve"> relay discovery messages,</w:t>
      </w:r>
      <w:ins w:id="584" w:author="ZTE_Weiqiang Du" w:date="2025-09-15T19:28:00Z">
        <w:r>
          <w:rPr>
            <w:rFonts w:hint="eastAsia"/>
          </w:rPr>
          <w:t xml:space="preserve">[RIL]: </w:t>
        </w:r>
      </w:ins>
      <w:ins w:id="585" w:author="ZTE_Weiqiang Du" w:date="2025-09-25T09:36:00Z">
        <w:r>
          <w:rPr>
            <w:rFonts w:eastAsia="宋体" w:hint="eastAsia"/>
          </w:rPr>
          <w:t>Z45</w:t>
        </w:r>
      </w:ins>
      <w:ins w:id="586" w:author="ZTE_Weiqiang Du" w:date="2025-09-15T19:28:00Z">
        <w:r>
          <w:rPr>
            <w:rFonts w:eastAsia="宋体" w:hint="eastAsia"/>
            <w:lang w:val="en-US"/>
          </w:rPr>
          <w:t>3</w:t>
        </w:r>
        <w:r>
          <w:rPr>
            <w:rFonts w:hint="eastAsia"/>
          </w:rPr>
          <w:t>, SLRelay</w:t>
        </w:r>
      </w:ins>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0ECE8ED1" w14:textId="77777777" w:rsidR="000F7382" w:rsidRDefault="003F1EF6">
      <w:pPr>
        <w:pStyle w:val="B4"/>
      </w:pPr>
      <w:r>
        <w:t>4&gt;</w:t>
      </w:r>
      <w:r>
        <w:tab/>
        <w:t xml:space="preserve">include </w:t>
      </w:r>
      <w:r>
        <w:rPr>
          <w:i/>
        </w:rPr>
        <w:t xml:space="preserve">sl-RxInterestedFreqListDisc </w:t>
      </w:r>
      <w:r>
        <w:t>and set it to the frequency for NR sidelink discovery messages reception;</w:t>
      </w:r>
    </w:p>
    <w:p w14:paraId="2549A299" w14:textId="77777777" w:rsidR="000F7382" w:rsidRDefault="003F1EF6">
      <w:pPr>
        <w:pStyle w:val="B3"/>
      </w:pPr>
      <w:r>
        <w:t>3&gt;</w:t>
      </w:r>
      <w:r>
        <w:tab/>
        <w:t xml:space="preserve">if </w:t>
      </w:r>
      <w:r>
        <w:rPr>
          <w:i/>
        </w:rPr>
        <w:t>SIB12</w:t>
      </w:r>
      <w:r>
        <w:t xml:space="preserve"> includes </w:t>
      </w:r>
      <w:r>
        <w:rPr>
          <w:i/>
        </w:rPr>
        <w:t>sl-L2U2N-Relay</w:t>
      </w:r>
      <w:ins w:id="587" w:author="ZTE_Weiqiang Du" w:date="2025-09-15T19:28:00Z">
        <w:r>
          <w:rPr>
            <w:rFonts w:hint="eastAsia"/>
          </w:rPr>
          <w:t xml:space="preserve">[RIL]: </w:t>
        </w:r>
      </w:ins>
      <w:ins w:id="588" w:author="ZTE_Weiqiang Du" w:date="2025-09-25T09:36:00Z">
        <w:r>
          <w:rPr>
            <w:rFonts w:eastAsia="宋体" w:hint="eastAsia"/>
          </w:rPr>
          <w:t>Z45</w:t>
        </w:r>
      </w:ins>
      <w:ins w:id="589" w:author="ZTE_Weiqiang Du" w:date="2025-09-15T19:28:00Z">
        <w:r>
          <w:rPr>
            <w:rFonts w:eastAsia="宋体" w:hint="eastAsia"/>
            <w:lang w:val="en-US"/>
          </w:rPr>
          <w:t>4</w:t>
        </w:r>
        <w:r>
          <w:rPr>
            <w:rFonts w:hint="eastAsia"/>
          </w:rPr>
          <w:t>, SLRelay</w:t>
        </w:r>
      </w:ins>
      <w:r>
        <w:t xml:space="preserve"> and the UE is capable of L2 U2N remote UE:</w:t>
      </w:r>
    </w:p>
    <w:p w14:paraId="14EF83AD" w14:textId="77777777" w:rsidR="000F7382" w:rsidRDefault="003F1EF6">
      <w:pPr>
        <w:pStyle w:val="B4"/>
      </w:pPr>
      <w:r>
        <w:rPr>
          <w:rFonts w:eastAsia="等线"/>
        </w:rPr>
        <w:t>4&gt;</w:t>
      </w:r>
      <w:r>
        <w:rPr>
          <w:rFonts w:eastAsia="等线"/>
        </w:rPr>
        <w:tab/>
        <w:t xml:space="preserve">include </w:t>
      </w:r>
      <w:r>
        <w:rPr>
          <w:rFonts w:eastAsia="等线"/>
          <w:i/>
        </w:rPr>
        <w:t>sl-SourceIdentityRemoteUE</w:t>
      </w:r>
      <w:r>
        <w:rPr>
          <w:rFonts w:eastAsia="等线"/>
        </w:rPr>
        <w:t xml:space="preserve"> and set it to the source identity configured by upper layer for NR sidelink L2 U2N relay communication transmission;</w:t>
      </w:r>
    </w:p>
    <w:p w14:paraId="439B5140" w14:textId="77777777" w:rsidR="000F7382" w:rsidRDefault="003F1EF6">
      <w:pPr>
        <w:pStyle w:val="B3"/>
      </w:pPr>
      <w:r>
        <w:t>3&gt;</w:t>
      </w:r>
      <w:r>
        <w:tab/>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3A36235" w14:textId="77777777" w:rsidR="000F7382" w:rsidRDefault="003F1EF6">
      <w:pPr>
        <w:pStyle w:val="B3"/>
      </w:pPr>
      <w:r>
        <w:lastRenderedPageBreak/>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5DFB8E60" w14:textId="77777777" w:rsidR="000F7382" w:rsidRDefault="003F1EF6">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1691F449" w14:textId="77777777" w:rsidR="000F7382" w:rsidRDefault="003F1EF6">
      <w:pPr>
        <w:pStyle w:val="B5"/>
      </w:pPr>
      <w:r>
        <w:t>5&gt;</w:t>
      </w:r>
      <w:r>
        <w:tab/>
        <w:t xml:space="preserve">set </w:t>
      </w:r>
      <w:r>
        <w:rPr>
          <w:i/>
        </w:rPr>
        <w:t xml:space="preserve">sl-DestinationIdentityDisc </w:t>
      </w:r>
      <w:r>
        <w:t>to the destination identity configured by upper layer for NR sidelink discovery messages transmission;</w:t>
      </w:r>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r>
        <w:rPr>
          <w:i/>
        </w:rPr>
        <w:t>sl-SourceIdentityRelayUE</w:t>
      </w:r>
      <w:r>
        <w:t xml:space="preserve"> to the source identity configured by upper layer for NR sidelink L2 U2N relay discovery messages transmission;</w:t>
      </w:r>
    </w:p>
    <w:p w14:paraId="3A06AC17" w14:textId="77777777" w:rsidR="000F7382" w:rsidRDefault="003F1EF6">
      <w:pPr>
        <w:pStyle w:val="B5"/>
      </w:pPr>
      <w:r>
        <w:t>5&gt;</w:t>
      </w:r>
      <w:r>
        <w:tab/>
        <w:t xml:space="preserve">set </w:t>
      </w:r>
      <w:r>
        <w:rPr>
          <w:i/>
        </w:rPr>
        <w:t>sl-CastTypeDisc</w:t>
      </w:r>
      <w:r>
        <w:t xml:space="preserve"> to the cast type of the associated destination identity for the NR sidelink discovery messages transmission;</w:t>
      </w:r>
    </w:p>
    <w:p w14:paraId="2D04BC5B" w14:textId="77777777" w:rsidR="000F7382" w:rsidRDefault="003F1EF6">
      <w:pPr>
        <w:pStyle w:val="B5"/>
      </w:pPr>
      <w:r>
        <w:t>5&gt;</w:t>
      </w:r>
      <w:r>
        <w:tab/>
        <w:t xml:space="preserve">set </w:t>
      </w:r>
      <w:r>
        <w:rPr>
          <w:i/>
        </w:rPr>
        <w:t>sl-TxInterestedFreqListDisc</w:t>
      </w:r>
      <w:r>
        <w:t xml:space="preserve"> to indicate the frequency of the associated destination for NR sidelink discovery messages transmission;</w:t>
      </w:r>
    </w:p>
    <w:p w14:paraId="29BACC45" w14:textId="77777777" w:rsidR="000F7382" w:rsidRDefault="003F1EF6">
      <w:pPr>
        <w:pStyle w:val="B5"/>
      </w:pPr>
      <w:r>
        <w:t>5&gt;</w:t>
      </w:r>
      <w:r>
        <w:tab/>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14:paraId="7E3B4B67" w14:textId="77777777" w:rsidR="000F7382" w:rsidRDefault="003F1EF6">
      <w:pPr>
        <w:pStyle w:val="B5"/>
      </w:pPr>
      <w:r>
        <w:t>5&gt;</w:t>
      </w:r>
      <w:r>
        <w:tab/>
        <w:t xml:space="preserve">set </w:t>
      </w:r>
      <w:r>
        <w:rPr>
          <w:i/>
        </w:rPr>
        <w:t>sl-DiscoveryType</w:t>
      </w:r>
      <w:r>
        <w:t xml:space="preserve"> to the current discovery type of the associated destination identity configured by the upper layer for NR sidelink discovery messages transmission;</w:t>
      </w:r>
    </w:p>
    <w:p w14:paraId="43C8B48A" w14:textId="77777777" w:rsidR="000F7382" w:rsidRDefault="003F1EF6">
      <w:pPr>
        <w:pStyle w:val="B5"/>
      </w:pPr>
      <w:r>
        <w:t>5&gt;</w:t>
      </w:r>
      <w:r>
        <w:tab/>
        <w:t>if the UE is acting as L2/L3 U2U Relay UE:</w:t>
      </w:r>
      <w:ins w:id="590" w:author="ZTE_Weiqiang Du" w:date="2025-09-15T19:31:00Z">
        <w:r>
          <w:rPr>
            <w:rFonts w:hint="eastAsia"/>
          </w:rPr>
          <w:t xml:space="preserve">[RIL]: </w:t>
        </w:r>
      </w:ins>
      <w:ins w:id="591" w:author="ZTE_Weiqiang Du" w:date="2025-09-25T09:36:00Z">
        <w:r>
          <w:rPr>
            <w:rFonts w:eastAsia="宋体" w:hint="eastAsia"/>
          </w:rPr>
          <w:t>Z45</w:t>
        </w:r>
      </w:ins>
      <w:ins w:id="592" w:author="ZTE_Weiqiang Du" w:date="2025-09-15T19:31:00Z">
        <w:r>
          <w:rPr>
            <w:rFonts w:eastAsia="宋体" w:hint="eastAsia"/>
            <w:lang w:val="en-US"/>
          </w:rPr>
          <w:t>6</w:t>
        </w:r>
        <w:r>
          <w:rPr>
            <w:rFonts w:hint="eastAsia"/>
          </w:rPr>
          <w:t>, SLRelay</w:t>
        </w:r>
      </w:ins>
    </w:p>
    <w:p w14:paraId="05C2F15F" w14:textId="77777777" w:rsidR="000F7382" w:rsidRDefault="003F1EF6">
      <w:pPr>
        <w:pStyle w:val="B6"/>
      </w:pPr>
      <w:r>
        <w:t>6&gt;</w:t>
      </w:r>
      <w:r>
        <w:tab/>
        <w:t xml:space="preserve">include </w:t>
      </w:r>
      <w:r>
        <w:rPr>
          <w:i/>
        </w:rPr>
        <w:t>ue-TypeU2U</w:t>
      </w:r>
      <w:r>
        <w:t xml:space="preserve"> and set it to </w:t>
      </w:r>
      <w:r>
        <w:rPr>
          <w:i/>
        </w:rPr>
        <w:t>relayUE</w:t>
      </w:r>
      <w:r>
        <w:t>;</w:t>
      </w:r>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r>
        <w:rPr>
          <w:i/>
        </w:rPr>
        <w:t>remoteUE</w:t>
      </w:r>
      <w:r>
        <w:t>;</w:t>
      </w:r>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14:paraId="511C17CA" w14:textId="77777777" w:rsidR="000F7382" w:rsidRDefault="003F1EF6">
      <w:pPr>
        <w:pStyle w:val="B5"/>
      </w:pPr>
      <w:r>
        <w:t>5&gt;</w:t>
      </w:r>
      <w:r>
        <w:tab/>
        <w:t xml:space="preserve">set </w:t>
      </w:r>
      <w:r>
        <w:rPr>
          <w:i/>
        </w:rPr>
        <w:t xml:space="preserve">sl-DestinationIdentityL2U2N </w:t>
      </w:r>
      <w:r>
        <w:t>to the destination identity configured by upper layer for NR sidelink L2 U2N relay communication transmission;</w:t>
      </w:r>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6BF9B93F" w14:textId="01F024D3" w:rsidR="000F7382" w:rsidRDefault="003F1EF6">
      <w:pPr>
        <w:pStyle w:val="B5"/>
      </w:pPr>
      <w:r>
        <w:t>5&gt;</w:t>
      </w:r>
      <w:r>
        <w:tab/>
        <w:t xml:space="preserve">set </w:t>
      </w:r>
      <w:r>
        <w:rPr>
          <w:i/>
        </w:rPr>
        <w:t>sl-LocalID-Request</w:t>
      </w:r>
      <w:r>
        <w:t xml:space="preserve"> to request local ID for L2 U2N Remote UE</w:t>
      </w:r>
      <w:ins w:id="593" w:author="Boyuan Zhang" w:date="2025-09-30T10:42:00Z">
        <w:r w:rsidR="00D22FFD">
          <w:rPr>
            <w:rFonts w:eastAsia="等线" w:hint="eastAsia"/>
          </w:rPr>
          <w:t xml:space="preserve"> [RIL]:W500, SLRelay</w:t>
        </w:r>
      </w:ins>
      <w:r>
        <w:t xml:space="preserve"> transiting to RRC_CONNECTED or in RRC_CONNECTED state;</w:t>
      </w:r>
    </w:p>
    <w:p w14:paraId="664487F7" w14:textId="16215B2A" w:rsidR="000F7382" w:rsidRDefault="003F1EF6">
      <w:pPr>
        <w:pStyle w:val="B5"/>
      </w:pPr>
      <w:r>
        <w:t>5&gt;</w:t>
      </w:r>
      <w:r>
        <w:tab/>
        <w:t xml:space="preserve">set </w:t>
      </w:r>
      <w:r>
        <w:rPr>
          <w:i/>
        </w:rPr>
        <w:t>sl-PagingIdentityRemoteUE</w:t>
      </w:r>
      <w:r>
        <w:t xml:space="preserve"> to the paging UE ID received from peer L2 U2N Remote UE</w:t>
      </w:r>
      <w:ins w:id="594" w:author="Boyuan Zhang" w:date="2025-09-30T10:42:00Z">
        <w:r w:rsidR="00300C47">
          <w:rPr>
            <w:rFonts w:eastAsia="等线" w:hint="eastAsia"/>
          </w:rPr>
          <w:t xml:space="preserve"> </w:t>
        </w:r>
        <w:r w:rsidR="00300C47">
          <w:rPr>
            <w:rFonts w:eastAsia="等线" w:hint="eastAsia"/>
          </w:rPr>
          <w:t>[RIL]:W501, SLRelay</w:t>
        </w:r>
      </w:ins>
      <w:r>
        <w:rPr>
          <w:rFonts w:eastAsia="宋体"/>
          <w:lang w:eastAsia="en-US"/>
        </w:rPr>
        <w:t xml:space="preserve">, </w:t>
      </w:r>
      <w:r>
        <w:rPr>
          <w:rFonts w:eastAsia="宋体"/>
        </w:rPr>
        <w:t>if it is not released as in 5.8.9.8.3</w:t>
      </w:r>
      <w:r>
        <w:t>;</w:t>
      </w:r>
      <w:ins w:id="595" w:author="ZTE_Weiqiang Du" w:date="2025-09-15T19:29:00Z">
        <w:r>
          <w:rPr>
            <w:rFonts w:hint="eastAsia"/>
          </w:rPr>
          <w:t xml:space="preserve">[RIL]: </w:t>
        </w:r>
      </w:ins>
      <w:ins w:id="596" w:author="ZTE_Weiqiang Du" w:date="2025-09-25T09:36:00Z">
        <w:r>
          <w:rPr>
            <w:rFonts w:eastAsia="宋体" w:hint="eastAsia"/>
          </w:rPr>
          <w:t>Z45</w:t>
        </w:r>
      </w:ins>
      <w:ins w:id="597" w:author="ZTE_Weiqiang Du" w:date="2025-09-15T19:30:00Z">
        <w:r>
          <w:rPr>
            <w:rFonts w:eastAsia="宋体" w:hint="eastAsia"/>
            <w:lang w:val="en-US"/>
          </w:rPr>
          <w:t>5</w:t>
        </w:r>
      </w:ins>
      <w:ins w:id="598" w:author="ZTE_Weiqiang Du" w:date="2025-09-15T19:29:00Z">
        <w:r>
          <w:rPr>
            <w:rFonts w:hint="eastAsia"/>
          </w:rPr>
          <w:t>, SLRelay</w:t>
        </w:r>
      </w:ins>
    </w:p>
    <w:p w14:paraId="6E210617"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03F387C3" w14:textId="77777777" w:rsidR="000F7382" w:rsidRDefault="003F1EF6">
      <w:pPr>
        <w:pStyle w:val="B4"/>
      </w:pPr>
      <w:r>
        <w:t>4&gt;</w:t>
      </w:r>
      <w:r>
        <w:tab/>
        <w:t xml:space="preserve">include </w:t>
      </w:r>
      <w:r>
        <w:rPr>
          <w:i/>
        </w:rPr>
        <w:t>ue-Type</w:t>
      </w:r>
      <w:r>
        <w:t xml:space="preserve"> and set it to </w:t>
      </w:r>
      <w:r>
        <w:rPr>
          <w:i/>
        </w:rPr>
        <w:t>relayUE</w:t>
      </w:r>
      <w:r>
        <w:t>;</w:t>
      </w:r>
    </w:p>
    <w:p w14:paraId="30ABEA6E" w14:textId="77777777" w:rsidR="000F7382" w:rsidRDefault="003F1EF6">
      <w:pPr>
        <w:pStyle w:val="B3"/>
      </w:pPr>
      <w:r>
        <w:lastRenderedPageBreak/>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43CA1B5C"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3B887316" w14:textId="77777777" w:rsidR="000F7382" w:rsidRDefault="003F1EF6">
      <w:pPr>
        <w:pStyle w:val="B4"/>
      </w:pPr>
      <w:r>
        <w:t>4&gt;</w:t>
      </w:r>
      <w:r>
        <w:tab/>
        <w:t xml:space="preserve">include </w:t>
      </w:r>
      <w:r>
        <w:rPr>
          <w:i/>
        </w:rPr>
        <w:t>ue-Type</w:t>
      </w:r>
      <w:r>
        <w:t xml:space="preserve"> and set it to </w:t>
      </w:r>
      <w:r>
        <w:rPr>
          <w:i/>
        </w:rPr>
        <w:t>remoteUE</w:t>
      </w:r>
      <w:r>
        <w:t>;</w:t>
      </w:r>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1C554747" w14:textId="77777777" w:rsidR="000F7382" w:rsidRDefault="003F1EF6">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14:paraId="0E9C4124" w14:textId="77777777" w:rsidR="000F7382" w:rsidRDefault="003F1EF6">
      <w:pPr>
        <w:pStyle w:val="B5"/>
      </w:pPr>
      <w:r>
        <w:t>5&gt;</w:t>
      </w:r>
      <w:r>
        <w:tab/>
        <w:t xml:space="preserve">set </w:t>
      </w:r>
      <w:r>
        <w:rPr>
          <w:i/>
        </w:rPr>
        <w:t xml:space="preserve">sl-DestinationIdentity </w:t>
      </w:r>
      <w:r>
        <w:t>to the destination identity configured by upper layer for NR sidelink L3 U2N relay communication transmission;</w:t>
      </w:r>
    </w:p>
    <w:p w14:paraId="1B7BCD75" w14:textId="77777777" w:rsidR="000F7382" w:rsidRDefault="003F1EF6">
      <w:pPr>
        <w:pStyle w:val="B5"/>
      </w:pPr>
      <w:r>
        <w:t>5&gt;</w:t>
      </w:r>
      <w:r>
        <w:tab/>
        <w:t xml:space="preserve">set </w:t>
      </w:r>
      <w:r>
        <w:rPr>
          <w:i/>
        </w:rPr>
        <w:t>sl-CastType</w:t>
      </w:r>
      <w:r>
        <w:t xml:space="preserve"> to the cast type of the associated destination identity configured by the upper layer for the NR sidelink L3 U2N relay communication transmission;</w:t>
      </w:r>
    </w:p>
    <w:p w14:paraId="7785D100" w14:textId="77777777" w:rsidR="000F7382" w:rsidRDefault="003F1EF6">
      <w:pPr>
        <w:pStyle w:val="B5"/>
      </w:pPr>
      <w:r>
        <w:t>5&gt;</w:t>
      </w:r>
      <w:r>
        <w:tab/>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63AFE27C" w14:textId="77777777" w:rsidR="000F7382" w:rsidRDefault="003F1EF6">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communication transmission;</w:t>
      </w:r>
    </w:p>
    <w:p w14:paraId="6D90A80E" w14:textId="77777777" w:rsidR="000F7382" w:rsidRDefault="003F1EF6">
      <w:pPr>
        <w:pStyle w:val="B5"/>
      </w:pPr>
      <w:r>
        <w:t>5&gt;</w:t>
      </w:r>
      <w:r>
        <w:tab/>
        <w:t xml:space="preserve">set </w:t>
      </w:r>
      <w:r>
        <w:rPr>
          <w:i/>
        </w:rPr>
        <w:t>sl-TxInterestedFreqList</w:t>
      </w:r>
      <w:r>
        <w:t xml:space="preserve"> to indicate the frequency of the associated destination for NR sidelink L3 U2N relay communication transmission;</w:t>
      </w:r>
    </w:p>
    <w:p w14:paraId="618C0856" w14:textId="77777777" w:rsidR="000F7382" w:rsidRDefault="003F1EF6">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L3 U2N relay communication transmission;</w:t>
      </w:r>
    </w:p>
    <w:p w14:paraId="5428B0C5"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38125420" w14:textId="77777777" w:rsidR="000F7382" w:rsidRDefault="003F1EF6">
      <w:pPr>
        <w:pStyle w:val="B4"/>
      </w:pPr>
      <w:r>
        <w:t>4&gt;</w:t>
      </w:r>
      <w:r>
        <w:tab/>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5F11C567" w14:textId="77777777" w:rsidR="000F7382" w:rsidRDefault="003F1EF6">
      <w:pPr>
        <w:pStyle w:val="B5"/>
      </w:pPr>
      <w:r>
        <w:t>5&gt;</w:t>
      </w:r>
      <w:r>
        <w:tab/>
        <w:t xml:space="preserve">set </w:t>
      </w:r>
      <w:r>
        <w:rPr>
          <w:i/>
        </w:rPr>
        <w:t xml:space="preserve">sl-DestinationIdentityL2-U2U </w:t>
      </w:r>
      <w:r>
        <w:t>to the destination identity configured by upper layer for NR sidelink L2 U2U relay communication transmission to the target L2 U2U Remote UE;</w:t>
      </w:r>
    </w:p>
    <w:p w14:paraId="47CEFADA" w14:textId="77777777" w:rsidR="000F7382" w:rsidRDefault="003F1EF6">
      <w:pPr>
        <w:pStyle w:val="B5"/>
      </w:pPr>
      <w:r>
        <w:lastRenderedPageBreak/>
        <w:t>5&gt;</w:t>
      </w:r>
      <w:r>
        <w:tab/>
        <w:t xml:space="preserve">set </w:t>
      </w:r>
      <w:r>
        <w:rPr>
          <w:i/>
        </w:rPr>
        <w:t>sl-TxInterestedFreqListL2-U2U</w:t>
      </w:r>
      <w:r>
        <w:t xml:space="preserve"> to indicate the frequency of the associated destination for NR sidelink L2 U2U relay communication transmission;</w:t>
      </w:r>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71449321"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target L2 U2U Remote UE;</w:t>
      </w:r>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r>
        <w:rPr>
          <w:i/>
        </w:rPr>
        <w:t>sl-SourceUE-Identity</w:t>
      </w:r>
      <w:r>
        <w:t>;</w:t>
      </w:r>
    </w:p>
    <w:p w14:paraId="60C70C5A" w14:textId="77777777" w:rsidR="000F7382" w:rsidRDefault="003F1EF6">
      <w:pPr>
        <w:pStyle w:val="B6"/>
      </w:pPr>
      <w:r>
        <w:t>6&gt;</w:t>
      </w:r>
      <w:r>
        <w:tab/>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and set its fields (if needed) as follows to request network to assign NR sidelink L2 U2U relay communication resource:</w:t>
      </w:r>
    </w:p>
    <w:p w14:paraId="118FA3FC" w14:textId="77777777" w:rsidR="000F7382" w:rsidRDefault="003F1EF6">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 UE;</w:t>
      </w:r>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3DDB98E7"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received from L2 U2U Relay UE, if any;</w:t>
      </w:r>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MS Mincho"/>
        </w:rPr>
      </w:pPr>
      <w:r>
        <w:t>6&gt;</w:t>
      </w:r>
      <w:r>
        <w:tab/>
        <w:t xml:space="preserve">set </w:t>
      </w:r>
      <w:r>
        <w:rPr>
          <w:i/>
        </w:rPr>
        <w:t xml:space="preserve">sl-TargetUE-Identity </w:t>
      </w:r>
      <w:r>
        <w:t>to the destination identity configured by upper layer for NR sidelink L2 U2U relay communication transmission to the target L2 U2U Remote UE;</w:t>
      </w:r>
    </w:p>
    <w:p w14:paraId="5DA43398" w14:textId="77777777" w:rsidR="000F7382" w:rsidRDefault="003F1EF6">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14:paraId="7F5C48F3" w14:textId="77777777" w:rsidR="000F7382" w:rsidRDefault="003F1EF6">
      <w:pPr>
        <w:pStyle w:val="B6"/>
      </w:pPr>
      <w:r>
        <w:t>6&gt;</w:t>
      </w:r>
      <w:r>
        <w:tab/>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14:paraId="1267805A" w14:textId="77777777" w:rsidR="000F7382" w:rsidRDefault="003F1EF6">
      <w:pPr>
        <w:pStyle w:val="B6"/>
      </w:pPr>
      <w:r>
        <w:t>6&gt;</w:t>
      </w:r>
      <w:r>
        <w:tab/>
        <w:t xml:space="preserve">set </w:t>
      </w:r>
      <w:r>
        <w:rPr>
          <w:i/>
        </w:rPr>
        <w:t>sl-CapabilityInformationTargetRemoteUE</w:t>
      </w:r>
      <w:r>
        <w:t xml:space="preserve"> to include the related UE capability information received from the target L2 U2U Remote UE, if any;</w:t>
      </w:r>
    </w:p>
    <w:p w14:paraId="27B3A9BB" w14:textId="77777777" w:rsidR="000F7382" w:rsidRDefault="003F1EF6">
      <w:pPr>
        <w:pStyle w:val="B3"/>
      </w:pPr>
      <w:r>
        <w:lastRenderedPageBreak/>
        <w:t>3&gt;</w:t>
      </w:r>
      <w:r>
        <w:tab/>
        <w:t xml:space="preserve">if </w:t>
      </w:r>
      <w:r>
        <w:rPr>
          <w:i/>
          <w:iCs/>
        </w:rPr>
        <w:t>sl-DRX-ConfigCommonGC-BC</w:t>
      </w:r>
      <w:r>
        <w:t xml:space="preserve"> is included in </w:t>
      </w:r>
      <w:r>
        <w:rPr>
          <w:i/>
          <w:iCs/>
        </w:rPr>
        <w:t>SIB12-IEs</w:t>
      </w:r>
      <w:r>
        <w:t>:</w:t>
      </w:r>
    </w:p>
    <w:p w14:paraId="328324C8" w14:textId="77777777" w:rsidR="000F7382" w:rsidRDefault="003F1EF6">
      <w:pPr>
        <w:pStyle w:val="B4"/>
        <w:rPr>
          <w:rFonts w:eastAsia="宋体"/>
        </w:rPr>
      </w:pPr>
      <w:r>
        <w:t>4&gt;</w:t>
      </w:r>
      <w:r>
        <w:tab/>
        <w:t xml:space="preserve">if configured by upper layers to </w:t>
      </w:r>
      <w:r>
        <w:rPr>
          <w:rFonts w:eastAsia="宋体"/>
        </w:rPr>
        <w:t xml:space="preserve">perform </w:t>
      </w:r>
      <w:r>
        <w:t xml:space="preserve">NR sidelink </w:t>
      </w:r>
      <w:r>
        <w:rPr>
          <w:rFonts w:eastAsia="宋体"/>
        </w:rPr>
        <w:t>reception:</w:t>
      </w:r>
    </w:p>
    <w:p w14:paraId="6C26C8D2" w14:textId="77777777" w:rsidR="000F7382" w:rsidRDefault="003F1EF6">
      <w:pPr>
        <w:pStyle w:val="B5"/>
      </w:pPr>
      <w:r>
        <w:t>5&gt;</w:t>
      </w:r>
      <w:r>
        <w:tab/>
        <w:t>include</w:t>
      </w:r>
      <w:r>
        <w:rPr>
          <w:i/>
          <w:iCs/>
        </w:rPr>
        <w:t xml:space="preserve"> sl-RxDRX-ReportList</w:t>
      </w:r>
      <w:r>
        <w:t xml:space="preserve"> and set its fields (if needed) as follows for each destination for which it reports to network:</w:t>
      </w:r>
    </w:p>
    <w:p w14:paraId="26F31B06" w14:textId="77777777" w:rsidR="000F7382" w:rsidRDefault="003F1EF6">
      <w:pPr>
        <w:pStyle w:val="B6"/>
      </w:pPr>
      <w:r>
        <w:t>6&gt;</w:t>
      </w:r>
      <w:r>
        <w:tab/>
        <w:t xml:space="preserve">set </w:t>
      </w:r>
      <w:r>
        <w:rPr>
          <w:i/>
        </w:rPr>
        <w:t>sl-DRX-ConfigFromTx</w:t>
      </w:r>
      <w:r>
        <w:t xml:space="preserve"> to include the accepted sidelink DRX configuration of the associated destination for NR sidelink unicast communication, if received from the associated peer UE;</w:t>
      </w:r>
    </w:p>
    <w:p w14:paraId="57607D09" w14:textId="77777777" w:rsidR="000F7382" w:rsidRDefault="003F1EF6">
      <w:pPr>
        <w:pStyle w:val="B5"/>
      </w:pPr>
      <w:r>
        <w:t>5&gt;</w:t>
      </w:r>
      <w:r>
        <w:tab/>
        <w:t xml:space="preserve">include </w:t>
      </w:r>
      <w:r>
        <w:rPr>
          <w:i/>
        </w:rPr>
        <w:t>sl-RxInterestedGC-BC-DestList</w:t>
      </w:r>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r>
        <w:rPr>
          <w:i/>
        </w:rPr>
        <w:t>sl-RxInterestedQoS-InfoList</w:t>
      </w:r>
      <w:r>
        <w:t xml:space="preserve"> to include the QoS profile of its interested service(s) that sidelink DRX is applied for the associated destination for NR sidelink groupcast or broadcast reception;</w:t>
      </w:r>
    </w:p>
    <w:p w14:paraId="25F3430B" w14:textId="77777777" w:rsidR="000F7382" w:rsidRDefault="003F1EF6">
      <w:pPr>
        <w:pStyle w:val="NO"/>
      </w:pPr>
      <w:r>
        <w:t>NOTE 1:</w:t>
      </w:r>
      <w:r>
        <w:rPr>
          <w:rFonts w:eastAsia="宋体"/>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r>
        <w:rPr>
          <w:i/>
        </w:rPr>
        <w:t>sl-DestinationIdentity</w:t>
      </w:r>
      <w:r>
        <w:t xml:space="preserve"> to the associated destination identity configured by upper layer for NR sidelink groupcast or broadcast reception;</w:t>
      </w:r>
    </w:p>
    <w:p w14:paraId="740A2C38" w14:textId="77777777" w:rsidR="000F7382" w:rsidRDefault="003F1EF6">
      <w:pPr>
        <w:pStyle w:val="B4"/>
      </w:pPr>
      <w:r>
        <w:t>4&gt;</w:t>
      </w:r>
      <w:r>
        <w:tab/>
        <w:t xml:space="preserve">if configured by upper layers to </w:t>
      </w:r>
      <w:r>
        <w:rPr>
          <w:rFonts w:eastAsia="宋体"/>
        </w:rPr>
        <w:t xml:space="preserve">perform </w:t>
      </w:r>
      <w:r>
        <w:t xml:space="preserve">NR sidelink </w:t>
      </w:r>
      <w:r>
        <w:rPr>
          <w:rFonts w:eastAsia="宋体"/>
        </w:rPr>
        <w:t xml:space="preserve">transmission and </w:t>
      </w:r>
      <w:r>
        <w:t xml:space="preserve">configured with </w:t>
      </w:r>
      <w:r>
        <w:rPr>
          <w:i/>
        </w:rPr>
        <w:t>sl-ScheduledConfig</w:t>
      </w:r>
      <w:r>
        <w:rPr>
          <w:rFonts w:eastAsia="宋体"/>
        </w:rPr>
        <w:t>:</w:t>
      </w:r>
    </w:p>
    <w:p w14:paraId="454F4F17" w14:textId="77777777" w:rsidR="000F7382" w:rsidRDefault="003F1EF6">
      <w:pPr>
        <w:pStyle w:val="B5"/>
        <w:rPr>
          <w:rFonts w:eastAsia="宋体"/>
        </w:rPr>
      </w:pPr>
      <w:r>
        <w:t>5&gt;</w:t>
      </w:r>
      <w:r>
        <w:tab/>
      </w:r>
      <w:r>
        <w:rPr>
          <w:rFonts w:eastAsia="宋体"/>
        </w:rPr>
        <w:t xml:space="preserve">include </w:t>
      </w:r>
      <w:r>
        <w:rPr>
          <w:i/>
        </w:rPr>
        <w:t xml:space="preserve">sl-TxResourceReqList </w:t>
      </w:r>
      <w:r>
        <w:rPr>
          <w:iCs/>
        </w:rPr>
        <w:t xml:space="preserve">and/or </w:t>
      </w:r>
      <w:r>
        <w:rPr>
          <w:i/>
        </w:rPr>
        <w:t>sl-TxResourceReqListCommRelay</w:t>
      </w:r>
      <w:r>
        <w:rPr>
          <w:rFonts w:eastAsia="宋体"/>
          <w:i/>
          <w:iCs/>
        </w:rPr>
        <w:t xml:space="preserve"> </w:t>
      </w:r>
      <w:r>
        <w:rPr>
          <w:iCs/>
        </w:rPr>
        <w:t xml:space="preserve">and/or </w:t>
      </w:r>
      <w:r>
        <w:rPr>
          <w:i/>
          <w:iCs/>
        </w:rPr>
        <w:t>sl-FailureList</w:t>
      </w:r>
      <w:r>
        <w:rPr>
          <w:iCs/>
        </w:rPr>
        <w:t xml:space="preserve"> </w:t>
      </w:r>
      <w:r>
        <w:rPr>
          <w:rFonts w:eastAsia="宋体"/>
        </w:rPr>
        <w:t>and set its fields (if needed) as follows for each destination for which it reports to network:</w:t>
      </w:r>
    </w:p>
    <w:p w14:paraId="0E99F90E" w14:textId="77777777" w:rsidR="000F7382" w:rsidRDefault="003F1EF6">
      <w:pPr>
        <w:pStyle w:val="B6"/>
        <w:rPr>
          <w:rFonts w:eastAsia="宋体"/>
        </w:rPr>
      </w:pPr>
      <w:r>
        <w:t>6&gt;</w:t>
      </w:r>
      <w:r>
        <w:tab/>
      </w:r>
      <w:r>
        <w:rPr>
          <w:rFonts w:eastAsia="宋体"/>
        </w:rPr>
        <w:t xml:space="preserve">set </w:t>
      </w:r>
      <w:r>
        <w:rPr>
          <w:rFonts w:eastAsia="宋体"/>
          <w:i/>
          <w:iCs/>
        </w:rPr>
        <w:t>sl-DRX-InfoFromRxList</w:t>
      </w:r>
      <w:r>
        <w:rPr>
          <w:rFonts w:eastAsia="宋体"/>
        </w:rPr>
        <w:t xml:space="preserve"> to include the sidelink DRX assistance information of the associated destination, if any, received from the associated peer UE;</w:t>
      </w:r>
    </w:p>
    <w:p w14:paraId="43F43D71" w14:textId="77777777" w:rsidR="000F7382" w:rsidRDefault="003F1EF6">
      <w:pPr>
        <w:pStyle w:val="B6"/>
      </w:pPr>
      <w:r>
        <w:t>6&gt;</w:t>
      </w:r>
      <w:r>
        <w:tab/>
        <w:t xml:space="preserve">if the </w:t>
      </w:r>
      <w:r>
        <w:rPr>
          <w:i/>
        </w:rPr>
        <w:t>RRCReconfigurationCompleteSidelink</w:t>
      </w:r>
      <w:r>
        <w:t xml:space="preserve"> message includes the </w:t>
      </w:r>
      <w:r>
        <w:rPr>
          <w:i/>
        </w:rPr>
        <w:t>sl-DRX-ConfigReject</w:t>
      </w:r>
      <w:r>
        <w:t>:</w:t>
      </w:r>
    </w:p>
    <w:p w14:paraId="0BE5EA1A" w14:textId="77777777" w:rsidR="000F7382" w:rsidRDefault="003F1EF6">
      <w:pPr>
        <w:pStyle w:val="B7"/>
      </w:pPr>
      <w:r>
        <w:t>7&gt;</w:t>
      </w:r>
      <w:r>
        <w:tab/>
        <w:t xml:space="preserve">set </w:t>
      </w:r>
      <w:r>
        <w:rPr>
          <w:i/>
        </w:rPr>
        <w:t>sl-Failure</w:t>
      </w:r>
      <w:r>
        <w:t xml:space="preserve"> as </w:t>
      </w:r>
      <w:r>
        <w:rPr>
          <w:i/>
        </w:rPr>
        <w:t>drxReject-v1710</w:t>
      </w:r>
      <w:r>
        <w:t xml:space="preserve"> for the associated destination for the NR sidelink communication transmission;</w:t>
      </w:r>
    </w:p>
    <w:p w14:paraId="0E5296F4" w14:textId="77777777" w:rsidR="000F7382" w:rsidRDefault="003F1EF6">
      <w:pPr>
        <w:pStyle w:val="B6"/>
      </w:pPr>
      <w:r>
        <w:t>6&gt;</w:t>
      </w:r>
      <w:r>
        <w:tab/>
        <w:t xml:space="preserve">set </w:t>
      </w:r>
      <w:r>
        <w:rPr>
          <w:i/>
        </w:rPr>
        <w:t>sl-DRX-Indication</w:t>
      </w:r>
      <w:r>
        <w:t xml:space="preserve"> to include the sidelink DRX on/off indication for the associated destination for NR sidelink groupcast transmission;</w:t>
      </w:r>
    </w:p>
    <w:p w14:paraId="1175C843" w14:textId="77777777" w:rsidR="000F7382" w:rsidRDefault="003F1EF6">
      <w:pPr>
        <w:pStyle w:val="B3"/>
      </w:pPr>
      <w:r>
        <w:t>3&gt;</w:t>
      </w:r>
      <w:r>
        <w:tab/>
        <w:t xml:space="preserve">if </w:t>
      </w:r>
      <w:r>
        <w:rPr>
          <w:i/>
          <w:iCs/>
        </w:rPr>
        <w:t>SIB12</w:t>
      </w:r>
      <w:r>
        <w:t xml:space="preserve"> includes </w:t>
      </w:r>
      <w:r>
        <w:rPr>
          <w:i/>
          <w:iCs/>
        </w:rPr>
        <w:t>sl-PRS-ResourcesSharedSL-PRS-RP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r>
        <w:rPr>
          <w:i/>
          <w:iCs/>
        </w:rPr>
        <w:t>sl-PRS-ResourcesSharedSL-PRS-RP</w:t>
      </w:r>
      <w:r>
        <w:t xml:space="preserve"> for SL-PRS reception;</w:t>
      </w:r>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r>
        <w:rPr>
          <w:i/>
          <w:iCs/>
        </w:rPr>
        <w:t>sl-PosTxResourceReqList</w:t>
      </w:r>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r>
        <w:rPr>
          <w:i/>
          <w:iCs/>
        </w:rPr>
        <w:t>sl-PosDestinationIdentity</w:t>
      </w:r>
      <w:r>
        <w:t xml:space="preserve"> to the destination identity configured by upper layer for SL-PRS transmission;</w:t>
      </w:r>
    </w:p>
    <w:p w14:paraId="3F933A0B" w14:textId="77777777" w:rsidR="000F7382" w:rsidRDefault="003F1EF6">
      <w:pPr>
        <w:pStyle w:val="B6"/>
      </w:pPr>
      <w:r>
        <w:t>6&gt;</w:t>
      </w:r>
      <w:r>
        <w:tab/>
        <w:t xml:space="preserve">set </w:t>
      </w:r>
      <w:r>
        <w:rPr>
          <w:i/>
          <w:iCs/>
        </w:rPr>
        <w:t>sl-PosCastType</w:t>
      </w:r>
      <w:r>
        <w:t xml:space="preserve"> to the cast type of the associated destination identity configured by the upper layer for SL-PRS transmission;</w:t>
      </w:r>
    </w:p>
    <w:p w14:paraId="0E2696EF" w14:textId="77777777" w:rsidR="000F7382" w:rsidRDefault="003F1EF6">
      <w:pPr>
        <w:pStyle w:val="B6"/>
      </w:pPr>
      <w:r>
        <w:lastRenderedPageBreak/>
        <w:t>6&gt;</w:t>
      </w:r>
      <w:r>
        <w:tab/>
        <w:t xml:space="preserve">set </w:t>
      </w:r>
      <w:r>
        <w:rPr>
          <w:i/>
          <w:iCs/>
        </w:rPr>
        <w:t>sl-PosTxInterestedFreqList2</w:t>
      </w:r>
      <w:r>
        <w:t xml:space="preserve"> to indicate the frequency configured with </w:t>
      </w:r>
      <w:r>
        <w:rPr>
          <w:i/>
          <w:iCs/>
        </w:rPr>
        <w:t>sl-PRS-ResourcesSharedSL-PRS-RP</w:t>
      </w:r>
      <w:r>
        <w:t xml:space="preserve"> of the associated destination for SL-PRS transmission;</w:t>
      </w:r>
    </w:p>
    <w:p w14:paraId="7979079E" w14:textId="77777777" w:rsidR="000F7382" w:rsidRDefault="003F1EF6">
      <w:pPr>
        <w:pStyle w:val="B6"/>
      </w:pPr>
      <w:r>
        <w:t>6&gt;</w:t>
      </w:r>
      <w:r>
        <w:tab/>
        <w:t xml:space="preserve">set </w:t>
      </w:r>
      <w:r>
        <w:rPr>
          <w:i/>
          <w:iCs/>
        </w:rPr>
        <w:t>sl-PosTypeTxSyncList</w:t>
      </w:r>
      <w:r>
        <w:t xml:space="preserve"> to the current synchronization reference type used on the associated </w:t>
      </w:r>
      <w:r>
        <w:rPr>
          <w:i/>
          <w:iCs/>
        </w:rPr>
        <w:t>sl-PosRxInterestedFreqLis</w:t>
      </w:r>
      <w:r>
        <w:t>t for SL-PRS transmission;</w:t>
      </w:r>
    </w:p>
    <w:p w14:paraId="33262C77" w14:textId="77777777" w:rsidR="000F7382" w:rsidRDefault="003F1EF6">
      <w:pPr>
        <w:pStyle w:val="B6"/>
      </w:pPr>
      <w:r>
        <w:t>6&gt;</w:t>
      </w:r>
      <w:r>
        <w:tab/>
        <w:t xml:space="preserve">set </w:t>
      </w:r>
      <w:r>
        <w:rPr>
          <w:i/>
          <w:iCs/>
        </w:rPr>
        <w:t>sl-PosQoS-InfoList</w:t>
      </w:r>
      <w:r>
        <w:t xml:space="preserve"> to include the SL-PRS transmission QoS profile;</w:t>
      </w:r>
    </w:p>
    <w:p w14:paraId="5A8492A4" w14:textId="77777777" w:rsidR="000F7382" w:rsidRDefault="003F1EF6">
      <w:pPr>
        <w:pStyle w:val="B5"/>
      </w:pPr>
      <w:r>
        <w:t>5&gt;</w:t>
      </w:r>
      <w:r>
        <w:tab/>
        <w:t xml:space="preserve">include </w:t>
      </w:r>
      <w:r>
        <w:rPr>
          <w:i/>
        </w:rPr>
        <w:t>sl-TxResourceReqList</w:t>
      </w:r>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r>
        <w:rPr>
          <w:i/>
        </w:rPr>
        <w:t xml:space="preserve">sl-PosDestinationIdentity </w:t>
      </w:r>
      <w:r>
        <w:t>to the destination identity configured by upper layer for NR sidelink positioning transmission;</w:t>
      </w:r>
    </w:p>
    <w:p w14:paraId="690E4FA6" w14:textId="77777777" w:rsidR="000F7382" w:rsidRDefault="003F1EF6">
      <w:pPr>
        <w:pStyle w:val="B6"/>
        <w:rPr>
          <w:rFonts w:eastAsiaTheme="minorEastAsia"/>
          <w:lang w:eastAsia="ja-JP"/>
        </w:rPr>
      </w:pPr>
      <w:r>
        <w:t>6&gt;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651280D9" w14:textId="77777777" w:rsidR="000F7382" w:rsidRDefault="003F1EF6">
      <w:pPr>
        <w:pStyle w:val="B2"/>
      </w:pPr>
      <w:r>
        <w:t>2&gt;</w:t>
      </w:r>
      <w:r>
        <w:tab/>
        <w:t xml:space="preserve">if </w:t>
      </w:r>
      <w:r>
        <w:rPr>
          <w:i/>
        </w:rPr>
        <w:t xml:space="preserve">SIB23 </w:t>
      </w:r>
      <w:r>
        <w:t xml:space="preserve">including </w:t>
      </w:r>
      <w:r>
        <w:rPr>
          <w:i/>
        </w:rPr>
        <w:t>sl-PosConfigCommonNR</w:t>
      </w:r>
      <w:r>
        <w:t xml:space="preserve"> is provided by the PCell;</w:t>
      </w:r>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r>
        <w:rPr>
          <w:i/>
        </w:rPr>
        <w:t>sl-PosTxResourceReqList</w:t>
      </w:r>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r>
        <w:rPr>
          <w:i/>
        </w:rPr>
        <w:t xml:space="preserve">sl-PosDestinationIdentity </w:t>
      </w:r>
      <w:r>
        <w:t>to the destination identity configured by upper layer for SL-PRS transmission;</w:t>
      </w:r>
    </w:p>
    <w:p w14:paraId="0CA68EF4" w14:textId="77777777" w:rsidR="000F7382" w:rsidRDefault="003F1EF6">
      <w:pPr>
        <w:pStyle w:val="B5"/>
      </w:pPr>
      <w:r>
        <w:t>5&gt;</w:t>
      </w:r>
      <w:r>
        <w:tab/>
        <w:t xml:space="preserve">set </w:t>
      </w:r>
      <w:r>
        <w:rPr>
          <w:i/>
        </w:rPr>
        <w:t>sl-PosCastType</w:t>
      </w:r>
      <w:r>
        <w:t xml:space="preserve"> to the cast type of the associated destination identity configured by the upper layer for the SL-PRS transmission;</w:t>
      </w:r>
    </w:p>
    <w:p w14:paraId="6CC6E8A6" w14:textId="77777777" w:rsidR="000F7382" w:rsidRDefault="003F1EF6">
      <w:pPr>
        <w:pStyle w:val="B5"/>
      </w:pPr>
      <w:r>
        <w:t>5&gt;</w:t>
      </w:r>
      <w:r>
        <w:tab/>
        <w:t xml:space="preserve">set </w:t>
      </w:r>
      <w:r>
        <w:rPr>
          <w:i/>
        </w:rPr>
        <w:t>sl-PosTxInterestedFreqList</w:t>
      </w:r>
      <w:r>
        <w:t xml:space="preserve"> to indicate the frequency of the associated destination for SL-PRS transmission;</w:t>
      </w:r>
    </w:p>
    <w:p w14:paraId="25D8297C" w14:textId="77777777" w:rsidR="000F7382" w:rsidRDefault="003F1EF6">
      <w:pPr>
        <w:pStyle w:val="B5"/>
      </w:pPr>
      <w:r>
        <w:t>5&gt;</w:t>
      </w:r>
      <w:r>
        <w:tab/>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14:paraId="70BC3337" w14:textId="77777777" w:rsidR="000F7382" w:rsidRDefault="003F1EF6">
      <w:pPr>
        <w:pStyle w:val="B5"/>
      </w:pPr>
      <w:r>
        <w:t>5&gt;</w:t>
      </w:r>
      <w:r>
        <w:tab/>
        <w:t xml:space="preserve">set </w:t>
      </w:r>
      <w:r>
        <w:rPr>
          <w:i/>
          <w:iCs/>
        </w:rPr>
        <w:t>sl-PosQoS-InfoList</w:t>
      </w:r>
      <w:r>
        <w:t xml:space="preserve"> to include the SL-PRS transmission QoS profile;</w:t>
      </w:r>
    </w:p>
    <w:p w14:paraId="7F05B585" w14:textId="77777777" w:rsidR="000F7382" w:rsidRDefault="003F1EF6">
      <w:pPr>
        <w:pStyle w:val="B5"/>
        <w:rPr>
          <w:rFonts w:eastAsiaTheme="minorEastAsia"/>
          <w:lang w:eastAsia="ja-JP"/>
        </w:rPr>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1911A8ED" w14:textId="77777777" w:rsidR="000F7382" w:rsidRDefault="003F1EF6">
      <w:pPr>
        <w:pStyle w:val="B3"/>
      </w:pPr>
      <w:r>
        <w:t>3&gt;</w:t>
      </w:r>
      <w:r>
        <w:tab/>
        <w:t xml:space="preserve">if configured to </w:t>
      </w:r>
      <w:r>
        <w:rPr>
          <w:rFonts w:eastAsiaTheme="minorEastAsia"/>
        </w:rPr>
        <w:t>perform</w:t>
      </w:r>
      <w:r>
        <w:t xml:space="preserve"> SL-PRS measurements;</w:t>
      </w:r>
    </w:p>
    <w:p w14:paraId="558A5E71" w14:textId="77777777" w:rsidR="000F7382" w:rsidRDefault="003F1EF6">
      <w:pPr>
        <w:pStyle w:val="B4"/>
      </w:pPr>
      <w:r>
        <w:t>4&gt;</w:t>
      </w:r>
      <w:r>
        <w:tab/>
        <w:t xml:space="preserve">include </w:t>
      </w:r>
      <w:r>
        <w:rPr>
          <w:i/>
        </w:rPr>
        <w:t xml:space="preserve">sl-PosRxInterestedFreqList </w:t>
      </w:r>
      <w:r>
        <w:t>and set it to the frequency for SL-PRS reception;</w:t>
      </w:r>
    </w:p>
    <w:p w14:paraId="385606CB" w14:textId="77777777" w:rsidR="000F7382" w:rsidRDefault="003F1EF6">
      <w:pPr>
        <w:pStyle w:val="B1"/>
        <w:rPr>
          <w:rFonts w:eastAsia="宋体"/>
        </w:rPr>
      </w:pPr>
      <w:r>
        <w:rPr>
          <w:rFonts w:eastAsia="宋体"/>
        </w:rPr>
        <w:t>1&gt;</w:t>
      </w:r>
      <w:r>
        <w:rPr>
          <w:rFonts w:eastAsia="宋体"/>
        </w:rPr>
        <w:tab/>
        <w:t>if the UE initiates the procedure while connected to an E-UTRA PCell:</w:t>
      </w:r>
    </w:p>
    <w:p w14:paraId="574F693E" w14:textId="77777777" w:rsidR="000F7382" w:rsidRDefault="003F1EF6">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rPr>
        <w:t>SidelinkUEInformationNR</w:t>
      </w:r>
      <w:r>
        <w:rPr>
          <w:rFonts w:eastAsia="宋体"/>
        </w:rPr>
        <w:t xml:space="preserve">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C856503" w14:textId="77777777" w:rsidR="000F7382" w:rsidRDefault="003F1EF6">
      <w:pPr>
        <w:pStyle w:val="B1"/>
        <w:rPr>
          <w:rFonts w:eastAsia="宋体"/>
          <w:lang w:eastAsia="en-US"/>
        </w:rPr>
      </w:pPr>
      <w:r>
        <w:rPr>
          <w:rFonts w:eastAsia="宋体"/>
          <w:lang w:eastAsia="en-GB"/>
        </w:rPr>
        <w:t>1&gt;</w:t>
      </w:r>
      <w:r>
        <w:rPr>
          <w:rFonts w:eastAsia="宋体"/>
          <w:lang w:eastAsia="en-GB"/>
        </w:rPr>
        <w:tab/>
        <w:t>else:</w:t>
      </w:r>
    </w:p>
    <w:p w14:paraId="4480F6BC" w14:textId="77777777" w:rsidR="000F7382" w:rsidRDefault="003F1EF6">
      <w:pPr>
        <w:pStyle w:val="B2"/>
      </w:pPr>
      <w:r>
        <w:t>2&gt;</w:t>
      </w:r>
      <w:r>
        <w:tab/>
        <w:t xml:space="preserve">submit the </w:t>
      </w:r>
      <w:r>
        <w:rPr>
          <w:i/>
        </w:rPr>
        <w:t>SidelinkUEInformationNR</w:t>
      </w:r>
      <w:r>
        <w:t xml:space="preserve"> message to lower layers for transmission.</w:t>
      </w:r>
    </w:p>
    <w:p w14:paraId="2286718D" w14:textId="77777777" w:rsidR="000F7382" w:rsidRDefault="003F1EF6">
      <w:pPr>
        <w:pStyle w:val="NO"/>
      </w:pPr>
      <w:bookmarkStart w:id="599" w:name="_Toc60777010"/>
      <w:r>
        <w:t>NOTE 2:</w:t>
      </w:r>
      <w:r>
        <w:rPr>
          <w:rFonts w:eastAsia="宋体"/>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宋体"/>
          <w:i/>
        </w:rPr>
        <w:t>sl-TxResourceReqList</w:t>
      </w:r>
      <w:r>
        <w:rPr>
          <w:iCs/>
        </w:rPr>
        <w:t xml:space="preserve">, </w:t>
      </w:r>
      <w:r>
        <w:rPr>
          <w:i/>
          <w:iCs/>
        </w:rPr>
        <w:t>sl-TxResourceReqListDisc</w:t>
      </w:r>
      <w:r>
        <w:rPr>
          <w:iCs/>
        </w:rPr>
        <w:t xml:space="preserve"> and </w:t>
      </w:r>
      <w:r>
        <w:rPr>
          <w:i/>
          <w:iCs/>
        </w:rPr>
        <w:t>sl-TxResourceReqListCommRela</w:t>
      </w:r>
      <w:r>
        <w:t xml:space="preserve">y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30"/>
      </w:pPr>
      <w:bookmarkStart w:id="600" w:name="_Toc193462907"/>
      <w:bookmarkStart w:id="601" w:name="_Toc60777024"/>
      <w:bookmarkStart w:id="602" w:name="_Toc193445834"/>
      <w:bookmarkStart w:id="603" w:name="_Toc193451639"/>
      <w:bookmarkStart w:id="604" w:name="_Toc201295194"/>
      <w:bookmarkEnd w:id="599"/>
      <w:r>
        <w:lastRenderedPageBreak/>
        <w:t>5.8.9</w:t>
      </w:r>
      <w:r>
        <w:tab/>
        <w:t>Sidelink</w:t>
      </w:r>
      <w:r>
        <w:rPr>
          <w:rFonts w:ascii="等线" w:eastAsia="等线" w:hAnsi="等线"/>
        </w:rPr>
        <w:t xml:space="preserve"> </w:t>
      </w:r>
      <w:r>
        <w:t>RRC procedure</w:t>
      </w:r>
      <w:bookmarkEnd w:id="600"/>
      <w:bookmarkEnd w:id="601"/>
      <w:bookmarkEnd w:id="602"/>
      <w:bookmarkEnd w:id="603"/>
      <w:bookmarkEnd w:id="604"/>
    </w:p>
    <w:p w14:paraId="62ACBB52" w14:textId="77777777" w:rsidR="000F7382" w:rsidRDefault="003F1EF6">
      <w:pPr>
        <w:pStyle w:val="40"/>
      </w:pPr>
      <w:bookmarkStart w:id="605" w:name="_Toc201295195"/>
      <w:bookmarkStart w:id="606" w:name="_Toc60777025"/>
      <w:bookmarkStart w:id="607" w:name="_Toc193451640"/>
      <w:bookmarkStart w:id="608" w:name="_Toc193445835"/>
      <w:bookmarkStart w:id="609" w:name="_Toc193462908"/>
      <w:r>
        <w:t>5.8.9.1</w:t>
      </w:r>
      <w:r>
        <w:tab/>
        <w:t>Sidelink RRC reconfiguration</w:t>
      </w:r>
      <w:bookmarkEnd w:id="605"/>
      <w:bookmarkEnd w:id="606"/>
      <w:bookmarkEnd w:id="607"/>
      <w:bookmarkEnd w:id="608"/>
      <w:bookmarkEnd w:id="609"/>
    </w:p>
    <w:p w14:paraId="179B25D0" w14:textId="77777777" w:rsidR="000F7382" w:rsidRDefault="003F1EF6">
      <w:pPr>
        <w:pStyle w:val="50"/>
      </w:pPr>
      <w:bookmarkStart w:id="610" w:name="_Toc193462909"/>
      <w:bookmarkStart w:id="611" w:name="_Toc193451641"/>
      <w:bookmarkStart w:id="612" w:name="_Toc60777026"/>
      <w:bookmarkStart w:id="613" w:name="_Toc193445836"/>
      <w:bookmarkStart w:id="614" w:name="_Toc201295196"/>
      <w:r>
        <w:rPr>
          <w:rFonts w:eastAsia="MS Mincho"/>
        </w:rPr>
        <w:t>5.8.9.1.1</w:t>
      </w:r>
      <w:r>
        <w:rPr>
          <w:rFonts w:eastAsia="MS Mincho"/>
        </w:rPr>
        <w:tab/>
      </w:r>
      <w:r>
        <w:t>General</w:t>
      </w:r>
      <w:bookmarkEnd w:id="610"/>
      <w:bookmarkEnd w:id="611"/>
      <w:bookmarkEnd w:id="612"/>
      <w:bookmarkEnd w:id="613"/>
      <w:bookmarkEnd w:id="614"/>
    </w:p>
    <w:p w14:paraId="36065B0E" w14:textId="77777777" w:rsidR="000F7382" w:rsidRDefault="000F7382">
      <w:pPr>
        <w:pStyle w:val="TH"/>
      </w:pPr>
    </w:p>
    <w:p w14:paraId="2CDFEE4C" w14:textId="77777777" w:rsidR="000F7382" w:rsidRDefault="003F1EF6">
      <w:pPr>
        <w:pStyle w:val="TH"/>
      </w:pPr>
      <w:r>
        <w:object w:dxaOrig="4830" w:dyaOrig="2130" w14:anchorId="49D8E2BB">
          <v:shape id="_x0000_i1042" type="#_x0000_t75" style="width:241.5pt;height:106.35pt" o:ole="">
            <v:imagedata r:id="rId54" o:title=""/>
          </v:shape>
          <o:OLEObject Type="Embed" ProgID="Mscgen.Chart" ShapeID="_x0000_i1042" DrawAspect="Content" ObjectID="_1820735250" r:id="rId55"/>
        </w:object>
      </w:r>
    </w:p>
    <w:p w14:paraId="25C594A8" w14:textId="77777777" w:rsidR="000F7382" w:rsidRDefault="003F1EF6">
      <w:pPr>
        <w:pStyle w:val="TF"/>
      </w:pPr>
      <w:r>
        <w:t>Figure 5.8.9.1.1-1: Sidelink RRC reconfiguration, successful</w:t>
      </w:r>
    </w:p>
    <w:p w14:paraId="27E4A99B" w14:textId="77777777" w:rsidR="000F7382" w:rsidRDefault="003F1EF6">
      <w:pPr>
        <w:pStyle w:val="TH"/>
      </w:pPr>
      <w:r>
        <w:object w:dxaOrig="4740" w:dyaOrig="2130" w14:anchorId="207EF02F">
          <v:shape id="_x0000_i1043" type="#_x0000_t75" style="width:237.05pt;height:106.35pt" o:ole="">
            <v:imagedata r:id="rId56" o:title=""/>
          </v:shape>
          <o:OLEObject Type="Embed" ProgID="Mscgen.Chart" ShapeID="_x0000_i1043" DrawAspect="Content" ObjectID="_1820735251" r:id="rId57"/>
        </w:object>
      </w:r>
    </w:p>
    <w:p w14:paraId="0A4B581C" w14:textId="77777777" w:rsidR="000F7382" w:rsidRDefault="003F1EF6">
      <w:pPr>
        <w:pStyle w:val="TF"/>
      </w:pPr>
      <w:r>
        <w:t>Figure 5.8.9.1.1-2: Sidelink RRC reconfiguration, failure</w:t>
      </w:r>
    </w:p>
    <w:p w14:paraId="077FD183" w14:textId="77777777" w:rsidR="000F7382" w:rsidRDefault="003F1EF6">
      <w:r>
        <w:t xml:space="preserve">The purpose of this procedure is to </w:t>
      </w:r>
      <w:r>
        <w:rPr>
          <w:rFonts w:eastAsia="宋体"/>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宋体"/>
        </w:rPr>
        <w:t xml:space="preserve">reporting, to </w:t>
      </w:r>
      <w:r>
        <w:t>(re-)</w:t>
      </w:r>
      <w:r>
        <w:rPr>
          <w:rFonts w:eastAsia="宋体"/>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4D954FED" w14:textId="77777777" w:rsidR="000F7382" w:rsidRDefault="003F1EF6">
      <w:r>
        <w:t xml:space="preserve">The UE may initiate the sidelink RRC reconfiguration procedure and perform the operation in clause 5.8.9.1.2 </w:t>
      </w:r>
      <w:r>
        <w:rPr>
          <w:rFonts w:eastAsia="宋体"/>
        </w:rPr>
        <w:t>on the corresponding PC5-RRC connection</w:t>
      </w:r>
      <w:r>
        <w:t xml:space="preserve"> in following cases:</w:t>
      </w:r>
    </w:p>
    <w:p w14:paraId="74281FEB" w14:textId="77777777" w:rsidR="000F7382" w:rsidRDefault="003F1EF6">
      <w:pPr>
        <w:pStyle w:val="B1"/>
      </w:pPr>
      <w:r>
        <w:t>-</w:t>
      </w:r>
      <w:r>
        <w:tab/>
        <w:t>the release of sidelink DRBs associated with the peer UE, or peer L2 U2U Remote UE in case of L2 U2U Relay operation, as specified in clause 5.8.9.1a.1;</w:t>
      </w:r>
    </w:p>
    <w:p w14:paraId="425D7EFF" w14:textId="77777777" w:rsidR="000F7382" w:rsidRDefault="003F1EF6">
      <w:pPr>
        <w:pStyle w:val="B1"/>
      </w:pPr>
      <w:r>
        <w:t>-</w:t>
      </w:r>
      <w:r>
        <w:tab/>
        <w:t>the establishment of sidelink DRBs associated with the peer UE, or peer L2 U2U Remote UE in case of L2 U2U Relay operation, as specified in clause 5.8.9.1a.2;</w:t>
      </w:r>
    </w:p>
    <w:p w14:paraId="17DDC399" w14:textId="77777777" w:rsidR="000F7382" w:rsidRDefault="003F1EF6">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5.8.9.1a.2;</w:t>
      </w:r>
    </w:p>
    <w:p w14:paraId="31A57895" w14:textId="77777777" w:rsidR="000F7382" w:rsidRDefault="003F1EF6">
      <w:pPr>
        <w:pStyle w:val="B1"/>
      </w:pPr>
      <w:r>
        <w:t>-</w:t>
      </w:r>
      <w:r>
        <w:tab/>
        <w:t>the release of additional sidelink RLC bearer associated with the peer UE, as specified in clause 5.8.9.1a.5;</w:t>
      </w:r>
    </w:p>
    <w:p w14:paraId="340FC838" w14:textId="77777777" w:rsidR="000F7382" w:rsidRDefault="003F1EF6">
      <w:pPr>
        <w:pStyle w:val="B1"/>
      </w:pPr>
      <w:r>
        <w:t>-</w:t>
      </w:r>
      <w:r>
        <w:tab/>
        <w:t>the establishment of additional sidelink RLC bearer associated with the peer UE, as specified in clause 5.8.9.1a.6;</w:t>
      </w:r>
    </w:p>
    <w:p w14:paraId="5C80C8E2" w14:textId="77777777" w:rsidR="000F7382" w:rsidRDefault="003F1EF6">
      <w:pPr>
        <w:pStyle w:val="B1"/>
      </w:pPr>
      <w:r>
        <w:t>-</w:t>
      </w:r>
      <w:r>
        <w:tab/>
        <w:t xml:space="preserve">the modification for the parameters included in </w:t>
      </w:r>
      <w:r>
        <w:rPr>
          <w:i/>
          <w:iCs/>
        </w:rPr>
        <w:t>SL-RLC-BearerConfig</w:t>
      </w:r>
      <w:r>
        <w:t xml:space="preserve"> of additional sidelink RLC bearer associated with the peer UE, as specified in clause 5.8.9.1a.6;</w:t>
      </w:r>
    </w:p>
    <w:p w14:paraId="53A77D50" w14:textId="77777777" w:rsidR="000F7382" w:rsidRDefault="003F1EF6">
      <w:pPr>
        <w:pStyle w:val="B1"/>
        <w:rPr>
          <w:rFonts w:eastAsia="宋体"/>
          <w:lang w:eastAsia="en-US"/>
        </w:rPr>
      </w:pPr>
      <w:r>
        <w:rPr>
          <w:rFonts w:eastAsia="宋体"/>
          <w:lang w:eastAsia="en-US"/>
        </w:rPr>
        <w:lastRenderedPageBreak/>
        <w:t>-</w:t>
      </w:r>
      <w:r>
        <w:rPr>
          <w:rFonts w:eastAsia="宋体"/>
          <w:lang w:eastAsia="en-US"/>
        </w:rPr>
        <w:tab/>
        <w:t>the release of PC5 Relay RLC channels for L2 U2N</w:t>
      </w:r>
      <w:r>
        <w:rPr>
          <w:rFonts w:eastAsia="宋体"/>
        </w:rPr>
        <w:t>/U2U</w:t>
      </w:r>
      <w:r>
        <w:rPr>
          <w:rFonts w:eastAsia="宋体"/>
          <w:lang w:eastAsia="en-US"/>
        </w:rPr>
        <w:t xml:space="preserve"> Relay UE and Remote UE, as specified in clause 5.8.9.7.1;</w:t>
      </w:r>
    </w:p>
    <w:p w14:paraId="5B7F3F87" w14:textId="77777777" w:rsidR="000F7382" w:rsidRDefault="003F1EF6">
      <w:pPr>
        <w:pStyle w:val="B1"/>
        <w:rPr>
          <w:rFonts w:eastAsia="宋体"/>
          <w:lang w:eastAsia="en-US"/>
        </w:rPr>
      </w:pPr>
      <w:r>
        <w:rPr>
          <w:rFonts w:eastAsia="宋体"/>
          <w:lang w:eastAsia="en-US"/>
        </w:rPr>
        <w:t>-</w:t>
      </w:r>
      <w:r>
        <w:rPr>
          <w:rFonts w:eastAsia="宋体"/>
          <w:lang w:eastAsia="en-US"/>
        </w:rPr>
        <w:tab/>
        <w:t>the establishment of PC5 Relay RLC channels for L2 U2N</w:t>
      </w:r>
      <w:r>
        <w:rPr>
          <w:rFonts w:eastAsia="宋体"/>
        </w:rPr>
        <w:t>/U2U</w:t>
      </w:r>
      <w:r>
        <w:rPr>
          <w:rFonts w:eastAsia="宋体"/>
          <w:lang w:eastAsia="en-US"/>
        </w:rPr>
        <w:t xml:space="preserve"> Relay UE and Remote UE, as specified in clause 5.8.9.7.2;</w:t>
      </w:r>
    </w:p>
    <w:p w14:paraId="3BB4F33D" w14:textId="77777777" w:rsidR="000F7382" w:rsidRDefault="003F1EF6">
      <w:pPr>
        <w:pStyle w:val="B1"/>
        <w:rPr>
          <w:rFonts w:eastAsia="宋体"/>
          <w:lang w:eastAsia="en-US"/>
        </w:rPr>
      </w:pPr>
      <w:r>
        <w:rPr>
          <w:rFonts w:eastAsia="宋体"/>
          <w:lang w:eastAsia="en-US"/>
        </w:rPr>
        <w:t>-</w:t>
      </w:r>
      <w:r>
        <w:rPr>
          <w:rFonts w:eastAsia="宋体"/>
          <w:lang w:eastAsia="en-US"/>
        </w:rPr>
        <w:tab/>
        <w:t xml:space="preserve">the modification for the parameters included in </w:t>
      </w:r>
      <w:r>
        <w:rPr>
          <w:rFonts w:eastAsia="宋体"/>
          <w:i/>
          <w:lang w:eastAsia="en-US"/>
        </w:rPr>
        <w:t>SL-RLC-ChannelConfigPC5</w:t>
      </w:r>
      <w:r>
        <w:rPr>
          <w:rFonts w:eastAsia="宋体"/>
          <w:lang w:eastAsia="en-US"/>
        </w:rPr>
        <w:t xml:space="preserve"> of PC5 Relay RLC channels for L2 U2N</w:t>
      </w:r>
      <w:r>
        <w:rPr>
          <w:rFonts w:eastAsia="宋体"/>
        </w:rPr>
        <w:t>/U2U</w:t>
      </w:r>
      <w:r>
        <w:rPr>
          <w:rFonts w:eastAsia="宋体"/>
          <w:lang w:eastAsia="en-US"/>
        </w:rPr>
        <w:t xml:space="preserve"> Relay UE and Remote UE, as specified in clause 5.8.9.7.2;</w:t>
      </w:r>
    </w:p>
    <w:p w14:paraId="27E432CB" w14:textId="77777777" w:rsidR="000F7382" w:rsidRDefault="003F1EF6">
      <w:pPr>
        <w:pStyle w:val="B1"/>
      </w:pPr>
      <w:r>
        <w:t>-</w:t>
      </w:r>
      <w:r>
        <w:tab/>
        <w:t>the release of sidelink carrier associated with the peer UE, as specified in clause 5.8.9.1b.1;</w:t>
      </w:r>
    </w:p>
    <w:p w14:paraId="787D6218" w14:textId="77777777" w:rsidR="000F7382" w:rsidRDefault="003F1EF6">
      <w:pPr>
        <w:pStyle w:val="B1"/>
      </w:pPr>
      <w:r>
        <w:t>-</w:t>
      </w:r>
      <w:r>
        <w:tab/>
        <w:t>the addition of sidelink carrier associated with the peer UE, as specified in clause 5.8.9.1b.2;</w:t>
      </w:r>
    </w:p>
    <w:p w14:paraId="7D293670" w14:textId="77777777" w:rsidR="000F7382" w:rsidRDefault="003F1EF6">
      <w:pPr>
        <w:pStyle w:val="B1"/>
      </w:pPr>
      <w:r>
        <w:t>-</w:t>
      </w:r>
      <w:r>
        <w:tab/>
        <w:t>the (re-)configuration of the peer UE to perform NR sidelink measurement and report.</w:t>
      </w:r>
    </w:p>
    <w:p w14:paraId="311A737B" w14:textId="77777777" w:rsidR="000F7382" w:rsidRDefault="003F1EF6">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5ECCF4D9" w14:textId="77777777" w:rsidR="000F7382" w:rsidRDefault="003F1EF6">
      <w:pPr>
        <w:pStyle w:val="B1"/>
        <w:rPr>
          <w:rFonts w:eastAsia="宋体"/>
        </w:rPr>
      </w:pPr>
      <w:r>
        <w:rPr>
          <w:rFonts w:eastAsia="宋体"/>
        </w:rPr>
        <w:t>-</w:t>
      </w:r>
      <w:r>
        <w:rPr>
          <w:rFonts w:eastAsia="宋体"/>
        </w:rPr>
        <w:tab/>
        <w:t>the (re-)configuration of the peer UE to perform sidelink DRX;</w:t>
      </w:r>
    </w:p>
    <w:p w14:paraId="77DA0763" w14:textId="77777777" w:rsidR="000F7382" w:rsidRDefault="003F1EF6">
      <w:pPr>
        <w:pStyle w:val="B1"/>
        <w:rPr>
          <w:rFonts w:eastAsia="宋体"/>
        </w:rPr>
      </w:pPr>
      <w:r>
        <w:rPr>
          <w:rFonts w:eastAsia="宋体"/>
        </w:rPr>
        <w:t>-</w:t>
      </w:r>
      <w:r>
        <w:rPr>
          <w:rFonts w:eastAsia="宋体"/>
        </w:rPr>
        <w:tab/>
        <w:t>the (re-)configuration of the latency bound of SL Inter-UE coordination report;</w:t>
      </w:r>
    </w:p>
    <w:p w14:paraId="025A6A03" w14:textId="77777777" w:rsidR="000F7382" w:rsidRDefault="003F1EF6">
      <w:pPr>
        <w:pStyle w:val="B1"/>
        <w:rPr>
          <w:rFonts w:eastAsia="宋体"/>
        </w:rPr>
      </w:pPr>
      <w:r>
        <w:rPr>
          <w:rFonts w:eastAsia="宋体"/>
        </w:rPr>
        <w:t>-</w:t>
      </w:r>
      <w:r>
        <w:rPr>
          <w:rFonts w:eastAsia="宋体"/>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r>
        <w:rPr>
          <w:i/>
          <w:iCs/>
        </w:rPr>
        <w:t>RemoteUEInformationSidelink</w:t>
      </w:r>
      <w:r>
        <w:t xml:space="preserve"> message for the SFN-DFN offset from the L2 U2N Remote UE in case of single hop;</w:t>
      </w:r>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04D22894" w14:textId="77777777" w:rsidR="000F7382" w:rsidRDefault="003F1EF6">
      <w:pPr>
        <w:pStyle w:val="50"/>
        <w:rPr>
          <w:rFonts w:eastAsia="MS Mincho"/>
        </w:rPr>
      </w:pPr>
      <w:bookmarkStart w:id="615" w:name="_Toc193445837"/>
      <w:bookmarkStart w:id="616" w:name="_Toc193462910"/>
      <w:bookmarkStart w:id="617" w:name="_Toc201295197"/>
      <w:bookmarkStart w:id="618" w:name="_Toc60777027"/>
      <w:bookmarkStart w:id="619" w:name="_Toc193451642"/>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615"/>
      <w:bookmarkEnd w:id="616"/>
      <w:bookmarkEnd w:id="617"/>
      <w:bookmarkEnd w:id="618"/>
      <w:bookmarkEnd w:id="619"/>
    </w:p>
    <w:p w14:paraId="0D6B78D4" w14:textId="77777777" w:rsidR="000F7382" w:rsidRDefault="003F1EF6">
      <w:r>
        <w:t xml:space="preserve">The UE shall set the contents of </w:t>
      </w:r>
      <w:r>
        <w:rPr>
          <w:rFonts w:eastAsia="MS Mincho"/>
          <w:i/>
        </w:rPr>
        <w:t>RRCReconfigurationSidelink</w:t>
      </w:r>
      <w:r>
        <w:t xml:space="preserve"> message as follows:</w:t>
      </w:r>
    </w:p>
    <w:p w14:paraId="6F07264B" w14:textId="77777777" w:rsidR="000F7382" w:rsidRDefault="003F1EF6">
      <w:pPr>
        <w:pStyle w:val="B1"/>
      </w:pPr>
      <w:r>
        <w:t>1&gt;</w:t>
      </w:r>
      <w:r>
        <w:tab/>
        <w:t xml:space="preserve">for each sidelink DRB that is to be released, according to clause 5.8.9.1a.1.1, due to configuration by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14:paraId="0054FDD1" w14:textId="77777777" w:rsidR="000F7382" w:rsidRDefault="003F1EF6">
      <w:pPr>
        <w:pStyle w:val="B2"/>
      </w:pPr>
      <w:r>
        <w:t>2&gt;</w:t>
      </w:r>
      <w:r>
        <w:tab/>
        <w:t>set the entry</w:t>
      </w:r>
      <w:r>
        <w:rPr>
          <w:i/>
        </w:rPr>
        <w:t xml:space="preserve"> </w:t>
      </w:r>
      <w:r>
        <w:t xml:space="preserve">included in the </w:t>
      </w:r>
      <w:r>
        <w:rPr>
          <w:i/>
        </w:rPr>
        <w:t>slrb-ConfigToReleaseList</w:t>
      </w:r>
      <w:r>
        <w:t xml:space="preserve"> corresponding to the sidelink DRB;</w:t>
      </w:r>
    </w:p>
    <w:p w14:paraId="5799E40F" w14:textId="77777777" w:rsidR="000F7382" w:rsidRDefault="003F1EF6">
      <w:pPr>
        <w:pStyle w:val="B1"/>
      </w:pPr>
      <w:r>
        <w:t>1&gt;</w:t>
      </w:r>
      <w:r>
        <w:tab/>
        <w:t>for each sidelink DRB that is to be established or modified, according to clause 5.8.9.1a.2.1, due to</w:t>
      </w:r>
      <w:r>
        <w:rPr>
          <w:rFonts w:eastAsia="Batang"/>
        </w:rPr>
        <w:t xml:space="preserve"> receiving </w:t>
      </w:r>
      <w:r>
        <w:rPr>
          <w:rFonts w:eastAsia="Batang"/>
          <w:i/>
        </w:rPr>
        <w:t>sl-ConfigDedicatedNR,</w:t>
      </w:r>
      <w:r>
        <w:t xml:space="preserve"> </w:t>
      </w:r>
      <w:r>
        <w:rPr>
          <w:rFonts w:eastAsia="Batang"/>
          <w:i/>
        </w:rPr>
        <w:t>SIB12</w:t>
      </w:r>
      <w:r>
        <w:rPr>
          <w:rFonts w:eastAsia="Batang"/>
        </w:rPr>
        <w:t xml:space="preserve"> or</w:t>
      </w:r>
      <w:r>
        <w:rPr>
          <w:rFonts w:eastAsia="Batang"/>
          <w:i/>
        </w:rPr>
        <w:t xml:space="preserve"> SidelinkPreconfigNR</w:t>
      </w:r>
      <w:r>
        <w:t>:</w:t>
      </w:r>
    </w:p>
    <w:p w14:paraId="45CF08F0" w14:textId="77777777" w:rsidR="000F7382" w:rsidRDefault="003F1EF6">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if a sidelink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5E66B3DF" w14:textId="77777777" w:rsidR="000F7382" w:rsidRDefault="003F1EF6">
      <w:pPr>
        <w:pStyle w:val="B3"/>
      </w:pPr>
      <w:r>
        <w:lastRenderedPageBreak/>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250F6434" w14:textId="77777777" w:rsidR="000F7382" w:rsidRDefault="003F1EF6">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12E17B82" w14:textId="77777777" w:rsidR="000F7382" w:rsidRDefault="003F1EF6">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6F4BD8C1" w14:textId="77777777" w:rsidR="000F7382" w:rsidRDefault="003F1EF6">
      <w:pPr>
        <w:pStyle w:val="B2"/>
      </w:pPr>
      <w:r>
        <w:t>2&gt;</w:t>
      </w:r>
      <w:r>
        <w:tab/>
        <w:t xml:space="preserve">set the entry included in the </w:t>
      </w:r>
      <w:r>
        <w:rPr>
          <w:i/>
          <w:iCs/>
        </w:rPr>
        <w:t>sl-RLC-BearerToReleaseList</w:t>
      </w:r>
      <w:r>
        <w:t xml:space="preserve"> corresponding to the additional sidelink RLC bearer;</w:t>
      </w:r>
    </w:p>
    <w:p w14:paraId="4BC75C99" w14:textId="77777777" w:rsidR="000F7382" w:rsidRDefault="003F1EF6">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3A38366B" w14:textId="77777777" w:rsidR="000F7382" w:rsidRDefault="003F1EF6">
      <w:pPr>
        <w:pStyle w:val="B2"/>
      </w:pPr>
      <w:r>
        <w:t>2&gt;</w:t>
      </w:r>
      <w:r>
        <w:tab/>
        <w:t>if an additional sidelink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3E80344C" w14:textId="77777777" w:rsidR="000F7382" w:rsidRDefault="003F1EF6">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sidelink carrier in the </w:t>
      </w:r>
      <w:r>
        <w:rPr>
          <w:i/>
          <w:iCs/>
        </w:rPr>
        <w:t>sl-CarrierToReleaseList</w:t>
      </w:r>
      <w:r>
        <w:t>;</w:t>
      </w:r>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sidelink carrier in the </w:t>
      </w:r>
      <w:r>
        <w:rPr>
          <w:i/>
          <w:iCs/>
        </w:rPr>
        <w:t>sl-CarrierToAddModList</w:t>
      </w:r>
      <w:r>
        <w:t>;</w:t>
      </w:r>
    </w:p>
    <w:p w14:paraId="34DDBE31" w14:textId="77777777" w:rsidR="000F7382" w:rsidRDefault="003F1EF6">
      <w:pPr>
        <w:pStyle w:val="B1"/>
      </w:pPr>
      <w:r>
        <w:t>1&gt;</w:t>
      </w:r>
      <w:r>
        <w:tab/>
        <w:t xml:space="preserve">set the </w:t>
      </w:r>
      <w:r>
        <w:rPr>
          <w:i/>
        </w:rPr>
        <w:t>sl-MeasConfig</w:t>
      </w:r>
      <w:r>
        <w:t xml:space="preserve"> as follows:</w:t>
      </w:r>
    </w:p>
    <w:p w14:paraId="39D62343" w14:textId="77777777" w:rsidR="000F7382" w:rsidRDefault="003F1EF6">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r>
        <w:rPr>
          <w:i/>
          <w:iCs/>
        </w:rPr>
        <w:t>sl-MeasConfig</w:t>
      </w:r>
      <w:r>
        <w:t xml:space="preserve"> according to stored NR sidelink measurement configuration information for this destination;</w:t>
      </w:r>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09069EC7" w14:textId="77777777" w:rsidR="000F7382" w:rsidRDefault="003F1EF6">
      <w:pPr>
        <w:pStyle w:val="B1"/>
      </w:pPr>
      <w:r>
        <w:t>1&gt;</w:t>
      </w:r>
      <w:r>
        <w:tab/>
        <w:t xml:space="preserve">set the </w:t>
      </w:r>
      <w:r>
        <w:rPr>
          <w:i/>
        </w:rPr>
        <w:t>sl-LatencyBoundIUC-Report;</w:t>
      </w:r>
    </w:p>
    <w:p w14:paraId="5E05F98E" w14:textId="77777777" w:rsidR="000F7382" w:rsidRDefault="003F1EF6">
      <w:pPr>
        <w:pStyle w:val="B1"/>
      </w:pPr>
      <w:r>
        <w:t>1&gt;</w:t>
      </w:r>
      <w:r>
        <w:tab/>
        <w:t>start timer T400 for the destination;</w:t>
      </w:r>
    </w:p>
    <w:p w14:paraId="26439E72" w14:textId="77777777" w:rsidR="000F7382" w:rsidRDefault="003F1EF6">
      <w:pPr>
        <w:pStyle w:val="B1"/>
      </w:pPr>
      <w:r>
        <w:t>1&gt;</w:t>
      </w:r>
      <w:r>
        <w:tab/>
        <w:t xml:space="preserve">set the </w:t>
      </w:r>
      <w:r>
        <w:rPr>
          <w:i/>
          <w:iCs/>
        </w:rPr>
        <w:t>sl-CSI-RS-Config</w:t>
      </w:r>
      <w:r>
        <w:t>;</w:t>
      </w:r>
    </w:p>
    <w:p w14:paraId="0B22376F" w14:textId="77777777" w:rsidR="000F7382" w:rsidRDefault="003F1EF6">
      <w:pPr>
        <w:pStyle w:val="B1"/>
      </w:pPr>
      <w:r>
        <w:lastRenderedPageBreak/>
        <w:t>1&gt;</w:t>
      </w:r>
      <w:r>
        <w:tab/>
        <w:t xml:space="preserve">set the </w:t>
      </w:r>
      <w:r>
        <w:rPr>
          <w:i/>
          <w:iCs/>
        </w:rPr>
        <w:t>sl-LatencyBoundCSI-Report</w:t>
      </w:r>
      <w:r>
        <w:t>;</w:t>
      </w:r>
    </w:p>
    <w:p w14:paraId="3AB563C2" w14:textId="77777777" w:rsidR="000F7382" w:rsidRDefault="003F1EF6">
      <w:pPr>
        <w:pStyle w:val="B1"/>
      </w:pPr>
      <w:r>
        <w:t>1&gt;</w:t>
      </w:r>
      <w:r>
        <w:tab/>
        <w:t xml:space="preserve">set the </w:t>
      </w:r>
      <w:r>
        <w:rPr>
          <w:i/>
          <w:iCs/>
        </w:rPr>
        <w:t>sl-ResetConfig</w:t>
      </w:r>
      <w:r>
        <w:t>;</w:t>
      </w:r>
    </w:p>
    <w:p w14:paraId="5BC0D96C" w14:textId="77777777" w:rsidR="000F7382" w:rsidRDefault="003F1EF6">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46F2996B" w14:textId="77777777" w:rsidR="000F7382" w:rsidRDefault="003F1EF6">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63F46E1E" w14:textId="77777777" w:rsidR="000F7382" w:rsidRDefault="003F1EF6">
      <w:pPr>
        <w:pStyle w:val="B4"/>
      </w:pPr>
      <w:r>
        <w:t>4&gt;</w:t>
      </w:r>
      <w:r>
        <w:tab/>
        <w:t xml:space="preserve">set the </w:t>
      </w:r>
      <w:r>
        <w:rPr>
          <w:i/>
          <w:iCs/>
        </w:rPr>
        <w:t>sl-DRX-ConfigUC-PC5</w:t>
      </w:r>
      <w:r>
        <w:t xml:space="preserve"> according to stored NR sidelink DRX configuration information for this destination;</w:t>
      </w:r>
    </w:p>
    <w:p w14:paraId="33316358" w14:textId="77777777" w:rsidR="000F7382" w:rsidRDefault="003F1EF6">
      <w:pPr>
        <w:pStyle w:val="NO"/>
      </w:pPr>
      <w:r>
        <w:t>NOTE 2:</w:t>
      </w:r>
      <w:r>
        <w:tab/>
        <w:t>If 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r>
        <w:rPr>
          <w:rFonts w:eastAsia="Batang"/>
          <w:i/>
        </w:rPr>
        <w:t>sl-ConfigDedicatedNR</w:t>
      </w:r>
      <w:r>
        <w:t>:</w:t>
      </w:r>
    </w:p>
    <w:p w14:paraId="5453A833" w14:textId="77777777" w:rsidR="000F7382" w:rsidRDefault="003F1EF6">
      <w:pPr>
        <w:pStyle w:val="B2"/>
      </w:pPr>
      <w:r>
        <w:t>2&gt;</w:t>
      </w:r>
      <w:r>
        <w:tab/>
        <w:t xml:space="preserve">set the </w:t>
      </w:r>
      <w:r>
        <w:rPr>
          <w:i/>
        </w:rPr>
        <w:t>SL-RLC-ChannelID</w:t>
      </w:r>
      <w:r>
        <w:t xml:space="preserve"> corresponding to the PC5 Relay RLC channel in the </w:t>
      </w:r>
      <w:r>
        <w:rPr>
          <w:i/>
        </w:rPr>
        <w:t>sl-RLC-ChannelToReleaseListPC5</w:t>
      </w:r>
      <w:r>
        <w:t>;</w:t>
      </w:r>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r>
        <w:rPr>
          <w:rFonts w:eastAsia="Batang"/>
          <w:i/>
        </w:rPr>
        <w:t>sl-ConfigDedicatedNR</w:t>
      </w:r>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UEthat requested the SFN-DFN offset in a previous </w:t>
      </w:r>
      <w:r>
        <w:rPr>
          <w:i/>
          <w:iCs/>
        </w:rPr>
        <w:t>RemoteUEInformationSidelink</w:t>
      </w:r>
      <w:r>
        <w:t xml:space="preserve"> message:</w:t>
      </w:r>
    </w:p>
    <w:p w14:paraId="7DF08591" w14:textId="77777777" w:rsidR="000F7382" w:rsidRDefault="003F1EF6">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0F4103F0" w14:textId="77777777" w:rsidR="000F7382" w:rsidRDefault="003F1EF6">
      <w:pPr>
        <w:pStyle w:val="B4"/>
      </w:pPr>
      <w:r>
        <w:t>4&gt;</w:t>
      </w:r>
      <w:r>
        <w:tab/>
        <w:t xml:space="preserve">set the </w:t>
      </w:r>
      <w:r>
        <w:rPr>
          <w:i/>
          <w:iCs/>
        </w:rPr>
        <w:t>sl-SFN-DFN-Offset</w:t>
      </w:r>
      <w:r>
        <w:t xml:space="preserve"> according to the relation between the SFN timeline of the PCell and the DFN timeline;</w:t>
      </w:r>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r>
        <w:rPr>
          <w:i/>
        </w:rPr>
        <w:t>sl-LocalID-PairList</w:t>
      </w:r>
      <w:r>
        <w:t>, and set the fields as below:</w:t>
      </w:r>
    </w:p>
    <w:p w14:paraId="0989AB8F" w14:textId="77777777" w:rsidR="000F7382" w:rsidRDefault="003F1EF6">
      <w:pPr>
        <w:pStyle w:val="B4"/>
        <w:rPr>
          <w:lang w:eastAsia="zh-TW"/>
        </w:rPr>
      </w:pPr>
      <w:r>
        <w:rPr>
          <w:lang w:eastAsia="zh-TW"/>
        </w:rPr>
        <w:lastRenderedPageBreak/>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宋体"/>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3ACE1DA5" w14:textId="77777777" w:rsidR="000F7382" w:rsidRDefault="003F1EF6">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10540C60" w14:textId="77777777" w:rsidR="000F7382" w:rsidRDefault="003F1EF6">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ins w:id="620" w:author="Richard Kuo(郭豊旗)" w:date="2025-09-23T09:34:00Z">
        <w:r>
          <w:t xml:space="preserve"> [RIL]: K001, SLReply</w:t>
        </w:r>
      </w:ins>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sl-RLC-BearerConfigList</w:t>
      </w:r>
      <w:r>
        <w:t xml:space="preserve"> in</w:t>
      </w:r>
      <w:r>
        <w:rPr>
          <w:i/>
        </w:rPr>
        <w:t xml:space="preserve"> SIB12</w:t>
      </w:r>
      <w:r>
        <w:t>;</w:t>
      </w:r>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sl-RLC-BearerPreConfigList</w:t>
      </w:r>
      <w:r>
        <w:t xml:space="preserve"> in</w:t>
      </w:r>
      <w:r>
        <w:rPr>
          <w:i/>
        </w:rPr>
        <w:t xml:space="preserve"> SidelinkPreconfigNR</w:t>
      </w:r>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r>
        <w:rPr>
          <w:rFonts w:eastAsia="MS Mincho"/>
          <w:i/>
        </w:rPr>
        <w:t>RRCReconfigurationSidelink</w:t>
      </w:r>
      <w:r>
        <w:t xml:space="preserve"> message to lower layers for transmission.</w:t>
      </w:r>
    </w:p>
    <w:p w14:paraId="3E8166B8" w14:textId="77777777" w:rsidR="000F7382" w:rsidRDefault="003F1EF6">
      <w:pPr>
        <w:pStyle w:val="50"/>
        <w:rPr>
          <w:rFonts w:eastAsia="MS Mincho"/>
        </w:rPr>
      </w:pPr>
      <w:bookmarkStart w:id="621" w:name="_Toc193451643"/>
      <w:bookmarkStart w:id="622" w:name="_Toc193445838"/>
      <w:bookmarkStart w:id="623" w:name="_Toc201295198"/>
      <w:bookmarkStart w:id="624" w:name="_Toc193462911"/>
      <w:bookmarkStart w:id="625"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621"/>
      <w:bookmarkEnd w:id="622"/>
      <w:bookmarkEnd w:id="623"/>
      <w:bookmarkEnd w:id="624"/>
      <w:bookmarkEnd w:id="625"/>
    </w:p>
    <w:p w14:paraId="054E827B" w14:textId="77777777" w:rsidR="000F7382" w:rsidRDefault="003F1EF6">
      <w:r>
        <w:t xml:space="preserve">The UE shall perform the following actions upon reception of the </w:t>
      </w:r>
      <w:r>
        <w:rPr>
          <w:i/>
        </w:rPr>
        <w:t>RRCReconfigurationSidelink</w:t>
      </w:r>
      <w:r>
        <w:t>:</w:t>
      </w:r>
    </w:p>
    <w:p w14:paraId="2FF04FCC" w14:textId="77777777" w:rsidR="000F7382" w:rsidRDefault="003F1EF6">
      <w:pPr>
        <w:pStyle w:val="B1"/>
        <w:rPr>
          <w:rFonts w:eastAsia="宋体"/>
        </w:rPr>
      </w:pPr>
      <w:r>
        <w:rPr>
          <w:rFonts w:eastAsia="宋体"/>
        </w:rPr>
        <w:t>1&gt;</w:t>
      </w:r>
      <w:r>
        <w:rPr>
          <w:rFonts w:eastAsia="宋体"/>
        </w:rPr>
        <w:tab/>
        <w:t xml:space="preserve">if the </w:t>
      </w:r>
      <w:r>
        <w:rPr>
          <w:i/>
          <w:iCs/>
        </w:rPr>
        <w:t>RRCReconfiguration</w:t>
      </w:r>
      <w:r>
        <w:rPr>
          <w:rFonts w:eastAsia="MS Mincho"/>
          <w:i/>
          <w:iCs/>
        </w:rPr>
        <w:t>Sidelink</w:t>
      </w:r>
      <w:r>
        <w:t xml:space="preserve"> </w:t>
      </w:r>
      <w:r>
        <w:rPr>
          <w:rFonts w:eastAsia="宋体"/>
        </w:rPr>
        <w:t xml:space="preserve">includes the </w:t>
      </w:r>
      <w:r>
        <w:rPr>
          <w:rFonts w:eastAsia="宋体"/>
          <w:i/>
        </w:rPr>
        <w:t>sl-ResetConfig</w:t>
      </w:r>
      <w:r>
        <w:rPr>
          <w:rFonts w:eastAsia="宋体"/>
        </w:rPr>
        <w:t>:</w:t>
      </w:r>
    </w:p>
    <w:p w14:paraId="313217E8" w14:textId="77777777" w:rsidR="000F7382" w:rsidRDefault="003F1EF6">
      <w:pPr>
        <w:pStyle w:val="B2"/>
        <w:rPr>
          <w:rFonts w:eastAsia="宋体"/>
        </w:rPr>
      </w:pPr>
      <w:r>
        <w:rPr>
          <w:rFonts w:eastAsia="宋体"/>
        </w:rPr>
        <w:lastRenderedPageBreak/>
        <w:t>2&gt;</w:t>
      </w:r>
      <w:r>
        <w:rPr>
          <w:rFonts w:eastAsia="宋体"/>
        </w:rPr>
        <w:tab/>
        <w:t>perform the sidelink reset configuration procedure as specified in 5.8.9.1.10;</w:t>
      </w:r>
    </w:p>
    <w:p w14:paraId="69CBEE1B"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slrb-ConfigToReleaseList</w:t>
      </w:r>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24993B4A" w14:textId="77777777" w:rsidR="000F7382" w:rsidRDefault="003F1EF6">
      <w:pPr>
        <w:pStyle w:val="B3"/>
      </w:pPr>
      <w:r>
        <w:t>3&gt;</w:t>
      </w:r>
      <w:r>
        <w:tab/>
        <w:t xml:space="preserve">perform the </w:t>
      </w:r>
      <w:r>
        <w:rPr>
          <w:rFonts w:eastAsia="MS Mincho"/>
        </w:rPr>
        <w:t xml:space="preserve">sidelink </w:t>
      </w:r>
      <w:r>
        <w:t>DRB release procedure, according to clause 5.8.9.1a.1;</w:t>
      </w:r>
    </w:p>
    <w:p w14:paraId="25844367"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slrb-ConfigToAddModList</w:t>
      </w:r>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397DEF75" w14:textId="77777777" w:rsidR="000F7382" w:rsidRDefault="003F1EF6">
      <w:pPr>
        <w:pStyle w:val="B3"/>
      </w:pPr>
      <w:r>
        <w:t>3&gt;</w:t>
      </w:r>
      <w:r>
        <w:tab/>
        <w:t xml:space="preserve">if </w:t>
      </w:r>
      <w:r>
        <w:rPr>
          <w:i/>
          <w:iCs/>
        </w:rPr>
        <w:t>sl-MappedQoS-FlowsToAddList</w:t>
      </w:r>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r>
        <w:rPr>
          <w:i/>
        </w:rPr>
        <w:t>sl-MappedQoS-FlowsToAddList</w:t>
      </w:r>
      <w:r>
        <w:t>;</w:t>
      </w:r>
    </w:p>
    <w:p w14:paraId="660BE240" w14:textId="77777777" w:rsidR="000F7382" w:rsidRDefault="003F1EF6">
      <w:pPr>
        <w:pStyle w:val="B3"/>
      </w:pPr>
      <w:r>
        <w:t>3&gt;</w:t>
      </w:r>
      <w:r>
        <w:tab/>
        <w:t xml:space="preserve">perform the </w:t>
      </w:r>
      <w:r>
        <w:rPr>
          <w:rFonts w:eastAsia="MS Mincho"/>
        </w:rPr>
        <w:t xml:space="preserve">sidelink </w:t>
      </w:r>
      <w:r>
        <w:t>DRB addition procedure, according to clause 5.8.9.1a.2;</w:t>
      </w:r>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4DFFF6ED" w14:textId="77777777" w:rsidR="000F7382" w:rsidRDefault="003F1EF6">
      <w:pPr>
        <w:pStyle w:val="B3"/>
      </w:pPr>
      <w:r>
        <w:t>3&gt;</w:t>
      </w:r>
      <w:r>
        <w:tab/>
        <w:t xml:space="preserve">if </w:t>
      </w:r>
      <w:r>
        <w:rPr>
          <w:i/>
          <w:iCs/>
        </w:rPr>
        <w:t>sl-MappedQoS-FlowsToAddList</w:t>
      </w:r>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6C37A010" w14:textId="77777777" w:rsidR="000F7382" w:rsidRDefault="003F1EF6">
      <w:pPr>
        <w:pStyle w:val="B3"/>
      </w:pPr>
      <w:r>
        <w:t>3&gt;</w:t>
      </w:r>
      <w:r>
        <w:tab/>
        <w:t xml:space="preserve">if </w:t>
      </w:r>
      <w:r>
        <w:rPr>
          <w:i/>
          <w:iCs/>
        </w:rPr>
        <w:t>sl-MappedQoS-FlowsToReleaseList</w:t>
      </w:r>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1D23CC6A" w14:textId="77777777" w:rsidR="000F7382" w:rsidRDefault="003F1EF6">
      <w:pPr>
        <w:pStyle w:val="B3"/>
      </w:pPr>
      <w:r>
        <w:t>3&gt;</w:t>
      </w:r>
      <w:r>
        <w:tab/>
        <w:t>if the sidelink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perform the sidelink DRB release procedure according to clause 5.8.9.1a.1.2;</w:t>
      </w:r>
    </w:p>
    <w:p w14:paraId="397D5346" w14:textId="77777777" w:rsidR="000F7382" w:rsidRDefault="003F1EF6">
      <w:pPr>
        <w:pStyle w:val="B3"/>
      </w:pPr>
      <w:r>
        <w:t>3&gt;</w:t>
      </w:r>
      <w:r>
        <w:tab/>
        <w:t>else if the sidelink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perform the sidelink DRB modification procedure according to clause 5.8.9.1a.2.2;</w:t>
      </w:r>
    </w:p>
    <w:p w14:paraId="00205A98" w14:textId="77777777" w:rsidR="000F7382" w:rsidRDefault="003F1EF6">
      <w:pPr>
        <w:pStyle w:val="B1"/>
      </w:pPr>
      <w:r>
        <w:t>1&gt;</w:t>
      </w:r>
      <w:r>
        <w:tab/>
        <w:t xml:space="preserve">if the </w:t>
      </w:r>
      <w:r>
        <w:rPr>
          <w:i/>
          <w:iCs/>
        </w:rPr>
        <w:t>RRCReconfigurationSidelink</w:t>
      </w:r>
      <w:r>
        <w:t xml:space="preserve"> includes the </w:t>
      </w:r>
      <w:r>
        <w:rPr>
          <w:i/>
          <w:iCs/>
        </w:rPr>
        <w:t>sl-RLC-BearerToReleaseList</w:t>
      </w:r>
      <w:r>
        <w:t>:</w:t>
      </w:r>
    </w:p>
    <w:p w14:paraId="74403097" w14:textId="77777777" w:rsidR="000F7382" w:rsidRDefault="003F1EF6">
      <w:pPr>
        <w:pStyle w:val="B2"/>
      </w:pPr>
      <w:r>
        <w:t>2&gt;</w:t>
      </w:r>
      <w:r>
        <w:tab/>
        <w:t xml:space="preserve">for each entry value included in the </w:t>
      </w:r>
      <w:r>
        <w:rPr>
          <w:i/>
          <w:iCs/>
        </w:rPr>
        <w:t>sl-RLC-BearerToReleaseList</w:t>
      </w:r>
      <w:r>
        <w:t xml:space="preserve"> that is part of the current UE sidelink configuration;</w:t>
      </w:r>
    </w:p>
    <w:p w14:paraId="5D94F39C" w14:textId="77777777" w:rsidR="000F7382" w:rsidRDefault="003F1EF6">
      <w:pPr>
        <w:pStyle w:val="B3"/>
      </w:pPr>
      <w:r>
        <w:t>3&gt;</w:t>
      </w:r>
      <w:r>
        <w:tab/>
        <w:t>perform the additional sidelink RLC bearer release procedure, according to clause 5.8.9.1a.5;</w:t>
      </w:r>
    </w:p>
    <w:p w14:paraId="36529F55" w14:textId="77777777" w:rsidR="000F7382" w:rsidRDefault="003F1EF6">
      <w:pPr>
        <w:pStyle w:val="B1"/>
      </w:pPr>
      <w:r>
        <w:t>1&gt;</w:t>
      </w:r>
      <w:r>
        <w:tab/>
        <w:t xml:space="preserve">if the </w:t>
      </w:r>
      <w:r>
        <w:rPr>
          <w:i/>
          <w:iCs/>
        </w:rPr>
        <w:t>RRCReconfigurationSidelink</w:t>
      </w:r>
      <w:r>
        <w:t xml:space="preserve"> includes the </w:t>
      </w:r>
      <w:r>
        <w:rPr>
          <w:i/>
          <w:iCs/>
        </w:rPr>
        <w:t>sl-RLC-BearerToAddModList</w:t>
      </w:r>
      <w:r>
        <w:t>:</w:t>
      </w:r>
    </w:p>
    <w:p w14:paraId="1AB75CCB" w14:textId="77777777" w:rsidR="000F7382" w:rsidRDefault="003F1EF6">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076F9438" w14:textId="77777777" w:rsidR="000F7382" w:rsidRDefault="003F1EF6">
      <w:pPr>
        <w:pStyle w:val="B3"/>
      </w:pPr>
      <w:r>
        <w:t>3&gt;</w:t>
      </w:r>
      <w:r>
        <w:tab/>
        <w:t>perform the additional sidelink RLC bearer addition procedure, according to clause 5.8.9.1a.6;</w:t>
      </w:r>
    </w:p>
    <w:p w14:paraId="5E95CBDC" w14:textId="77777777" w:rsidR="000F7382" w:rsidRDefault="003F1EF6">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33BA9482" w14:textId="77777777" w:rsidR="000F7382" w:rsidRDefault="003F1EF6">
      <w:pPr>
        <w:pStyle w:val="B3"/>
      </w:pPr>
      <w:r>
        <w:t>3&gt;</w:t>
      </w:r>
      <w:r>
        <w:tab/>
        <w:t>perform the additional sidelink RLC bearer modification procedure, according to clause 5.8.9.1a.6;</w:t>
      </w:r>
    </w:p>
    <w:p w14:paraId="17E0140C" w14:textId="77777777" w:rsidR="000F7382" w:rsidRDefault="003F1EF6">
      <w:pPr>
        <w:pStyle w:val="B1"/>
      </w:pPr>
      <w:r>
        <w:t>1&gt;</w:t>
      </w:r>
      <w:r>
        <w:tab/>
        <w:t xml:space="preserve">if the </w:t>
      </w:r>
      <w:r>
        <w:rPr>
          <w:i/>
          <w:iCs/>
        </w:rPr>
        <w:t>RRCReconfigurationSidelink</w:t>
      </w:r>
      <w:r>
        <w:t xml:space="preserve"> includes the </w:t>
      </w:r>
      <w:r>
        <w:rPr>
          <w:i/>
          <w:iCs/>
        </w:rPr>
        <w:t>sl-CarrierToReleaseList</w:t>
      </w:r>
      <w:r>
        <w:t>:</w:t>
      </w:r>
    </w:p>
    <w:p w14:paraId="0A6DDB84" w14:textId="77777777" w:rsidR="000F7382" w:rsidRDefault="003F1EF6">
      <w:pPr>
        <w:pStyle w:val="B2"/>
      </w:pPr>
      <w:r>
        <w:lastRenderedPageBreak/>
        <w:t>2&gt;</w:t>
      </w:r>
      <w:r>
        <w:tab/>
        <w:t xml:space="preserve">for each entry value included in the </w:t>
      </w:r>
      <w:r>
        <w:rPr>
          <w:i/>
          <w:iCs/>
        </w:rPr>
        <w:t>sl-CarrierToReleaseList</w:t>
      </w:r>
      <w:r>
        <w:t xml:space="preserve"> that is part of the current UE sidelink configuration;</w:t>
      </w:r>
    </w:p>
    <w:p w14:paraId="338B118C" w14:textId="77777777" w:rsidR="000F7382" w:rsidRDefault="003F1EF6">
      <w:pPr>
        <w:pStyle w:val="B3"/>
      </w:pPr>
      <w:r>
        <w:t>3&gt;</w:t>
      </w:r>
      <w:r>
        <w:tab/>
        <w:t>perform the sidelink carrier release procedure, according to clause 5.8.9.1b.1;</w:t>
      </w:r>
    </w:p>
    <w:p w14:paraId="792D0358" w14:textId="77777777" w:rsidR="000F7382" w:rsidRDefault="003F1EF6">
      <w:pPr>
        <w:pStyle w:val="B1"/>
      </w:pPr>
      <w:r>
        <w:t>1&gt;</w:t>
      </w:r>
      <w:r>
        <w:tab/>
        <w:t xml:space="preserve">if the </w:t>
      </w:r>
      <w:r>
        <w:rPr>
          <w:i/>
          <w:iCs/>
        </w:rPr>
        <w:t>RRCReconfigurationSidelink</w:t>
      </w:r>
      <w:r>
        <w:t xml:space="preserve"> includes the </w:t>
      </w:r>
      <w:r>
        <w:rPr>
          <w:i/>
          <w:iCs/>
        </w:rPr>
        <w:t>sl-CarrierToAddModList</w:t>
      </w:r>
      <w:r>
        <w:t>:</w:t>
      </w:r>
    </w:p>
    <w:p w14:paraId="4EE63EDA" w14:textId="77777777" w:rsidR="000F7382" w:rsidRDefault="003F1EF6">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72062302" w14:textId="77777777" w:rsidR="000F7382" w:rsidRDefault="003F1EF6">
      <w:pPr>
        <w:pStyle w:val="B3"/>
      </w:pPr>
      <w:r>
        <w:t>3&gt;</w:t>
      </w:r>
      <w:r>
        <w:tab/>
        <w:t>perform the sidelink carrier addition procedure, according to clause 5.8.9.1b.2;</w:t>
      </w:r>
    </w:p>
    <w:p w14:paraId="707A008E" w14:textId="77777777" w:rsidR="000F7382" w:rsidRDefault="003F1EF6">
      <w:pPr>
        <w:pStyle w:val="B1"/>
        <w:rPr>
          <w:rFonts w:eastAsia="DotumChe"/>
          <w:lang w:eastAsia="en-US"/>
        </w:rPr>
      </w:pPr>
      <w:r>
        <w:t>1&gt;</w:t>
      </w:r>
      <w:r>
        <w:tab/>
        <w:t xml:space="preserve">if the </w:t>
      </w:r>
      <w:r>
        <w:rPr>
          <w:i/>
          <w:iCs/>
        </w:rPr>
        <w:t>RRCReconfiguration</w:t>
      </w:r>
      <w:r>
        <w:rPr>
          <w:rFonts w:eastAsia="MS Mincho"/>
          <w:i/>
          <w:iCs/>
        </w:rPr>
        <w:t>Sidelink</w:t>
      </w:r>
      <w:r>
        <w:t xml:space="preserve"> message includes the </w:t>
      </w:r>
      <w:r>
        <w:rPr>
          <w:i/>
          <w:iCs/>
        </w:rPr>
        <w:t>sl-MeasConfig</w:t>
      </w:r>
      <w:r>
        <w:t>:</w:t>
      </w:r>
    </w:p>
    <w:p w14:paraId="1374391B" w14:textId="77777777" w:rsidR="000F7382" w:rsidRDefault="003F1EF6">
      <w:pPr>
        <w:pStyle w:val="B2"/>
      </w:pPr>
      <w:r>
        <w:t>2&gt;</w:t>
      </w:r>
      <w:r>
        <w:tab/>
        <w:t>perform the sidelink measurement configuration procedure as specified in 5.8.10;</w:t>
      </w:r>
    </w:p>
    <w:p w14:paraId="6CBF7B7A" w14:textId="77777777" w:rsidR="000F7382" w:rsidRDefault="003F1EF6">
      <w:pPr>
        <w:pStyle w:val="B1"/>
      </w:pPr>
      <w:r>
        <w:t>1&gt;</w:t>
      </w:r>
      <w:r>
        <w:tab/>
        <w:t xml:space="preserve">if the </w:t>
      </w:r>
      <w:r>
        <w:rPr>
          <w:i/>
          <w:iCs/>
        </w:rPr>
        <w:t>RRCReconfiguration</w:t>
      </w:r>
      <w:r>
        <w:rPr>
          <w:rFonts w:eastAsia="MS Mincho"/>
          <w:i/>
          <w:iCs/>
        </w:rPr>
        <w:t>Sidelink</w:t>
      </w:r>
      <w:r>
        <w:t xml:space="preserve"> message includes the </w:t>
      </w:r>
      <w:r>
        <w:rPr>
          <w:i/>
          <w:iCs/>
        </w:rPr>
        <w:t>sl-CSI-RS-Config</w:t>
      </w:r>
      <w:r>
        <w:t>:</w:t>
      </w:r>
    </w:p>
    <w:p w14:paraId="08F0D9C8" w14:textId="77777777" w:rsidR="000F7382" w:rsidRDefault="003F1EF6">
      <w:pPr>
        <w:pStyle w:val="B2"/>
        <w:rPr>
          <w:rFonts w:eastAsia="Batang"/>
        </w:rPr>
      </w:pPr>
      <w:r>
        <w:t>2&gt;</w:t>
      </w:r>
      <w:r>
        <w:tab/>
        <w:t>apply the sidelink CSI-RS configuration;</w:t>
      </w:r>
    </w:p>
    <w:p w14:paraId="1ADF74D9" w14:textId="77777777" w:rsidR="000F7382" w:rsidRDefault="003F1EF6">
      <w:pPr>
        <w:pStyle w:val="B1"/>
        <w:rPr>
          <w:rFonts w:eastAsia="DotumChe"/>
        </w:rPr>
      </w:pPr>
      <w:r>
        <w:t>1&gt;</w:t>
      </w:r>
      <w:r>
        <w:tab/>
        <w:t xml:space="preserve">if the </w:t>
      </w:r>
      <w:r>
        <w:rPr>
          <w:i/>
          <w:iCs/>
        </w:rPr>
        <w:t>RRCReconfiguration</w:t>
      </w:r>
      <w:r>
        <w:rPr>
          <w:rFonts w:eastAsia="MS Mincho"/>
          <w:i/>
          <w:iCs/>
        </w:rPr>
        <w:t>Sidelink</w:t>
      </w:r>
      <w:r>
        <w:t xml:space="preserve"> message includes the </w:t>
      </w:r>
      <w:r>
        <w:rPr>
          <w:rFonts w:eastAsia="宋体"/>
          <w:i/>
          <w:iCs/>
        </w:rPr>
        <w:t>sl-LatencyBoundCSI-Report</w:t>
      </w:r>
      <w:r>
        <w:t>:</w:t>
      </w:r>
    </w:p>
    <w:p w14:paraId="09925C3D" w14:textId="77777777" w:rsidR="000F7382" w:rsidRDefault="003F1EF6">
      <w:pPr>
        <w:pStyle w:val="B2"/>
        <w:rPr>
          <w:rFonts w:eastAsia="Batang"/>
        </w:rPr>
      </w:pPr>
      <w:r>
        <w:t>2&gt;</w:t>
      </w:r>
      <w:r>
        <w:tab/>
        <w:t>apply the configured sidelink CSI report latency bound;</w:t>
      </w:r>
    </w:p>
    <w:p w14:paraId="4EE93480"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23F770F1" w14:textId="77777777" w:rsidR="000F7382" w:rsidRDefault="003F1EF6">
      <w:pPr>
        <w:pStyle w:val="B3"/>
      </w:pPr>
      <w:r>
        <w:t>3&gt;</w:t>
      </w:r>
      <w:r>
        <w:tab/>
        <w:t xml:space="preserve">perform the </w:t>
      </w:r>
      <w:r>
        <w:rPr>
          <w:rFonts w:eastAsia="MS Mincho"/>
        </w:rPr>
        <w:t>PC5 Relay RLC channel</w:t>
      </w:r>
      <w:r>
        <w:t xml:space="preserve"> release procedure, according to clause 5.8.9.7.1;</w:t>
      </w:r>
    </w:p>
    <w:p w14:paraId="66B49CD3"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74147BCE" w14:textId="77777777" w:rsidR="000F7382" w:rsidRDefault="003F1EF6">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01139464" w14:textId="77777777" w:rsidR="000F7382" w:rsidRDefault="003F1EF6">
      <w:pPr>
        <w:pStyle w:val="B3"/>
      </w:pPr>
      <w:r>
        <w:rPr>
          <w:rFonts w:eastAsia="Batang"/>
        </w:rPr>
        <w:t>3&gt;</w:t>
      </w:r>
      <w:r>
        <w:rPr>
          <w:rFonts w:eastAsia="Batang"/>
        </w:rPr>
        <w:tab/>
        <w:t>perform the PC5 Relay RLC channel modification procedure according to clause 5.8.9.7.2;</w:t>
      </w:r>
    </w:p>
    <w:p w14:paraId="673062A5"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rFonts w:eastAsia="宋体"/>
          <w:i/>
        </w:rPr>
        <w:t>sl-DRX-ConfigUC-PC5</w:t>
      </w:r>
      <w:r>
        <w:rPr>
          <w:rFonts w:eastAsia="宋体"/>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宋体"/>
          <w:i/>
          <w:iCs/>
        </w:rPr>
        <w:t>sl-DRX-ConfigUC-PC5</w:t>
      </w:r>
      <w:r>
        <w:rPr>
          <w:rFonts w:eastAsia="宋体"/>
        </w:rPr>
        <w:t>:</w:t>
      </w:r>
    </w:p>
    <w:p w14:paraId="6813E21E" w14:textId="77777777" w:rsidR="000F7382" w:rsidRDefault="003F1EF6">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5DD67C67"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r>
        <w:rPr>
          <w:rFonts w:eastAsia="宋体"/>
          <w:i/>
        </w:rPr>
        <w:t>sl-LatencyBoundIUC-Report</w:t>
      </w:r>
      <w:r>
        <w:t>:</w:t>
      </w:r>
    </w:p>
    <w:p w14:paraId="086F5DA7" w14:textId="77777777" w:rsidR="000F7382" w:rsidRDefault="003F1EF6">
      <w:pPr>
        <w:pStyle w:val="B2"/>
      </w:pPr>
      <w:r>
        <w:t>2&gt;</w:t>
      </w:r>
      <w:r>
        <w:tab/>
        <w:t>apply the configured sidelink IUC report latency bound;</w:t>
      </w:r>
    </w:p>
    <w:p w14:paraId="3368882A"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r>
        <w:rPr>
          <w:i/>
          <w:iCs/>
        </w:rPr>
        <w:t>sl-LocalID-PairList</w:t>
      </w:r>
      <w:r>
        <w:t>:</w:t>
      </w:r>
    </w:p>
    <w:p w14:paraId="4C3C8B73" w14:textId="77777777" w:rsidR="000F7382" w:rsidRDefault="003F1EF6">
      <w:pPr>
        <w:pStyle w:val="B2"/>
      </w:pPr>
      <w:r>
        <w:t>2&gt;</w:t>
      </w:r>
      <w:r>
        <w:tab/>
        <w:t>configure SRAP entity to perform NR sidelink L2 U2U relay operation accordingly for the end-to-end PC5 connection with the peer L2 U2U Remote UE as defined in TS 38.351 [65];</w:t>
      </w:r>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lastRenderedPageBreak/>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50A3A0A0" w14:textId="77777777" w:rsidR="000F7382" w:rsidRDefault="003F1EF6">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30560CFE" w14:textId="77777777" w:rsidR="000F7382" w:rsidRDefault="003F1EF6">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703D3134"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i/>
        </w:rPr>
        <w:t>sl-SFN-DFN-Offset</w:t>
      </w:r>
      <w:r>
        <w:t>:</w:t>
      </w:r>
    </w:p>
    <w:p w14:paraId="76959C49" w14:textId="77777777" w:rsidR="000F7382" w:rsidRDefault="003F1EF6">
      <w:pPr>
        <w:pStyle w:val="B2"/>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setup</w:t>
      </w:r>
      <w:r>
        <w:rPr>
          <w:rFonts w:eastAsia="宋体"/>
          <w:iCs/>
        </w:rPr>
        <w:t>:</w:t>
      </w:r>
    </w:p>
    <w:p w14:paraId="64999B39" w14:textId="77777777" w:rsidR="000F7382" w:rsidRDefault="003F1EF6">
      <w:pPr>
        <w:pStyle w:val="B3"/>
      </w:pPr>
      <w:r>
        <w:rPr>
          <w:rFonts w:eastAsia="宋体"/>
        </w:rPr>
        <w:t>3</w:t>
      </w:r>
      <w:r>
        <w:t>&gt;</w:t>
      </w:r>
      <w:r>
        <w:tab/>
        <w:t>apply the configured SFN-DFN time offset;</w:t>
      </w:r>
    </w:p>
    <w:p w14:paraId="73E4B98A" w14:textId="77777777" w:rsidR="000F7382" w:rsidRDefault="003F1EF6">
      <w:pPr>
        <w:pStyle w:val="B2"/>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release</w:t>
      </w:r>
      <w:r>
        <w:rPr>
          <w:rFonts w:eastAsia="宋体"/>
          <w:iCs/>
        </w:rPr>
        <w:t>:</w:t>
      </w:r>
    </w:p>
    <w:p w14:paraId="28AEC930" w14:textId="77777777" w:rsidR="000F7382" w:rsidRDefault="003F1EF6">
      <w:pPr>
        <w:pStyle w:val="B3"/>
      </w:pPr>
      <w:r>
        <w:rPr>
          <w:rFonts w:eastAsia="宋体"/>
        </w:rPr>
        <w:t>3</w:t>
      </w:r>
      <w:r>
        <w:t>&gt;</w:t>
      </w:r>
      <w:r>
        <w:tab/>
      </w:r>
      <w:r>
        <w:rPr>
          <w:rFonts w:eastAsia="宋体"/>
        </w:rPr>
        <w:t xml:space="preserve">release the received </w:t>
      </w:r>
      <w:r>
        <w:rPr>
          <w:i/>
        </w:rPr>
        <w:t>sl-SFN-DFN-Offset</w:t>
      </w:r>
      <w:r>
        <w:t>;</w:t>
      </w:r>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0898594D" w14:textId="77777777" w:rsidR="000F7382" w:rsidRDefault="003F1EF6">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2A840C03" w14:textId="77777777" w:rsidR="000F7382" w:rsidRDefault="003F1EF6">
      <w:pPr>
        <w:pStyle w:val="B4"/>
        <w:rPr>
          <w:rFonts w:eastAsia="Batang"/>
        </w:rPr>
      </w:pPr>
      <w:r>
        <w:rPr>
          <w:rFonts w:eastAsia="Batang"/>
        </w:rPr>
        <w:t>4&gt;</w:t>
      </w:r>
      <w:r>
        <w:rPr>
          <w:rFonts w:eastAsia="Batang"/>
        </w:rPr>
        <w:tab/>
        <w:t>consider no sidelink DRX to be applied for the corresponding sidelink unicast communication;</w:t>
      </w:r>
    </w:p>
    <w:p w14:paraId="26CDAB8E" w14:textId="77777777" w:rsidR="000F7382" w:rsidRDefault="003F1EF6">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6385FEA" w14:textId="77777777" w:rsidR="000F7382" w:rsidRDefault="003F1EF6">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BC46F59" w14:textId="77777777" w:rsidR="000F7382" w:rsidRDefault="003F1EF6">
      <w:pPr>
        <w:pStyle w:val="NO"/>
      </w:pPr>
      <w:bookmarkStart w:id="626" w:name="_Toc60777029"/>
      <w:r>
        <w:rPr>
          <w:rFonts w:eastAsia="Batang"/>
        </w:rPr>
        <w:t>NOTE 3:</w:t>
      </w:r>
      <w:r>
        <w:rPr>
          <w:rFonts w:eastAsia="Batang"/>
        </w:rPr>
        <w:tab/>
      </w:r>
      <w:r>
        <w:t>When UE transmits SL-PRS in dedicated SL-PRS resource pool, the sidelink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40"/>
      </w:pPr>
      <w:bookmarkStart w:id="627" w:name="_Toc193462957"/>
      <w:bookmarkStart w:id="628" w:name="_Toc193445883"/>
      <w:bookmarkStart w:id="629" w:name="_Toc201295244"/>
      <w:bookmarkStart w:id="630" w:name="_Toc193451688"/>
      <w:bookmarkStart w:id="631" w:name="_Toc60777051"/>
      <w:bookmarkEnd w:id="626"/>
      <w:r>
        <w:t>5.8.9.8</w:t>
      </w:r>
      <w:r>
        <w:tab/>
        <w:t>Remote UE information</w:t>
      </w:r>
      <w:bookmarkEnd w:id="627"/>
      <w:bookmarkEnd w:id="628"/>
      <w:bookmarkEnd w:id="629"/>
      <w:bookmarkEnd w:id="630"/>
    </w:p>
    <w:p w14:paraId="58151F3D" w14:textId="77777777" w:rsidR="000F7382" w:rsidRDefault="003F1EF6">
      <w:pPr>
        <w:pStyle w:val="50"/>
        <w:rPr>
          <w:rFonts w:eastAsia="MS Mincho"/>
        </w:rPr>
      </w:pPr>
      <w:bookmarkStart w:id="632" w:name="_Hlk209116675"/>
      <w:bookmarkStart w:id="633" w:name="_Toc193462958"/>
      <w:bookmarkStart w:id="634" w:name="_Toc193445884"/>
      <w:bookmarkStart w:id="635" w:name="_Toc193451689"/>
      <w:bookmarkStart w:id="636" w:name="_Toc201295245"/>
      <w:r>
        <w:rPr>
          <w:rFonts w:eastAsia="MS Mincho"/>
        </w:rPr>
        <w:t>5.8.9.8.1</w:t>
      </w:r>
      <w:bookmarkEnd w:id="632"/>
      <w:r>
        <w:rPr>
          <w:rFonts w:eastAsia="MS Mincho"/>
        </w:rPr>
        <w:tab/>
        <w:t>General</w:t>
      </w:r>
      <w:bookmarkEnd w:id="633"/>
      <w:bookmarkEnd w:id="634"/>
      <w:bookmarkEnd w:id="635"/>
      <w:bookmarkEnd w:id="636"/>
    </w:p>
    <w:p w14:paraId="3D5C3D07" w14:textId="77777777" w:rsidR="000F7382" w:rsidRDefault="003F1EF6">
      <w:pPr>
        <w:pStyle w:val="TH"/>
      </w:pPr>
      <w:r>
        <w:object w:dxaOrig="4900" w:dyaOrig="1580" w14:anchorId="40D10328">
          <v:shape id="_x0000_i1044" type="#_x0000_t75" style="width:244.8pt;height:78.65pt" o:ole="">
            <v:imagedata r:id="rId58" o:title=""/>
          </v:shape>
          <o:OLEObject Type="Embed" ProgID="Mscgen.Chart" ShapeID="_x0000_i1044" DrawAspect="Content" ObjectID="_1820735252"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/posSIB(s),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7FF5E5DA" w14:textId="77777777" w:rsidR="000F7382" w:rsidRDefault="003F1EF6">
      <w:r>
        <w:lastRenderedPageBreak/>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50"/>
        <w:rPr>
          <w:rFonts w:eastAsia="MS Mincho"/>
        </w:rPr>
      </w:pPr>
      <w:bookmarkStart w:id="637" w:name="_Toc193451690"/>
      <w:bookmarkStart w:id="638" w:name="_Toc193445885"/>
      <w:bookmarkStart w:id="639" w:name="_Toc193462959"/>
      <w:bookmarkStart w:id="640" w:name="_Toc201295246"/>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637"/>
      <w:bookmarkEnd w:id="638"/>
      <w:bookmarkEnd w:id="639"/>
      <w:bookmarkEnd w:id="640"/>
    </w:p>
    <w:p w14:paraId="685F58CC" w14:textId="77777777" w:rsidR="000F7382" w:rsidRDefault="003F1EF6">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ins w:id="641" w:author="Xiaomi (Shuai)" w:date="2025-09-18T19:08:00Z">
        <w:r>
          <w:t xml:space="preserve"> [RIL]: X50</w:t>
        </w:r>
      </w:ins>
      <w:ins w:id="642" w:author="Xiaomi (Shuai)" w:date="2025-09-18T19:31:00Z">
        <w:r>
          <w:t>1</w:t>
        </w:r>
      </w:ins>
      <w:ins w:id="643" w:author="Xiaomi (Shuai)" w:date="2025-09-18T19:08:00Z">
        <w:r>
          <w:t>, SLRelay</w:t>
        </w:r>
      </w:ins>
      <w:r>
        <w:t>:</w:t>
      </w:r>
    </w:p>
    <w:p w14:paraId="7044B28B" w14:textId="77777777" w:rsidR="000F7382" w:rsidRDefault="003F1EF6">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16826B38" w14:textId="77777777" w:rsidR="000F7382" w:rsidRDefault="003F1EF6">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posSIB-ForwardingSupported</w:t>
      </w:r>
      <w:r>
        <w:t xml:space="preserve"> to </w:t>
      </w:r>
      <w:r>
        <w:rPr>
          <w:i/>
          <w:iCs/>
        </w:rPr>
        <w:t>supported</w:t>
      </w:r>
      <w:r>
        <w:t>:</w:t>
      </w:r>
    </w:p>
    <w:p w14:paraId="24580C67" w14:textId="77777777" w:rsidR="000F7382" w:rsidRDefault="003F1EF6">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60E082B7" w14:textId="77777777" w:rsidR="000F7382" w:rsidRDefault="003F1EF6">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20038245" w14:textId="77777777" w:rsidR="000F7382" w:rsidRDefault="003F1EF6">
      <w:pPr>
        <w:pStyle w:val="B2"/>
      </w:pPr>
      <w:r>
        <w:t>2&gt;</w:t>
      </w:r>
      <w:r>
        <w:tab/>
        <w:t xml:space="preserve">set </w:t>
      </w:r>
      <w:r>
        <w:rPr>
          <w:i/>
          <w:iCs/>
        </w:rPr>
        <w:t>sl-SFN-DFN-OffsetRequested</w:t>
      </w:r>
      <w:r>
        <w:t xml:space="preserve"> to </w:t>
      </w:r>
      <w:r>
        <w:rPr>
          <w:i/>
        </w:rPr>
        <w:t>true</w:t>
      </w:r>
      <w:r>
        <w:t>;</w:t>
      </w:r>
    </w:p>
    <w:p w14:paraId="41A95819" w14:textId="77777777" w:rsidR="000F7382" w:rsidRDefault="003F1EF6">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parent L2 U2N Relay UE before),</w:t>
      </w:r>
      <w:r>
        <w:rPr>
          <w:i/>
        </w:rPr>
        <w:t xml:space="preserve"> </w:t>
      </w:r>
      <w:r>
        <w:t xml:space="preserve">set </w:t>
      </w:r>
      <w:r>
        <w:rPr>
          <w:i/>
        </w:rPr>
        <w:t>sl-PagingInfo-RemoteUE/</w:t>
      </w:r>
      <w:r>
        <w:rPr>
          <w:i/>
          <w:iCs/>
          <w:color w:val="000000" w:themeColor="text1"/>
        </w:rPr>
        <w:t xml:space="preserve"> sl-PagingInfo-RemoteUE</w:t>
      </w:r>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r>
        <w:rPr>
          <w:i/>
        </w:rPr>
        <w:t>sl-PagingIdentityRemoteUE</w:t>
      </w:r>
      <w:r>
        <w:t>;</w:t>
      </w:r>
    </w:p>
    <w:p w14:paraId="3B66EF3D" w14:textId="77777777" w:rsidR="000F7382" w:rsidRDefault="003F1EF6">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r>
        <w:rPr>
          <w:i/>
        </w:rPr>
        <w:t>sl-PagingCycleRemoteUE</w:t>
      </w:r>
      <w:r>
        <w:t xml:space="preserve"> to the value of UE specific DRX cycle configured by RRC;</w:t>
      </w:r>
    </w:p>
    <w:p w14:paraId="612FC2C0" w14:textId="77777777" w:rsidR="000F7382" w:rsidRDefault="003F1EF6">
      <w:pPr>
        <w:pStyle w:val="B2"/>
      </w:pPr>
      <w:bookmarkStart w:id="644" w:name="_Hlk209116601"/>
      <w:r>
        <w:t>2&gt;</w:t>
      </w:r>
      <w:r>
        <w:tab/>
        <w:t xml:space="preserve">if any paging information </w:t>
      </w:r>
      <w:ins w:id="645" w:author="Xiaomi (Shuai)" w:date="2025-09-18T19:32:00Z">
        <w:r>
          <w:t xml:space="preserve">[RIL]: X502, SLRelay </w:t>
        </w:r>
      </w:ins>
      <w:r>
        <w:t>is received from the Child UE:</w:t>
      </w:r>
    </w:p>
    <w:p w14:paraId="004F274E" w14:textId="77777777" w:rsidR="000F7382" w:rsidRDefault="003F1EF6">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bookmarkEnd w:id="644"/>
    <w:p w14:paraId="77A38FDC" w14:textId="77777777" w:rsidR="000F7382" w:rsidRDefault="003F1EF6">
      <w:pPr>
        <w:pStyle w:val="B1"/>
      </w:pPr>
      <w:r>
        <w:t>1&gt;</w:t>
      </w:r>
      <w:r>
        <w:tab/>
        <w:t xml:space="preserve">submit the </w:t>
      </w:r>
      <w:r>
        <w:rPr>
          <w:i/>
        </w:rPr>
        <w:t xml:space="preserve">RemoteUEInformationSidelink </w:t>
      </w:r>
      <w:r>
        <w:t>message to lower layers for transmission;</w:t>
      </w:r>
    </w:p>
    <w:p w14:paraId="58D2D16D" w14:textId="77777777" w:rsidR="000F7382" w:rsidRDefault="003F1EF6">
      <w:r>
        <w:lastRenderedPageBreak/>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ins w:id="646" w:author="Richard Kuo(郭豊旗)" w:date="2025-09-23T09:38:00Z">
        <w:r>
          <w:t xml:space="preserve"> [RIL]: K003, SLReply</w:t>
        </w:r>
      </w:ins>
    </w:p>
    <w:p w14:paraId="2AB9170B" w14:textId="77777777" w:rsidR="000F7382" w:rsidRDefault="003F1EF6">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19B5CFAC" w14:textId="77777777" w:rsidR="000F7382" w:rsidRDefault="003F1EF6">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6EECC8AE" w14:textId="77777777" w:rsidR="000F7382" w:rsidRDefault="003F1EF6">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0CDBBB31" w14:textId="77777777" w:rsidR="000F7382" w:rsidRDefault="003F1EF6">
      <w:pPr>
        <w:pStyle w:val="B1"/>
      </w:pPr>
      <w:r>
        <w:t>1&gt;</w:t>
      </w:r>
      <w:r>
        <w:tab/>
        <w:t xml:space="preserve">submit the </w:t>
      </w:r>
      <w:r>
        <w:rPr>
          <w:i/>
        </w:rPr>
        <w:t xml:space="preserve">RemoteUEInformationSidelink </w:t>
      </w:r>
      <w:r>
        <w:t>message to lower layers for transmission;</w:t>
      </w:r>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275BC410" w14:textId="77777777" w:rsidR="000F7382" w:rsidRDefault="003F1EF6">
      <w:pPr>
        <w:pStyle w:val="B2"/>
      </w:pPr>
      <w:r>
        <w:t>2&gt;</w:t>
      </w:r>
      <w:r>
        <w:tab/>
        <w:t xml:space="preserve">set </w:t>
      </w:r>
      <w:r>
        <w:rPr>
          <w:i/>
          <w:iCs/>
        </w:rPr>
        <w:t>sl-SFN-DFN-OffsetRequeste</w:t>
      </w:r>
      <w:r>
        <w:t xml:space="preserve">d to </w:t>
      </w:r>
      <w:r>
        <w:rPr>
          <w:i/>
          <w:iCs/>
        </w:rPr>
        <w:t>true</w:t>
      </w:r>
      <w:r>
        <w:t>;</w:t>
      </w:r>
    </w:p>
    <w:p w14:paraId="067D7022" w14:textId="77777777" w:rsidR="000F7382" w:rsidRDefault="003F1EF6">
      <w:pPr>
        <w:pStyle w:val="B1"/>
      </w:pPr>
      <w:r>
        <w:t>1&gt;</w:t>
      </w:r>
      <w:r>
        <w:tab/>
        <w:t xml:space="preserve">submit the </w:t>
      </w:r>
      <w:r>
        <w:rPr>
          <w:i/>
          <w:iCs/>
        </w:rPr>
        <w:t>RemoteUEInformationSidelink</w:t>
      </w:r>
      <w:r>
        <w:t xml:space="preserve"> message to lower layers for transmission;</w:t>
      </w:r>
    </w:p>
    <w:p w14:paraId="1543856C" w14:textId="77777777" w:rsidR="000F7382" w:rsidRDefault="003F1EF6">
      <w:pPr>
        <w:spacing w:line="256" w:lineRule="auto"/>
        <w:rPr>
          <w:rFonts w:eastAsia="宋体"/>
        </w:rPr>
      </w:pPr>
      <w:r>
        <w:t>T</w:t>
      </w:r>
      <w:r>
        <w:rPr>
          <w:rFonts w:eastAsia="宋体"/>
        </w:rPr>
        <w:t>he L2 U2N Remote UE in RRC_CONNECTED shall:</w:t>
      </w:r>
    </w:p>
    <w:p w14:paraId="5A623522" w14:textId="77777777" w:rsidR="000F7382" w:rsidRDefault="003F1EF6">
      <w:pPr>
        <w:pStyle w:val="B1"/>
        <w:rPr>
          <w:rFonts w:eastAsia="宋体"/>
        </w:rPr>
      </w:pPr>
      <w:r>
        <w:rPr>
          <w:rFonts w:eastAsia="宋体"/>
        </w:rPr>
        <w:t>1&gt;</w:t>
      </w:r>
      <w:r>
        <w:rPr>
          <w:rFonts w:eastAsia="宋体"/>
        </w:rPr>
        <w:tab/>
        <w:t xml:space="preserve">if the UE is configured with </w:t>
      </w:r>
      <w:r>
        <w:rPr>
          <w:rFonts w:eastAsia="宋体"/>
          <w:i/>
        </w:rPr>
        <w:t xml:space="preserve">sl-IndirectPathAddChange </w:t>
      </w:r>
      <w:r>
        <w:rPr>
          <w:rFonts w:eastAsia="宋体"/>
        </w:rPr>
        <w:t>set to</w:t>
      </w:r>
      <w:r>
        <w:rPr>
          <w:rFonts w:eastAsia="宋体"/>
          <w:i/>
        </w:rPr>
        <w:t xml:space="preserve"> setup</w:t>
      </w:r>
      <w:r>
        <w:rPr>
          <w:rFonts w:eastAsia="宋体"/>
        </w:rPr>
        <w:t>, and not configured with split SRB1 with duplication:</w:t>
      </w:r>
    </w:p>
    <w:p w14:paraId="049D3C56" w14:textId="77777777" w:rsidR="000F7382" w:rsidRDefault="003F1EF6">
      <w:pPr>
        <w:pStyle w:val="B2"/>
        <w:rPr>
          <w:rFonts w:eastAsia="宋体"/>
        </w:rPr>
      </w:pPr>
      <w:r>
        <w:rPr>
          <w:rFonts w:eastAsia="宋体"/>
        </w:rPr>
        <w:t>2&gt;</w:t>
      </w:r>
      <w:r>
        <w:rPr>
          <w:rFonts w:eastAsia="宋体"/>
        </w:rPr>
        <w:tab/>
        <w:t xml:space="preserve">include </w:t>
      </w:r>
      <w:r>
        <w:rPr>
          <w:rFonts w:eastAsia="宋体"/>
          <w:i/>
          <w:iCs/>
        </w:rPr>
        <w:t>connectionForMP</w:t>
      </w:r>
      <w:r>
        <w:rPr>
          <w:rFonts w:eastAsia="宋体"/>
        </w:rPr>
        <w:t>;</w:t>
      </w:r>
    </w:p>
    <w:p w14:paraId="1F2060B2" w14:textId="77777777" w:rsidR="000F7382" w:rsidRDefault="003F1EF6">
      <w:pPr>
        <w:pStyle w:val="B2"/>
      </w:pPr>
      <w:r>
        <w:t>2&gt;</w:t>
      </w:r>
      <w:r>
        <w:tab/>
        <w:t xml:space="preserve">submit the </w:t>
      </w:r>
      <w:r>
        <w:rPr>
          <w:i/>
          <w:iCs/>
        </w:rPr>
        <w:t>RemoteUEInformationSidelink</w:t>
      </w:r>
      <w:r>
        <w:t xml:space="preserve"> message to lower layers for transmission;</w:t>
      </w:r>
    </w:p>
    <w:p w14:paraId="382A6202" w14:textId="63AA108F" w:rsidR="000F7382" w:rsidRDefault="003F1EF6">
      <w:pPr>
        <w:spacing w:line="252" w:lineRule="auto"/>
        <w:rPr>
          <w:rFonts w:eastAsia="宋体"/>
        </w:rPr>
      </w:pPr>
      <w:r>
        <w:t>T</w:t>
      </w:r>
      <w:r>
        <w:rPr>
          <w:rFonts w:eastAsia="宋体"/>
        </w:rPr>
        <w:t>he L2 U2U Remote UE shall:</w:t>
      </w:r>
    </w:p>
    <w:p w14:paraId="4CFEBC4B" w14:textId="77777777" w:rsidR="000F7382" w:rsidRDefault="003F1EF6">
      <w:pPr>
        <w:pStyle w:val="B1"/>
      </w:pPr>
      <w:r>
        <w:rPr>
          <w:rFonts w:eastAsia="宋体"/>
        </w:rPr>
        <w:t>1&gt;</w:t>
      </w:r>
      <w:r>
        <w:rPr>
          <w:rFonts w:eastAsia="宋体"/>
        </w:rPr>
        <w:tab/>
      </w:r>
      <w:r>
        <w:t>upon end-to-end PC5-RRC connection release; or</w:t>
      </w:r>
    </w:p>
    <w:p w14:paraId="638A73B8" w14:textId="77777777" w:rsidR="000F7382" w:rsidRDefault="003F1EF6">
      <w:pPr>
        <w:pStyle w:val="B1"/>
      </w:pPr>
      <w:r>
        <w:rPr>
          <w:rFonts w:eastAsia="宋体"/>
        </w:rPr>
        <w:t>1&gt;</w:t>
      </w:r>
      <w:r>
        <w:rPr>
          <w:rFonts w:eastAsia="宋体"/>
        </w:rPr>
        <w:tab/>
      </w:r>
      <w:r>
        <w:t xml:space="preserve">upon end-to-end PC5-RRC connection failure due to </w:t>
      </w:r>
      <w:r>
        <w:rPr>
          <w:rFonts w:eastAsia="MS Mincho"/>
        </w:rPr>
        <w:t xml:space="preserve">T400 expiry or </w:t>
      </w:r>
      <w:r>
        <w:t>integrity check failure of SL-SRB2 or SL-SRB3:</w:t>
      </w:r>
    </w:p>
    <w:p w14:paraId="518637F4" w14:textId="77777777" w:rsidR="000F7382" w:rsidRDefault="003F1EF6">
      <w:pPr>
        <w:pStyle w:val="B2"/>
        <w:rPr>
          <w:rFonts w:eastAsia="宋体"/>
        </w:rPr>
      </w:pPr>
      <w:r>
        <w:rPr>
          <w:rFonts w:eastAsia="宋体"/>
        </w:rPr>
        <w:t>2&gt;</w:t>
      </w:r>
      <w:r>
        <w:rPr>
          <w:rFonts w:eastAsia="宋体"/>
        </w:rPr>
        <w:tab/>
        <w:t xml:space="preserve">include </w:t>
      </w:r>
      <w:r>
        <w:rPr>
          <w:rFonts w:eastAsia="宋体"/>
          <w:i/>
          <w:iCs/>
        </w:rPr>
        <w:t>sl-DestinationIdentityRemoteUE</w:t>
      </w:r>
      <w:r>
        <w:rPr>
          <w:rFonts w:eastAsia="宋体"/>
        </w:rPr>
        <w:t>;</w:t>
      </w:r>
    </w:p>
    <w:p w14:paraId="251D6AE0" w14:textId="77777777" w:rsidR="000F7382" w:rsidRDefault="003F1EF6">
      <w:pPr>
        <w:pStyle w:val="B2"/>
        <w:rPr>
          <w:rFonts w:eastAsia="宋体"/>
        </w:rPr>
      </w:pPr>
      <w:r>
        <w:t>2&gt;</w:t>
      </w:r>
      <w:r>
        <w:tab/>
        <w:t xml:space="preserve">submit the </w:t>
      </w:r>
      <w:r>
        <w:rPr>
          <w:i/>
          <w:iCs/>
        </w:rPr>
        <w:t>RemoteUEInformationSidelink</w:t>
      </w:r>
      <w:r>
        <w:t xml:space="preserve"> message to lower layers for transmission;</w:t>
      </w:r>
    </w:p>
    <w:p w14:paraId="7499E80B" w14:textId="77777777" w:rsidR="000F7382" w:rsidRDefault="003F1EF6">
      <w:pPr>
        <w:pStyle w:val="50"/>
        <w:rPr>
          <w:rFonts w:eastAsia="MS Mincho"/>
        </w:rPr>
      </w:pPr>
      <w:bookmarkStart w:id="647" w:name="_Toc201295247"/>
      <w:bookmarkStart w:id="648" w:name="_Toc193451691"/>
      <w:bookmarkStart w:id="649" w:name="_Toc193445886"/>
      <w:bookmarkStart w:id="650" w:name="_Toc193462960"/>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647"/>
      <w:bookmarkEnd w:id="648"/>
      <w:bookmarkEnd w:id="649"/>
      <w:bookmarkEnd w:id="650"/>
    </w:p>
    <w:p w14:paraId="4F67D193" w14:textId="77777777" w:rsidR="000F7382" w:rsidRDefault="003F1EF6">
      <w:pPr>
        <w:rPr>
          <w:rFonts w:eastAsia="MS Mincho"/>
        </w:rPr>
      </w:pPr>
      <w:r>
        <w:t>The L2 U2N Relay UE shall:</w:t>
      </w:r>
      <w:ins w:id="651" w:author="Richard Kuo(郭豊旗)" w:date="2025-09-23T09:40:00Z">
        <w:r>
          <w:t xml:space="preserve"> [RIL]: K004, SLReply</w:t>
        </w:r>
      </w:ins>
    </w:p>
    <w:p w14:paraId="5CDFDDAD"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1348178F" w14:textId="77777777" w:rsidR="000F7382" w:rsidRDefault="003F1EF6">
      <w:pPr>
        <w:pStyle w:val="B2"/>
        <w:rPr>
          <w:rFonts w:eastAsia="宋体"/>
        </w:rPr>
      </w:pPr>
      <w:r>
        <w:t>2&gt;</w:t>
      </w:r>
      <w:r>
        <w:tab/>
        <w:t>if the UE is in RRC_CONNECTED on an active BWP with common search space configured including</w:t>
      </w:r>
      <w:r>
        <w:rPr>
          <w:i/>
          <w:iCs/>
        </w:rPr>
        <w:t xml:space="preserve"> pagingSearchSpace</w:t>
      </w:r>
      <w:r>
        <w:rPr>
          <w:rFonts w:eastAsia="宋体"/>
        </w:rPr>
        <w:t>; or</w:t>
      </w:r>
    </w:p>
    <w:p w14:paraId="4FBC7708" w14:textId="77777777" w:rsidR="000F7382" w:rsidRDefault="003F1EF6">
      <w:pPr>
        <w:pStyle w:val="B2"/>
        <w:rPr>
          <w:rFonts w:eastAsia="宋体"/>
        </w:rPr>
      </w:pPr>
      <w:r>
        <w:t>2&gt;</w:t>
      </w:r>
      <w:r>
        <w:tab/>
        <w:t xml:space="preserve">if the UE is </w:t>
      </w:r>
      <w:r>
        <w:rPr>
          <w:rFonts w:eastAsia="宋体"/>
        </w:rPr>
        <w:t xml:space="preserve">in </w:t>
      </w:r>
      <w:r>
        <w:t>RRC_IDLE or RRC_INACTIVE</w:t>
      </w:r>
      <w:r>
        <w:rPr>
          <w:rFonts w:eastAsia="宋体"/>
        </w:rPr>
        <w:t>:</w:t>
      </w:r>
    </w:p>
    <w:p w14:paraId="0C2F3C96" w14:textId="77777777" w:rsidR="000F7382" w:rsidRDefault="003F1EF6">
      <w:pPr>
        <w:pStyle w:val="B3"/>
        <w:rPr>
          <w:rFonts w:eastAsia="宋体"/>
        </w:rPr>
      </w:pPr>
      <w:r>
        <w:t>3&gt;</w:t>
      </w:r>
      <w:r>
        <w:tab/>
        <w:t xml:space="preserve">if the </w:t>
      </w:r>
      <w:r>
        <w:rPr>
          <w:i/>
        </w:rPr>
        <w:t>sl-PagingInfo-RemoteUE</w:t>
      </w:r>
      <w:ins w:id="652" w:author="ZTE_Weiqiang Du" w:date="2025-09-15T19:33:00Z">
        <w:r>
          <w:rPr>
            <w:rFonts w:hint="eastAsia"/>
          </w:rPr>
          <w:t xml:space="preserve">[RIL]: </w:t>
        </w:r>
      </w:ins>
      <w:ins w:id="653" w:author="ZTE_Weiqiang Du" w:date="2025-09-25T09:36:00Z">
        <w:r>
          <w:rPr>
            <w:rFonts w:eastAsia="宋体" w:hint="eastAsia"/>
          </w:rPr>
          <w:t>Z45</w:t>
        </w:r>
      </w:ins>
      <w:ins w:id="654" w:author="ZTE_Weiqiang Du" w:date="2025-09-15T19:33:00Z">
        <w:r>
          <w:rPr>
            <w:rFonts w:eastAsia="宋体" w:hint="eastAsia"/>
            <w:lang w:val="en-US"/>
          </w:rPr>
          <w:t>7</w:t>
        </w:r>
        <w:r>
          <w:rPr>
            <w:rFonts w:hint="eastAsia"/>
          </w:rPr>
          <w:t>, SLRelay</w:t>
        </w:r>
      </w:ins>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62714321" w14:textId="77777777" w:rsidR="000F7382" w:rsidRDefault="003F1EF6">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2E292C1F" w14:textId="77777777" w:rsidR="000F7382" w:rsidRDefault="003F1EF6">
      <w:pPr>
        <w:pStyle w:val="B4"/>
      </w:pPr>
      <w:r>
        <w:t>4&gt;</w:t>
      </w:r>
      <w:r>
        <w:tab/>
        <w:t xml:space="preserve">stop monitoring the </w:t>
      </w:r>
      <w:r>
        <w:rPr>
          <w:i/>
        </w:rPr>
        <w:t>Paging</w:t>
      </w:r>
      <w:r>
        <w:t xml:space="preserve"> message at the L2 U2N Remote UE's paging occasion;</w:t>
      </w:r>
    </w:p>
    <w:p w14:paraId="7C8E60A6" w14:textId="77777777" w:rsidR="000F7382" w:rsidRDefault="003F1EF6">
      <w:pPr>
        <w:pStyle w:val="B4"/>
      </w:pPr>
      <w:r>
        <w:lastRenderedPageBreak/>
        <w:t>4&gt;</w:t>
      </w:r>
      <w:r>
        <w:tab/>
        <w:t>release the received paging information in</w:t>
      </w:r>
      <w:r>
        <w:rPr>
          <w:i/>
        </w:rPr>
        <w:t xml:space="preserve"> sl-PagingInfo-RemoteUE</w:t>
      </w:r>
      <w:r>
        <w:t>;</w:t>
      </w:r>
    </w:p>
    <w:p w14:paraId="7D1EB3C4" w14:textId="77777777" w:rsidR="000F7382" w:rsidRDefault="003F1EF6">
      <w:pPr>
        <w:pStyle w:val="B2"/>
        <w:rPr>
          <w:rFonts w:eastAsia="宋体"/>
        </w:rPr>
      </w:pPr>
      <w:r>
        <w:t>2&gt;</w:t>
      </w:r>
      <w:r>
        <w:tab/>
        <w:t>else</w:t>
      </w:r>
      <w:r>
        <w:rPr>
          <w:rFonts w:eastAsia="宋体"/>
        </w:rPr>
        <w:t>:</w:t>
      </w:r>
    </w:p>
    <w:p w14:paraId="1DE362F6" w14:textId="77777777" w:rsidR="000F7382" w:rsidRDefault="003F1EF6">
      <w:pPr>
        <w:pStyle w:val="B3"/>
        <w:rPr>
          <w:rFonts w:eastAsia="宋体"/>
        </w:rPr>
      </w:pPr>
      <w:r>
        <w:t>3&gt;</w:t>
      </w:r>
      <w:r>
        <w:tab/>
        <w:t xml:space="preserve">if the </w:t>
      </w:r>
      <w:r>
        <w:rPr>
          <w:i/>
        </w:rPr>
        <w:t>sl-PagingInfo-RemoteUE</w:t>
      </w:r>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4EEE956E" w14:textId="77777777" w:rsidR="000F7382" w:rsidRDefault="003F1EF6">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31E77C32" w14:textId="77777777" w:rsidR="000F7382" w:rsidRDefault="003F1EF6">
      <w:pPr>
        <w:pStyle w:val="B4"/>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18945ED6" w14:textId="77777777" w:rsidR="000F7382" w:rsidRDefault="003F1EF6">
      <w:pPr>
        <w:pStyle w:val="B4"/>
      </w:pPr>
      <w:r>
        <w:t>4&gt;</w:t>
      </w:r>
      <w:r>
        <w:tab/>
        <w:t>release the received paging information in</w:t>
      </w:r>
      <w:r>
        <w:rPr>
          <w:i/>
        </w:rPr>
        <w:t xml:space="preserve"> sl-PagingInfo-RemoteUE</w:t>
      </w:r>
      <w:r>
        <w:t>;</w:t>
      </w:r>
    </w:p>
    <w:p w14:paraId="0F06F4F6"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8F04435" w14:textId="77777777" w:rsidR="000F7382" w:rsidRDefault="003F1EF6">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MS Mincho"/>
        </w:rPr>
        <w:t xml:space="preserve"> indicated</w:t>
      </w:r>
      <w:r>
        <w:t xml:space="preserve"> in </w:t>
      </w:r>
      <w:r>
        <w:rPr>
          <w:i/>
        </w:rPr>
        <w:t>sl-RequestedSIB-List</w:t>
      </w:r>
      <w:r>
        <w:t>:</w:t>
      </w:r>
    </w:p>
    <w:p w14:paraId="34FC4E0E" w14:textId="77777777" w:rsidR="000F7382" w:rsidRDefault="003F1EF6">
      <w:pPr>
        <w:pStyle w:val="B4"/>
        <w:rPr>
          <w:rFonts w:eastAsia="等线"/>
        </w:rPr>
      </w:pPr>
      <w:r>
        <w:t>4&gt;</w:t>
      </w:r>
      <w:r>
        <w:tab/>
      </w:r>
      <w:r>
        <w:rPr>
          <w:rFonts w:eastAsia="等线"/>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 or 5.8.9.8.2;</w:t>
      </w:r>
    </w:p>
    <w:p w14:paraId="4E4B3D63" w14:textId="77777777" w:rsidR="000F7382" w:rsidRDefault="003F1EF6">
      <w:pPr>
        <w:pStyle w:val="B3"/>
        <w:ind w:left="1134"/>
        <w:rPr>
          <w:rFonts w:eastAsia="等线"/>
        </w:rPr>
      </w:pPr>
      <w:r>
        <w:rPr>
          <w:rFonts w:eastAsia="等线"/>
        </w:rPr>
        <w:t>3&gt;</w:t>
      </w:r>
      <w:r>
        <w:rPr>
          <w:rFonts w:eastAsia="等线"/>
        </w:rPr>
        <w:tab/>
        <w:t>perform the Uu message transfer procedure in accordance with 5.8.9.9;</w:t>
      </w:r>
    </w:p>
    <w:p w14:paraId="377ED1B0" w14:textId="77777777" w:rsidR="000F7382" w:rsidRDefault="003F1EF6">
      <w:pPr>
        <w:pStyle w:val="B2"/>
      </w:pPr>
      <w:r>
        <w:t>2&gt;</w:t>
      </w:r>
      <w:r>
        <w:tab/>
        <w:t xml:space="preserve">if the </w:t>
      </w:r>
      <w:r>
        <w:rPr>
          <w:i/>
        </w:rPr>
        <w:t>sl-RequestedSIB-List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r>
        <w:rPr>
          <w:i/>
        </w:rPr>
        <w:t>sl-RequestedSIB-List</w:t>
      </w:r>
      <w:r>
        <w:t>;</w:t>
      </w:r>
    </w:p>
    <w:p w14:paraId="6A0D9100" w14:textId="77777777" w:rsidR="000F7382" w:rsidRDefault="003F1EF6">
      <w:pPr>
        <w:pStyle w:val="B1"/>
      </w:pPr>
      <w:r>
        <w:t>1&gt;</w:t>
      </w:r>
      <w:r>
        <w:tab/>
        <w:t xml:space="preserve">if the </w:t>
      </w:r>
      <w:r>
        <w:rPr>
          <w:rFonts w:eastAsia="MS Mincho"/>
          <w:i/>
          <w:iCs/>
        </w:rPr>
        <w:t>RemoteUEInformationSidelink</w:t>
      </w:r>
      <w:r>
        <w:rPr>
          <w:rFonts w:eastAsia="MS Mincho"/>
        </w:rPr>
        <w:t xml:space="preserve"> includes the </w:t>
      </w:r>
      <w:r>
        <w:rPr>
          <w:i/>
          <w:iCs/>
        </w:rPr>
        <w:t>sl-RequestedPosSIB-List</w:t>
      </w:r>
      <w:r>
        <w:t>:</w:t>
      </w:r>
    </w:p>
    <w:p w14:paraId="2580A45D" w14:textId="77777777" w:rsidR="000F7382" w:rsidRDefault="003F1EF6">
      <w:pPr>
        <w:pStyle w:val="B2"/>
        <w:rPr>
          <w:rFonts w:eastAsia="Batang"/>
        </w:rPr>
      </w:pPr>
      <w:r>
        <w:t>2&gt;</w:t>
      </w:r>
      <w:r>
        <w:tab/>
        <w:t xml:space="preserve">if the </w:t>
      </w:r>
      <w:r>
        <w:rPr>
          <w:i/>
          <w:iCs/>
        </w:rPr>
        <w:t>sl-RequestedPosSIB-List</w:t>
      </w:r>
      <w:r>
        <w:t xml:space="preserve"> is set to </w:t>
      </w:r>
      <w:r>
        <w:rPr>
          <w:rFonts w:eastAsia="Batang"/>
        </w:rPr>
        <w:t>setup:</w:t>
      </w:r>
    </w:p>
    <w:p w14:paraId="532E44D2" w14:textId="77777777" w:rsidR="000F7382" w:rsidRDefault="003F1EF6">
      <w:pPr>
        <w:pStyle w:val="B3"/>
      </w:pPr>
      <w:r>
        <w:t>3&gt; if the L2 U2N Relay UE has not stored a valid version of posSIB(s)</w:t>
      </w:r>
      <w:r>
        <w:rPr>
          <w:rFonts w:eastAsia="MS Mincho"/>
        </w:rPr>
        <w:t xml:space="preserve"> indicated</w:t>
      </w:r>
      <w:r>
        <w:t xml:space="preserve"> in </w:t>
      </w:r>
      <w:r>
        <w:rPr>
          <w:i/>
        </w:rPr>
        <w:t>sl-RequestedPosSIB-List</w:t>
      </w:r>
      <w:r>
        <w:t>:</w:t>
      </w:r>
    </w:p>
    <w:p w14:paraId="31131F9B" w14:textId="77777777" w:rsidR="000F7382" w:rsidRDefault="003F1EF6">
      <w:pPr>
        <w:pStyle w:val="B4"/>
        <w:rPr>
          <w:rFonts w:eastAsia="等线"/>
        </w:rPr>
      </w:pPr>
      <w:r>
        <w:t>4&gt;</w:t>
      </w:r>
      <w:r>
        <w:tab/>
      </w:r>
      <w:r>
        <w:rPr>
          <w:rFonts w:eastAsia="等线"/>
        </w:rPr>
        <w:t xml:space="preserve">perform </w:t>
      </w:r>
      <w:r>
        <w:rPr>
          <w:rFonts w:eastAsia="MS Mincho"/>
        </w:rPr>
        <w:t>acquisition of the positioning system information indicated</w:t>
      </w:r>
      <w:r>
        <w:t xml:space="preserve"> in </w:t>
      </w:r>
      <w:r>
        <w:rPr>
          <w:i/>
        </w:rPr>
        <w:t>sl-RequestedPosSIB-List</w:t>
      </w:r>
      <w:r>
        <w:rPr>
          <w:rFonts w:eastAsia="MS Mincho"/>
        </w:rPr>
        <w:t xml:space="preserve"> </w:t>
      </w:r>
      <w:r>
        <w:t>in accordance with 5.2.2 or 5.8.9.8.2;</w:t>
      </w:r>
    </w:p>
    <w:p w14:paraId="45B045B0" w14:textId="77777777" w:rsidR="000F7382" w:rsidRDefault="003F1EF6">
      <w:pPr>
        <w:pStyle w:val="B3"/>
      </w:pPr>
      <w:r>
        <w:t>3&gt;</w:t>
      </w:r>
      <w:r>
        <w:tab/>
        <w:t>perform the Uu message transfer procedure in accordance with 5.8.9.9;</w:t>
      </w:r>
    </w:p>
    <w:p w14:paraId="166E5C9D" w14:textId="77777777" w:rsidR="000F7382" w:rsidRDefault="003F1EF6">
      <w:pPr>
        <w:pStyle w:val="B2"/>
      </w:pPr>
      <w:r>
        <w:t>2&gt;</w:t>
      </w:r>
      <w:r>
        <w:tab/>
        <w:t xml:space="preserve">if the </w:t>
      </w:r>
      <w:r>
        <w:rPr>
          <w:i/>
          <w:iCs/>
        </w:rPr>
        <w:t>sl-RequestedPosSIB-List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posSIB request in </w:t>
      </w:r>
      <w:r>
        <w:rPr>
          <w:i/>
        </w:rPr>
        <w:t>sl-RequestedPosSIB-List</w:t>
      </w:r>
      <w:r>
        <w:t>.</w:t>
      </w:r>
    </w:p>
    <w:p w14:paraId="1291A01A" w14:textId="77777777" w:rsidR="000F7382" w:rsidRDefault="003F1EF6">
      <w:pPr>
        <w:pStyle w:val="B1"/>
        <w:rPr>
          <w:rFonts w:eastAsia="宋体"/>
        </w:rPr>
      </w:pPr>
      <w:r>
        <w:rPr>
          <w:rFonts w:eastAsia="宋体"/>
        </w:rPr>
        <w:t>1&gt;</w:t>
      </w:r>
      <w:r>
        <w:rPr>
          <w:rFonts w:eastAsia="宋体"/>
        </w:rPr>
        <w:tab/>
        <w:t>if the</w:t>
      </w:r>
      <w:r>
        <w:rPr>
          <w:rFonts w:eastAsia="宋体"/>
          <w:i/>
          <w:iCs/>
        </w:rPr>
        <w:t xml:space="preserve"> </w:t>
      </w:r>
      <w:r>
        <w:rPr>
          <w:rFonts w:eastAsia="MS Mincho"/>
          <w:i/>
          <w:iCs/>
        </w:rPr>
        <w:t>RemoteUEInformationSidelink</w:t>
      </w:r>
      <w:r>
        <w:rPr>
          <w:rFonts w:eastAsia="MS Mincho"/>
        </w:rPr>
        <w:t xml:space="preserve"> includes the</w:t>
      </w:r>
      <w:r>
        <w:rPr>
          <w:rFonts w:eastAsia="宋体"/>
        </w:rPr>
        <w:t xml:space="preserve"> </w:t>
      </w:r>
      <w:r>
        <w:rPr>
          <w:rFonts w:eastAsia="宋体"/>
          <w:i/>
          <w:iCs/>
        </w:rPr>
        <w:t>connectionForMP</w:t>
      </w:r>
      <w:r>
        <w:rPr>
          <w:rFonts w:eastAsia="宋体"/>
        </w:rPr>
        <w:t>:</w:t>
      </w:r>
    </w:p>
    <w:p w14:paraId="77B7B9BE" w14:textId="77777777" w:rsidR="000F7382" w:rsidRDefault="003F1EF6">
      <w:pPr>
        <w:pStyle w:val="B2"/>
        <w:rPr>
          <w:rFonts w:eastAsia="宋体"/>
        </w:rPr>
      </w:pPr>
      <w:r>
        <w:rPr>
          <w:rFonts w:eastAsia="宋体"/>
        </w:rPr>
        <w:t>2&gt;</w:t>
      </w:r>
      <w:r>
        <w:rPr>
          <w:rFonts w:eastAsia="宋体"/>
        </w:rPr>
        <w:tab/>
        <w:t>if the L2 U2N Relay UE</w:t>
      </w:r>
      <w:r>
        <w:rPr>
          <w:rFonts w:eastAsia="MS Mincho"/>
        </w:rPr>
        <w:t xml:space="preserve"> is in RRC_IDLE</w:t>
      </w:r>
      <w:r>
        <w:rPr>
          <w:rFonts w:eastAsia="宋体"/>
        </w:rPr>
        <w:t>:</w:t>
      </w:r>
    </w:p>
    <w:p w14:paraId="5E5DA5FB" w14:textId="77777777" w:rsidR="000F7382" w:rsidRDefault="003F1EF6">
      <w:pPr>
        <w:pStyle w:val="B3"/>
        <w:rPr>
          <w:rFonts w:eastAsia="MS Mincho"/>
        </w:rPr>
      </w:pPr>
      <w:r>
        <w:rPr>
          <w:rFonts w:eastAsia="宋体"/>
        </w:rPr>
        <w:t>3&gt;</w:t>
      </w:r>
      <w:r>
        <w:rPr>
          <w:rFonts w:eastAsia="宋体"/>
        </w:rPr>
        <w:tab/>
      </w:r>
      <w:r>
        <w:rPr>
          <w:rFonts w:eastAsia="MS Mincho"/>
        </w:rPr>
        <w:t>initiate an RRC connection establishment as specified in 5.3.3;</w:t>
      </w:r>
    </w:p>
    <w:p w14:paraId="49B5870B" w14:textId="77777777" w:rsidR="000F7382" w:rsidRDefault="003F1EF6">
      <w:pPr>
        <w:pStyle w:val="B2"/>
      </w:pPr>
      <w:r>
        <w:rPr>
          <w:rFonts w:eastAsia="宋体"/>
        </w:rPr>
        <w:t>2&gt;</w:t>
      </w:r>
      <w:r>
        <w:rPr>
          <w:rFonts w:eastAsia="宋体"/>
        </w:rPr>
        <w:tab/>
      </w:r>
      <w:r>
        <w:rPr>
          <w:rFonts w:eastAsia="MS Mincho"/>
        </w:rPr>
        <w:t xml:space="preserve">else </w:t>
      </w:r>
      <w:r>
        <w:rPr>
          <w:rFonts w:eastAsia="宋体"/>
        </w:rPr>
        <w:t>if the L2 U2N Relay UE</w:t>
      </w:r>
      <w:r>
        <w:rPr>
          <w:rFonts w:eastAsia="MS Mincho"/>
        </w:rPr>
        <w:t xml:space="preserve"> is in RRC_INACTIVE</w:t>
      </w:r>
      <w:r>
        <w:rPr>
          <w:rFonts w:eastAsia="宋体"/>
        </w:rPr>
        <w:t>:</w:t>
      </w:r>
    </w:p>
    <w:p w14:paraId="540A8A4F" w14:textId="77777777" w:rsidR="000F7382" w:rsidRDefault="003F1EF6">
      <w:pPr>
        <w:pStyle w:val="B3"/>
        <w:rPr>
          <w:rFonts w:eastAsia="宋体"/>
        </w:rPr>
      </w:pPr>
      <w:r>
        <w:t>3</w:t>
      </w:r>
      <w:r>
        <w:rPr>
          <w:rFonts w:eastAsia="宋体"/>
        </w:rPr>
        <w:t>&gt;</w:t>
      </w:r>
      <w:r>
        <w:rPr>
          <w:rFonts w:eastAsia="宋体"/>
        </w:rPr>
        <w:tab/>
        <w:t>initiate an RRC connection resume as specified in 5.3.13;</w:t>
      </w:r>
    </w:p>
    <w:p w14:paraId="3368E652" w14:textId="77777777" w:rsidR="000F7382" w:rsidRDefault="003F1EF6">
      <w:pPr>
        <w:rPr>
          <w:rFonts w:eastAsia="MS Mincho"/>
        </w:rPr>
      </w:pPr>
      <w:r>
        <w:t>The L2 U2U Relay UE shall:</w:t>
      </w:r>
    </w:p>
    <w:p w14:paraId="5A58A7A9"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sl-DestinationIdentityRemoteUE</w:t>
      </w:r>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r>
        <w:rPr>
          <w:i/>
          <w:iCs/>
        </w:rPr>
        <w:t>sl-DestinationIdentityRemoteUE</w:t>
      </w:r>
      <w:r>
        <w:rPr>
          <w:lang w:eastAsia="ko-KR"/>
        </w:rPr>
        <w:t>;</w:t>
      </w:r>
    </w:p>
    <w:p w14:paraId="2225DDD4" w14:textId="4DB89873" w:rsidR="000F7382" w:rsidRDefault="003F1EF6">
      <w:pPr>
        <w:pStyle w:val="B2"/>
      </w:pPr>
      <w:r>
        <w:rPr>
          <w:lang w:eastAsia="ko-KR"/>
        </w:rPr>
        <w:lastRenderedPageBreak/>
        <w:t>2&gt;</w:t>
      </w:r>
      <w:r>
        <w:rPr>
          <w:lang w:eastAsia="ko-KR"/>
        </w:rPr>
        <w:tab/>
        <w:t>initiate the end-to-end PC5 connection failure/release related actions as specified in 5.8.9.3b;</w:t>
      </w:r>
      <w:ins w:id="655" w:author="Huawei - Jagdeep" w:date="2025-09-29T21:02:00Z">
        <w:r w:rsidR="0009402A">
          <w:rPr>
            <w:lang w:eastAsia="ko-KR"/>
          </w:rPr>
          <w:t xml:space="preserve"> </w:t>
        </w:r>
        <w:r w:rsidR="0009402A">
          <w:rPr>
            <w:rFonts w:hint="eastAsia"/>
          </w:rPr>
          <w:t xml:space="preserve">[RIL]: </w:t>
        </w:r>
        <w:r w:rsidR="0009402A">
          <w:rPr>
            <w:rFonts w:eastAsia="宋体"/>
          </w:rPr>
          <w:t>H451</w:t>
        </w:r>
        <w:r w:rsidR="0009402A">
          <w:rPr>
            <w:rFonts w:hint="eastAsia"/>
          </w:rPr>
          <w:t>, SLRelay</w:t>
        </w:r>
      </w:ins>
    </w:p>
    <w:p w14:paraId="21BBD0C7" w14:textId="77777777" w:rsidR="000F7382" w:rsidRDefault="003F1EF6">
      <w:pPr>
        <w:pStyle w:val="40"/>
      </w:pPr>
      <w:bookmarkStart w:id="656" w:name="_Toc193445887"/>
      <w:bookmarkStart w:id="657" w:name="_Toc193462961"/>
      <w:bookmarkStart w:id="658" w:name="_Toc193451692"/>
      <w:bookmarkStart w:id="659" w:name="_Toc201295248"/>
      <w:r>
        <w:t>5.8.9.9</w:t>
      </w:r>
      <w:r>
        <w:tab/>
        <w:t>Uu message transfer in sidelink</w:t>
      </w:r>
      <w:bookmarkEnd w:id="656"/>
      <w:bookmarkEnd w:id="657"/>
      <w:bookmarkEnd w:id="658"/>
      <w:bookmarkEnd w:id="659"/>
    </w:p>
    <w:p w14:paraId="3D453610" w14:textId="77777777" w:rsidR="000F7382" w:rsidRDefault="003F1EF6">
      <w:pPr>
        <w:pStyle w:val="50"/>
        <w:rPr>
          <w:rFonts w:eastAsia="MS Mincho"/>
        </w:rPr>
      </w:pPr>
      <w:bookmarkStart w:id="660" w:name="_Toc201295249"/>
      <w:bookmarkStart w:id="661" w:name="_Toc193451693"/>
      <w:bookmarkStart w:id="662" w:name="_Toc193462962"/>
      <w:bookmarkStart w:id="663" w:name="_Toc193445888"/>
      <w:r>
        <w:rPr>
          <w:rFonts w:eastAsia="MS Mincho"/>
        </w:rPr>
        <w:t>5.8.9.9.1</w:t>
      </w:r>
      <w:r>
        <w:rPr>
          <w:rFonts w:eastAsia="MS Mincho"/>
        </w:rPr>
        <w:tab/>
        <w:t>General</w:t>
      </w:r>
      <w:bookmarkEnd w:id="660"/>
      <w:bookmarkEnd w:id="661"/>
      <w:bookmarkEnd w:id="662"/>
      <w:bookmarkEnd w:id="663"/>
    </w:p>
    <w:p w14:paraId="2337E080" w14:textId="77777777" w:rsidR="000F7382" w:rsidRDefault="003F1EF6">
      <w:pPr>
        <w:pStyle w:val="TH"/>
      </w:pPr>
      <w:r>
        <w:object w:dxaOrig="4580" w:dyaOrig="1580" w14:anchorId="2D72E555">
          <v:shape id="_x0000_i1045" type="#_x0000_t75" style="width:228.75pt;height:78.65pt" o:ole="">
            <v:imagedata r:id="rId60" o:title=""/>
          </v:shape>
          <o:OLEObject Type="Embed" ProgID="Mscgen.Chart" ShapeID="_x0000_i1045" DrawAspect="Content" ObjectID="_1820735253" r:id="rId61"/>
        </w:object>
      </w:r>
    </w:p>
    <w:p w14:paraId="31AC5C6D" w14:textId="77777777" w:rsidR="000F7382" w:rsidRDefault="003F1EF6">
      <w:pPr>
        <w:pStyle w:val="TF"/>
      </w:pPr>
      <w:r>
        <w:t>Figure 5.8.9.9.1-1: Uu message transfer in sidelink</w:t>
      </w:r>
    </w:p>
    <w:p w14:paraId="3C6297D7" w14:textId="77777777" w:rsidR="000F7382" w:rsidRDefault="003F1EF6">
      <w:bookmarkStart w:id="664" w:name="_Toc193451694"/>
      <w:bookmarkStart w:id="665" w:name="_Toc201295250"/>
      <w:bookmarkStart w:id="666" w:name="_Toc193445889"/>
      <w:bookmarkStart w:id="667"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5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664"/>
      <w:bookmarkEnd w:id="665"/>
      <w:bookmarkEnd w:id="666"/>
      <w:bookmarkEnd w:id="667"/>
    </w:p>
    <w:p w14:paraId="075E6D10" w14:textId="77777777" w:rsidR="000F7382" w:rsidRDefault="003F1EF6">
      <w:r>
        <w:t>The L2 U2N Relay UE initiates the Uu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68" w:author="OPPO-Bingxue" w:date="2025-09-18T12:27:00Z">
        <w:r>
          <w:rPr>
            <w:color w:val="7030A0"/>
            <w:u w:val="single"/>
            <w:lang w:val="en-US"/>
          </w:rPr>
          <w:t>[RIL]: O504, SLRelay</w:t>
        </w:r>
        <w:r>
          <w:t xml:space="preserve"> </w:t>
        </w:r>
      </w:ins>
      <w:r>
        <w:t xml:space="preserve">(including </w:t>
      </w:r>
      <w:r>
        <w:rPr>
          <w:i/>
          <w:iCs/>
        </w:rPr>
        <w:t>Paging</w:t>
      </w:r>
      <w:r>
        <w:t xml:space="preserve"> message within </w:t>
      </w:r>
      <w:r>
        <w:rPr>
          <w:i/>
          <w:iCs/>
        </w:rPr>
        <w:t>RRCReconfiguration</w:t>
      </w:r>
      <w:r>
        <w:t xml:space="preserve"> message);</w:t>
      </w:r>
    </w:p>
    <w:p w14:paraId="0136E36D"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r>
        <w:rPr>
          <w:i/>
        </w:rPr>
        <w:t>sl-RequestedSIB-List</w:t>
      </w:r>
      <w:r>
        <w:t xml:space="preserve"> in the </w:t>
      </w:r>
      <w:r>
        <w:rPr>
          <w:i/>
        </w:rPr>
        <w:t>RemoteUEInformationSidelink</w:t>
      </w:r>
      <w:r>
        <w:t xml:space="preserve">) or upon receiving the updated SIB(s) from network </w:t>
      </w:r>
      <w:ins w:id="669" w:author="OPPO-Bingxue" w:date="2025-09-18T12:28:00Z">
        <w:r>
          <w:rPr>
            <w:color w:val="7030A0"/>
            <w:u w:val="single"/>
            <w:lang w:val="en-US"/>
          </w:rPr>
          <w:t>[RIL]: O504, SLRelay</w:t>
        </w:r>
        <w:r>
          <w:t xml:space="preserve"> </w:t>
        </w:r>
      </w:ins>
      <w:r>
        <w:t>which has been requested by the connected L2 U2N Remote UE or by the Child UE;</w:t>
      </w:r>
    </w:p>
    <w:p w14:paraId="31BF902F"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posSIB(s) requested by the connected L2 U2N Remote UE or by the Child UE (as indicated in </w:t>
      </w:r>
      <w:r>
        <w:rPr>
          <w:i/>
        </w:rPr>
        <w:t>sl-RequestedPosSIB-List</w:t>
      </w:r>
      <w:r>
        <w:t xml:space="preserve"> in the </w:t>
      </w:r>
      <w:r>
        <w:rPr>
          <w:i/>
        </w:rPr>
        <w:t>RemoteUEInformationSidelink</w:t>
      </w:r>
      <w:r>
        <w:t xml:space="preserve">) or upon receiving the updated posSIB(s) from network </w:t>
      </w:r>
      <w:ins w:id="670" w:author="OPPO-Bingxue" w:date="2025-09-18T12:28:00Z">
        <w:r>
          <w:rPr>
            <w:color w:val="7030A0"/>
            <w:u w:val="single"/>
            <w:lang w:val="en-US"/>
          </w:rPr>
          <w:t>[RIL]: O504, SLRelay</w:t>
        </w:r>
        <w:r>
          <w:t xml:space="preserve"> </w:t>
        </w:r>
      </w:ins>
      <w:r>
        <w:t>which have been requested by the connected L2 U2N Remote UE or by the Child UE;</w:t>
      </w:r>
    </w:p>
    <w:p w14:paraId="1D0B2EC6" w14:textId="77777777" w:rsidR="000F7382" w:rsidRDefault="003F1EF6">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671" w:author="OPPO-Bingxue" w:date="2025-09-18T12:28:00Z">
        <w:r>
          <w:t xml:space="preserve"> </w:t>
        </w:r>
        <w:r>
          <w:rPr>
            <w:color w:val="7030A0"/>
            <w:u w:val="single"/>
            <w:lang w:val="en-US"/>
          </w:rPr>
          <w:t>[RIL]: O504, SLRelay</w:t>
        </w:r>
      </w:ins>
      <w:r>
        <w:t>;</w:t>
      </w:r>
    </w:p>
    <w:p w14:paraId="510E1CC9" w14:textId="77777777" w:rsidR="000F7382" w:rsidRDefault="003F1EF6">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r>
        <w:rPr>
          <w:rFonts w:eastAsia="MS Mincho"/>
          <w:i/>
        </w:rPr>
        <w:t>UuMessageTransferSidelink</w:t>
      </w:r>
      <w:r>
        <w:t xml:space="preserve"> message as follows:</w:t>
      </w:r>
    </w:p>
    <w:p w14:paraId="25732BB7" w14:textId="77777777" w:rsidR="000F7382" w:rsidRDefault="003F1EF6">
      <w:pPr>
        <w:pStyle w:val="B1"/>
      </w:pPr>
      <w:r>
        <w:t>1&gt;</w:t>
      </w:r>
      <w:r>
        <w:tab/>
        <w:t xml:space="preserve">include </w:t>
      </w:r>
      <w:r>
        <w:rPr>
          <w:i/>
        </w:rPr>
        <w:t xml:space="preserve">sl-PagingDelivery </w:t>
      </w:r>
      <w:ins w:id="672" w:author="OPPO-Bingxue" w:date="2025-09-18T12:28:00Z">
        <w:r>
          <w:rPr>
            <w:color w:val="7030A0"/>
            <w:u w:val="single"/>
            <w:lang w:val="en-US"/>
          </w:rPr>
          <w:t>[RIL]: O505, SLRelay</w:t>
        </w:r>
        <w:r>
          <w:t xml:space="preserve"> </w:t>
        </w:r>
      </w:ins>
      <w:r>
        <w:t xml:space="preserve">if the </w:t>
      </w:r>
      <w:r>
        <w:rPr>
          <w:i/>
        </w:rPr>
        <w:t>Paging</w:t>
      </w:r>
      <w:r>
        <w:t xml:space="preserve"> message received from network </w:t>
      </w:r>
      <w:ins w:id="673" w:author="OPPO-Bingxue" w:date="2025-09-18T12:29:00Z">
        <w:r>
          <w:rPr>
            <w:color w:val="7030A0"/>
            <w:u w:val="single"/>
            <w:lang w:val="en-US"/>
          </w:rPr>
          <w:t>[RIL]: O504, SLRelay</w:t>
        </w:r>
        <w:r>
          <w:t xml:space="preserve"> </w:t>
        </w:r>
      </w:ins>
      <w:r>
        <w:t xml:space="preserve">containing the </w:t>
      </w:r>
      <w:r>
        <w:rPr>
          <w:i/>
        </w:rPr>
        <w:t>ue-Identity</w:t>
      </w:r>
      <w:r>
        <w:t xml:space="preserve"> of the L2 U2N Remote UE;</w:t>
      </w:r>
    </w:p>
    <w:p w14:paraId="4E60E1CC" w14:textId="77777777" w:rsidR="000F7382" w:rsidRDefault="003F1EF6">
      <w:pPr>
        <w:pStyle w:val="B1"/>
        <w:rPr>
          <w:rFonts w:eastAsia="宋体"/>
        </w:rPr>
      </w:pPr>
      <w:r>
        <w:rPr>
          <w:rFonts w:eastAsia="宋体"/>
        </w:rPr>
        <w:t>1&gt;</w:t>
      </w:r>
      <w:r>
        <w:rPr>
          <w:rFonts w:eastAsia="宋体"/>
        </w:rPr>
        <w:tab/>
        <w:t xml:space="preserve">include </w:t>
      </w:r>
      <w:r>
        <w:rPr>
          <w:rFonts w:eastAsia="宋体"/>
          <w:i/>
          <w:iCs/>
        </w:rPr>
        <w:t>sl-SIB1-Delivery</w:t>
      </w:r>
      <w:r>
        <w:rPr>
          <w:rFonts w:eastAsia="宋体"/>
        </w:rPr>
        <w:t xml:space="preserve"> if any of the conditions for initiating Uu message transfer procedure related to SIB1 are met;</w:t>
      </w:r>
    </w:p>
    <w:p w14:paraId="75C33289" w14:textId="77777777" w:rsidR="000F7382" w:rsidRDefault="003F1EF6">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5C76B365" w14:textId="77777777" w:rsidR="000F7382" w:rsidRDefault="003F1EF6">
      <w:pPr>
        <w:pStyle w:val="B1"/>
      </w:pPr>
      <w:r>
        <w:t>1&gt;</w:t>
      </w:r>
      <w:r>
        <w:tab/>
        <w:t xml:space="preserve">submit the </w:t>
      </w:r>
      <w:r>
        <w:rPr>
          <w:i/>
        </w:rPr>
        <w:t>UuMessage</w:t>
      </w:r>
      <w:r>
        <w:rPr>
          <w:rFonts w:eastAsia="MS Mincho"/>
          <w:i/>
        </w:rPr>
        <w:t>TransferSidelink</w:t>
      </w:r>
      <w:r>
        <w:rPr>
          <w:i/>
        </w:rPr>
        <w:t xml:space="preserve"> </w:t>
      </w:r>
      <w:r>
        <w:t>message to lower layers for transmission.</w:t>
      </w:r>
    </w:p>
    <w:p w14:paraId="50CD0CD2" w14:textId="77777777" w:rsidR="000F7382" w:rsidRDefault="003F1EF6">
      <w:pPr>
        <w:pStyle w:val="NO"/>
      </w:pPr>
      <w:bookmarkStart w:id="674" w:name="_Toc193451695"/>
      <w:bookmarkStart w:id="675" w:name="_Toc201295251"/>
      <w:bookmarkStart w:id="676" w:name="_Toc193445890"/>
      <w:bookmarkStart w:id="677"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50"/>
        <w:rPr>
          <w:rFonts w:eastAsia="MS Mincho"/>
        </w:rPr>
      </w:pPr>
      <w:r>
        <w:rPr>
          <w:rFonts w:eastAsia="MS Mincho"/>
        </w:rPr>
        <w:lastRenderedPageBreak/>
        <w:t>5.8.9.9.3</w:t>
      </w:r>
      <w:r>
        <w:rPr>
          <w:rFonts w:eastAsia="MS Mincho"/>
        </w:rPr>
        <w:tab/>
        <w:t xml:space="preserve">Reception of the </w:t>
      </w:r>
      <w:r>
        <w:rPr>
          <w:rFonts w:eastAsia="MS Mincho"/>
          <w:i/>
        </w:rPr>
        <w:t>UuMessageTransferSidelink</w:t>
      </w:r>
      <w:bookmarkEnd w:id="674"/>
      <w:bookmarkEnd w:id="675"/>
      <w:bookmarkEnd w:id="676"/>
      <w:bookmarkEnd w:id="677"/>
      <w:r>
        <w:rPr>
          <w:rFonts w:eastAsia="MS Mincho"/>
          <w:i/>
        </w:rPr>
        <w:t xml:space="preserve"> by the L2 U2N Remote UE</w:t>
      </w:r>
    </w:p>
    <w:p w14:paraId="56FB0519" w14:textId="77777777" w:rsidR="000F7382" w:rsidRDefault="003F1EF6">
      <w:r>
        <w:t xml:space="preserve">Upon receiving the </w:t>
      </w:r>
      <w:r>
        <w:rPr>
          <w:i/>
        </w:rPr>
        <w:t>UuMessageTransferSidelink</w:t>
      </w:r>
      <w:r>
        <w:t xml:space="preserve"> message, the L2 U2N Remote UE shall:</w:t>
      </w:r>
    </w:p>
    <w:p w14:paraId="76FF6665" w14:textId="77777777" w:rsidR="000F7382" w:rsidRDefault="003F1EF6">
      <w:pPr>
        <w:pStyle w:val="B1"/>
      </w:pPr>
      <w:r>
        <w:t>1&gt;</w:t>
      </w:r>
      <w:r>
        <w:tab/>
        <w:t xml:space="preserve">if </w:t>
      </w:r>
      <w:r>
        <w:rPr>
          <w:i/>
        </w:rPr>
        <w:t>sl-PagingDelivery</w:t>
      </w:r>
      <w:r>
        <w:t xml:space="preserve"> is included:</w:t>
      </w:r>
    </w:p>
    <w:p w14:paraId="3F083A7C" w14:textId="77777777" w:rsidR="000F7382" w:rsidRDefault="003F1EF6">
      <w:pPr>
        <w:pStyle w:val="B2"/>
      </w:pPr>
      <w:r>
        <w:t>2&gt;</w:t>
      </w:r>
      <w:r>
        <w:tab/>
        <w:t>perform the paging reception procedure as specified in clause 5.3.2.3;</w:t>
      </w:r>
    </w:p>
    <w:p w14:paraId="39B88263" w14:textId="77777777" w:rsidR="000F7382" w:rsidRDefault="003F1EF6">
      <w:pPr>
        <w:pStyle w:val="B1"/>
      </w:pPr>
      <w:r>
        <w:t>1&gt;</w:t>
      </w:r>
      <w:r>
        <w:tab/>
        <w:t xml:space="preserve">if </w:t>
      </w:r>
      <w:r>
        <w:rPr>
          <w:i/>
        </w:rPr>
        <w:t>sl-SystemInformationDelivery</w:t>
      </w:r>
      <w:r>
        <w:rPr>
          <w:iCs/>
        </w:rPr>
        <w:t xml:space="preserve"> </w:t>
      </w:r>
      <w:r>
        <w:t xml:space="preserve">and/or </w:t>
      </w:r>
      <w:r>
        <w:rPr>
          <w:i/>
        </w:rPr>
        <w:t>sl</w:t>
      </w:r>
      <w:r>
        <w:rPr>
          <w:rFonts w:ascii="等线" w:eastAsia="等线" w:hAnsi="等线"/>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50"/>
        <w:rPr>
          <w:rFonts w:eastAsia="MS Mincho"/>
        </w:rPr>
      </w:pPr>
      <w:r>
        <w:rPr>
          <w:rFonts w:eastAsia="MS Mincho"/>
        </w:rPr>
        <w:t>5.8.9.9.X</w:t>
      </w:r>
      <w:r>
        <w:rPr>
          <w:rFonts w:eastAsia="MS Mincho"/>
        </w:rPr>
        <w:tab/>
        <w:t xml:space="preserve">Reception of the </w:t>
      </w:r>
      <w:r>
        <w:rPr>
          <w:rFonts w:eastAsia="MS Mincho"/>
          <w:i/>
        </w:rPr>
        <w:t xml:space="preserve">UuMessageTransferSidelink </w:t>
      </w:r>
      <w:r>
        <w:rPr>
          <w:rFonts w:eastAsia="MS Mincho"/>
        </w:rPr>
        <w:t>by the L2 Intermediate U2N Relay UE</w:t>
      </w:r>
    </w:p>
    <w:p w14:paraId="3C885C2A" w14:textId="77777777" w:rsidR="000F7382" w:rsidRDefault="003F1EF6">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14:paraId="56449046" w14:textId="77777777" w:rsidR="000F7382" w:rsidRDefault="003F1EF6">
      <w:pPr>
        <w:pStyle w:val="B1"/>
      </w:pPr>
      <w:r>
        <w:t>1&gt;</w:t>
      </w:r>
      <w:r>
        <w:tab/>
        <w:t xml:space="preserve">if </w:t>
      </w:r>
      <w:r>
        <w:rPr>
          <w:i/>
        </w:rPr>
        <w:t>sl-PagingDelivery</w:t>
      </w:r>
      <w:r>
        <w:t xml:space="preserve"> contains the </w:t>
      </w:r>
      <w:r>
        <w:rPr>
          <w:i/>
        </w:rPr>
        <w:t>ue-Identity</w:t>
      </w:r>
      <w:r>
        <w:t xml:space="preserve"> of the child UEs:</w:t>
      </w:r>
    </w:p>
    <w:p w14:paraId="1F5F9F2E" w14:textId="77777777" w:rsidR="000F7382" w:rsidRDefault="003F1EF6">
      <w:pPr>
        <w:pStyle w:val="B2"/>
      </w:pPr>
      <w:r>
        <w:t>2&gt;</w:t>
      </w:r>
      <w:r>
        <w:tab/>
      </w:r>
      <w:r>
        <w:tab/>
        <w:t>consider the paging message of the child UE is acquired;</w:t>
      </w:r>
    </w:p>
    <w:p w14:paraId="326A61B5" w14:textId="77777777" w:rsidR="000F7382" w:rsidRDefault="003F1EF6">
      <w:pPr>
        <w:pStyle w:val="B1"/>
      </w:pPr>
      <w:r>
        <w:t>1&gt;</w:t>
      </w:r>
      <w:r>
        <w:tab/>
        <w:t xml:space="preserve">if </w:t>
      </w:r>
      <w:r>
        <w:rPr>
          <w:i/>
        </w:rPr>
        <w:t>sl-SystemInformationDelivery</w:t>
      </w:r>
      <w:r>
        <w:rPr>
          <w:iCs/>
        </w:rPr>
        <w:t xml:space="preserve"> requested by the child UEs </w:t>
      </w:r>
      <w:r>
        <w:t xml:space="preserve">and/or </w:t>
      </w:r>
      <w:r>
        <w:rPr>
          <w:i/>
        </w:rPr>
        <w:t>sl</w:t>
      </w:r>
      <w:r>
        <w:rPr>
          <w:rFonts w:ascii="等线" w:eastAsia="等线" w:hAnsi="等线"/>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78" w:author="Ericsson-Min" w:date="2025-09-25T16:51:00Z">
        <w:r w:rsidR="007E1F9A" w:rsidRPr="007E1F9A">
          <w:t xml:space="preserve"> </w:t>
        </w:r>
        <w:r w:rsidR="007E1F9A">
          <w:t>[RIL]:</w:t>
        </w:r>
        <w:r w:rsidRPr="003F1EF6">
          <w:t xml:space="preserve"> </w:t>
        </w:r>
        <w:r>
          <w:t>E029</w:t>
        </w:r>
        <w:r w:rsidR="007E1F9A">
          <w:t>, SLRelay</w:t>
        </w:r>
      </w:ins>
    </w:p>
    <w:p w14:paraId="6366920C" w14:textId="77777777" w:rsidR="000F7382" w:rsidRDefault="000F7382">
      <w:pPr>
        <w:pStyle w:val="B2"/>
      </w:pPr>
    </w:p>
    <w:p w14:paraId="70FDC52D" w14:textId="77777777" w:rsidR="000F7382" w:rsidRDefault="003F1EF6">
      <w:pPr>
        <w:pStyle w:val="40"/>
      </w:pPr>
      <w:bookmarkStart w:id="679" w:name="_Toc201295252"/>
      <w:bookmarkStart w:id="680" w:name="_Toc193462965"/>
      <w:bookmarkStart w:id="681" w:name="_Toc193445891"/>
      <w:bookmarkStart w:id="682" w:name="_Toc193451696"/>
      <w:r>
        <w:t>5.8.9.10</w:t>
      </w:r>
      <w:r>
        <w:tab/>
        <w:t>Notification Message</w:t>
      </w:r>
      <w:bookmarkEnd w:id="679"/>
      <w:bookmarkEnd w:id="680"/>
      <w:bookmarkEnd w:id="681"/>
      <w:bookmarkEnd w:id="682"/>
    </w:p>
    <w:p w14:paraId="528241FD" w14:textId="77777777" w:rsidR="000F7382" w:rsidRDefault="003F1EF6">
      <w:pPr>
        <w:pStyle w:val="50"/>
        <w:rPr>
          <w:rFonts w:eastAsia="MS Mincho"/>
        </w:rPr>
      </w:pPr>
      <w:bookmarkStart w:id="683" w:name="_Toc201295253"/>
      <w:bookmarkStart w:id="684" w:name="_Toc193445892"/>
      <w:bookmarkStart w:id="685" w:name="_Toc193462966"/>
      <w:bookmarkStart w:id="686" w:name="_Toc193451697"/>
      <w:r>
        <w:rPr>
          <w:rFonts w:eastAsia="MS Mincho"/>
        </w:rPr>
        <w:t>5.8.9.10.1</w:t>
      </w:r>
      <w:r>
        <w:rPr>
          <w:rFonts w:eastAsia="MS Mincho"/>
        </w:rPr>
        <w:tab/>
        <w:t>General</w:t>
      </w:r>
      <w:bookmarkEnd w:id="683"/>
      <w:bookmarkEnd w:id="684"/>
      <w:bookmarkEnd w:id="685"/>
      <w:bookmarkEnd w:id="686"/>
    </w:p>
    <w:p w14:paraId="6A2A5D73" w14:textId="77777777" w:rsidR="000F7382" w:rsidRDefault="003F1EF6">
      <w:pPr>
        <w:pStyle w:val="TH"/>
      </w:pPr>
      <w:r>
        <w:object w:dxaOrig="4770" w:dyaOrig="1580" w14:anchorId="2BD4B284">
          <v:shape id="_x0000_i1046" type="#_x0000_t75" style="width:238.15pt;height:78.65pt" o:ole="">
            <v:imagedata r:id="rId62" o:title=""/>
          </v:shape>
          <o:OLEObject Type="Embed" ProgID="Mscgen.Chart" ShapeID="_x0000_i1046" DrawAspect="Content" ObjectID="_1820735254" r:id="rId63"/>
        </w:object>
      </w:r>
    </w:p>
    <w:p w14:paraId="764FFD1C" w14:textId="77777777" w:rsidR="000F7382" w:rsidRDefault="003F1EF6">
      <w:pPr>
        <w:pStyle w:val="TF"/>
      </w:pPr>
      <w:r>
        <w:t>Figure 5.8.9.8.1-1: Notification message in sidelink</w:t>
      </w:r>
      <w:ins w:id="687" w:author="Xiaomi (Shuai)" w:date="2025-09-18T19:44:00Z">
        <w:r>
          <w:t>[RIL]: X503, SLRelay</w:t>
        </w:r>
      </w:ins>
    </w:p>
    <w:p w14:paraId="75AE106F" w14:textId="77777777" w:rsidR="000F7382" w:rsidRDefault="003F1EF6">
      <w:bookmarkStart w:id="688" w:name="_Toc201295254"/>
      <w:bookmarkStart w:id="689" w:name="_Toc193445893"/>
      <w:bookmarkStart w:id="690" w:name="_Toc193451698"/>
      <w:bookmarkStart w:id="691" w:name="_Toc83739906"/>
      <w:bookmarkStart w:id="692" w:name="_Toc193462967"/>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50"/>
        <w:rPr>
          <w:rFonts w:eastAsia="MS Mincho"/>
        </w:rPr>
      </w:pPr>
      <w:r>
        <w:rPr>
          <w:rFonts w:eastAsia="MS Mincho"/>
        </w:rPr>
        <w:t>5.8.9.10.2</w:t>
      </w:r>
      <w:r>
        <w:rPr>
          <w:rFonts w:eastAsia="MS Mincho"/>
        </w:rPr>
        <w:tab/>
        <w:t>Initiation</w:t>
      </w:r>
      <w:bookmarkEnd w:id="688"/>
      <w:bookmarkEnd w:id="689"/>
      <w:bookmarkEnd w:id="690"/>
      <w:bookmarkEnd w:id="691"/>
      <w:bookmarkEnd w:id="692"/>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693" w:author="OPPO-Bingxue" w:date="2025-09-18T12:30:00Z">
        <w:r>
          <w:rPr>
            <w:color w:val="7030A0"/>
            <w:u w:val="single"/>
            <w:lang w:val="en-US"/>
          </w:rPr>
          <w:t>[RIL]: O506, SLRelay</w:t>
        </w:r>
        <w:r>
          <w:t xml:space="preserve"> </w:t>
        </w:r>
      </w:ins>
      <w:r>
        <w:t>Last U2N Relay UE:</w:t>
      </w:r>
    </w:p>
    <w:p w14:paraId="06542E4C" w14:textId="77777777" w:rsidR="000F7382" w:rsidRDefault="003F1EF6">
      <w:pPr>
        <w:pStyle w:val="B2"/>
      </w:pPr>
      <w:r>
        <w:t>2&gt;</w:t>
      </w:r>
      <w:r>
        <w:tab/>
        <w:t>upon Uu RLF as specified in 5.3.10;</w:t>
      </w:r>
    </w:p>
    <w:p w14:paraId="6680CC1C"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6233858" w14:textId="77777777" w:rsidR="000F7382" w:rsidRDefault="003F1EF6">
      <w:pPr>
        <w:pStyle w:val="B2"/>
      </w:pPr>
      <w:r>
        <w:t>2&gt;</w:t>
      </w:r>
      <w:r>
        <w:tab/>
        <w:t>upon cell reselection;</w:t>
      </w:r>
    </w:p>
    <w:p w14:paraId="40357092" w14:textId="77777777" w:rsidR="000F7382" w:rsidRDefault="003F1EF6">
      <w:pPr>
        <w:pStyle w:val="B2"/>
      </w:pPr>
      <w:r>
        <w:lastRenderedPageBreak/>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5D2C5A64" w14:textId="6452F181" w:rsidR="000F7382" w:rsidRPr="00247A0B" w:rsidRDefault="003F1EF6">
      <w:pPr>
        <w:pStyle w:val="B1"/>
        <w:rPr>
          <w:rFonts w:eastAsia="等线"/>
          <w:rPrChange w:id="694" w:author="Lenovo_Lianhai" w:date="2025-09-26T14:25:00Z">
            <w:rPr/>
          </w:rPrChange>
        </w:rPr>
      </w:pPr>
      <w:r>
        <w:t>1&gt;</w:t>
      </w:r>
      <w:r>
        <w:tab/>
        <w:t>if the UE is acting as Intermediate U2N Relay UE:</w:t>
      </w:r>
      <w:ins w:id="695" w:author="Lenovo_Lianhai" w:date="2025-09-26T14:25:00Z">
        <w:r w:rsidR="00247A0B" w:rsidRPr="00247A0B">
          <w:rPr>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B100</w:t>
        </w:r>
        <w:r w:rsidR="00247A0B">
          <w:rPr>
            <w:color w:val="7030A0"/>
            <w:u w:val="single"/>
            <w:lang w:val="en-US"/>
          </w:rPr>
          <w:t>, SLRelay</w:t>
        </w:r>
        <w:r w:rsidR="00247A0B">
          <w:rPr>
            <w:rFonts w:eastAsia="等线" w:hint="eastAsia"/>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B101</w:t>
        </w:r>
        <w:r w:rsidR="00247A0B">
          <w:rPr>
            <w:color w:val="7030A0"/>
            <w:u w:val="single"/>
            <w:lang w:val="en-US"/>
          </w:rPr>
          <w:t>, SLRelay</w:t>
        </w:r>
      </w:ins>
      <w:ins w:id="696" w:author="Lenovo_Lianhai" w:date="2025-09-26T14:26:00Z">
        <w:r w:rsidR="00247A0B">
          <w:rPr>
            <w:rFonts w:ascii="宋体" w:eastAsia="宋体" w:hAnsi="宋体" w:cs="宋体" w:hint="eastAsia"/>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B102</w:t>
        </w:r>
        <w:r w:rsidR="00247A0B">
          <w:rPr>
            <w:color w:val="7030A0"/>
            <w:u w:val="single"/>
            <w:lang w:val="en-US"/>
          </w:rPr>
          <w:t>, SLRelay</w:t>
        </w:r>
      </w:ins>
    </w:p>
    <w:p w14:paraId="0994A7DE" w14:textId="77777777" w:rsidR="000F7382" w:rsidRDefault="003F1EF6">
      <w:pPr>
        <w:pStyle w:val="B2"/>
      </w:pPr>
      <w:r>
        <w:t>2&gt;</w:t>
      </w:r>
      <w:r>
        <w:tab/>
        <w:t>upon relay reselection;</w:t>
      </w:r>
    </w:p>
    <w:p w14:paraId="26F89497" w14:textId="77777777" w:rsidR="000F7382" w:rsidRDefault="003F1EF6">
      <w:pPr>
        <w:pStyle w:val="B2"/>
      </w:pPr>
      <w:r>
        <w:t>2&gt;</w:t>
      </w:r>
      <w:r>
        <w:tab/>
        <w:t>upon cell selection;</w:t>
      </w:r>
    </w:p>
    <w:p w14:paraId="29692D63" w14:textId="77777777" w:rsidR="000F7382" w:rsidRDefault="003F1EF6">
      <w:pPr>
        <w:pStyle w:val="B2"/>
      </w:pPr>
      <w:r>
        <w:t>2&gt;</w:t>
      </w:r>
      <w:r>
        <w:tab/>
        <w:t>upon PC5 RLF</w:t>
      </w:r>
      <w:ins w:id="697" w:author="OPPO-Bingxue" w:date="2025-09-18T12:31:00Z">
        <w:r>
          <w:t xml:space="preserve"> </w:t>
        </w:r>
        <w:r>
          <w:rPr>
            <w:color w:val="7030A0"/>
            <w:u w:val="single"/>
            <w:lang w:val="en-US"/>
          </w:rPr>
          <w:t>[RIL]: O507, SLRelay</w:t>
        </w:r>
      </w:ins>
      <w:r>
        <w:t xml:space="preserve"> with its parent relay UE;</w:t>
      </w:r>
    </w:p>
    <w:p w14:paraId="42FF0236"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4C04A3E3" w14:textId="77777777" w:rsidR="000F7382" w:rsidRDefault="003F1EF6">
      <w:pPr>
        <w:pStyle w:val="B2"/>
      </w:pPr>
      <w:r>
        <w:t>2&gt;</w:t>
      </w:r>
      <w:r>
        <w:tab/>
        <w:t xml:space="preserve">upon </w:t>
      </w:r>
      <w:r>
        <w:rPr>
          <w:rFonts w:eastAsia="MS Mincho"/>
        </w:rPr>
        <w:t xml:space="preserve">reception of an </w:t>
      </w:r>
      <w:r>
        <w:rPr>
          <w:rFonts w:eastAsia="MS Mincho"/>
          <w:i/>
        </w:rPr>
        <w:t>NotificationMessageSidelink</w:t>
      </w:r>
      <w:r>
        <w:t xml:space="preserve"> from the parent </w:t>
      </w:r>
      <w:ins w:id="698" w:author="Xiaomi (Shuai)" w:date="2025-09-18T19:46:00Z">
        <w:r>
          <w:t xml:space="preserve">[RIL]: X504, SLRelay </w:t>
        </w:r>
      </w:ins>
      <w:ins w:id="699" w:author="OPPO-Bingxue" w:date="2025-09-18T12:31:00Z">
        <w:r>
          <w:rPr>
            <w:color w:val="7030A0"/>
            <w:u w:val="single"/>
            <w:lang w:val="en-US"/>
          </w:rPr>
          <w:t>[RIL]: O507, SLRelay</w:t>
        </w:r>
        <w:r>
          <w:t xml:space="preserve"> </w:t>
        </w:r>
      </w:ins>
      <w:r>
        <w:t>while in RRC_CONNECTED;</w:t>
      </w:r>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upon detection of PC5 RLF for the hop between the L2 U2U Relay UE and L2 U2U Remote UE as specified in 5.8.9.3;</w:t>
      </w:r>
    </w:p>
    <w:p w14:paraId="788B5867" w14:textId="77777777" w:rsidR="000F7382" w:rsidRDefault="003F1EF6">
      <w:pPr>
        <w:pStyle w:val="B2"/>
      </w:pPr>
      <w:r>
        <w:t>2&gt;</w:t>
      </w:r>
      <w:r>
        <w:tab/>
        <w:t>upon PC5-RRC connection release for the per-hop link between the L2 U2U Relay UE and L2 U2U Remote UE as specified in 5.8.9.5;</w:t>
      </w:r>
    </w:p>
    <w:p w14:paraId="14CB63F4" w14:textId="0DD72ADB"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700" w:author="Huawei, HiSilicon" w:date="2025-09-29T23:57:00Z">
        <w:r w:rsidR="00601E84">
          <w:t xml:space="preserve"> </w:t>
        </w:r>
        <w:r w:rsidR="00601E84">
          <w:rPr>
            <w:color w:val="7030A0"/>
            <w:u w:val="single"/>
            <w:lang w:val="en-US"/>
          </w:rPr>
          <w:t>[RIL]: H454, SLRelay</w:t>
        </w:r>
      </w:ins>
      <w:r>
        <w:t>.</w:t>
      </w:r>
    </w:p>
    <w:p w14:paraId="59C636EB" w14:textId="77777777" w:rsidR="000F7382" w:rsidRDefault="000F7382">
      <w:pPr>
        <w:pStyle w:val="B2"/>
      </w:pPr>
    </w:p>
    <w:p w14:paraId="2435C6D1" w14:textId="77777777" w:rsidR="000F7382" w:rsidRDefault="003F1EF6">
      <w:pPr>
        <w:pStyle w:val="50"/>
        <w:rPr>
          <w:rFonts w:eastAsia="MS Mincho"/>
        </w:rPr>
      </w:pPr>
      <w:bookmarkStart w:id="701" w:name="_Toc201295255"/>
      <w:bookmarkStart w:id="702" w:name="_Toc193451699"/>
      <w:bookmarkStart w:id="703" w:name="_Toc193445894"/>
      <w:bookmarkStart w:id="704" w:name="_Toc193462968"/>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701"/>
      <w:bookmarkEnd w:id="702"/>
      <w:bookmarkEnd w:id="703"/>
      <w:bookmarkEnd w:id="704"/>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705" w:author="OPPO-Bingxue" w:date="2025-09-18T12:32:00Z">
        <w:r>
          <w:rPr>
            <w:color w:val="7030A0"/>
            <w:u w:val="single"/>
            <w:lang w:val="en-US"/>
          </w:rPr>
          <w:t>[RIL]: O506, SLRelay</w:t>
        </w:r>
        <w:r>
          <w:t xml:space="preserve"> </w:t>
        </w:r>
      </w:ins>
      <w:r>
        <w:t>or Last U2N Relay UE:</w:t>
      </w:r>
    </w:p>
    <w:p w14:paraId="7C848786"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RLF:</w:t>
      </w:r>
    </w:p>
    <w:p w14:paraId="03501505" w14:textId="77777777" w:rsidR="000F7382" w:rsidRDefault="003F1EF6">
      <w:pPr>
        <w:pStyle w:val="B3"/>
      </w:pPr>
      <w:r>
        <w:t>3&gt;</w:t>
      </w:r>
      <w:r>
        <w:tab/>
        <w:t xml:space="preserve">set the </w:t>
      </w:r>
      <w:r>
        <w:rPr>
          <w:i/>
          <w:iCs/>
        </w:rPr>
        <w:t>indicationType</w:t>
      </w:r>
      <w:r>
        <w:t xml:space="preserve"> as </w:t>
      </w:r>
      <w:r>
        <w:rPr>
          <w:i/>
          <w:iCs/>
        </w:rPr>
        <w:t>relayUE-Uu-RLF</w:t>
      </w:r>
      <w:r>
        <w:t>;</w:t>
      </w:r>
    </w:p>
    <w:p w14:paraId="324325AD"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550934EA" w14:textId="77777777" w:rsidR="000F7382" w:rsidRDefault="003F1EF6">
      <w:pPr>
        <w:pStyle w:val="B3"/>
      </w:pPr>
      <w:r>
        <w:t>3&gt;</w:t>
      </w:r>
      <w:r>
        <w:tab/>
        <w:t xml:space="preserve">set the </w:t>
      </w:r>
      <w:r>
        <w:rPr>
          <w:i/>
          <w:iCs/>
        </w:rPr>
        <w:t>indicationType</w:t>
      </w:r>
      <w:r>
        <w:t xml:space="preserve"> as </w:t>
      </w:r>
      <w:r>
        <w:rPr>
          <w:i/>
          <w:iCs/>
        </w:rPr>
        <w:t>relayUE-HO</w:t>
      </w:r>
      <w:r>
        <w:t>;</w:t>
      </w:r>
    </w:p>
    <w:p w14:paraId="5D3FE865"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reselection:</w:t>
      </w:r>
    </w:p>
    <w:p w14:paraId="77C36067" w14:textId="77777777" w:rsidR="000F7382" w:rsidRDefault="003F1EF6">
      <w:pPr>
        <w:pStyle w:val="B3"/>
      </w:pPr>
      <w:r>
        <w:t>3&gt;</w:t>
      </w:r>
      <w:r>
        <w:tab/>
        <w:t xml:space="preserve">set the </w:t>
      </w:r>
      <w:r>
        <w:rPr>
          <w:i/>
          <w:iCs/>
        </w:rPr>
        <w:t>indicationType</w:t>
      </w:r>
      <w:r>
        <w:t xml:space="preserve"> as</w:t>
      </w:r>
      <w:r>
        <w:rPr>
          <w:i/>
          <w:iCs/>
        </w:rPr>
        <w:t xml:space="preserve"> relayUE-CellReselection</w:t>
      </w:r>
      <w:r>
        <w:t>;</w:t>
      </w:r>
    </w:p>
    <w:p w14:paraId="1D5636F9"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0F87A323" w14:textId="77777777" w:rsidR="000F7382" w:rsidRDefault="003F1EF6">
      <w:pPr>
        <w:pStyle w:val="B3"/>
      </w:pPr>
      <w:r>
        <w:t>3&gt;</w:t>
      </w:r>
      <w:r>
        <w:tab/>
        <w:t xml:space="preserve">set the </w:t>
      </w:r>
      <w:r>
        <w:rPr>
          <w:i/>
          <w:iCs/>
        </w:rPr>
        <w:t>indicationType</w:t>
      </w:r>
      <w:r>
        <w:t xml:space="preserve"> as </w:t>
      </w:r>
      <w:r>
        <w:rPr>
          <w:i/>
          <w:iCs/>
        </w:rPr>
        <w:t>relayUE-Uu-RRC-Failure</w:t>
      </w:r>
      <w:r>
        <w:t>;</w:t>
      </w:r>
    </w:p>
    <w:p w14:paraId="618A1D6D" w14:textId="500F787F" w:rsidR="000F7382" w:rsidRDefault="003F1EF6">
      <w:pPr>
        <w:pStyle w:val="B1"/>
      </w:pPr>
      <w:r>
        <w:t>1&gt;</w:t>
      </w:r>
      <w:r>
        <w:tab/>
        <w:t>if the UE is acting as Intermediate U2N Relay UE:</w:t>
      </w:r>
      <w:ins w:id="706" w:author="Lenovo_Lianhai" w:date="2025-09-26T14:26:00Z">
        <w:r w:rsidR="00247A0B" w:rsidRPr="00247A0B">
          <w:rPr>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B100</w:t>
        </w:r>
        <w:r w:rsidR="00247A0B">
          <w:rPr>
            <w:color w:val="7030A0"/>
            <w:u w:val="single"/>
            <w:lang w:val="en-US"/>
          </w:rPr>
          <w:t>, SLRelay</w:t>
        </w:r>
        <w:r w:rsidR="00247A0B">
          <w:rPr>
            <w:rFonts w:eastAsia="等线" w:hint="eastAsia"/>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B101</w:t>
        </w:r>
        <w:r w:rsidR="00247A0B">
          <w:rPr>
            <w:color w:val="7030A0"/>
            <w:u w:val="single"/>
            <w:lang w:val="en-US"/>
          </w:rPr>
          <w:t>, SLRelay</w:t>
        </w:r>
        <w:r w:rsidR="00247A0B">
          <w:rPr>
            <w:rFonts w:ascii="宋体" w:eastAsia="宋体" w:hAnsi="宋体" w:cs="宋体" w:hint="eastAsia"/>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B102</w:t>
        </w:r>
        <w:r w:rsidR="00247A0B">
          <w:rPr>
            <w:color w:val="7030A0"/>
            <w:u w:val="single"/>
            <w:lang w:val="en-US"/>
          </w:rPr>
          <w:t>, SLRelay</w:t>
        </w:r>
      </w:ins>
    </w:p>
    <w:p w14:paraId="0A97C2C8"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relay reselection:</w:t>
      </w:r>
    </w:p>
    <w:p w14:paraId="7B182082" w14:textId="77777777" w:rsidR="000F7382" w:rsidRDefault="003F1EF6">
      <w:pPr>
        <w:pStyle w:val="B3"/>
      </w:pPr>
      <w:r>
        <w:lastRenderedPageBreak/>
        <w:t>3&gt;</w:t>
      </w:r>
      <w:r>
        <w:tab/>
        <w:t xml:space="preserve">set the </w:t>
      </w:r>
      <w:r>
        <w:rPr>
          <w:i/>
          <w:iCs/>
        </w:rPr>
        <w:t>indicationType</w:t>
      </w:r>
      <w:r>
        <w:t xml:space="preserve"> as</w:t>
      </w:r>
      <w:r>
        <w:rPr>
          <w:i/>
          <w:iCs/>
        </w:rPr>
        <w:t xml:space="preserve"> relayUE-RelayReselection</w:t>
      </w:r>
      <w:r>
        <w:t>;</w:t>
      </w:r>
    </w:p>
    <w:p w14:paraId="67A421B9"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selection:</w:t>
      </w:r>
    </w:p>
    <w:p w14:paraId="1EAE91D9" w14:textId="77777777" w:rsidR="000F7382" w:rsidRDefault="003F1EF6">
      <w:pPr>
        <w:pStyle w:val="B3"/>
      </w:pPr>
      <w:r>
        <w:t>3&gt;</w:t>
      </w:r>
      <w:r>
        <w:tab/>
        <w:t xml:space="preserve">set the </w:t>
      </w:r>
      <w:r>
        <w:rPr>
          <w:i/>
          <w:iCs/>
        </w:rPr>
        <w:t>indicationType</w:t>
      </w:r>
      <w:r>
        <w:t xml:space="preserve"> as</w:t>
      </w:r>
      <w:r>
        <w:rPr>
          <w:i/>
          <w:iCs/>
        </w:rPr>
        <w:t xml:space="preserve"> relayUE-CellSelection</w:t>
      </w:r>
      <w:r>
        <w:t>;</w:t>
      </w:r>
    </w:p>
    <w:p w14:paraId="2A1DEAEE"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PC5 RLF </w:t>
      </w:r>
      <w:ins w:id="707" w:author="OPPO-Bingxue" w:date="2025-09-18T12:32:00Z">
        <w:r>
          <w:rPr>
            <w:color w:val="7030A0"/>
            <w:u w:val="single"/>
            <w:lang w:val="en-US"/>
          </w:rPr>
          <w:t>[RIL]: O507, SLRelay</w:t>
        </w:r>
        <w:r>
          <w:t xml:space="preserve"> </w:t>
        </w:r>
      </w:ins>
      <w:r>
        <w:t>with its parent Relay UE:</w:t>
      </w:r>
    </w:p>
    <w:p w14:paraId="58CA6FAC" w14:textId="77777777" w:rsidR="000F7382" w:rsidRDefault="003F1EF6">
      <w:pPr>
        <w:pStyle w:val="B3"/>
      </w:pPr>
      <w:r>
        <w:t>3&gt;</w:t>
      </w:r>
      <w:r>
        <w:tab/>
        <w:t xml:space="preserve">set the </w:t>
      </w:r>
      <w:r>
        <w:rPr>
          <w:i/>
          <w:iCs/>
        </w:rPr>
        <w:t>indicationType</w:t>
      </w:r>
      <w:r>
        <w:t xml:space="preserve"> as </w:t>
      </w:r>
      <w:r>
        <w:rPr>
          <w:i/>
          <w:iCs/>
        </w:rPr>
        <w:t>relayUE-PC5-RLF</w:t>
      </w:r>
      <w:r>
        <w:t>;</w:t>
      </w:r>
    </w:p>
    <w:p w14:paraId="692AF0B3"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2F60ED5A" w14:textId="77777777" w:rsidR="000F7382" w:rsidRDefault="003F1EF6">
      <w:pPr>
        <w:pStyle w:val="B3"/>
      </w:pPr>
      <w:r>
        <w:t>3&gt;</w:t>
      </w:r>
      <w:r>
        <w:tab/>
        <w:t xml:space="preserve">set the </w:t>
      </w:r>
      <w:r>
        <w:rPr>
          <w:i/>
          <w:iCs/>
        </w:rPr>
        <w:t>indicationType</w:t>
      </w:r>
      <w:r>
        <w:t xml:space="preserve"> as </w:t>
      </w:r>
      <w:r>
        <w:rPr>
          <w:i/>
          <w:iCs/>
        </w:rPr>
        <w:t>relayUE-HO</w:t>
      </w:r>
      <w:r>
        <w:t>;</w:t>
      </w:r>
    </w:p>
    <w:p w14:paraId="347E65DF"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7016DD1F" w14:textId="77777777" w:rsidR="000F7382" w:rsidRDefault="003F1EF6">
      <w:pPr>
        <w:pStyle w:val="B3"/>
      </w:pPr>
      <w:r>
        <w:t>3&gt;</w:t>
      </w:r>
      <w:r>
        <w:tab/>
        <w:t xml:space="preserve">set the </w:t>
      </w:r>
      <w:r>
        <w:rPr>
          <w:i/>
          <w:iCs/>
        </w:rPr>
        <w:t>indicationType</w:t>
      </w:r>
      <w:r>
        <w:t xml:space="preserve"> as received from the parent relay UE;</w:t>
      </w:r>
    </w:p>
    <w:p w14:paraId="382DE88C" w14:textId="77777777" w:rsidR="000F7382" w:rsidRDefault="003F1EF6">
      <w:pPr>
        <w:pStyle w:val="B2"/>
      </w:pPr>
      <w:r>
        <w:t>2&gt;</w:t>
      </w:r>
      <w:r>
        <w:tab/>
        <w:t xml:space="preserve">submit the </w:t>
      </w:r>
      <w:r>
        <w:rPr>
          <w:rFonts w:eastAsia="MS Mincho"/>
          <w:i/>
        </w:rPr>
        <w:t>NotificationMessageSidelink</w:t>
      </w:r>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 RLF with L2 U2U Remote UE; or</w:t>
      </w:r>
    </w:p>
    <w:p w14:paraId="1F8368B4"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r>
        <w:rPr>
          <w:i/>
          <w:iCs/>
        </w:rPr>
        <w:t>sl-IndicationType</w:t>
      </w:r>
      <w:r>
        <w:t xml:space="preserve"> as </w:t>
      </w:r>
      <w:r>
        <w:rPr>
          <w:i/>
          <w:iCs/>
        </w:rPr>
        <w:t>relayUE-PC5-RLF</w:t>
      </w:r>
      <w:r>
        <w:t>;</w:t>
      </w:r>
    </w:p>
    <w:p w14:paraId="367BB5AA" w14:textId="77777777" w:rsidR="000F7382" w:rsidRDefault="003F1EF6">
      <w:pPr>
        <w:pStyle w:val="B3"/>
        <w:rPr>
          <w:rFonts w:eastAsia="MS Mincho"/>
        </w:rPr>
      </w:pPr>
      <w:r>
        <w:t>3&gt;</w:t>
      </w:r>
      <w:r>
        <w:tab/>
        <w:t xml:space="preserve">set the </w:t>
      </w:r>
      <w:r>
        <w:rPr>
          <w:i/>
          <w:iCs/>
        </w:rPr>
        <w:t>sl-DestinationIdentityRemoteUE</w:t>
      </w:r>
      <w:r>
        <w:t xml:space="preserve"> as the associated destination for L2 U2U Remote UE;</w:t>
      </w:r>
    </w:p>
    <w:p w14:paraId="42F5193E" w14:textId="77777777" w:rsidR="000F7382" w:rsidRDefault="003F1EF6">
      <w:pPr>
        <w:pStyle w:val="B3"/>
      </w:pPr>
      <w:r>
        <w:rPr>
          <w:rFonts w:eastAsia="等线"/>
        </w:rPr>
        <w:t>3&gt;</w:t>
      </w:r>
      <w:r>
        <w:rPr>
          <w:rFonts w:eastAsia="等线"/>
        </w:rPr>
        <w:tab/>
      </w:r>
      <w:r>
        <w:t>submit the</w:t>
      </w:r>
      <w:r>
        <w:rPr>
          <w:i/>
          <w:iCs/>
        </w:rPr>
        <w:t xml:space="preserve"> NotificationMessageSidelink</w:t>
      </w:r>
      <w:r>
        <w:t xml:space="preserve"> message to lower layers for transmission</w:t>
      </w:r>
      <w:r>
        <w:rPr>
          <w:rFonts w:eastAsia="等线"/>
        </w:rPr>
        <w:t>;</w:t>
      </w:r>
    </w:p>
    <w:p w14:paraId="4FD63B3C" w14:textId="77777777" w:rsidR="000F7382" w:rsidRDefault="003F1EF6">
      <w:pPr>
        <w:pStyle w:val="50"/>
        <w:rPr>
          <w:rFonts w:eastAsia="MS Mincho"/>
        </w:rPr>
      </w:pPr>
      <w:bookmarkStart w:id="708" w:name="_Toc201295256"/>
      <w:bookmarkStart w:id="709" w:name="_Toc193462969"/>
      <w:bookmarkStart w:id="710" w:name="_Toc193445895"/>
      <w:bookmarkStart w:id="711" w:name="_Toc193451700"/>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708"/>
      <w:bookmarkEnd w:id="709"/>
      <w:bookmarkEnd w:id="710"/>
      <w:bookmarkEnd w:id="711"/>
    </w:p>
    <w:p w14:paraId="68AB5339" w14:textId="77777777" w:rsidR="000F7382" w:rsidRDefault="003F1EF6">
      <w:r>
        <w:t xml:space="preserve">Upon receiving the </w:t>
      </w:r>
      <w:r>
        <w:rPr>
          <w:rFonts w:eastAsia="MS Mincho"/>
          <w:i/>
        </w:rPr>
        <w:t>NotificationMessageSidelink</w:t>
      </w:r>
      <w:ins w:id="712" w:author="Richard Kuo(郭豊旗)" w:date="2025-09-23T09:49:00Z">
        <w:r>
          <w:t xml:space="preserve"> [RIL]: K005, SLReply</w:t>
        </w:r>
      </w:ins>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r>
        <w:rPr>
          <w:rFonts w:eastAsia="MS Mincho"/>
          <w:i/>
        </w:rPr>
        <w:t>indicationType</w:t>
      </w:r>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宋体"/>
        </w:rPr>
        <w:t>4&gt;</w:t>
      </w:r>
      <w:r>
        <w:rPr>
          <w:rFonts w:eastAsia="宋体"/>
        </w:rPr>
        <w:tab/>
        <w:t>if MP is configured and MCG transmission (i.e. direct path) is not suspended</w:t>
      </w:r>
      <w:r>
        <w:t>;</w:t>
      </w:r>
    </w:p>
    <w:p w14:paraId="74B1F630" w14:textId="77777777" w:rsidR="000F7382" w:rsidRDefault="003F1EF6">
      <w:pPr>
        <w:pStyle w:val="B5"/>
        <w:rPr>
          <w:rFonts w:eastAsia="宋体"/>
        </w:rPr>
      </w:pPr>
      <w:r>
        <w:rPr>
          <w:rFonts w:eastAsia="宋体"/>
        </w:rPr>
        <w:t>5&gt;</w:t>
      </w:r>
      <w:r>
        <w:rPr>
          <w:rFonts w:eastAsia="宋体"/>
        </w:rPr>
        <w:tab/>
        <w:t xml:space="preserve">if the </w:t>
      </w:r>
      <w:r>
        <w:rPr>
          <w:rFonts w:eastAsia="宋体"/>
          <w:i/>
          <w:iCs/>
        </w:rPr>
        <w:t>indicationType</w:t>
      </w:r>
      <w:r>
        <w:rPr>
          <w:rFonts w:eastAsia="宋体"/>
        </w:rPr>
        <w:t xml:space="preserve"> is </w:t>
      </w:r>
      <w:r>
        <w:rPr>
          <w:rFonts w:eastAsia="宋体"/>
          <w:i/>
          <w:iCs/>
        </w:rPr>
        <w:t>relayUE-HO</w:t>
      </w:r>
      <w:r>
        <w:rPr>
          <w:rFonts w:eastAsia="宋体"/>
        </w:rPr>
        <w:t>;</w:t>
      </w:r>
    </w:p>
    <w:p w14:paraId="6A3E781C" w14:textId="77777777" w:rsidR="000F7382" w:rsidRDefault="003F1EF6">
      <w:pPr>
        <w:pStyle w:val="B6"/>
        <w:rPr>
          <w:rFonts w:eastAsia="宋体"/>
        </w:rPr>
      </w:pPr>
      <w:r>
        <w:rPr>
          <w:rFonts w:eastAsia="宋体"/>
        </w:rPr>
        <w:t>6&gt;</w:t>
      </w:r>
      <w:r>
        <w:rPr>
          <w:rFonts w:eastAsia="宋体"/>
        </w:rPr>
        <w:tab/>
        <w:t>suspend indirect path transmission;</w:t>
      </w:r>
    </w:p>
    <w:p w14:paraId="7992C0EE" w14:textId="77777777" w:rsidR="000F7382" w:rsidRDefault="003F1EF6">
      <w:pPr>
        <w:pStyle w:val="B5"/>
        <w:rPr>
          <w:rFonts w:eastAsia="宋体"/>
        </w:rPr>
      </w:pPr>
      <w:r>
        <w:rPr>
          <w:rFonts w:eastAsia="宋体"/>
        </w:rPr>
        <w:t>5&gt;</w:t>
      </w:r>
      <w:r>
        <w:rPr>
          <w:rFonts w:eastAsia="宋体"/>
        </w:rPr>
        <w:tab/>
        <w:t>else:</w:t>
      </w:r>
    </w:p>
    <w:p w14:paraId="0E0066D8" w14:textId="77777777" w:rsidR="000F7382" w:rsidRDefault="003F1EF6">
      <w:pPr>
        <w:pStyle w:val="B6"/>
      </w:pPr>
      <w:r>
        <w:rPr>
          <w:rFonts w:eastAsia="宋体"/>
        </w:rPr>
        <w:t>6&gt;</w:t>
      </w:r>
      <w:r>
        <w:rPr>
          <w:rFonts w:eastAsia="宋体"/>
        </w:rPr>
        <w:tab/>
        <w:t>initiate the indirect path failure information procedure as specified in 5.7.3c to report indirect path failure;</w:t>
      </w:r>
    </w:p>
    <w:p w14:paraId="40763407" w14:textId="77777777" w:rsidR="000F7382" w:rsidRDefault="003F1EF6">
      <w:pPr>
        <w:pStyle w:val="B4"/>
      </w:pPr>
      <w:r>
        <w:t>4&gt;</w:t>
      </w:r>
      <w:r>
        <w:tab/>
        <w:t>else if T301 is not running, initiate the RRC connection re-establishment procedure as specified in 5.3.7;</w:t>
      </w:r>
    </w:p>
    <w:p w14:paraId="11B6B5EE" w14:textId="77777777" w:rsidR="000F7382" w:rsidRDefault="003F1EF6">
      <w:pPr>
        <w:pStyle w:val="B3"/>
      </w:pPr>
      <w:r>
        <w:lastRenderedPageBreak/>
        <w:t>3&gt;</w:t>
      </w:r>
      <w:r>
        <w:tab/>
        <w:t>else (</w:t>
      </w:r>
      <w:r>
        <w:rPr>
          <w:iCs/>
        </w:rPr>
        <w:t>t</w:t>
      </w:r>
      <w:r>
        <w:t>he UE is L3 U2N Remote UE, or L2 U2N Remote UE or child UE in RRC_IDLE or RRC_INACTIVE):</w:t>
      </w:r>
    </w:p>
    <w:p w14:paraId="296E2695" w14:textId="77777777" w:rsidR="000F7382" w:rsidRDefault="003F1EF6">
      <w:pPr>
        <w:pStyle w:val="B4"/>
      </w:pPr>
      <w:r>
        <w:t>4&gt;</w:t>
      </w:r>
      <w:r>
        <w:tab/>
        <w:t xml:space="preserve">if the PC5-RRC connection with the U2N Relay UE or with the </w:t>
      </w:r>
      <w:r>
        <w:rPr>
          <w:rFonts w:eastAsia="宋体"/>
        </w:rPr>
        <w:t>U2N</w:t>
      </w:r>
      <w:r>
        <w:t xml:space="preserve"> Parent Relay UE is determined to be released:</w:t>
      </w:r>
    </w:p>
    <w:p w14:paraId="01CAE1AC" w14:textId="77777777" w:rsidR="000F7382" w:rsidRDefault="003F1EF6">
      <w:pPr>
        <w:pStyle w:val="B5"/>
      </w:pPr>
      <w:r>
        <w:t>5&gt;</w:t>
      </w:r>
      <w:r>
        <w:tab/>
        <w:t>indicate upper layers to trigger PC5 unicast link release;</w:t>
      </w:r>
    </w:p>
    <w:p w14:paraId="5F403828" w14:textId="77777777" w:rsidR="000F7382" w:rsidRDefault="003F1EF6">
      <w:pPr>
        <w:pStyle w:val="B4"/>
      </w:pPr>
      <w:r>
        <w:t>4&gt;</w:t>
      </w:r>
      <w:r>
        <w:tab/>
        <w:t>else</w:t>
      </w:r>
      <w:r>
        <w:rPr>
          <w:rFonts w:eastAsia="宋体"/>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14:paraId="3BC40747" w14:textId="77777777" w:rsidR="000F7382" w:rsidRDefault="003F1EF6">
      <w:pPr>
        <w:pStyle w:val="B6"/>
      </w:pPr>
      <w:r>
        <w:t>6&gt;</w:t>
      </w:r>
      <w:r>
        <w:tab/>
        <w:t>consider cell re-selection occurs;</w:t>
      </w:r>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713"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713"/>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宋体"/>
        </w:rPr>
      </w:pPr>
      <w:r>
        <w:rPr>
          <w:rFonts w:eastAsia="宋体"/>
        </w:rPr>
        <w:t>2&gt;</w:t>
      </w:r>
      <w:r>
        <w:rPr>
          <w:rFonts w:eastAsia="宋体"/>
        </w:rPr>
        <w:tab/>
      </w:r>
      <w:r>
        <w:t xml:space="preserve">if </w:t>
      </w:r>
      <w:r>
        <w:rPr>
          <w:i/>
          <w:iCs/>
        </w:rPr>
        <w:t>sl-IndicationType</w:t>
      </w:r>
      <w:r>
        <w:t xml:space="preserve"> is </w:t>
      </w:r>
      <w:r>
        <w:rPr>
          <w:i/>
          <w:iCs/>
        </w:rPr>
        <w:t>relayUE-PC5-RLF</w:t>
      </w:r>
      <w:r>
        <w:t>:</w:t>
      </w:r>
    </w:p>
    <w:p w14:paraId="5FC7A4A2" w14:textId="77777777" w:rsidR="000F7382" w:rsidRDefault="003F1EF6">
      <w:pPr>
        <w:pStyle w:val="B3"/>
        <w:rPr>
          <w:rFonts w:eastAsia="宋体"/>
        </w:rPr>
      </w:pPr>
      <w:r>
        <w:t>3&gt;</w:t>
      </w:r>
      <w:r>
        <w:tab/>
      </w:r>
      <w:r>
        <w:rPr>
          <w:rFonts w:eastAsia="宋体"/>
        </w:rPr>
        <w:t xml:space="preserve">indicate PC5 RLF received from </w:t>
      </w:r>
      <w:r>
        <w:t xml:space="preserve">L2 </w:t>
      </w:r>
      <w:r>
        <w:rPr>
          <w:rFonts w:eastAsia="宋体"/>
        </w:rPr>
        <w:t xml:space="preserve">U2U Relay UE to the upper layers for the indicated L2 U2U Remote UE based on the received </w:t>
      </w:r>
      <w:r>
        <w:rPr>
          <w:rFonts w:eastAsia="宋体"/>
          <w:i/>
          <w:iCs/>
        </w:rPr>
        <w:t>sl-DestinationIdentityRemoteUE</w:t>
      </w:r>
      <w:r>
        <w:rPr>
          <w:rFonts w:eastAsia="宋体"/>
        </w:rPr>
        <w:t>;</w:t>
      </w:r>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r>
        <w:rPr>
          <w:i/>
          <w:iCs/>
        </w:rPr>
        <w:t>sl-DestinationIdentityRemoteUE</w:t>
      </w:r>
      <w:r>
        <w:rPr>
          <w:lang w:eastAsia="ko-KR"/>
        </w:rPr>
        <w:t>;</w:t>
      </w:r>
    </w:p>
    <w:p w14:paraId="6FDE48F6" w14:textId="77777777" w:rsidR="000F7382" w:rsidRDefault="003F1EF6">
      <w:pPr>
        <w:pStyle w:val="B3"/>
        <w:rPr>
          <w:rFonts w:eastAsia="MS Mincho"/>
        </w:rPr>
      </w:pPr>
      <w:r>
        <w:t>3&gt;</w:t>
      </w:r>
      <w:r>
        <w:tab/>
        <w:t xml:space="preserve">perform </w:t>
      </w:r>
      <w:r>
        <w:rPr>
          <w:lang w:eastAsia="ko-KR"/>
        </w:rPr>
        <w:t>the end-to-end PC5 connection failure</w:t>
      </w:r>
      <w:r>
        <w:t xml:space="preserve"> related actions as specified in 5.8.9.3a;</w:t>
      </w:r>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30"/>
      </w:pPr>
      <w:bookmarkStart w:id="714" w:name="_Toc193451728"/>
      <w:bookmarkStart w:id="715" w:name="_Toc201295284"/>
      <w:bookmarkStart w:id="716" w:name="_Toc193445923"/>
      <w:bookmarkStart w:id="717" w:name="_Toc193462997"/>
      <w:bookmarkEnd w:id="631"/>
      <w:r>
        <w:t>5.8.13</w:t>
      </w:r>
      <w:r>
        <w:tab/>
        <w:t>NR sidelink discovery</w:t>
      </w:r>
      <w:bookmarkEnd w:id="714"/>
      <w:bookmarkEnd w:id="715"/>
      <w:bookmarkEnd w:id="716"/>
      <w:bookmarkEnd w:id="717"/>
    </w:p>
    <w:p w14:paraId="28DED43D" w14:textId="77777777" w:rsidR="000F7382" w:rsidRDefault="003F1EF6">
      <w:pPr>
        <w:pStyle w:val="40"/>
      </w:pPr>
      <w:bookmarkStart w:id="718" w:name="_Toc193445924"/>
      <w:bookmarkStart w:id="719" w:name="_Toc201295285"/>
      <w:bookmarkStart w:id="720" w:name="_Toc193462998"/>
      <w:bookmarkStart w:id="721" w:name="_Toc193451729"/>
      <w:r>
        <w:t>5.8.13.1</w:t>
      </w:r>
      <w:r>
        <w:tab/>
        <w:t>General</w:t>
      </w:r>
      <w:bookmarkEnd w:id="718"/>
      <w:bookmarkEnd w:id="719"/>
      <w:bookmarkEnd w:id="720"/>
      <w:bookmarkEnd w:id="721"/>
    </w:p>
    <w:p w14:paraId="0780EAA0" w14:textId="77777777" w:rsidR="000F7382" w:rsidRDefault="003F1EF6">
      <w:r>
        <w:t xml:space="preserve">The purpose of this procedure is to perform </w:t>
      </w:r>
      <w:r>
        <w:rPr>
          <w:rFonts w:eastAsia="宋体"/>
        </w:rPr>
        <w:t xml:space="preserve">NR </w:t>
      </w:r>
      <w:r>
        <w:t>sidelink discovery as specified in TS 23.304 [65].</w:t>
      </w:r>
    </w:p>
    <w:p w14:paraId="77B5B405" w14:textId="77777777" w:rsidR="000F7382" w:rsidRDefault="003F1EF6">
      <w:pPr>
        <w:pStyle w:val="40"/>
      </w:pPr>
      <w:bookmarkStart w:id="722" w:name="_Toc193451730"/>
      <w:bookmarkStart w:id="723" w:name="_Toc201295286"/>
      <w:bookmarkStart w:id="724" w:name="_Toc193462999"/>
      <w:bookmarkStart w:id="725" w:name="_Toc193445925"/>
      <w:r>
        <w:t>5.8.13.2</w:t>
      </w:r>
      <w:r>
        <w:tab/>
      </w:r>
      <w:r>
        <w:rPr>
          <w:rFonts w:eastAsia="宋体"/>
        </w:rPr>
        <w:t xml:space="preserve">NR </w:t>
      </w:r>
      <w:r>
        <w:t>sidelink discovery monitoring</w:t>
      </w:r>
      <w:bookmarkEnd w:id="722"/>
      <w:bookmarkEnd w:id="723"/>
      <w:bookmarkEnd w:id="724"/>
      <w:bookmarkEnd w:id="725"/>
    </w:p>
    <w:p w14:paraId="10C810FD" w14:textId="77777777" w:rsidR="000F7382" w:rsidRDefault="003F1EF6">
      <w:r>
        <w:t xml:space="preserve">A UE capable of </w:t>
      </w:r>
      <w:r>
        <w:rPr>
          <w:rFonts w:eastAsia="宋体"/>
        </w:rPr>
        <w:t xml:space="preserve">NR </w:t>
      </w:r>
      <w:r>
        <w:t>sidelink discovery that is configured by upper layers to monitor NR sidelink discovery messages shall:</w:t>
      </w:r>
    </w:p>
    <w:p w14:paraId="66408669" w14:textId="77777777" w:rsidR="000F7382" w:rsidRDefault="003F1EF6">
      <w:pPr>
        <w:pStyle w:val="B1"/>
      </w:pPr>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p>
    <w:p w14:paraId="54715571" w14:textId="77777777" w:rsidR="000F7382" w:rsidRDefault="003F1EF6">
      <w:pPr>
        <w:pStyle w:val="B2"/>
      </w:pPr>
      <w:r>
        <w:t>2&gt;</w:t>
      </w:r>
      <w:r>
        <w:tab/>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1AE7AE17" w14:textId="77777777" w:rsidR="000F7382" w:rsidRDefault="003F1EF6">
      <w:pPr>
        <w:pStyle w:val="B3"/>
        <w:rPr>
          <w:rFonts w:eastAsia="等线"/>
        </w:rPr>
      </w:pPr>
      <w:r>
        <w:lastRenderedPageBreak/>
        <w:t>3&gt;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14:paraId="450E5A42" w14:textId="77777777" w:rsidR="000F7382" w:rsidRDefault="003F1EF6">
      <w:pPr>
        <w:pStyle w:val="B2"/>
      </w:pPr>
      <w:r>
        <w:t>2&gt;</w:t>
      </w:r>
      <w:r>
        <w:tab/>
        <w:t xml:space="preserve">else if the UE is configured with </w:t>
      </w:r>
      <w:r>
        <w:rPr>
          <w:i/>
        </w:rPr>
        <w:t>sl-RxPool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52A96EC4" w14:textId="77777777" w:rsidR="000F7382" w:rsidRDefault="003F1EF6">
      <w:pPr>
        <w:pStyle w:val="B3"/>
        <w:rPr>
          <w:rFonts w:eastAsia="等线"/>
        </w:rPr>
      </w:pPr>
      <w:r>
        <w:t>3&gt;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 in </w:t>
      </w:r>
      <w:r>
        <w:rPr>
          <w:i/>
        </w:rPr>
        <w:t>RRCReconfiguration</w:t>
      </w:r>
      <w:r>
        <w:t>;</w:t>
      </w:r>
    </w:p>
    <w:p w14:paraId="490B3868" w14:textId="77777777" w:rsidR="000F7382" w:rsidRDefault="003F1EF6">
      <w:pPr>
        <w:pStyle w:val="B2"/>
      </w:pPr>
      <w:r>
        <w:t>2&gt;</w:t>
      </w:r>
      <w:r>
        <w:tab/>
        <w:t xml:space="preserve">else if the cell chosen for NR sidelink discovery reception provides </w:t>
      </w:r>
      <w:r>
        <w:rPr>
          <w:i/>
        </w:rPr>
        <w:t>SIB12</w:t>
      </w:r>
      <w:r>
        <w:t>:</w:t>
      </w:r>
    </w:p>
    <w:p w14:paraId="4E7FDA80" w14:textId="77777777" w:rsidR="000F7382" w:rsidRDefault="003F1EF6">
      <w:pPr>
        <w:pStyle w:val="B3"/>
      </w:pPr>
      <w:r>
        <w:t>3&gt;</w:t>
      </w:r>
      <w:r>
        <w:tab/>
        <w:t xml:space="preserve">if </w:t>
      </w:r>
      <w:r>
        <w:rPr>
          <w:i/>
        </w:rPr>
        <w:t>sl-DiscRxPool</w:t>
      </w:r>
      <w:r>
        <w:t xml:space="preserve"> for NR sidelink </w:t>
      </w:r>
      <w:r>
        <w:rPr>
          <w:rFonts w:eastAsia="宋体"/>
        </w:rPr>
        <w:t>discovery reception</w:t>
      </w:r>
      <w:r>
        <w:t xml:space="preserve"> is included in </w:t>
      </w:r>
      <w:r>
        <w:rPr>
          <w:i/>
        </w:rPr>
        <w:t>SIB12</w:t>
      </w:r>
      <w:r>
        <w:t>:</w:t>
      </w:r>
    </w:p>
    <w:p w14:paraId="19EE4FD9" w14:textId="77777777" w:rsidR="000F7382" w:rsidRDefault="003F1EF6">
      <w:pPr>
        <w:pStyle w:val="B4"/>
        <w:rPr>
          <w:rFonts w:eastAsia="等线"/>
        </w:rPr>
      </w:pPr>
      <w:r>
        <w:t>4&gt;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14:paraId="6679E829" w14:textId="77777777" w:rsidR="000F7382" w:rsidRDefault="003F1EF6">
      <w:pPr>
        <w:pStyle w:val="B3"/>
      </w:pPr>
      <w:r>
        <w:t>3&gt;</w:t>
      </w:r>
      <w:r>
        <w:tab/>
        <w:t xml:space="preserve">else if </w:t>
      </w:r>
      <w:r>
        <w:rPr>
          <w:i/>
        </w:rPr>
        <w:t>sl-RxPool</w:t>
      </w:r>
      <w:r>
        <w:t xml:space="preserve"> for NR sidelink </w:t>
      </w:r>
      <w:r>
        <w:rPr>
          <w:rFonts w:eastAsia="宋体"/>
        </w:rPr>
        <w:t>discovery reception</w:t>
      </w:r>
      <w:r>
        <w:t xml:space="preserve"> is included in </w:t>
      </w:r>
      <w:r>
        <w:rPr>
          <w:i/>
        </w:rPr>
        <w:t>SIB12</w:t>
      </w:r>
      <w:r>
        <w:t>:</w:t>
      </w:r>
    </w:p>
    <w:p w14:paraId="6DCC4CCD" w14:textId="77777777" w:rsidR="000F7382" w:rsidRDefault="003F1EF6">
      <w:pPr>
        <w:pStyle w:val="B4"/>
        <w:rPr>
          <w:rFonts w:eastAsia="等线"/>
        </w:rPr>
      </w:pPr>
      <w:r>
        <w:t>4&gt;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14:paraId="51AB417E" w14:textId="77777777" w:rsidR="000F7382" w:rsidRDefault="003F1EF6">
      <w:pPr>
        <w:pStyle w:val="B1"/>
      </w:pPr>
      <w:r>
        <w:t>1&gt;</w:t>
      </w:r>
      <w:r>
        <w:tab/>
        <w:t>else:</w:t>
      </w:r>
    </w:p>
    <w:p w14:paraId="31FC63B4" w14:textId="77777777" w:rsidR="000F7382" w:rsidRDefault="003F1EF6">
      <w:pPr>
        <w:pStyle w:val="B2"/>
      </w:pPr>
      <w:r>
        <w:t>2&gt;</w:t>
      </w:r>
      <w:r>
        <w:tab/>
        <w:t>if out of coverage on the concerned frequency for NR sidelink discovery:</w:t>
      </w:r>
    </w:p>
    <w:p w14:paraId="3A89BD91" w14:textId="77777777" w:rsidR="000F7382" w:rsidRDefault="003F1EF6">
      <w:pPr>
        <w:pStyle w:val="B3"/>
      </w:pPr>
      <w:r>
        <w:t>3&gt;</w:t>
      </w:r>
      <w:r>
        <w:tab/>
        <w:t xml:space="preserve">if </w:t>
      </w:r>
      <w:r>
        <w:rPr>
          <w:i/>
        </w:rPr>
        <w:t>sl-DiscRxPool</w:t>
      </w:r>
      <w:r>
        <w:t xml:space="preserve"> was preconfigured:</w:t>
      </w:r>
    </w:p>
    <w:p w14:paraId="513A40F6"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67E1F881" w14:textId="77777777" w:rsidR="000F7382" w:rsidRDefault="003F1EF6">
      <w:pPr>
        <w:pStyle w:val="NO"/>
      </w:pPr>
      <w:r>
        <w:t>NOTE:</w:t>
      </w:r>
      <w:r>
        <w:tab/>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resource pool indicated by </w:t>
      </w:r>
      <w:r>
        <w:rPr>
          <w:i/>
        </w:rPr>
        <w:t>sl-RxPool</w:t>
      </w:r>
      <w:r>
        <w:t xml:space="preserve"> for NR sidelink discovery reception.</w:t>
      </w:r>
    </w:p>
    <w:p w14:paraId="6307566F" w14:textId="77777777" w:rsidR="000F7382" w:rsidRDefault="003F1EF6">
      <w:pPr>
        <w:pStyle w:val="40"/>
      </w:pPr>
      <w:bookmarkStart w:id="726" w:name="_Toc193451731"/>
      <w:bookmarkStart w:id="727" w:name="_Toc201295287"/>
      <w:bookmarkStart w:id="728" w:name="_Toc193445926"/>
      <w:bookmarkStart w:id="729" w:name="_Toc193463000"/>
      <w:r>
        <w:t>5.8.13.3</w:t>
      </w:r>
      <w:r>
        <w:tab/>
      </w:r>
      <w:r>
        <w:rPr>
          <w:rFonts w:eastAsia="宋体"/>
        </w:rPr>
        <w:t xml:space="preserve">NR </w:t>
      </w:r>
      <w:r>
        <w:t>sidelink discovery transmission</w:t>
      </w:r>
      <w:bookmarkEnd w:id="726"/>
      <w:bookmarkEnd w:id="727"/>
      <w:bookmarkEnd w:id="728"/>
      <w:bookmarkEnd w:id="729"/>
    </w:p>
    <w:p w14:paraId="2B8BDDE8" w14:textId="77777777" w:rsidR="000F7382" w:rsidRDefault="003F1EF6">
      <w:pPr>
        <w:rPr>
          <w:rFonts w:eastAsia="等线"/>
        </w:rPr>
      </w:pPr>
      <w:bookmarkStart w:id="730" w:name="_Hlk209105447"/>
      <w:r>
        <w:t xml:space="preserve">A UE capable of </w:t>
      </w:r>
      <w:r>
        <w:rPr>
          <w:rFonts w:eastAsia="宋体"/>
        </w:rPr>
        <w:t xml:space="preserve">NR </w:t>
      </w:r>
      <w:r>
        <w:t>sidelink discovery that is configured by upper layer to transmit NR sidelink discovery message shall</w:t>
      </w:r>
      <w:ins w:id="731" w:author="OPPO-Bingxue" w:date="2025-09-18T16:24:00Z">
        <w:r>
          <w:t xml:space="preserve"> </w:t>
        </w:r>
        <w:r>
          <w:rPr>
            <w:color w:val="7030A0"/>
            <w:u w:val="single"/>
            <w:lang w:val="en-US"/>
          </w:rPr>
          <w:t>[RIL]: O508, SLRelay</w:t>
        </w:r>
      </w:ins>
      <w:r>
        <w:t>:</w:t>
      </w:r>
    </w:p>
    <w:p w14:paraId="2FCCD13E" w14:textId="77777777" w:rsidR="000F7382" w:rsidRDefault="003F1EF6">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67281F23" w14:textId="77777777" w:rsidR="000F7382" w:rsidRDefault="003F1EF6">
      <w:pPr>
        <w:pStyle w:val="B3"/>
      </w:pPr>
      <w:r>
        <w:t>3&gt;</w:t>
      </w:r>
      <w:r>
        <w:tab/>
        <w:t>if the UE is acting as NR sidelink U2N Relay UE or Last U2N Relay UE</w:t>
      </w:r>
      <w:ins w:id="732" w:author="ZTE_Weiqiang Du" w:date="2025-09-15T19:45:00Z">
        <w:r>
          <w:t xml:space="preserve">[RIL]: </w:t>
        </w:r>
      </w:ins>
      <w:ins w:id="733" w:author="ZTE_Weiqiang Du" w:date="2025-09-25T09:36:00Z">
        <w:r>
          <w:rPr>
            <w:rFonts w:eastAsia="宋体" w:hint="eastAsia"/>
            <w:lang w:val="en-US"/>
          </w:rPr>
          <w:t>Z45</w:t>
        </w:r>
      </w:ins>
      <w:ins w:id="734" w:author="ZTE_Weiqiang Du" w:date="2025-09-15T19:45:00Z">
        <w:r>
          <w:rPr>
            <w:rFonts w:eastAsia="宋体" w:hint="eastAsia"/>
            <w:lang w:val="en-US"/>
          </w:rPr>
          <w:t>9</w:t>
        </w:r>
        <w:r>
          <w:t xml:space="preserve">, </w:t>
        </w:r>
        <w:r>
          <w:rPr>
            <w:rFonts w:eastAsia="宋体" w:hint="eastAsia"/>
            <w:lang w:val="en-US"/>
          </w:rPr>
          <w:t>SLRelay</w:t>
        </w:r>
      </w:ins>
      <w:r>
        <w:rPr>
          <w:rFonts w:eastAsia="宋体"/>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t>if the UE is selecting NR sidelink U2N Relay UE / has a selected NR sidelink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r>
        <w:rPr>
          <w:i/>
        </w:rPr>
        <w:t>sl-</w:t>
      </w:r>
      <w:r>
        <w:rPr>
          <w:i/>
        </w:rPr>
        <w:lastRenderedPageBreak/>
        <w:t>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093F7C00" w14:textId="5EE621F6" w:rsidR="000F7382" w:rsidRDefault="003F1EF6">
      <w:pPr>
        <w:pStyle w:val="B3"/>
        <w:rPr>
          <w:rFonts w:eastAsia="宋体"/>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if the NR sidelink multi-hop relay threshold conditions as specified in 5.8.x.2 are met based on </w:t>
      </w:r>
      <w:r>
        <w:rPr>
          <w:i/>
          <w:iCs/>
        </w:rPr>
        <w:t>sl-RelayUE-ConfigMH</w:t>
      </w:r>
      <w:ins w:id="735" w:author="Huawei, HiSilicon" w:date="2025-09-29T21:42:00Z">
        <w:r w:rsidR="007A01CC">
          <w:rPr>
            <w:i/>
            <w:iCs/>
          </w:rPr>
          <w:t xml:space="preserve"> </w:t>
        </w:r>
        <w:r w:rsidR="007A01CC">
          <w:t xml:space="preserve">[RIL]: </w:t>
        </w:r>
        <w:r w:rsidR="007A01CC">
          <w:rPr>
            <w:rFonts w:eastAsia="宋体"/>
            <w:lang w:val="en-US"/>
          </w:rPr>
          <w:t>H</w:t>
        </w:r>
      </w:ins>
      <w:ins w:id="736" w:author="Huawei, HiSilicon" w:date="2025-09-29T21:43:00Z">
        <w:r w:rsidR="007A01CC">
          <w:rPr>
            <w:rFonts w:eastAsia="宋体"/>
            <w:lang w:val="en-US"/>
          </w:rPr>
          <w:t>452</w:t>
        </w:r>
      </w:ins>
      <w:ins w:id="737" w:author="Huawei, HiSilicon" w:date="2025-09-29T21:42:00Z">
        <w:r w:rsidR="007A01CC">
          <w:t xml:space="preserve">, </w:t>
        </w:r>
        <w:r w:rsidR="007A01CC">
          <w:rPr>
            <w:rFonts w:eastAsia="宋体" w:hint="eastAsia"/>
            <w:lang w:val="en-US"/>
          </w:rPr>
          <w:t>SLRelay</w:t>
        </w:r>
      </w:ins>
      <w:r>
        <w:rPr>
          <w:rFonts w:eastAsia="宋体" w:hint="eastAsia"/>
        </w:rPr>
        <w:t>;</w:t>
      </w:r>
      <w:r>
        <w:rPr>
          <w:rFonts w:eastAsia="宋体"/>
        </w:rPr>
        <w:t xml:space="preserve"> or</w:t>
      </w:r>
    </w:p>
    <w:p w14:paraId="6384D042" w14:textId="61A9A327" w:rsidR="000F7382" w:rsidRDefault="003F1EF6">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ins w:id="738" w:author="Huawei, HiSilicon" w:date="2025-09-29T21:44:00Z">
        <w:r w:rsidR="007A01CC">
          <w:rPr>
            <w:i/>
            <w:iCs/>
          </w:rPr>
          <w:t xml:space="preserve"> </w:t>
        </w:r>
        <w:r w:rsidR="007A01CC">
          <w:t xml:space="preserve">[RIL]: </w:t>
        </w:r>
        <w:r w:rsidR="007A01CC">
          <w:rPr>
            <w:rFonts w:eastAsia="宋体"/>
            <w:lang w:val="en-US"/>
          </w:rPr>
          <w:t>H452</w:t>
        </w:r>
        <w:r w:rsidR="007A01CC">
          <w:t xml:space="preserve">, </w:t>
        </w:r>
        <w:r w:rsidR="007A01CC">
          <w:rPr>
            <w:rFonts w:eastAsia="宋体" w:hint="eastAsia"/>
            <w:lang w:val="en-US"/>
          </w:rPr>
          <w:t>SLRelay</w:t>
        </w:r>
      </w:ins>
      <w:r>
        <w:rPr>
          <w:rFonts w:eastAsia="宋体" w:hint="eastAsia"/>
        </w:rPr>
        <w:t>;</w:t>
      </w:r>
      <w:r>
        <w:rPr>
          <w:rFonts w:eastAsia="宋体"/>
        </w:rPr>
        <w:t xml:space="preserve"> or</w:t>
      </w:r>
      <w:ins w:id="739" w:author="Huawei, HiSilicon" w:date="2025-09-29T21:44:00Z">
        <w:r w:rsidR="007A01CC">
          <w:rPr>
            <w:rFonts w:eastAsia="宋体"/>
          </w:rPr>
          <w:t xml:space="preserve"> </w:t>
        </w:r>
        <w:r w:rsidR="007A01CC">
          <w:t xml:space="preserve">[RIL]: </w:t>
        </w:r>
        <w:r w:rsidR="007A01CC">
          <w:rPr>
            <w:rFonts w:eastAsia="宋体"/>
            <w:lang w:val="en-US"/>
          </w:rPr>
          <w:t>H452</w:t>
        </w:r>
        <w:r w:rsidR="007A01CC">
          <w:t xml:space="preserve">, </w:t>
        </w:r>
        <w:r w:rsidR="007A01CC">
          <w:rPr>
            <w:rFonts w:eastAsia="宋体" w:hint="eastAsia"/>
            <w:lang w:val="en-US"/>
          </w:rPr>
          <w:t>SLRelay</w:t>
        </w:r>
      </w:ins>
    </w:p>
    <w:p w14:paraId="79366005" w14:textId="77777777" w:rsidR="000F7382" w:rsidRDefault="003F1EF6">
      <w:pPr>
        <w:pStyle w:val="B3"/>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360E9D2C" w14:textId="77777777" w:rsidR="000F7382" w:rsidRDefault="003F1EF6">
      <w:pPr>
        <w:pStyle w:val="B3"/>
      </w:pPr>
      <w:r>
        <w:rPr>
          <w:rFonts w:eastAsia="Yu Mincho"/>
        </w:rPr>
        <w:t>3&gt;</w:t>
      </w:r>
      <w:r>
        <w:rPr>
          <w:rFonts w:eastAsia="Yu Mincho"/>
        </w:rPr>
        <w:tab/>
      </w:r>
      <w:r>
        <w:t xml:space="preserve">if the UE acting as Target Remote UE is performing U2U Relay Discovery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9B0767A" w14:textId="77777777" w:rsidR="000F7382" w:rsidRDefault="003F1EF6">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宋体"/>
        </w:rPr>
        <w:t>neighbour UEs in discovery message to be transmitted meet the threshold conditions as specified in 5.8.16.3</w:t>
      </w:r>
      <w:r>
        <w:rPr>
          <w:rFonts w:eastAsia="Yu Mincho"/>
        </w:rPr>
        <w:t>; or</w:t>
      </w:r>
    </w:p>
    <w:p w14:paraId="31BE09D4" w14:textId="77777777" w:rsidR="000F7382" w:rsidRDefault="003F1EF6">
      <w:pPr>
        <w:pStyle w:val="B3"/>
        <w:rPr>
          <w:rFonts w:eastAsia="Yu Mincho"/>
        </w:rPr>
      </w:pPr>
      <w:r>
        <w:t>3&gt; if the UE acting as U2U Relay UE is sending Discovery Response message with Model B as specified in TS 23.304[65]; or</w:t>
      </w:r>
    </w:p>
    <w:p w14:paraId="628BC5E2" w14:textId="77777777" w:rsidR="000F7382" w:rsidRDefault="003F1EF6">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宋体"/>
          <w:i/>
        </w:rPr>
        <w:t>lay</w:t>
      </w:r>
      <w:r>
        <w:rPr>
          <w:i/>
        </w:rPr>
        <w:t>UE-ConfigU2U</w:t>
      </w:r>
      <w:r>
        <w:rPr>
          <w:rFonts w:eastAsia="Yu Mincho"/>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等线"/>
        </w:rPr>
      </w:pPr>
      <w:r>
        <w:t>3&gt;</w:t>
      </w:r>
      <w:r>
        <w:tab/>
        <w:t>if the UE is performing NR sidelink non-relay discovery:</w:t>
      </w:r>
    </w:p>
    <w:p w14:paraId="772F75C5" w14:textId="77777777" w:rsidR="000F7382" w:rsidRDefault="003F1EF6">
      <w:pPr>
        <w:pStyle w:val="B4"/>
        <w:rPr>
          <w:rFonts w:eastAsia="等线"/>
        </w:rPr>
      </w:pPr>
      <w:r>
        <w:t>4&gt;</w:t>
      </w:r>
      <w:r>
        <w:tab/>
        <w:t xml:space="preserve">if the UE is configured with </w:t>
      </w:r>
      <w:r>
        <w:rPr>
          <w:i/>
        </w:rPr>
        <w:t>sl-ScheduledConfig</w:t>
      </w:r>
      <w:r>
        <w:t>:</w:t>
      </w:r>
    </w:p>
    <w:p w14:paraId="72C5EDE4" w14:textId="77777777" w:rsidR="000F7382" w:rsidRDefault="003F1EF6">
      <w:pPr>
        <w:pStyle w:val="B5"/>
      </w:pPr>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08FBDACC" w14:textId="77777777" w:rsidR="000F7382" w:rsidRDefault="003F1EF6">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1058BE4" w14:textId="77777777" w:rsidR="000F7382" w:rsidRDefault="003F1EF6">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14:paraId="7720A87A" w14:textId="77777777" w:rsidR="000F7382" w:rsidRDefault="003F1EF6">
      <w:pPr>
        <w:pStyle w:val="B5"/>
      </w:pPr>
      <w:r>
        <w:lastRenderedPageBreak/>
        <w:t>5&gt;</w:t>
      </w:r>
      <w:r>
        <w:tab/>
        <w:t xml:space="preserve">if T311 is running, configure the lower layers to release the resources indicated by </w:t>
      </w:r>
      <w:r>
        <w:rPr>
          <w:i/>
        </w:rPr>
        <w:t xml:space="preserve">rrc-ConfiguredSidelinkGrant </w:t>
      </w:r>
      <w:r>
        <w:t>(if any);</w:t>
      </w:r>
    </w:p>
    <w:p w14:paraId="3AEC4728" w14:textId="77777777" w:rsidR="000F7382" w:rsidRDefault="003F1EF6">
      <w:pPr>
        <w:pStyle w:val="B4"/>
      </w:pPr>
      <w:r>
        <w:t>4&gt;</w:t>
      </w:r>
      <w:r>
        <w:tab/>
        <w:t>if the UE is configured with</w:t>
      </w:r>
      <w:r>
        <w:rPr>
          <w:i/>
        </w:rPr>
        <w:t xml:space="preserve"> sl-UE-SelectedConfig</w:t>
      </w:r>
      <w:r>
        <w:t>:</w:t>
      </w:r>
    </w:p>
    <w:p w14:paraId="1572A6AC" w14:textId="77777777" w:rsidR="000F7382" w:rsidRDefault="003F1EF6">
      <w:pPr>
        <w:pStyle w:val="B5"/>
      </w:pPr>
      <w:r>
        <w:t>5&gt;</w:t>
      </w:r>
      <w:r>
        <w:tab/>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 or</w:t>
      </w:r>
    </w:p>
    <w:p w14:paraId="6A70BF7E" w14:textId="77777777" w:rsidR="000F7382" w:rsidRDefault="003F1EF6">
      <w:pPr>
        <w:pStyle w:val="B5"/>
      </w:pPr>
      <w:r>
        <w:t>5&gt;</w:t>
      </w:r>
      <w:r>
        <w:tab/>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26F28A8" w14:textId="77777777" w:rsidR="000F7382" w:rsidRDefault="003F1EF6">
      <w:pPr>
        <w:pStyle w:val="B6"/>
      </w:pPr>
      <w:r>
        <w:t>6&gt;</w:t>
      </w:r>
      <w:r>
        <w:tab/>
        <w:t xml:space="preserve">if </w:t>
      </w:r>
      <w:r>
        <w:rPr>
          <w:i/>
        </w:rPr>
        <w:t xml:space="preserve">sl-TxPoolExceptional </w:t>
      </w:r>
      <w:r>
        <w:t xml:space="preserve">for the concerned frequency is included in </w:t>
      </w:r>
      <w:r>
        <w:rPr>
          <w:i/>
        </w:rPr>
        <w:t>RRCReconfiguration</w:t>
      </w:r>
      <w:r>
        <w:t>; or</w:t>
      </w:r>
    </w:p>
    <w:p w14:paraId="7D776D60" w14:textId="77777777" w:rsidR="000F7382" w:rsidRDefault="003F1EF6">
      <w:pPr>
        <w:pStyle w:val="B6"/>
      </w:pPr>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69ABEC7E" w14:textId="77777777" w:rsidR="000F7382" w:rsidRDefault="003F1EF6">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039C8ED8" w14:textId="77777777" w:rsidR="000F7382" w:rsidRDefault="003F1EF6">
      <w:pPr>
        <w:pStyle w:val="B5"/>
      </w:pPr>
      <w:r>
        <w:t>5&gt;</w:t>
      </w:r>
      <w:r>
        <w:tab/>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2820AB9E" w14:textId="77777777" w:rsidR="000F7382" w:rsidRDefault="003F1EF6">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RRCReconfiguration</w:t>
      </w:r>
      <w:r>
        <w:t>;</w:t>
      </w:r>
    </w:p>
    <w:p w14:paraId="08649A41" w14:textId="77777777" w:rsidR="000F7382" w:rsidRDefault="003F1EF6">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167E5887" w14:textId="77777777" w:rsidR="000F7382" w:rsidRDefault="003F1EF6">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14:paraId="0816ED44" w14:textId="77777777" w:rsidR="000F7382" w:rsidRDefault="003F1EF6">
      <w:pPr>
        <w:pStyle w:val="B2"/>
      </w:pPr>
      <w:r>
        <w:t>2&gt;</w:t>
      </w:r>
      <w:r>
        <w:tab/>
        <w:t xml:space="preserve">else if the cell chosen for NR sidelink discovery transmission provides </w:t>
      </w:r>
      <w:r>
        <w:rPr>
          <w:i/>
        </w:rPr>
        <w:t>SIB12</w:t>
      </w:r>
      <w:r>
        <w:t>:</w:t>
      </w:r>
    </w:p>
    <w:p w14:paraId="72990259" w14:textId="77777777" w:rsidR="000F7382" w:rsidRDefault="003F1EF6">
      <w:pPr>
        <w:pStyle w:val="B3"/>
      </w:pPr>
      <w:r>
        <w:t>3&gt;</w:t>
      </w:r>
      <w:r>
        <w:tab/>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72FBF675" w14:textId="77777777" w:rsidR="000F7382" w:rsidRDefault="003F1EF6">
      <w:pPr>
        <w:pStyle w:val="B3"/>
      </w:pPr>
      <w:r>
        <w:t>3&gt;</w:t>
      </w:r>
      <w:r>
        <w:tab/>
        <w:t>if the UE is selecting NR sidelink U2N Relay UE / has a selected NR sidelink U2N Relay UE in both single hop or multi 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472AD686" w14:textId="77777777" w:rsidR="000F7382" w:rsidRDefault="003F1EF6">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51749B6F" w14:textId="47798F1A" w:rsidR="000F7382" w:rsidRDefault="003F1EF6">
      <w:pPr>
        <w:pStyle w:val="B3"/>
        <w:rPr>
          <w:rFonts w:eastAsia="宋体"/>
        </w:rPr>
      </w:pPr>
      <w:r>
        <w:lastRenderedPageBreak/>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740" w:author="Huawei, HiSilicon" w:date="2025-09-29T21:45:00Z">
        <w:r w:rsidR="007A01CC">
          <w:rPr>
            <w:i/>
            <w:iCs/>
          </w:rPr>
          <w:t xml:space="preserve"> </w:t>
        </w:r>
        <w:r w:rsidR="007A01CC">
          <w:t xml:space="preserve">RIL]: </w:t>
        </w:r>
        <w:r w:rsidR="007A01CC">
          <w:rPr>
            <w:rFonts w:eastAsia="宋体"/>
            <w:lang w:val="en-US"/>
          </w:rPr>
          <w:t>H452</w:t>
        </w:r>
        <w:r w:rsidR="007A01CC">
          <w:t xml:space="preserve">, </w:t>
        </w:r>
        <w:r w:rsidR="007A01CC">
          <w:rPr>
            <w:rFonts w:eastAsia="宋体" w:hint="eastAsia"/>
            <w:lang w:val="en-US"/>
          </w:rPr>
          <w:t>SLRelay</w:t>
        </w:r>
      </w:ins>
      <w:r>
        <w:rPr>
          <w:rFonts w:eastAsia="宋体" w:hint="eastAsia"/>
        </w:rPr>
        <w:t>;</w:t>
      </w:r>
      <w:r>
        <w:rPr>
          <w:rFonts w:eastAsia="宋体"/>
        </w:rPr>
        <w:t xml:space="preserve"> or</w:t>
      </w:r>
    </w:p>
    <w:p w14:paraId="017BD97B" w14:textId="4A2F153A" w:rsidR="000F7382" w:rsidRDefault="003F1EF6">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741" w:author="Huawei, HiSilicon" w:date="2025-09-29T21:46:00Z">
        <w:r w:rsidR="007A01CC">
          <w:rPr>
            <w:i/>
            <w:iCs/>
          </w:rPr>
          <w:t xml:space="preserve"> </w:t>
        </w:r>
        <w:r w:rsidR="007A01CC">
          <w:t xml:space="preserve">RIL]: </w:t>
        </w:r>
        <w:r w:rsidR="007A01CC">
          <w:rPr>
            <w:rFonts w:eastAsia="宋体"/>
            <w:lang w:val="en-US"/>
          </w:rPr>
          <w:t>H452</w:t>
        </w:r>
        <w:r w:rsidR="007A01CC">
          <w:t xml:space="preserve">, </w:t>
        </w:r>
        <w:r w:rsidR="007A01CC">
          <w:rPr>
            <w:rFonts w:eastAsia="宋体" w:hint="eastAsia"/>
            <w:lang w:val="en-US"/>
          </w:rPr>
          <w:t>SLRelay</w:t>
        </w:r>
      </w:ins>
      <w:r>
        <w:rPr>
          <w:rFonts w:eastAsia="宋体" w:hint="eastAsia"/>
        </w:rPr>
        <w:t>;</w:t>
      </w:r>
      <w:r>
        <w:rPr>
          <w:rFonts w:eastAsia="宋体"/>
        </w:rPr>
        <w:t xml:space="preserve"> or</w:t>
      </w:r>
      <w:ins w:id="742" w:author="Huawei, HiSilicon" w:date="2025-09-29T21:46:00Z">
        <w:r w:rsidR="007A01CC">
          <w:rPr>
            <w:rFonts w:eastAsia="宋体"/>
          </w:rPr>
          <w:t xml:space="preserve"> </w:t>
        </w:r>
        <w:r w:rsidR="007A01CC">
          <w:t xml:space="preserve">RIL]: </w:t>
        </w:r>
        <w:r w:rsidR="007A01CC">
          <w:rPr>
            <w:rFonts w:eastAsia="宋体"/>
            <w:lang w:val="en-US"/>
          </w:rPr>
          <w:t>H452</w:t>
        </w:r>
        <w:r w:rsidR="007A01CC">
          <w:t xml:space="preserve">, </w:t>
        </w:r>
        <w:r w:rsidR="007A01CC">
          <w:rPr>
            <w:rFonts w:eastAsia="宋体" w:hint="eastAsia"/>
            <w:lang w:val="en-US"/>
          </w:rPr>
          <w:t>SLRelay</w:t>
        </w:r>
      </w:ins>
    </w:p>
    <w:p w14:paraId="0752E33B" w14:textId="77777777" w:rsidR="000F7382" w:rsidRDefault="003F1EF6">
      <w:pPr>
        <w:pStyle w:val="B3"/>
        <w:rPr>
          <w:rFonts w:eastAsia="MS Mincho"/>
        </w:rPr>
      </w:pPr>
      <w:r>
        <w:t>3&gt;</w:t>
      </w:r>
      <w:r>
        <w:tab/>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43" w:name="_Hlk143695228"/>
      <w:r>
        <w:t>UE acting as Target Remote</w:t>
      </w:r>
      <w:bookmarkEnd w:id="743"/>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r>
        <w:rPr>
          <w:rFonts w:eastAsia="宋体"/>
        </w:rPr>
        <w:t>neighbor UEs in discovery message to be transmitted meet the threshold conditions as specified in 5.8.16.3</w:t>
      </w:r>
      <w:r>
        <w:t>; or</w:t>
      </w:r>
    </w:p>
    <w:p w14:paraId="031CFD9E" w14:textId="77777777" w:rsidR="000F7382" w:rsidRDefault="003F1EF6">
      <w:pPr>
        <w:pStyle w:val="B3"/>
        <w:rPr>
          <w:rFonts w:eastAsia="Yu Mincho"/>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等线"/>
        </w:rPr>
      </w:pPr>
      <w:r>
        <w:t>3&gt;</w:t>
      </w:r>
      <w:r>
        <w:tab/>
        <w:t>if the UE is performing NR sidelink non-relay discovery:</w:t>
      </w:r>
    </w:p>
    <w:p w14:paraId="2D10413F" w14:textId="77777777" w:rsidR="000F7382" w:rsidRDefault="003F1EF6">
      <w:pPr>
        <w:pStyle w:val="B4"/>
        <w:rPr>
          <w:rFonts w:eastAsia="等线"/>
        </w:rPr>
      </w:pPr>
      <w:r>
        <w:t>4&gt;</w:t>
      </w:r>
      <w:r>
        <w:tab/>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63A3CFE6" w14:textId="77777777" w:rsidR="000F7382" w:rsidRDefault="003F1EF6">
      <w:pPr>
        <w:pStyle w:val="B5"/>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transmission on the concerned frequency</w:t>
      </w:r>
      <w:r>
        <w:t xml:space="preserve"> in </w:t>
      </w:r>
      <w:r>
        <w:rPr>
          <w:i/>
        </w:rPr>
        <w:t>SIB12</w:t>
      </w:r>
      <w:r>
        <w:t xml:space="preserve"> as defined in TS 38.321 [3];</w:t>
      </w:r>
    </w:p>
    <w:p w14:paraId="1E6B855F" w14:textId="77777777" w:rsidR="000F7382" w:rsidRDefault="003F1EF6">
      <w:pPr>
        <w:pStyle w:val="B4"/>
        <w:rPr>
          <w:rFonts w:eastAsia="等线"/>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1DE846AF" w14:textId="77777777" w:rsidR="000F7382" w:rsidRDefault="003F1EF6">
      <w:pPr>
        <w:pStyle w:val="B5"/>
        <w:rPr>
          <w:rFonts w:eastAsia="Yu Mincho"/>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14:paraId="72EC71C0" w14:textId="77777777" w:rsidR="000F7382" w:rsidRDefault="003F1EF6">
      <w:pPr>
        <w:pStyle w:val="B4"/>
      </w:pPr>
      <w:r>
        <w:t>4&gt;</w:t>
      </w:r>
      <w:r>
        <w:tab/>
        <w:t xml:space="preserve">else if </w:t>
      </w:r>
      <w:r>
        <w:rPr>
          <w:i/>
        </w:rPr>
        <w:t>SIB12</w:t>
      </w:r>
      <w:r>
        <w:t xml:space="preserve"> includes </w:t>
      </w:r>
      <w:r>
        <w:rPr>
          <w:i/>
        </w:rPr>
        <w:t>sl-TxPoolExceptional</w:t>
      </w:r>
      <w:r>
        <w:t xml:space="preserve"> for the concerned frequency:</w:t>
      </w:r>
    </w:p>
    <w:p w14:paraId="73D4CC35" w14:textId="77777777" w:rsidR="000F7382" w:rsidRDefault="003F1EF6">
      <w:pPr>
        <w:pStyle w:val="B5"/>
      </w:pPr>
      <w:r>
        <w:lastRenderedPageBreak/>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45AAF807" w14:textId="77777777" w:rsidR="000F7382" w:rsidRDefault="003F1EF6">
      <w:pPr>
        <w:pStyle w:val="B5"/>
      </w:pPr>
      <w:r>
        <w:t>5&gt;</w:t>
      </w:r>
      <w:r>
        <w:tab/>
        <w:t>if a result of full/partial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14:paraId="277BB6C9" w14:textId="77777777" w:rsidR="000F7382" w:rsidRDefault="003F1EF6">
      <w:pPr>
        <w:pStyle w:val="B1"/>
      </w:pPr>
      <w:r>
        <w:t>1&gt;</w:t>
      </w:r>
      <w:r>
        <w:tab/>
        <w:t xml:space="preserve">else </w:t>
      </w:r>
      <w:bookmarkStart w:id="744" w:name="OLE_LINK1"/>
      <w:r>
        <w:t>if out of coverage on the concerned frequency for NR sidelink discovery:</w:t>
      </w:r>
    </w:p>
    <w:bookmarkEnd w:id="744"/>
    <w:p w14:paraId="502012F6" w14:textId="77777777" w:rsidR="000F7382" w:rsidRDefault="003F1EF6">
      <w:pPr>
        <w:pStyle w:val="B2"/>
        <w:rPr>
          <w:rFonts w:eastAsia="等线"/>
        </w:rPr>
      </w:pPr>
      <w:r>
        <w:t>2&gt;</w:t>
      </w:r>
      <w:r>
        <w:tab/>
        <w:t>if the UE is acting as L3 U2N Relay UE; or</w:t>
      </w:r>
    </w:p>
    <w:p w14:paraId="79844E51" w14:textId="77777777" w:rsidR="000F7382" w:rsidRDefault="003F1EF6">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14:paraId="63BD694B" w14:textId="77777777" w:rsidR="000F7382" w:rsidRDefault="003F1EF6">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747D436D" w14:textId="77777777" w:rsidR="000F7382" w:rsidRDefault="003F1EF6">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sl-PreconfigDiscConfig</w:t>
      </w:r>
      <w:r>
        <w:t xml:space="preserve"> in </w:t>
      </w:r>
      <w:r>
        <w:rPr>
          <w:i/>
        </w:rPr>
        <w:t>SidelinkPreconfigNR</w:t>
      </w:r>
      <w:r>
        <w:rPr>
          <w:rFonts w:eastAsia="Yu Mincho"/>
        </w:rPr>
        <w:t>; or</w:t>
      </w:r>
    </w:p>
    <w:p w14:paraId="04909CFE" w14:textId="77777777" w:rsidR="000F7382" w:rsidRDefault="003F1EF6">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r>
        <w:rPr>
          <w:i/>
        </w:rPr>
        <w:t>SidelinkPreconfigNR</w:t>
      </w:r>
      <w:r>
        <w:t>; or</w:t>
      </w:r>
    </w:p>
    <w:p w14:paraId="3AE3816F" w14:textId="77777777" w:rsidR="000F7382" w:rsidRDefault="003F1EF6">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r>
        <w:rPr>
          <w:i/>
        </w:rPr>
        <w:t>SidelinkPreconfigNR</w:t>
      </w:r>
      <w:r>
        <w:t>; or</w:t>
      </w:r>
    </w:p>
    <w:p w14:paraId="44E94BE7" w14:textId="77777777" w:rsidR="000F7382" w:rsidRDefault="003F1EF6">
      <w:pPr>
        <w:pStyle w:val="B2"/>
      </w:pPr>
      <w:bookmarkStart w:id="745" w:name="_Hlk140481388"/>
      <w:r>
        <w:t>2&gt;</w:t>
      </w:r>
      <w:r>
        <w:tab/>
        <w:t>if the UE acting as U2U Relay UE is performing U2U Relay Discovery with Model A as specified in TS 23.304[65]</w:t>
      </w:r>
      <w:r>
        <w:rPr>
          <w:rFonts w:eastAsia="Yu Mincho"/>
        </w:rPr>
        <w:t>,</w:t>
      </w:r>
      <w:r>
        <w:t xml:space="preserve"> and </w:t>
      </w:r>
      <w:r>
        <w:rPr>
          <w:rFonts w:eastAsia="宋体"/>
        </w:rPr>
        <w:t>neighbor UEs in discovery message to be transmitted meet the threshold conditions as specified in 5.8.16.3</w:t>
      </w:r>
      <w:r>
        <w:t>; or</w:t>
      </w:r>
    </w:p>
    <w:p w14:paraId="4511A8D2" w14:textId="77777777" w:rsidR="000F7382" w:rsidRDefault="003F1EF6">
      <w:pPr>
        <w:pStyle w:val="B2"/>
        <w:rPr>
          <w:rFonts w:eastAsia="Yu Mincho"/>
        </w:rPr>
      </w:pPr>
      <w:r>
        <w:t>2&gt;</w:t>
      </w:r>
      <w:r>
        <w:tab/>
        <w:t>if the UE acting as U2U Relay UE is sending Discovery Response message with Model B as specified in TS 23.304[65]; or</w:t>
      </w:r>
    </w:p>
    <w:p w14:paraId="51865A34" w14:textId="77777777" w:rsidR="000F7382" w:rsidRDefault="003F1EF6">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745"/>
    </w:p>
    <w:p w14:paraId="2A3F5588" w14:textId="77777777" w:rsidR="000F7382" w:rsidRDefault="003F1EF6">
      <w:pPr>
        <w:pStyle w:val="B2"/>
        <w:rPr>
          <w:rFonts w:eastAsia="等线"/>
        </w:rPr>
      </w:pPr>
      <w:r>
        <w:t>2&gt;</w:t>
      </w:r>
      <w:r>
        <w:tab/>
        <w:t>if the UE is performing NR sidelink non-relay discovery:</w:t>
      </w:r>
    </w:p>
    <w:p w14:paraId="5AC117AC" w14:textId="77777777" w:rsidR="000F7382" w:rsidRDefault="003F1EF6">
      <w:pPr>
        <w:pStyle w:val="B3"/>
      </w:pPr>
      <w:r>
        <w:t>3&gt;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14:paraId="3CB61673" w14:textId="77777777" w:rsidR="000F7382" w:rsidRDefault="003F1EF6">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bookmarkEnd w:id="730"/>
    </w:p>
    <w:p w14:paraId="30880202" w14:textId="77777777" w:rsidR="000F7382" w:rsidRDefault="003F1EF6">
      <w:pPr>
        <w:pStyle w:val="30"/>
      </w:pPr>
      <w:bookmarkStart w:id="746" w:name="_Toc201295288"/>
      <w:bookmarkStart w:id="747" w:name="_Toc193451732"/>
      <w:bookmarkStart w:id="748" w:name="_Toc193445927"/>
      <w:bookmarkStart w:id="749" w:name="_Toc193463001"/>
      <w:r>
        <w:t>5.8.14</w:t>
      </w:r>
      <w:r>
        <w:tab/>
        <w:t>NR sidelink U2N Relay UE operation</w:t>
      </w:r>
      <w:bookmarkEnd w:id="746"/>
      <w:bookmarkEnd w:id="747"/>
      <w:bookmarkEnd w:id="748"/>
      <w:bookmarkEnd w:id="749"/>
    </w:p>
    <w:p w14:paraId="6CC1E476" w14:textId="77777777" w:rsidR="000F7382" w:rsidRDefault="003F1EF6">
      <w:pPr>
        <w:pStyle w:val="40"/>
      </w:pPr>
      <w:bookmarkStart w:id="750" w:name="_Toc193451733"/>
      <w:bookmarkStart w:id="751" w:name="_Toc76472804"/>
      <w:bookmarkStart w:id="752" w:name="_Toc36566841"/>
      <w:bookmarkStart w:id="753" w:name="_Toc46483369"/>
      <w:bookmarkStart w:id="754" w:name="_Toc36810272"/>
      <w:bookmarkStart w:id="755" w:name="_Toc193463002"/>
      <w:bookmarkStart w:id="756" w:name="_Toc46480901"/>
      <w:bookmarkStart w:id="757" w:name="_Toc20487147"/>
      <w:bookmarkStart w:id="758" w:name="_Toc193445928"/>
      <w:bookmarkStart w:id="759" w:name="_Toc29342442"/>
      <w:bookmarkStart w:id="760" w:name="_Toc29343581"/>
      <w:bookmarkStart w:id="761" w:name="_Toc37082269"/>
      <w:bookmarkStart w:id="762" w:name="_Toc36846636"/>
      <w:bookmarkStart w:id="763" w:name="_Toc46482135"/>
      <w:bookmarkStart w:id="764" w:name="_Toc201295289"/>
      <w:bookmarkStart w:id="765" w:name="_Toc36939289"/>
      <w:r>
        <w:t>5.8.14.1</w:t>
      </w:r>
      <w:r>
        <w:tab/>
        <w:t>General</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6566659F" w14:textId="77777777" w:rsidR="000F7382" w:rsidRDefault="003F1EF6">
      <w:pPr>
        <w:rPr>
          <w:rFonts w:eastAsia="宋体"/>
        </w:rPr>
      </w:pPr>
      <w:bookmarkStart w:id="766" w:name="_Toc193463003"/>
      <w:bookmarkStart w:id="767" w:name="_Toc201295290"/>
      <w:r>
        <w:rPr>
          <w:rFonts w:eastAsia="宋体"/>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4556E30" w14:textId="77777777" w:rsidR="000F7382" w:rsidRDefault="003F1EF6">
      <w:pPr>
        <w:keepNext/>
        <w:keepLines/>
        <w:spacing w:before="120"/>
        <w:ind w:left="1418" w:hanging="1418"/>
        <w:outlineLvl w:val="3"/>
        <w:rPr>
          <w:rFonts w:ascii="Arial" w:eastAsia="等线" w:hAnsi="Arial"/>
          <w:sz w:val="24"/>
        </w:rPr>
      </w:pPr>
      <w:r>
        <w:rPr>
          <w:rFonts w:ascii="Arial" w:hAnsi="Arial"/>
          <w:sz w:val="24"/>
        </w:rPr>
        <w:t>5.8.14.2</w:t>
      </w:r>
      <w:r>
        <w:rPr>
          <w:rFonts w:ascii="Arial" w:hAnsi="Arial"/>
          <w:sz w:val="24"/>
        </w:rPr>
        <w:tab/>
        <w:t>NR sidelink U2N Relay UE threshold conditions</w:t>
      </w:r>
      <w:bookmarkEnd w:id="766"/>
      <w:bookmarkEnd w:id="767"/>
    </w:p>
    <w:p w14:paraId="7C70F0B7" w14:textId="77777777" w:rsidR="000F7382" w:rsidRDefault="003F1EF6">
      <w:r>
        <w:t xml:space="preserve">A UE capable of NR sidelink U2N Relay UE </w:t>
      </w:r>
      <w:ins w:id="768" w:author="OPPO-Bingxue" w:date="2025-09-18T12:43:00Z">
        <w:r>
          <w:rPr>
            <w:color w:val="7030A0"/>
            <w:u w:val="single"/>
            <w:lang w:val="en-US"/>
          </w:rPr>
          <w:t>[RIL]: O502, SLRelay</w:t>
        </w:r>
        <w:r>
          <w:t xml:space="preserve"> </w:t>
        </w:r>
      </w:ins>
      <w:r>
        <w:t xml:space="preserve">or </w:t>
      </w:r>
      <w:r>
        <w:rPr>
          <w:rFonts w:eastAsia="宋体"/>
        </w:rPr>
        <w:t xml:space="preserve">Last U2N Relay UE </w:t>
      </w:r>
      <w:r>
        <w:t>operation shall:</w:t>
      </w:r>
    </w:p>
    <w:p w14:paraId="13CF8F0D" w14:textId="77777777" w:rsidR="000F7382" w:rsidRDefault="003F1EF6">
      <w:pPr>
        <w:pStyle w:val="B1"/>
        <w:rPr>
          <w:rFonts w:eastAsia="宋体"/>
        </w:rPr>
      </w:pPr>
      <w:r>
        <w:rPr>
          <w:rFonts w:eastAsia="宋体"/>
        </w:rPr>
        <w:t>1&gt;</w:t>
      </w:r>
      <w:r>
        <w:rPr>
          <w:rFonts w:eastAsia="宋体"/>
        </w:rPr>
        <w:tab/>
        <w:t>if the threshold conditions specified in this clause were previously not met:</w:t>
      </w:r>
    </w:p>
    <w:p w14:paraId="1CAF8EDC" w14:textId="77777777" w:rsidR="000F7382" w:rsidRDefault="003F1EF6">
      <w:pPr>
        <w:pStyle w:val="B2"/>
        <w:rPr>
          <w:rFonts w:eastAsia="宋体"/>
        </w:rPr>
      </w:pPr>
      <w:r>
        <w:rPr>
          <w:rFonts w:eastAsia="宋体"/>
        </w:rPr>
        <w:t>2&gt;</w:t>
      </w:r>
      <w:r>
        <w:rPr>
          <w:rFonts w:eastAsia="宋体"/>
        </w:rPr>
        <w:tab/>
        <w:t xml:space="preserve">if </w:t>
      </w:r>
      <w:r>
        <w:rPr>
          <w:rFonts w:eastAsia="宋体"/>
          <w:i/>
        </w:rPr>
        <w:t>threshHighRelay</w:t>
      </w:r>
      <w:r>
        <w:rPr>
          <w:rFonts w:eastAsia="宋体"/>
        </w:rPr>
        <w:t xml:space="preserve"> is not configured; or the RSRP measurement of the PCell, or the cell on which the UE camps, is below</w:t>
      </w:r>
      <w:r>
        <w:rPr>
          <w:rFonts w:eastAsia="宋体"/>
          <w:i/>
        </w:rPr>
        <w:t xml:space="preserve"> threshHighRelay </w:t>
      </w:r>
      <w:r>
        <w:rPr>
          <w:rFonts w:eastAsia="宋体"/>
        </w:rPr>
        <w:t xml:space="preserve">by </w:t>
      </w:r>
      <w:r>
        <w:rPr>
          <w:rFonts w:eastAsia="宋体"/>
          <w:i/>
        </w:rPr>
        <w:t>hystMaxRelay</w:t>
      </w:r>
      <w:r>
        <w:rPr>
          <w:rFonts w:eastAsia="宋体"/>
        </w:rPr>
        <w:t xml:space="preserve"> if configured; and</w:t>
      </w:r>
    </w:p>
    <w:p w14:paraId="16085D0D" w14:textId="77777777" w:rsidR="000F7382" w:rsidRDefault="003F1EF6">
      <w:pPr>
        <w:pStyle w:val="B2"/>
        <w:rPr>
          <w:rFonts w:eastAsia="宋体"/>
        </w:rPr>
      </w:pPr>
      <w:r>
        <w:rPr>
          <w:rFonts w:eastAsia="宋体"/>
        </w:rPr>
        <w:t>2&gt;</w:t>
      </w:r>
      <w:r>
        <w:rPr>
          <w:rFonts w:eastAsia="宋体"/>
        </w:rPr>
        <w:tab/>
        <w:t xml:space="preserve">if </w:t>
      </w:r>
      <w:r>
        <w:rPr>
          <w:rFonts w:eastAsia="宋体"/>
          <w:i/>
        </w:rPr>
        <w:t xml:space="preserve">threshLowRelay </w:t>
      </w:r>
      <w:r>
        <w:rPr>
          <w:rFonts w:eastAsia="宋体"/>
        </w:rPr>
        <w:t>is not configured; or the RSRP measurement of the PCell, or the cell on which the UE camps, is above</w:t>
      </w:r>
      <w:r>
        <w:rPr>
          <w:rFonts w:eastAsia="宋体"/>
          <w:i/>
        </w:rPr>
        <w:t xml:space="preserve"> threshLowRelay </w:t>
      </w:r>
      <w:r>
        <w:rPr>
          <w:rFonts w:eastAsia="宋体"/>
        </w:rPr>
        <w:t xml:space="preserve">by </w:t>
      </w:r>
      <w:r>
        <w:rPr>
          <w:rFonts w:eastAsia="宋体"/>
          <w:i/>
        </w:rPr>
        <w:t xml:space="preserve">hystMinRelay </w:t>
      </w:r>
      <w:r>
        <w:rPr>
          <w:rFonts w:eastAsia="宋体"/>
        </w:rPr>
        <w:t>if configured:</w:t>
      </w:r>
    </w:p>
    <w:p w14:paraId="59E66801" w14:textId="77777777" w:rsidR="000F7382" w:rsidRDefault="003F1EF6">
      <w:pPr>
        <w:pStyle w:val="B3"/>
        <w:rPr>
          <w:rFonts w:eastAsia="宋体"/>
        </w:rPr>
      </w:pPr>
      <w:r>
        <w:rPr>
          <w:rFonts w:eastAsia="宋体"/>
        </w:rPr>
        <w:t>3&gt;</w:t>
      </w:r>
      <w:r>
        <w:rPr>
          <w:rFonts w:eastAsia="宋体"/>
        </w:rPr>
        <w:tab/>
        <w:t>consider the threshold conditions to be met (entry);</w:t>
      </w:r>
    </w:p>
    <w:p w14:paraId="7730D59D" w14:textId="77777777" w:rsidR="000F7382" w:rsidRDefault="003F1EF6">
      <w:pPr>
        <w:pStyle w:val="B1"/>
        <w:rPr>
          <w:rFonts w:eastAsia="宋体"/>
        </w:rPr>
      </w:pPr>
      <w:r>
        <w:rPr>
          <w:rFonts w:eastAsia="宋体"/>
        </w:rPr>
        <w:t>1&gt;</w:t>
      </w:r>
      <w:r>
        <w:rPr>
          <w:rFonts w:eastAsia="宋体"/>
        </w:rPr>
        <w:tab/>
        <w:t>else</w:t>
      </w:r>
      <w:r>
        <w:rPr>
          <w:rFonts w:eastAsia="宋体"/>
          <w:lang w:eastAsia="zh-TW"/>
        </w:rPr>
        <w:t>:</w:t>
      </w:r>
    </w:p>
    <w:p w14:paraId="277FCD6A" w14:textId="77777777" w:rsidR="000F7382" w:rsidRDefault="003F1EF6">
      <w:pPr>
        <w:pStyle w:val="B2"/>
        <w:rPr>
          <w:rFonts w:eastAsia="宋体"/>
        </w:rPr>
      </w:pPr>
      <w:r>
        <w:rPr>
          <w:rFonts w:eastAsia="宋体"/>
        </w:rPr>
        <w:t>2&gt;</w:t>
      </w:r>
      <w:r>
        <w:rPr>
          <w:rFonts w:eastAsia="宋体"/>
        </w:rPr>
        <w:tab/>
        <w:t>if the RSRP measurement of the PCell, or the cell on which the UE camps, is above</w:t>
      </w:r>
      <w:r>
        <w:rPr>
          <w:rFonts w:eastAsia="宋体"/>
          <w:i/>
        </w:rPr>
        <w:t xml:space="preserve"> threshHighRelay </w:t>
      </w:r>
      <w:r>
        <w:rPr>
          <w:rFonts w:eastAsia="宋体"/>
        </w:rPr>
        <w:t>if configured; or</w:t>
      </w:r>
    </w:p>
    <w:p w14:paraId="6CF82C34" w14:textId="77777777" w:rsidR="000F7382" w:rsidRDefault="003F1EF6">
      <w:pPr>
        <w:pStyle w:val="B2"/>
        <w:rPr>
          <w:rFonts w:eastAsia="宋体"/>
        </w:rPr>
      </w:pPr>
      <w:r>
        <w:rPr>
          <w:rFonts w:eastAsia="宋体"/>
        </w:rPr>
        <w:t>2&gt;</w:t>
      </w:r>
      <w:r>
        <w:rPr>
          <w:rFonts w:eastAsia="宋体"/>
        </w:rPr>
        <w:tab/>
        <w:t>if the RSRP measurement of the PCell, or the cell on which the UE camps, is below</w:t>
      </w:r>
      <w:r>
        <w:rPr>
          <w:rFonts w:eastAsia="宋体"/>
          <w:i/>
        </w:rPr>
        <w:t xml:space="preserve"> threshLowRelay </w:t>
      </w:r>
      <w:r>
        <w:rPr>
          <w:rFonts w:eastAsia="宋体"/>
        </w:rPr>
        <w:t>if configured;</w:t>
      </w:r>
    </w:p>
    <w:p w14:paraId="07C4B8C9" w14:textId="77777777" w:rsidR="000F7382" w:rsidRDefault="003F1EF6">
      <w:pPr>
        <w:pStyle w:val="B3"/>
        <w:rPr>
          <w:rFonts w:eastAsia="宋体"/>
        </w:rPr>
      </w:pPr>
      <w:r>
        <w:rPr>
          <w:rFonts w:eastAsia="宋体"/>
        </w:rPr>
        <w:t>3&gt;</w:t>
      </w:r>
      <w:r>
        <w:rPr>
          <w:rFonts w:eastAsia="宋体"/>
        </w:rPr>
        <w:tab/>
        <w:t>consider the threshold conditions not to be met (leave);</w:t>
      </w:r>
    </w:p>
    <w:p w14:paraId="20F1AE18" w14:textId="77777777" w:rsidR="000F7382" w:rsidRDefault="003F1EF6">
      <w:pPr>
        <w:pStyle w:val="30"/>
      </w:pPr>
      <w:bookmarkStart w:id="769" w:name="_Toc193451734"/>
      <w:bookmarkStart w:id="770" w:name="_Toc193445929"/>
      <w:bookmarkStart w:id="771" w:name="_Toc193463004"/>
      <w:bookmarkStart w:id="772" w:name="_Toc201295291"/>
      <w:r>
        <w:t>5.8.15</w:t>
      </w:r>
      <w:r>
        <w:tab/>
        <w:t>NR sidelink U2N Remote UE operation</w:t>
      </w:r>
      <w:bookmarkEnd w:id="769"/>
      <w:bookmarkEnd w:id="770"/>
      <w:bookmarkEnd w:id="771"/>
      <w:bookmarkEnd w:id="772"/>
    </w:p>
    <w:p w14:paraId="72B09599" w14:textId="77777777" w:rsidR="000F7382" w:rsidRDefault="003F1EF6">
      <w:pPr>
        <w:pStyle w:val="40"/>
      </w:pPr>
      <w:bookmarkStart w:id="773" w:name="_Toc193445930"/>
      <w:bookmarkStart w:id="774" w:name="_Toc201295292"/>
      <w:bookmarkStart w:id="775" w:name="_Toc193463005"/>
      <w:bookmarkStart w:id="776" w:name="_Toc193451735"/>
      <w:r>
        <w:t>5.8.15.1</w:t>
      </w:r>
      <w:r>
        <w:tab/>
        <w:t>General</w:t>
      </w:r>
      <w:bookmarkEnd w:id="773"/>
      <w:bookmarkEnd w:id="774"/>
      <w:bookmarkEnd w:id="775"/>
      <w:bookmarkEnd w:id="776"/>
    </w:p>
    <w:p w14:paraId="7B680856" w14:textId="77777777" w:rsidR="000F7382" w:rsidRDefault="003F1EF6">
      <w:pPr>
        <w:rPr>
          <w:rFonts w:eastAsia="Yu Mincho"/>
        </w:rPr>
      </w:pPr>
      <w:r>
        <w:rPr>
          <w:rFonts w:eastAsia="宋体"/>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宋体"/>
        </w:rPr>
        <w:t>NR sidelink U2N Relay UE.</w:t>
      </w:r>
    </w:p>
    <w:p w14:paraId="6114D1E3" w14:textId="77777777" w:rsidR="000F7382" w:rsidRDefault="003F1EF6">
      <w:pPr>
        <w:pStyle w:val="40"/>
        <w:rPr>
          <w:rFonts w:eastAsia="等线"/>
        </w:rPr>
      </w:pPr>
      <w:bookmarkStart w:id="777" w:name="_Toc201295293"/>
      <w:bookmarkStart w:id="778" w:name="_Toc193445931"/>
      <w:bookmarkStart w:id="779" w:name="_Toc193451736"/>
      <w:bookmarkStart w:id="780" w:name="_Toc193463006"/>
      <w:r>
        <w:t>5.8.15.2</w:t>
      </w:r>
      <w:r>
        <w:tab/>
        <w:t>NR Sidelink U2N Remote UE threshold conditions</w:t>
      </w:r>
      <w:bookmarkEnd w:id="777"/>
      <w:bookmarkEnd w:id="778"/>
      <w:bookmarkEnd w:id="779"/>
      <w:bookmarkEnd w:id="780"/>
    </w:p>
    <w:p w14:paraId="76C4DB09" w14:textId="77777777" w:rsidR="000F7382" w:rsidRDefault="003F1EF6">
      <w:r>
        <w:t>A UE capable of NR sidelink U2N Remote UE operation shall:</w:t>
      </w:r>
    </w:p>
    <w:p w14:paraId="7913E5D9" w14:textId="77777777" w:rsidR="000F7382" w:rsidRDefault="003F1EF6">
      <w:pPr>
        <w:pStyle w:val="B1"/>
      </w:pPr>
      <w:r>
        <w:t>1&gt;</w:t>
      </w:r>
      <w:r>
        <w:tab/>
        <w:t xml:space="preserve">if the threshold conditions specified in this clause were </w:t>
      </w:r>
      <w:r>
        <w:rPr>
          <w:rFonts w:eastAsia="宋体"/>
        </w:rPr>
        <w:t>previously</w:t>
      </w:r>
      <w:r>
        <w:t xml:space="preserve"> not met:</w:t>
      </w:r>
    </w:p>
    <w:p w14:paraId="0B65A029" w14:textId="77777777" w:rsidR="000F7382" w:rsidRDefault="003F1EF6">
      <w:pPr>
        <w:pStyle w:val="B2"/>
      </w:pPr>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
    <w:p w14:paraId="2606C076" w14:textId="77777777" w:rsidR="000F7382" w:rsidRDefault="003F1EF6">
      <w:pPr>
        <w:pStyle w:val="B1"/>
      </w:pPr>
      <w:r>
        <w:t>1&gt;</w:t>
      </w:r>
      <w:r>
        <w:tab/>
        <w:t>else:</w:t>
      </w:r>
    </w:p>
    <w:p w14:paraId="6C123380" w14:textId="77777777" w:rsidR="000F7382" w:rsidRDefault="003F1EF6">
      <w:pPr>
        <w:pStyle w:val="B2"/>
      </w:pPr>
      <w:r>
        <w:lastRenderedPageBreak/>
        <w:t>2&gt;</w:t>
      </w:r>
      <w:r>
        <w:tab/>
        <w:t>if the RSRP measurement of the PCell, or the cell on which the UE camps, is above</w:t>
      </w:r>
      <w:r>
        <w:rPr>
          <w:i/>
        </w:rPr>
        <w:t xml:space="preserve"> threshHighRemote </w:t>
      </w:r>
      <w:r>
        <w:t>if configured:</w:t>
      </w:r>
    </w:p>
    <w:p w14:paraId="114E9E07" w14:textId="77777777" w:rsidR="000F7382" w:rsidRDefault="003F1EF6">
      <w:pPr>
        <w:pStyle w:val="B3"/>
        <w:rPr>
          <w:lang w:eastAsia="en-US"/>
        </w:rPr>
      </w:pPr>
      <w:r>
        <w:t>3&gt;</w:t>
      </w:r>
      <w:r>
        <w:tab/>
        <w:t>consider the threshold conditions not to be met (leave);</w:t>
      </w:r>
    </w:p>
    <w:p w14:paraId="10113502" w14:textId="77777777" w:rsidR="000F7382" w:rsidRDefault="003F1EF6">
      <w:r>
        <w:t xml:space="preserve">The L2 U2N Remote UE not configured with MP considers the cell indicated by </w:t>
      </w:r>
      <w:r>
        <w:rPr>
          <w:rFonts w:eastAsia="等线"/>
          <w:i/>
        </w:rPr>
        <w:t>sl-S</w:t>
      </w:r>
      <w:r>
        <w:rPr>
          <w:rFonts w:eastAsia="宋体"/>
          <w:i/>
        </w:rPr>
        <w:t>ervingCellInfo</w:t>
      </w:r>
      <w:r>
        <w:t xml:space="preserve"> in the </w:t>
      </w:r>
      <w:r>
        <w:rPr>
          <w:i/>
        </w:rPr>
        <w:t>SL-AccessInfo-L2U2N-r17</w:t>
      </w:r>
      <w:r>
        <w:t xml:space="preserve"> received from the connected L2 U2N Relay UE as the PCell/camping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40"/>
        <w:rPr>
          <w:rFonts w:eastAsia="等线"/>
        </w:rPr>
      </w:pPr>
      <w:bookmarkStart w:id="781" w:name="_Toc201295294"/>
      <w:bookmarkStart w:id="782" w:name="_Toc193445932"/>
      <w:bookmarkStart w:id="783" w:name="_Toc193451737"/>
      <w:bookmarkStart w:id="784" w:name="_Toc193463007"/>
      <w:r>
        <w:t>5.8.15.3</w:t>
      </w:r>
      <w:r>
        <w:tab/>
        <w:t>Selection and reselection of NR sidelink U2N Relay UE</w:t>
      </w:r>
      <w:bookmarkEnd w:id="781"/>
      <w:bookmarkEnd w:id="782"/>
      <w:bookmarkEnd w:id="783"/>
      <w:bookmarkEnd w:id="784"/>
    </w:p>
    <w:p w14:paraId="31F48A54" w14:textId="77777777" w:rsidR="000F7382" w:rsidRDefault="003F1EF6">
      <w:r>
        <w:t>A UE capable of NR sidelink U2N Remote UE operation that is configured by upper layers to search for a NR sidelink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sl-RemoteUE-ConfigCommon</w:t>
      </w:r>
      <w:r>
        <w:t>/</w:t>
      </w:r>
      <w:r>
        <w:rPr>
          <w:i/>
        </w:rPr>
        <w:t>sl-RemoteUE-Config</w:t>
      </w:r>
      <w:r>
        <w:t>:</w:t>
      </w:r>
    </w:p>
    <w:p w14:paraId="147F3DD5" w14:textId="77777777" w:rsidR="000F7382" w:rsidRDefault="003F1EF6">
      <w:pPr>
        <w:pStyle w:val="B2"/>
      </w:pPr>
      <w:r>
        <w:t>2&gt;</w:t>
      </w:r>
      <w:r>
        <w:tab/>
        <w:t>if the UE does not have a selected NR sidelink U2N Relay UE; or</w:t>
      </w:r>
    </w:p>
    <w:p w14:paraId="7073C6F4" w14:textId="77777777" w:rsidR="000F7382" w:rsidRDefault="003F1EF6">
      <w:pPr>
        <w:pStyle w:val="B2"/>
      </w:pPr>
      <w:r>
        <w:t>2&gt;</w:t>
      </w:r>
      <w:r>
        <w:tab/>
        <w:t xml:space="preserve">if the UE has a selected NR sidelink U2N Relay UE, and SL-RSRP of the currently selected NR sidelink U2N Relay UE is available and is below </w:t>
      </w:r>
      <w:r>
        <w:rPr>
          <w:i/>
        </w:rPr>
        <w:t>sl-RSRP-Thresh</w:t>
      </w:r>
      <w:r>
        <w:t>; or</w:t>
      </w:r>
    </w:p>
    <w:p w14:paraId="24A46FC9" w14:textId="77777777" w:rsidR="000F7382" w:rsidRDefault="003F1EF6">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53613049" w14:textId="77777777" w:rsidR="000F7382" w:rsidRDefault="003F1EF6">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if the UE has a selected NR sidelink U2N Relay UE, and upper layers indicate not to use the currently selected NR sidelink U2N Relay UE; or</w:t>
      </w:r>
    </w:p>
    <w:p w14:paraId="022650D9" w14:textId="77777777" w:rsidR="000F7382" w:rsidRDefault="003F1EF6">
      <w:pPr>
        <w:pStyle w:val="B2"/>
      </w:pPr>
      <w:r>
        <w:t>2&gt;</w:t>
      </w:r>
      <w:r>
        <w:tab/>
        <w:t>if the UE has a selected NR sidelink U2N Relay UE, and upper layers request the release of the PC5-RRC connection; or</w:t>
      </w:r>
    </w:p>
    <w:p w14:paraId="12F84C48" w14:textId="77777777" w:rsidR="000F7382" w:rsidRDefault="003F1EF6">
      <w:pPr>
        <w:pStyle w:val="B2"/>
      </w:pPr>
      <w:r>
        <w:t>2&gt;</w:t>
      </w:r>
      <w:r>
        <w:tab/>
        <w:t>if the UE has a selected NR sidelink U2N Relay UE, and sidelink radio link failure is detected on the PC5-RRC connection with the current U2N Relay UE as specified in clause 5.8.9.3:</w:t>
      </w:r>
    </w:p>
    <w:p w14:paraId="5A932985" w14:textId="77777777" w:rsidR="000F7382" w:rsidRDefault="003F1EF6">
      <w:pPr>
        <w:pStyle w:val="B3"/>
      </w:pPr>
      <w:r>
        <w:t>3&gt;</w:t>
      </w:r>
      <w:r>
        <w:tab/>
        <w:t>perform NR sidelink discovery procedure as specified in clause 5.8.13 in order to search for candidate NR sidelink U2N Relay UEs:</w:t>
      </w:r>
    </w:p>
    <w:p w14:paraId="5AACA91C" w14:textId="77777777" w:rsidR="000F7382" w:rsidRDefault="003F1EF6">
      <w:pPr>
        <w:pStyle w:val="B4"/>
      </w:pPr>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 before using the SD-RSRP measurement results;</w:t>
      </w:r>
    </w:p>
    <w:p w14:paraId="2CE07030" w14:textId="77777777" w:rsidR="000F7382" w:rsidRDefault="003F1EF6">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393CB32F" w14:textId="77777777" w:rsidR="000F7382" w:rsidRDefault="003F1EF6">
      <w:pPr>
        <w:pStyle w:val="B3"/>
      </w:pPr>
      <w:r>
        <w:t>3&gt;</w:t>
      </w:r>
      <w:r>
        <w:tab/>
        <w:t>if the UE detects any suitable NR sidelink U2N Relay UE(s):</w:t>
      </w:r>
    </w:p>
    <w:p w14:paraId="68B2F26E" w14:textId="77777777" w:rsidR="000F7382" w:rsidRDefault="003F1EF6">
      <w:pPr>
        <w:pStyle w:val="B4"/>
      </w:pPr>
      <w:r>
        <w:lastRenderedPageBreak/>
        <w:t>4&gt;</w:t>
      </w:r>
      <w:r>
        <w:tab/>
        <w:t>consider one of the available suitable NR sidelink U2N relay UE(s) can be selected;</w:t>
      </w:r>
    </w:p>
    <w:p w14:paraId="340B566E" w14:textId="77777777" w:rsidR="000F7382" w:rsidRDefault="003F1EF6">
      <w:pPr>
        <w:pStyle w:val="NO"/>
      </w:pPr>
      <w:r>
        <w:t>NOTE 2:</w:t>
      </w:r>
      <w:r>
        <w:tab/>
      </w:r>
      <w:r>
        <w:rPr>
          <w:rFonts w:eastAsia="等线"/>
        </w:rPr>
        <w:t xml:space="preserve">A candidate </w:t>
      </w:r>
      <w:r>
        <w:t>NR sidelink</w:t>
      </w:r>
      <w:r>
        <w:rPr>
          <w:rFonts w:eastAsia="等线"/>
        </w:rPr>
        <w:t xml:space="preserve"> U2N Relay UE which meets all AS layer criteria defined in 5.8.15.3 and higher layer criteria defined in TS 23.304 [65] can be regarded as suitable </w:t>
      </w:r>
      <w:r>
        <w:t>NR sidelink</w:t>
      </w:r>
      <w:r>
        <w:rPr>
          <w:rFonts w:eastAsia="等线"/>
        </w:rPr>
        <w:t xml:space="preserve"> U2N Relay UE by the </w:t>
      </w:r>
      <w:r>
        <w:t>NR sidelink</w:t>
      </w:r>
      <w:r>
        <w:rPr>
          <w:rFonts w:eastAsia="等线"/>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2C7E8D0" w14:textId="2FD32C91" w:rsidR="000F7382" w:rsidRDefault="003F1EF6">
      <w:pPr>
        <w:pStyle w:val="B3"/>
        <w:ind w:hanging="851"/>
      </w:pPr>
      <w:r>
        <w:t>NOTE X</w:t>
      </w:r>
      <w:ins w:id="785" w:author="Ericsson-Min" w:date="2025-09-26T23:32:00Z">
        <w:r w:rsidR="005A5CF9">
          <w:rPr>
            <w:color w:val="7030A0"/>
            <w:u w:val="single"/>
            <w:lang w:val="en-US"/>
          </w:rPr>
          <w:t xml:space="preserve">[RIL]: </w:t>
        </w:r>
      </w:ins>
      <w:ins w:id="786" w:author="Ericsson-Min" w:date="2025-09-26T23:34:00Z">
        <w:r w:rsidR="005A5CF9">
          <w:rPr>
            <w:color w:val="7030A0"/>
            <w:u w:val="single"/>
            <w:lang w:val="en-US"/>
          </w:rPr>
          <w:t>E044</w:t>
        </w:r>
      </w:ins>
      <w:ins w:id="787" w:author="Ericsson-Min" w:date="2025-09-26T23:32:00Z">
        <w:r w:rsidR="005A5CF9">
          <w:rPr>
            <w:color w:val="7030A0"/>
            <w:u w:val="single"/>
            <w:lang w:val="en-US"/>
          </w:rPr>
          <w:t>, SLRelay</w:t>
        </w:r>
      </w:ins>
      <w:r>
        <w:t>:</w:t>
      </w:r>
      <w:r>
        <w:tab/>
        <w:t>The L2 U2N Remote UE may prioritize the selection or reselection of suitable NR sidelink U2N Relay UE based on any information available in the discovery message including the RRC State information</w:t>
      </w:r>
      <w:ins w:id="788" w:author="Ericsson-Min" w:date="2025-09-26T23:34:00Z">
        <w:r w:rsidR="000E7F7B">
          <w:rPr>
            <w:color w:val="7030A0"/>
            <w:u w:val="single"/>
            <w:lang w:val="en-US"/>
          </w:rPr>
          <w:t>[RIL]: E046, SLRelay</w:t>
        </w:r>
      </w:ins>
      <w:r>
        <w:t xml:space="preserve"> .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consider no NR sidelink U2N Relay UE to be selected.</w:t>
      </w:r>
    </w:p>
    <w:p w14:paraId="21997F89" w14:textId="77777777" w:rsidR="000F7382" w:rsidRDefault="003F1EF6">
      <w:r>
        <w:rPr>
          <w:rFonts w:eastAsia="宋体"/>
        </w:rPr>
        <w:t xml:space="preserve">When evaluating the currently selected NR sidelink U2N Relay UE, the U2N Remote UE should apply layer 3 filtering as specified in 5.5.3.2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w:t>
      </w:r>
      <w:r>
        <w:rPr>
          <w:rFonts w:eastAsia="宋体"/>
        </w:rPr>
        <w:t>, before using the SL-RSRP or SD-RSRP measurement results.</w:t>
      </w:r>
    </w:p>
    <w:p w14:paraId="18BE81EA" w14:textId="77777777" w:rsidR="000F7382" w:rsidRDefault="003F1EF6">
      <w:pPr>
        <w:pStyle w:val="30"/>
      </w:pPr>
      <w:bookmarkStart w:id="789" w:name="_Toc193445933"/>
      <w:bookmarkStart w:id="790" w:name="_Toc201295295"/>
      <w:bookmarkStart w:id="791" w:name="_Toc193463008"/>
      <w:bookmarkStart w:id="792" w:name="_Toc193451738"/>
      <w:r>
        <w:t>5.8.16</w:t>
      </w:r>
      <w:r>
        <w:tab/>
        <w:t>NR sidelink U2U Relay UE operation</w:t>
      </w:r>
      <w:bookmarkEnd w:id="789"/>
      <w:bookmarkEnd w:id="790"/>
      <w:bookmarkEnd w:id="791"/>
      <w:bookmarkEnd w:id="792"/>
    </w:p>
    <w:p w14:paraId="5F8AAAFF" w14:textId="77777777" w:rsidR="000F7382" w:rsidRDefault="003F1EF6">
      <w:pPr>
        <w:pStyle w:val="40"/>
      </w:pPr>
      <w:bookmarkStart w:id="793" w:name="_Toc193445934"/>
      <w:bookmarkStart w:id="794" w:name="_Toc193463009"/>
      <w:bookmarkStart w:id="795" w:name="_Toc193451739"/>
      <w:bookmarkStart w:id="796" w:name="_Toc201295296"/>
      <w:r>
        <w:t>5.8.16.1</w:t>
      </w:r>
      <w:r>
        <w:tab/>
        <w:t>General</w:t>
      </w:r>
      <w:bookmarkEnd w:id="793"/>
      <w:bookmarkEnd w:id="794"/>
      <w:bookmarkEnd w:id="795"/>
      <w:bookmarkEnd w:id="796"/>
    </w:p>
    <w:p w14:paraId="65CEF34B" w14:textId="77777777" w:rsidR="000F7382" w:rsidRDefault="003F1EF6">
      <w:pPr>
        <w:rPr>
          <w:rFonts w:eastAsia="宋体"/>
        </w:rPr>
      </w:pPr>
      <w:r>
        <w:rPr>
          <w:rFonts w:eastAsia="宋体"/>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宋体"/>
        </w:rPr>
        <w:t xml:space="preserve">s to evaluate AS layer conditions. The procedure is also used to determine whether a NR sidelink UE is in proximity to NR sidelink U2U Relay UE in </w:t>
      </w:r>
      <w:r>
        <w:rPr>
          <w:rFonts w:eastAsia="Yu Mincho"/>
        </w:rPr>
        <w:t>Model A Discovery message</w:t>
      </w:r>
      <w:r>
        <w:rPr>
          <w:rFonts w:eastAsia="宋体"/>
        </w:rPr>
        <w:t>s.</w:t>
      </w:r>
    </w:p>
    <w:p w14:paraId="4F586B59" w14:textId="77777777" w:rsidR="000F7382" w:rsidRDefault="003F1EF6">
      <w:pPr>
        <w:pStyle w:val="40"/>
        <w:rPr>
          <w:rFonts w:eastAsia="等线"/>
        </w:rPr>
      </w:pPr>
      <w:bookmarkStart w:id="797" w:name="_Toc201295297"/>
      <w:bookmarkStart w:id="798" w:name="_Toc193463010"/>
      <w:bookmarkStart w:id="799" w:name="_Toc193451740"/>
      <w:bookmarkStart w:id="800" w:name="_Toc193445935"/>
      <w:r>
        <w:t>5.8.16.2</w:t>
      </w:r>
      <w:r>
        <w:tab/>
        <w:t>NR sidelink U2U Relay UE threshold conditions</w:t>
      </w:r>
      <w:bookmarkEnd w:id="797"/>
      <w:bookmarkEnd w:id="798"/>
      <w:bookmarkEnd w:id="799"/>
      <w:bookmarkEnd w:id="800"/>
    </w:p>
    <w:p w14:paraId="0E1B0CC7" w14:textId="77777777" w:rsidR="000F7382" w:rsidRDefault="003F1EF6">
      <w:r>
        <w:t>A UE capable of NR sidelink U2U Relay UE operation shall:</w:t>
      </w:r>
    </w:p>
    <w:p w14:paraId="3EC5E0CC" w14:textId="77777777" w:rsidR="000F7382" w:rsidRDefault="003F1EF6">
      <w:pPr>
        <w:pStyle w:val="B1"/>
        <w:rPr>
          <w:rFonts w:eastAsia="宋体"/>
        </w:rPr>
      </w:pPr>
      <w:r>
        <w:rPr>
          <w:rFonts w:eastAsia="宋体"/>
        </w:rPr>
        <w:t>1&gt;</w:t>
      </w:r>
      <w:r>
        <w:rPr>
          <w:rFonts w:eastAsia="宋体"/>
        </w:rPr>
        <w:tab/>
        <w:t xml:space="preserve">if the threshold conditions for sending </w:t>
      </w:r>
      <w:r>
        <w:t xml:space="preserve">Direct Communication Request message with </w:t>
      </w:r>
      <w:r>
        <w:rPr>
          <w:rFonts w:eastAsia="Yu Mincho"/>
        </w:rPr>
        <w:t>integrated Discovery</w:t>
      </w:r>
      <w:r>
        <w:rPr>
          <w:rFonts w:eastAsia="宋体"/>
        </w:rPr>
        <w:t xml:space="preserve"> specified in this clause were previously not met:</w:t>
      </w:r>
    </w:p>
    <w:p w14:paraId="484DB5EB" w14:textId="77777777" w:rsidR="000F7382" w:rsidRDefault="003F1EF6">
      <w:pPr>
        <w:pStyle w:val="B2"/>
        <w:rPr>
          <w:rFonts w:eastAsia="宋体"/>
        </w:rPr>
      </w:pPr>
      <w:r>
        <w:rPr>
          <w:rFonts w:eastAsia="宋体"/>
        </w:rPr>
        <w:t>2&gt;</w:t>
      </w:r>
      <w:r>
        <w:rPr>
          <w:rFonts w:eastAsia="宋体"/>
        </w:rPr>
        <w:tab/>
        <w:t xml:space="preserve">if the </w:t>
      </w:r>
      <w:r>
        <w:rPr>
          <w:i/>
        </w:rPr>
        <w:t xml:space="preserve">sd-RSRP-ThreshDiscConfig </w:t>
      </w:r>
      <w:r>
        <w:t>is not configured</w:t>
      </w:r>
      <w:r>
        <w:rPr>
          <w:rFonts w:eastAsia="宋体"/>
        </w:rPr>
        <w:t xml:space="preserve">, or if the SL-RSRP of the </w:t>
      </w:r>
      <w:r>
        <w:rPr>
          <w:rFonts w:eastAsia="Yu Mincho"/>
        </w:rPr>
        <w:t>Direct Communication Request message with integrated Discovery received from</w:t>
      </w:r>
      <w:r>
        <w:rPr>
          <w:rFonts w:eastAsia="宋体"/>
        </w:rPr>
        <w:t xml:space="preserve"> the Source NR sidelink U2U Remote UE is available and is above </w:t>
      </w:r>
      <w:r>
        <w:rPr>
          <w:i/>
        </w:rPr>
        <w:t xml:space="preserve">sd-RSRP-ThreshDiscConfig </w:t>
      </w:r>
      <w:r>
        <w:t>if configured:</w:t>
      </w:r>
    </w:p>
    <w:p w14:paraId="6848E0F8" w14:textId="77777777" w:rsidR="000F7382" w:rsidRDefault="003F1EF6">
      <w:pPr>
        <w:pStyle w:val="B3"/>
        <w:rPr>
          <w:rFonts w:eastAsia="宋体"/>
        </w:rPr>
      </w:pPr>
      <w:r>
        <w:rPr>
          <w:rFonts w:eastAsia="宋体"/>
        </w:rPr>
        <w:t>3&gt;</w:t>
      </w:r>
      <w:r>
        <w:rPr>
          <w:rFonts w:eastAsia="宋体"/>
        </w:rPr>
        <w:tab/>
        <w:t>consider the threshold conditions to be met (entry);</w:t>
      </w:r>
    </w:p>
    <w:p w14:paraId="4EEB79D0" w14:textId="77777777" w:rsidR="000F7382" w:rsidRDefault="003F1EF6">
      <w:pPr>
        <w:pStyle w:val="B1"/>
        <w:rPr>
          <w:rFonts w:eastAsia="宋体"/>
        </w:rPr>
      </w:pPr>
      <w:r>
        <w:rPr>
          <w:rFonts w:eastAsia="宋体"/>
        </w:rPr>
        <w:t>1&gt;</w:t>
      </w:r>
      <w:r>
        <w:rPr>
          <w:rFonts w:eastAsia="宋体"/>
        </w:rPr>
        <w:tab/>
        <w:t>else:</w:t>
      </w:r>
    </w:p>
    <w:p w14:paraId="3AACF3BC" w14:textId="77777777" w:rsidR="000F7382" w:rsidRDefault="003F1EF6">
      <w:pPr>
        <w:pStyle w:val="B2"/>
        <w:rPr>
          <w:rFonts w:eastAsia="宋体"/>
        </w:rPr>
      </w:pPr>
      <w:r>
        <w:rPr>
          <w:rFonts w:eastAsia="宋体"/>
        </w:rPr>
        <w:t>2&gt;</w:t>
      </w:r>
      <w:r>
        <w:rPr>
          <w:rFonts w:eastAsia="宋体"/>
        </w:rPr>
        <w:tab/>
        <w:t xml:space="preserve">if the SL-RSRP of the </w:t>
      </w:r>
      <w:r>
        <w:rPr>
          <w:rFonts w:eastAsia="Yu Mincho"/>
        </w:rPr>
        <w:t>Direct Communication Request message with integrated Discovery received from</w:t>
      </w:r>
      <w:r>
        <w:rPr>
          <w:rFonts w:eastAsia="宋体"/>
        </w:rPr>
        <w:t xml:space="preserve"> the Source NR sidelink U2U Remote UE is available and is below </w:t>
      </w:r>
      <w:r>
        <w:rPr>
          <w:i/>
        </w:rPr>
        <w:t>sd-RSRP-ThreshDiscConfig</w:t>
      </w:r>
      <w:r>
        <w:t xml:space="preserve"> by </w:t>
      </w:r>
      <w:r>
        <w:rPr>
          <w:i/>
        </w:rPr>
        <w:t>sd-hystMaxRelay</w:t>
      </w:r>
      <w:r>
        <w:t xml:space="preserve"> if configured:</w:t>
      </w:r>
    </w:p>
    <w:p w14:paraId="180F3E9A" w14:textId="77777777" w:rsidR="000F7382" w:rsidRDefault="003F1EF6">
      <w:pPr>
        <w:pStyle w:val="B3"/>
        <w:rPr>
          <w:rFonts w:eastAsia="宋体"/>
        </w:rPr>
      </w:pPr>
      <w:r>
        <w:rPr>
          <w:rFonts w:eastAsia="宋体"/>
        </w:rPr>
        <w:t>3&gt;</w:t>
      </w:r>
      <w:r>
        <w:rPr>
          <w:rFonts w:eastAsia="宋体"/>
        </w:rPr>
        <w:tab/>
        <w:t>consider the threshold conditions not to be met (leave);</w:t>
      </w:r>
    </w:p>
    <w:p w14:paraId="1BE1627A" w14:textId="77777777" w:rsidR="000F7382" w:rsidRDefault="003F1EF6">
      <w:pPr>
        <w:pStyle w:val="B1"/>
      </w:pPr>
      <w:r>
        <w:rPr>
          <w:rFonts w:eastAsia="宋体"/>
        </w:rPr>
        <w:lastRenderedPageBreak/>
        <w:t>1&gt;</w:t>
      </w:r>
      <w:r>
        <w:rPr>
          <w:rFonts w:eastAsia="宋体"/>
        </w:rPr>
        <w:tab/>
        <w:t xml:space="preserve">if the threshold conditions for sending </w:t>
      </w:r>
      <w:r>
        <w:t>Relay Discovery Solicitation</w:t>
      </w:r>
      <w:r>
        <w:rPr>
          <w:rFonts w:eastAsia="Yu Mincho"/>
        </w:rPr>
        <w:t xml:space="preserve"> message with Model B Discovery</w:t>
      </w:r>
      <w:r>
        <w:rPr>
          <w:rFonts w:eastAsia="宋体"/>
        </w:rPr>
        <w:t xml:space="preserve"> specified in this clause were previously not met:</w:t>
      </w:r>
    </w:p>
    <w:p w14:paraId="308BB591" w14:textId="77777777" w:rsidR="000F7382" w:rsidRDefault="003F1EF6">
      <w:pPr>
        <w:pStyle w:val="B2"/>
        <w:rPr>
          <w:rFonts w:eastAsia="宋体"/>
        </w:rPr>
      </w:pPr>
      <w:r>
        <w:rPr>
          <w:rFonts w:eastAsia="宋体"/>
        </w:rPr>
        <w:t>2&gt;</w:t>
      </w:r>
      <w:r>
        <w:rPr>
          <w:rFonts w:eastAsia="宋体"/>
        </w:rPr>
        <w:tab/>
        <w:t xml:space="preserve">if the </w:t>
      </w:r>
      <w:r>
        <w:rPr>
          <w:i/>
        </w:rPr>
        <w:t xml:space="preserve">sd-RSRP-ThreshDiscConfig </w:t>
      </w:r>
      <w:r>
        <w:t>is not configured</w:t>
      </w:r>
      <w:r>
        <w:rPr>
          <w:rFonts w:eastAsia="宋体"/>
        </w:rPr>
        <w:t xml:space="preserve">, or if the SD-RSRP of the </w:t>
      </w:r>
      <w:r>
        <w:rPr>
          <w:rFonts w:eastAsia="Yu Mincho"/>
        </w:rPr>
        <w:t>Model B Discovery message received from</w:t>
      </w:r>
      <w:r>
        <w:rPr>
          <w:rFonts w:eastAsia="宋体"/>
        </w:rPr>
        <w:t xml:space="preserve"> the Source NR sidelink U2U Remote UE is available and is above </w:t>
      </w:r>
      <w:r>
        <w:rPr>
          <w:i/>
        </w:rPr>
        <w:t xml:space="preserve">sd-RSRP-ThreshDiscConfig </w:t>
      </w:r>
      <w:r>
        <w:t>if configured:</w:t>
      </w:r>
    </w:p>
    <w:p w14:paraId="7AC14DF2" w14:textId="77777777" w:rsidR="000F7382" w:rsidRDefault="003F1EF6">
      <w:pPr>
        <w:pStyle w:val="B3"/>
        <w:rPr>
          <w:rFonts w:eastAsia="宋体"/>
        </w:rPr>
      </w:pPr>
      <w:r>
        <w:t>3&gt;</w:t>
      </w:r>
      <w:r>
        <w:tab/>
        <w:t>consider the threshold conditions to be met (entry);</w:t>
      </w:r>
    </w:p>
    <w:p w14:paraId="64D827AF" w14:textId="77777777" w:rsidR="000F7382" w:rsidRDefault="003F1EF6">
      <w:pPr>
        <w:pStyle w:val="B1"/>
        <w:rPr>
          <w:rFonts w:eastAsia="宋体"/>
        </w:rPr>
      </w:pPr>
      <w:r>
        <w:rPr>
          <w:rFonts w:eastAsia="宋体"/>
        </w:rPr>
        <w:t>1&gt;</w:t>
      </w:r>
      <w:r>
        <w:rPr>
          <w:rFonts w:eastAsia="宋体"/>
        </w:rPr>
        <w:tab/>
        <w:t>else</w:t>
      </w:r>
      <w:r>
        <w:rPr>
          <w:rFonts w:eastAsia="宋体"/>
          <w:lang w:eastAsia="zh-TW"/>
        </w:rPr>
        <w:t>:</w:t>
      </w:r>
    </w:p>
    <w:p w14:paraId="53775EA2" w14:textId="77777777" w:rsidR="000F7382" w:rsidRDefault="003F1EF6">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Source NR sidelink U2U Remote UE is available and is below </w:t>
      </w:r>
      <w:r>
        <w:rPr>
          <w:i/>
        </w:rPr>
        <w:t xml:space="preserve">sd-RSRP-ThreshDiscConfig </w:t>
      </w:r>
      <w:r>
        <w:t xml:space="preserve">by </w:t>
      </w:r>
      <w:r>
        <w:rPr>
          <w:i/>
        </w:rPr>
        <w:t>sd-hystMaxRelay</w:t>
      </w:r>
      <w:r>
        <w:t xml:space="preserve"> if configured</w:t>
      </w:r>
      <w:r>
        <w:rPr>
          <w:rFonts w:eastAsia="宋体"/>
        </w:rPr>
        <w:t>:</w:t>
      </w:r>
    </w:p>
    <w:p w14:paraId="25764292" w14:textId="77777777" w:rsidR="000F7382" w:rsidRDefault="003F1EF6">
      <w:pPr>
        <w:pStyle w:val="B3"/>
        <w:rPr>
          <w:rFonts w:eastAsia="宋体"/>
        </w:rPr>
      </w:pPr>
      <w:r>
        <w:rPr>
          <w:rFonts w:eastAsia="宋体"/>
        </w:rPr>
        <w:t>3&gt;</w:t>
      </w:r>
      <w:r>
        <w:rPr>
          <w:rFonts w:eastAsia="宋体"/>
        </w:rPr>
        <w:tab/>
        <w:t>consider the threshold conditions not to be met (leave);</w:t>
      </w:r>
    </w:p>
    <w:p w14:paraId="44E4AD16" w14:textId="77777777" w:rsidR="000F7382" w:rsidRDefault="003F1EF6">
      <w:pPr>
        <w:rPr>
          <w:rFonts w:eastAsia="宋体"/>
        </w:rPr>
      </w:pPr>
      <w:r>
        <w:rPr>
          <w:rFonts w:eastAsia="宋体"/>
        </w:rPr>
        <w:t xml:space="preserve">When evaluating the Source NR sidelink U2U Remote UE, the U2U Relay UE shall apply layer 3 filtering as specified in 5.5.3.2 using the </w:t>
      </w:r>
      <w:r>
        <w:rPr>
          <w:i/>
        </w:rPr>
        <w:t>s</w:t>
      </w:r>
      <w:r>
        <w:rPr>
          <w:rFonts w:eastAsia="宋体"/>
          <w:i/>
        </w:rPr>
        <w:t>d</w:t>
      </w:r>
      <w:r>
        <w:rPr>
          <w:i/>
        </w:rPr>
        <w:t>-FilterCoefficient</w:t>
      </w:r>
      <w:r>
        <w:rPr>
          <w:rFonts w:eastAsia="宋体"/>
          <w:i/>
        </w:rPr>
        <w:t>U2U</w:t>
      </w:r>
      <w:r>
        <w:t xml:space="preserve"> 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w:t>
      </w:r>
    </w:p>
    <w:p w14:paraId="13D0FADD" w14:textId="77777777" w:rsidR="000F7382" w:rsidRDefault="003F1EF6">
      <w:pPr>
        <w:pStyle w:val="40"/>
        <w:rPr>
          <w:rFonts w:eastAsia="等线"/>
        </w:rPr>
      </w:pPr>
      <w:bookmarkStart w:id="801" w:name="_Toc193463011"/>
      <w:bookmarkStart w:id="802" w:name="_Toc201295298"/>
      <w:bookmarkStart w:id="803" w:name="_Toc193451741"/>
      <w:bookmarkStart w:id="804" w:name="_Toc193445936"/>
      <w:r>
        <w:t>5.8.16.3</w:t>
      </w:r>
      <w:r>
        <w:tab/>
        <w:t>Neighbor UE(s) in proximity conditions</w:t>
      </w:r>
      <w:bookmarkEnd w:id="801"/>
      <w:bookmarkEnd w:id="802"/>
      <w:bookmarkEnd w:id="803"/>
      <w:bookmarkEnd w:id="804"/>
    </w:p>
    <w:p w14:paraId="5334A9E7" w14:textId="77777777" w:rsidR="000F7382" w:rsidRDefault="003F1EF6">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14:paraId="2666F6E9" w14:textId="77777777" w:rsidR="000F7382" w:rsidRDefault="003F1EF6">
      <w:pPr>
        <w:pStyle w:val="B1"/>
        <w:rPr>
          <w:rFonts w:eastAsia="宋体"/>
        </w:rPr>
      </w:pPr>
      <w:r>
        <w:rPr>
          <w:rFonts w:eastAsia="宋体"/>
        </w:rPr>
        <w:t>1&gt;</w:t>
      </w:r>
      <w:r>
        <w:rPr>
          <w:rFonts w:eastAsia="宋体"/>
        </w:rPr>
        <w:tab/>
        <w:t>for each of potential neighbor UE(s):</w:t>
      </w:r>
    </w:p>
    <w:p w14:paraId="571B0303" w14:textId="77777777" w:rsidR="000F7382" w:rsidRDefault="003F1EF6">
      <w:pPr>
        <w:pStyle w:val="B2"/>
        <w:rPr>
          <w:rFonts w:eastAsia="宋体"/>
        </w:rPr>
      </w:pPr>
      <w:r>
        <w:rPr>
          <w:rFonts w:eastAsia="宋体"/>
        </w:rPr>
        <w:t>2&gt;</w:t>
      </w:r>
      <w:r>
        <w:rPr>
          <w:rFonts w:eastAsia="宋体"/>
        </w:rPr>
        <w:tab/>
        <w:t xml:space="preserve">if the SL-RSRP of the UE is available and is above </w:t>
      </w:r>
      <w:r>
        <w:rPr>
          <w:rFonts w:eastAsia="宋体"/>
          <w:i/>
        </w:rPr>
        <w:t>sl-RSRP-Thresh-DiscConfig</w:t>
      </w:r>
      <w:r>
        <w:rPr>
          <w:rFonts w:eastAsia="宋体"/>
        </w:rPr>
        <w:t xml:space="preserve"> if configured; or</w:t>
      </w:r>
    </w:p>
    <w:p w14:paraId="424F7709" w14:textId="77777777" w:rsidR="000F7382" w:rsidRDefault="003F1EF6">
      <w:pPr>
        <w:pStyle w:val="B2"/>
        <w:rPr>
          <w:rFonts w:eastAsia="宋体"/>
        </w:rPr>
      </w:pPr>
      <w:r>
        <w:rPr>
          <w:rFonts w:eastAsia="宋体"/>
        </w:rPr>
        <w:t>2&gt;</w:t>
      </w:r>
      <w:r>
        <w:rPr>
          <w:rFonts w:eastAsia="宋体"/>
        </w:rPr>
        <w:tab/>
        <w:t xml:space="preserve">if the SD-RSRP of the UE is available and is above </w:t>
      </w:r>
      <w:r>
        <w:rPr>
          <w:rFonts w:eastAsia="宋体"/>
          <w:i/>
        </w:rPr>
        <w:t>sd-RSRP-ThreshDiscConfig</w:t>
      </w:r>
      <w:r>
        <w:rPr>
          <w:rFonts w:eastAsia="宋体"/>
        </w:rPr>
        <w:t xml:space="preserve"> if configured:</w:t>
      </w:r>
    </w:p>
    <w:p w14:paraId="7D967227" w14:textId="77777777" w:rsidR="000F7382" w:rsidRDefault="003F1EF6">
      <w:pPr>
        <w:pStyle w:val="B3"/>
        <w:rPr>
          <w:rFonts w:eastAsia="宋体"/>
        </w:rPr>
      </w:pPr>
      <w:r>
        <w:rPr>
          <w:rFonts w:eastAsia="宋体"/>
        </w:rPr>
        <w:t>3&gt;</w:t>
      </w:r>
      <w:r>
        <w:rPr>
          <w:rFonts w:eastAsia="宋体"/>
        </w:rPr>
        <w:tab/>
        <w:t xml:space="preserve">consider the UE as neighbor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MS Mincho"/>
        </w:rPr>
      </w:pPr>
      <w:r>
        <w:rPr>
          <w:rFonts w:eastAsia="宋体"/>
        </w:rPr>
        <w:t xml:space="preserve">When evaluating the potential neighbor UE(s), the U2U Relay UE shall apply layer 3 filtering as specified in 5.5.3.2 using the </w:t>
      </w:r>
      <w:r>
        <w:rPr>
          <w:i/>
        </w:rPr>
        <w:t>s</w:t>
      </w:r>
      <w:r>
        <w:rPr>
          <w:rFonts w:eastAsia="宋体"/>
          <w:i/>
        </w:rPr>
        <w:t>l</w:t>
      </w:r>
      <w:r>
        <w:rPr>
          <w:i/>
        </w:rPr>
        <w:t>-FilterCoefficient</w:t>
      </w:r>
      <w:r>
        <w:rPr>
          <w:rFonts w:eastAsia="宋体"/>
          <w:i/>
        </w:rPr>
        <w:t>U2U</w:t>
      </w:r>
      <w:r>
        <w:rPr>
          <w:rFonts w:eastAsia="宋体"/>
        </w:rPr>
        <w:t xml:space="preserve"> or </w:t>
      </w:r>
      <w:r>
        <w:rPr>
          <w:i/>
        </w:rPr>
        <w:t>s</w:t>
      </w:r>
      <w:r>
        <w:rPr>
          <w:rFonts w:eastAsia="宋体"/>
          <w:i/>
        </w:rPr>
        <w:t>d</w:t>
      </w:r>
      <w:r>
        <w:rPr>
          <w:i/>
        </w:rPr>
        <w:t>-FilterCoefficient</w:t>
      </w:r>
      <w:r>
        <w:rPr>
          <w:rFonts w:eastAsia="宋体"/>
          <w:i/>
        </w:rPr>
        <w:t>U2U</w:t>
      </w:r>
      <w:r>
        <w:rPr>
          <w:rFonts w:eastAsia="宋体"/>
        </w:rPr>
        <w:t xml:space="preserve"> </w:t>
      </w:r>
      <w:r>
        <w:t>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 respectively.</w:t>
      </w:r>
    </w:p>
    <w:p w14:paraId="13502D19" w14:textId="77777777" w:rsidR="000F7382" w:rsidRDefault="003F1EF6">
      <w:pPr>
        <w:pStyle w:val="30"/>
      </w:pPr>
      <w:bookmarkStart w:id="805" w:name="_Toc193445937"/>
      <w:bookmarkStart w:id="806" w:name="_Toc193451742"/>
      <w:bookmarkStart w:id="807" w:name="_Toc201295299"/>
      <w:bookmarkStart w:id="808" w:name="_Toc193463012"/>
      <w:r>
        <w:t>5.8.17</w:t>
      </w:r>
      <w:r>
        <w:tab/>
        <w:t>NR sidelink U2U Remote UE operation</w:t>
      </w:r>
      <w:bookmarkEnd w:id="805"/>
      <w:bookmarkEnd w:id="806"/>
      <w:bookmarkEnd w:id="807"/>
      <w:bookmarkEnd w:id="808"/>
    </w:p>
    <w:p w14:paraId="05DEE5A3" w14:textId="77777777" w:rsidR="000F7382" w:rsidRDefault="003F1EF6">
      <w:pPr>
        <w:pStyle w:val="40"/>
      </w:pPr>
      <w:bookmarkStart w:id="809" w:name="_Toc201295300"/>
      <w:bookmarkStart w:id="810" w:name="_Toc193463013"/>
      <w:bookmarkStart w:id="811" w:name="_Toc193445938"/>
      <w:bookmarkStart w:id="812" w:name="_Toc193451743"/>
      <w:r>
        <w:t>5.8.17.1</w:t>
      </w:r>
      <w:r>
        <w:tab/>
        <w:t>General</w:t>
      </w:r>
      <w:bookmarkEnd w:id="809"/>
      <w:bookmarkEnd w:id="810"/>
      <w:bookmarkEnd w:id="811"/>
      <w:bookmarkEnd w:id="812"/>
    </w:p>
    <w:p w14:paraId="531C519D" w14:textId="77777777" w:rsidR="000F7382" w:rsidRDefault="003F1EF6">
      <w:pPr>
        <w:rPr>
          <w:rFonts w:eastAsia="Yu Mincho"/>
        </w:rPr>
      </w:pPr>
      <w:r>
        <w:rPr>
          <w:rFonts w:eastAsia="宋体"/>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宋体"/>
        </w:rPr>
        <w:t>NR sidelink U2U Relay UE.</w:t>
      </w:r>
    </w:p>
    <w:p w14:paraId="0073E51B" w14:textId="77777777" w:rsidR="000F7382" w:rsidRDefault="003F1EF6">
      <w:pPr>
        <w:pStyle w:val="40"/>
        <w:rPr>
          <w:rFonts w:eastAsia="等线"/>
        </w:rPr>
      </w:pPr>
      <w:bookmarkStart w:id="813" w:name="_Toc193451744"/>
      <w:bookmarkStart w:id="814" w:name="_Toc201295301"/>
      <w:bookmarkStart w:id="815" w:name="_Toc193463014"/>
      <w:bookmarkStart w:id="816" w:name="_Toc193445939"/>
      <w:r>
        <w:t>5.8.17.2</w:t>
      </w:r>
      <w:r>
        <w:tab/>
        <w:t>NR Sidelink U2U Remote UE threshold conditions</w:t>
      </w:r>
      <w:bookmarkEnd w:id="813"/>
      <w:bookmarkEnd w:id="814"/>
      <w:bookmarkEnd w:id="815"/>
      <w:bookmarkEnd w:id="816"/>
    </w:p>
    <w:p w14:paraId="7928F3F4" w14:textId="77777777" w:rsidR="000F7382" w:rsidRDefault="003F1EF6">
      <w:r>
        <w:t>A UE capable of NR sidelink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宋体"/>
        </w:rPr>
        <w:t>previously</w:t>
      </w:r>
      <w:r>
        <w:t xml:space="preserve"> not met:</w:t>
      </w:r>
    </w:p>
    <w:p w14:paraId="7F506B71" w14:textId="77777777" w:rsidR="000F7382" w:rsidRDefault="003F1EF6">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lastRenderedPageBreak/>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if the peer NR sidelink U2U Remote UE is not reachable, i.e. SL-RSRP/SD-RSRP measurement of the peer sidelink U2U Remote UE is not available:</w:t>
      </w:r>
    </w:p>
    <w:p w14:paraId="4E1D626E" w14:textId="77777777" w:rsidR="000F7382" w:rsidRDefault="003F1EF6">
      <w:pPr>
        <w:pStyle w:val="B3"/>
      </w:pPr>
      <w:r>
        <w:t>3&gt;</w:t>
      </w:r>
      <w:r>
        <w:tab/>
        <w:t>consider the threshold conditions to be met (entry);</w:t>
      </w:r>
    </w:p>
    <w:p w14:paraId="5855FD23" w14:textId="77777777" w:rsidR="000F7382" w:rsidRDefault="003F1EF6">
      <w:pPr>
        <w:pStyle w:val="B1"/>
        <w:rPr>
          <w:rFonts w:eastAsia="MS Mincho"/>
        </w:rPr>
      </w:pPr>
      <w:r>
        <w:t>1&gt;</w:t>
      </w:r>
      <w:r>
        <w:tab/>
        <w:t>else:</w:t>
      </w:r>
    </w:p>
    <w:p w14:paraId="75DD061F" w14:textId="77777777" w:rsidR="000F7382" w:rsidRDefault="003F1EF6">
      <w:pPr>
        <w:pStyle w:val="B2"/>
      </w:pPr>
      <w:r>
        <w:t>2&gt;</w:t>
      </w:r>
      <w:r>
        <w:tab/>
        <w:t xml:space="preserve">if the SL-RSRP measurement of the peer NR sidelink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sidelink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
    <w:p w14:paraId="05F12F9E" w14:textId="77777777" w:rsidR="000F7382" w:rsidRDefault="003F1EF6">
      <w:pPr>
        <w:pStyle w:val="B1"/>
      </w:pPr>
      <w:r>
        <w:t>1&gt;</w:t>
      </w:r>
      <w:r>
        <w:tab/>
        <w:t>if the threshold conditions for sending Relay Discovery Response message</w:t>
      </w:r>
      <w:r>
        <w:rPr>
          <w:rFonts w:eastAsia="宋体"/>
        </w:rPr>
        <w:t xml:space="preserve"> with Model B</w:t>
      </w:r>
      <w:r>
        <w:t xml:space="preserve"> specified in this clause were previously not met:</w:t>
      </w:r>
    </w:p>
    <w:p w14:paraId="10BC7108" w14:textId="77777777" w:rsidR="000F7382" w:rsidRDefault="003F1EF6">
      <w:pPr>
        <w:pStyle w:val="B2"/>
        <w:rPr>
          <w:rFonts w:eastAsia="宋体"/>
        </w:rPr>
      </w:pPr>
      <w:r>
        <w:rPr>
          <w:rFonts w:eastAsia="宋体"/>
        </w:rPr>
        <w:t>2&gt;</w:t>
      </w:r>
      <w:r>
        <w:rPr>
          <w:rFonts w:eastAsia="宋体"/>
        </w:rPr>
        <w:tab/>
        <w:t xml:space="preserve">if the </w:t>
      </w:r>
      <w:r>
        <w:rPr>
          <w:i/>
        </w:rPr>
        <w:t xml:space="preserve">sd-RSRP-ThreshU2U </w:t>
      </w:r>
      <w:r>
        <w:t>is not configured</w:t>
      </w:r>
      <w:r>
        <w:rPr>
          <w:rFonts w:eastAsia="宋体"/>
        </w:rPr>
        <w:t xml:space="preserve">, or if the SD-RSRP of the NR sidelink U2U Relay UE is available and is above </w:t>
      </w:r>
      <w:r>
        <w:rPr>
          <w:i/>
        </w:rPr>
        <w:t xml:space="preserve">sd-RSRP-ThreshU2U </w:t>
      </w:r>
      <w:r>
        <w:t>if configured</w:t>
      </w:r>
      <w:r>
        <w:rPr>
          <w:rFonts w:eastAsia="宋体"/>
        </w:rPr>
        <w:t>:</w:t>
      </w:r>
    </w:p>
    <w:p w14:paraId="2848EEF7" w14:textId="77777777" w:rsidR="000F7382" w:rsidRDefault="003F1EF6">
      <w:pPr>
        <w:pStyle w:val="B3"/>
      </w:pPr>
      <w:r>
        <w:t>3&gt;</w:t>
      </w:r>
      <w:r>
        <w:tab/>
        <w:t>consider the threshold conditions to be met (entry);</w:t>
      </w:r>
    </w:p>
    <w:p w14:paraId="11042FE8" w14:textId="77777777" w:rsidR="000F7382" w:rsidRDefault="003F1EF6">
      <w:pPr>
        <w:pStyle w:val="B1"/>
      </w:pPr>
      <w:r>
        <w:t>1&gt;</w:t>
      </w:r>
      <w:r>
        <w:tab/>
        <w:t>else:</w:t>
      </w:r>
    </w:p>
    <w:p w14:paraId="68AE9745" w14:textId="77777777" w:rsidR="000F7382" w:rsidRDefault="003F1EF6">
      <w:pPr>
        <w:pStyle w:val="B2"/>
        <w:rPr>
          <w:rFonts w:eastAsia="宋体"/>
        </w:rPr>
      </w:pPr>
      <w:r>
        <w:rPr>
          <w:rFonts w:eastAsia="宋体"/>
        </w:rPr>
        <w:t>2&gt;</w:t>
      </w:r>
      <w:r>
        <w:rPr>
          <w:rFonts w:eastAsia="宋体"/>
        </w:rPr>
        <w:tab/>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宋体"/>
        </w:rPr>
        <w:t>:</w:t>
      </w:r>
    </w:p>
    <w:p w14:paraId="0CEE108E" w14:textId="77777777" w:rsidR="000F7382" w:rsidRDefault="003F1EF6">
      <w:pPr>
        <w:pStyle w:val="B3"/>
      </w:pPr>
      <w:r>
        <w:t>3&gt;</w:t>
      </w:r>
      <w:r>
        <w:tab/>
        <w:t>consider the threshold conditions not to be met (leave);</w:t>
      </w:r>
    </w:p>
    <w:p w14:paraId="23FDCCF0" w14:textId="77777777" w:rsidR="000F7382" w:rsidRDefault="003F1EF6">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40"/>
        <w:rPr>
          <w:rFonts w:eastAsia="等线"/>
        </w:rPr>
      </w:pPr>
      <w:bookmarkStart w:id="817" w:name="_Toc193451745"/>
      <w:bookmarkStart w:id="818" w:name="_Toc193445940"/>
      <w:bookmarkStart w:id="819" w:name="_Toc201295302"/>
      <w:bookmarkStart w:id="820" w:name="_Toc193463015"/>
      <w:bookmarkStart w:id="821" w:name="_Hlk148632493"/>
      <w:r>
        <w:t>5.8.17.3</w:t>
      </w:r>
      <w:r>
        <w:tab/>
        <w:t>Conditions for selection and reselection of NR sidelink U2U Relay UE</w:t>
      </w:r>
      <w:bookmarkEnd w:id="817"/>
      <w:bookmarkEnd w:id="818"/>
      <w:bookmarkEnd w:id="819"/>
      <w:bookmarkEnd w:id="820"/>
    </w:p>
    <w:bookmarkEnd w:id="821"/>
    <w:p w14:paraId="0CD423B5" w14:textId="77777777" w:rsidR="000F7382" w:rsidRDefault="003F1EF6">
      <w:r>
        <w:t>A UE capable of NR sidelink U2U Remote UE operation initiates NR sidelink U2U Relay (re)selection procedure as specified in 5.8.17.4 when one of the following conditions is met:</w:t>
      </w:r>
    </w:p>
    <w:p w14:paraId="416A87FB" w14:textId="77777777" w:rsidR="000F7382" w:rsidRDefault="003F1EF6">
      <w:pPr>
        <w:pStyle w:val="B1"/>
      </w:pPr>
      <w:r>
        <w:t>1&gt;</w:t>
      </w:r>
      <w:r>
        <w:tab/>
        <w:t>if the UE does not have a selected NR sidelink U2U Relay UE:</w:t>
      </w:r>
    </w:p>
    <w:p w14:paraId="2EEF8EFD" w14:textId="77777777" w:rsidR="000F7382" w:rsidRDefault="003F1EF6">
      <w:pPr>
        <w:pStyle w:val="B2"/>
      </w:pPr>
      <w:r>
        <w:t>2&gt;</w:t>
      </w:r>
      <w:r>
        <w:tab/>
        <w:t>if configured by upper layers to search for or select a NR sidelink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0BF3A8CD" w14:textId="77777777" w:rsidR="000F7382" w:rsidRDefault="003F1EF6">
      <w:pPr>
        <w:pStyle w:val="B1"/>
      </w:pPr>
      <w:r>
        <w:t>1&gt;</w:t>
      </w:r>
      <w:r>
        <w:tab/>
        <w:t>else if the UE has a selected NR sidelink U2U Relay UE:</w:t>
      </w:r>
    </w:p>
    <w:p w14:paraId="1D9F6A6F" w14:textId="77777777" w:rsidR="000F7382" w:rsidRDefault="003F1EF6">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lastRenderedPageBreak/>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if the upper layers indicate to (re)select another NR sidelink U2U Relay UE; or</w:t>
      </w:r>
    </w:p>
    <w:p w14:paraId="6D3DE538" w14:textId="77777777" w:rsidR="000F7382" w:rsidRDefault="003F1EF6">
      <w:pPr>
        <w:pStyle w:val="B2"/>
      </w:pPr>
      <w:r>
        <w:t>2&gt;</w:t>
      </w:r>
      <w:r>
        <w:tab/>
        <w:t>if the sidelink radio link failure is detected on the PC5-RRC connection with the current NR sidelink U2U Relay UE as specified in clause 5.8.9.3.</w:t>
      </w:r>
      <w:bookmarkStart w:id="822" w:name="OLE_LINK2"/>
    </w:p>
    <w:p w14:paraId="7A8F8FD9" w14:textId="77777777" w:rsidR="000F7382" w:rsidRDefault="003F1EF6">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708E776F" w14:textId="77777777" w:rsidR="000F7382" w:rsidRDefault="003F1EF6">
      <w:pPr>
        <w:pStyle w:val="40"/>
        <w:rPr>
          <w:rFonts w:eastAsia="等线"/>
        </w:rPr>
      </w:pPr>
      <w:bookmarkStart w:id="823" w:name="_Toc193445941"/>
      <w:bookmarkStart w:id="824" w:name="_Toc193451746"/>
      <w:bookmarkStart w:id="825" w:name="_Toc193463016"/>
      <w:bookmarkStart w:id="826" w:name="_Toc201295303"/>
      <w:r>
        <w:t>5.8.17.4</w:t>
      </w:r>
      <w:r>
        <w:tab/>
        <w:t>Actions related to selection and reselection of NR sidelink U2U Relay UE</w:t>
      </w:r>
      <w:bookmarkEnd w:id="823"/>
      <w:bookmarkEnd w:id="824"/>
      <w:bookmarkEnd w:id="825"/>
      <w:bookmarkEnd w:id="826"/>
    </w:p>
    <w:p w14:paraId="2488C40E" w14:textId="77777777" w:rsidR="000F7382" w:rsidRDefault="003F1EF6">
      <w:r>
        <w:t>Upon initiation of the NR sidelink U2U Relay (re)selection procedure, the UE shall:</w:t>
      </w:r>
    </w:p>
    <w:p w14:paraId="2DD601C3" w14:textId="77777777" w:rsidR="000F7382" w:rsidRDefault="003F1EF6">
      <w:pPr>
        <w:pStyle w:val="B1"/>
        <w:rPr>
          <w:rFonts w:eastAsia="宋体"/>
        </w:rPr>
      </w:pPr>
      <w:r>
        <w:rPr>
          <w:rFonts w:eastAsia="宋体"/>
        </w:rPr>
        <w:t>1&gt;</w:t>
      </w:r>
      <w:r>
        <w:rPr>
          <w:rFonts w:eastAsia="宋体"/>
        </w:rPr>
        <w:tab/>
        <w:t>perform NR sidelink discovery procedure as specified in clause 5.8.13 or U2U Relay Communication with integrated Discovery as specified in clause 5.8.8, in order to search for candidate NR sidelink U2U Relay UEs:</w:t>
      </w:r>
    </w:p>
    <w:bookmarkEnd w:id="822"/>
    <w:p w14:paraId="060E63EB" w14:textId="77777777" w:rsidR="000F7382" w:rsidRDefault="003F1EF6">
      <w:pPr>
        <w:pStyle w:val="B2"/>
        <w:rPr>
          <w:rFonts w:eastAsia="宋体"/>
        </w:rPr>
      </w:pPr>
      <w:r>
        <w:rPr>
          <w:rFonts w:eastAsia="宋体"/>
        </w:rPr>
        <w:t>2&gt;</w:t>
      </w:r>
      <w:r>
        <w:rPr>
          <w:rFonts w:eastAsia="宋体"/>
        </w:rPr>
        <w:tab/>
        <w:t>if the UE is performing NR sidelink discovery procedure as specified in clause 5.8.13:</w:t>
      </w:r>
    </w:p>
    <w:p w14:paraId="711BEC2F" w14:textId="77777777" w:rsidR="000F7382" w:rsidRDefault="003F1EF6">
      <w:pPr>
        <w:pStyle w:val="B3"/>
        <w:rPr>
          <w:rFonts w:eastAsia="宋体"/>
        </w:rPr>
      </w:pPr>
      <w:r>
        <w:rPr>
          <w:rFonts w:eastAsia="宋体"/>
        </w:rPr>
        <w:t>3&gt;</w:t>
      </w:r>
      <w:r>
        <w:tab/>
      </w:r>
      <w:r>
        <w:rPr>
          <w:rFonts w:eastAsia="宋体"/>
        </w:rPr>
        <w:t>when evaluating the one or more detected NR sidelink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p>
    <w:p w14:paraId="5740C1A8" w14:textId="77777777" w:rsidR="000F7382" w:rsidRDefault="003F1EF6">
      <w:pPr>
        <w:pStyle w:val="B3"/>
        <w:rPr>
          <w:rFonts w:eastAsia="宋体"/>
        </w:rPr>
      </w:pPr>
      <w:r>
        <w:rPr>
          <w:rFonts w:eastAsia="宋体"/>
        </w:rPr>
        <w:t>3&gt;</w:t>
      </w:r>
      <w:r>
        <w:tab/>
      </w:r>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p>
    <w:p w14:paraId="6A522A29" w14:textId="77777777" w:rsidR="000F7382" w:rsidRDefault="003F1EF6">
      <w:pPr>
        <w:pStyle w:val="B2"/>
        <w:rPr>
          <w:rFonts w:eastAsia="宋体"/>
        </w:rPr>
      </w:pPr>
      <w:r>
        <w:rPr>
          <w:rFonts w:eastAsia="宋体"/>
        </w:rPr>
        <w:t>2&gt;</w:t>
      </w:r>
      <w:r>
        <w:rPr>
          <w:rFonts w:eastAsia="宋体"/>
        </w:rPr>
        <w:tab/>
        <w:t>if the UE is performing U2U Relay Communication with integrated Discovery as specified in TS 23.304 [65] and has received Direct Communication Request message(s) from one or multiple NR sidelink U2U Relay UEs:</w:t>
      </w:r>
    </w:p>
    <w:p w14:paraId="6D2868D1" w14:textId="77777777" w:rsidR="000F7382" w:rsidRDefault="003F1EF6">
      <w:pPr>
        <w:pStyle w:val="B3"/>
        <w:rPr>
          <w:rFonts w:eastAsia="宋体"/>
        </w:rPr>
      </w:pPr>
      <w:r>
        <w:rPr>
          <w:rFonts w:eastAsia="宋体"/>
        </w:rPr>
        <w:t>3&gt;</w:t>
      </w:r>
      <w:r>
        <w:rPr>
          <w:rFonts w:eastAsia="宋体"/>
        </w:rPr>
        <w:tab/>
        <w:t xml:space="preserve">when evaluating the NR sidelink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SL-RSRP measurement results;</w:t>
      </w:r>
    </w:p>
    <w:p w14:paraId="424A18C8" w14:textId="77777777" w:rsidR="000F7382" w:rsidRDefault="003F1EF6">
      <w:pPr>
        <w:pStyle w:val="B3"/>
        <w:rPr>
          <w:rFonts w:eastAsia="宋体"/>
        </w:rPr>
      </w:pPr>
      <w:r>
        <w:rPr>
          <w:rFonts w:eastAsia="宋体"/>
        </w:rPr>
        <w:t>3&gt;</w:t>
      </w:r>
      <w:r>
        <w:rPr>
          <w:rFonts w:eastAsia="宋体"/>
        </w:rPr>
        <w:tab/>
        <w:t xml:space="preserve">consider a candidate NR sidelink U2U Relay UE for which SL-RSRP exceeds </w:t>
      </w:r>
      <w:r>
        <w:rPr>
          <w:rFonts w:eastAsia="宋体"/>
          <w:i/>
        </w:rPr>
        <w:t>sd-RSRP-ThreshU2U</w:t>
      </w:r>
      <w:r>
        <w:rPr>
          <w:rFonts w:eastAsia="宋体"/>
        </w:rPr>
        <w:t xml:space="preserve"> has met the AS criteria;</w:t>
      </w:r>
    </w:p>
    <w:p w14:paraId="2FA57810" w14:textId="77777777" w:rsidR="000F7382" w:rsidRDefault="003F1EF6">
      <w:pPr>
        <w:pStyle w:val="B1"/>
        <w:rPr>
          <w:rFonts w:eastAsia="宋体"/>
        </w:rPr>
      </w:pPr>
      <w:r>
        <w:rPr>
          <w:rFonts w:eastAsia="宋体"/>
        </w:rPr>
        <w:t>1&gt;</w:t>
      </w:r>
      <w:r>
        <w:rPr>
          <w:rFonts w:eastAsia="宋体"/>
        </w:rPr>
        <w:tab/>
        <w:t>if the UE detects any suitable NR sidelink U2U Relay UE(s):</w:t>
      </w:r>
    </w:p>
    <w:p w14:paraId="79FBDB9F" w14:textId="77777777" w:rsidR="000F7382" w:rsidRDefault="003F1EF6">
      <w:pPr>
        <w:pStyle w:val="B2"/>
      </w:pPr>
      <w:r>
        <w:t>2&gt;</w:t>
      </w:r>
      <w:r>
        <w:tab/>
        <w:t>consider one of the available suitable NR sidelink U2U Relay UE(s) can be selected;</w:t>
      </w:r>
    </w:p>
    <w:p w14:paraId="4E254C7C" w14:textId="77777777" w:rsidR="000F7382" w:rsidRDefault="003F1EF6">
      <w:pPr>
        <w:pStyle w:val="B1"/>
        <w:rPr>
          <w:rFonts w:eastAsia="宋体"/>
        </w:rPr>
      </w:pPr>
      <w:r>
        <w:rPr>
          <w:rFonts w:eastAsia="宋体"/>
        </w:rPr>
        <w:t>1&gt;</w:t>
      </w:r>
      <w:r>
        <w:rPr>
          <w:rFonts w:eastAsia="宋体"/>
        </w:rPr>
        <w:tab/>
        <w:t>else:</w:t>
      </w:r>
    </w:p>
    <w:p w14:paraId="07F41647" w14:textId="77777777" w:rsidR="000F7382" w:rsidRDefault="003F1EF6">
      <w:pPr>
        <w:pStyle w:val="B2"/>
      </w:pPr>
      <w:r>
        <w:t>2&gt;</w:t>
      </w:r>
      <w:r>
        <w:tab/>
        <w:t>consider no NR sidelink U2U Relay UE to be selected.</w:t>
      </w:r>
    </w:p>
    <w:p w14:paraId="3A07647B" w14:textId="77777777" w:rsidR="000F7382" w:rsidRDefault="003F1EF6">
      <w:pPr>
        <w:pStyle w:val="NO"/>
      </w:pPr>
      <w:r>
        <w:lastRenderedPageBreak/>
        <w:t>NOTE:</w:t>
      </w:r>
      <w:r>
        <w:tab/>
      </w:r>
      <w:r>
        <w:rPr>
          <w:rFonts w:eastAsia="等线"/>
        </w:rPr>
        <w:t xml:space="preserve">A candidate </w:t>
      </w:r>
      <w:r>
        <w:t>NR sidelink</w:t>
      </w:r>
      <w:r>
        <w:rPr>
          <w:rFonts w:eastAsia="等线"/>
        </w:rPr>
        <w:t xml:space="preserve"> U2U Relay UE which meets all AS layer criteria defined in 5.8.17.4 and higher layer criteria defined in TS 23.304 [65] can be regarded as suitable </w:t>
      </w:r>
      <w:r>
        <w:t>NR sidelink</w:t>
      </w:r>
      <w:r>
        <w:rPr>
          <w:rFonts w:eastAsia="等线"/>
        </w:rPr>
        <w:t xml:space="preserve"> U2U Relay UE by the </w:t>
      </w:r>
      <w:r>
        <w:t>NR sidelink</w:t>
      </w:r>
      <w:r>
        <w:rPr>
          <w:rFonts w:eastAsia="等线"/>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30"/>
      </w:pPr>
      <w:bookmarkStart w:id="827" w:name="_Toc193451747"/>
      <w:bookmarkStart w:id="828" w:name="_Toc193463017"/>
      <w:bookmarkStart w:id="829" w:name="_Toc201295304"/>
      <w:bookmarkStart w:id="830" w:name="_Toc193445942"/>
      <w:r>
        <w:t>5.8.18</w:t>
      </w:r>
      <w:r>
        <w:tab/>
        <w:t>NR sidelink positioning</w:t>
      </w:r>
      <w:bookmarkEnd w:id="827"/>
      <w:bookmarkEnd w:id="828"/>
      <w:bookmarkEnd w:id="829"/>
      <w:bookmarkEnd w:id="830"/>
    </w:p>
    <w:p w14:paraId="38DB68DB" w14:textId="77777777" w:rsidR="000F7382" w:rsidRDefault="003F1EF6">
      <w:pPr>
        <w:pStyle w:val="40"/>
      </w:pPr>
      <w:bookmarkStart w:id="831" w:name="_Toc193445943"/>
      <w:bookmarkStart w:id="832" w:name="_Toc201295305"/>
      <w:bookmarkStart w:id="833" w:name="_Toc193451748"/>
      <w:bookmarkStart w:id="834" w:name="_Toc193463018"/>
      <w:r>
        <w:t>5.8.18.1</w:t>
      </w:r>
      <w:r>
        <w:tab/>
        <w:t>General</w:t>
      </w:r>
      <w:bookmarkEnd w:id="831"/>
      <w:bookmarkEnd w:id="832"/>
      <w:bookmarkEnd w:id="833"/>
      <w:bookmarkEnd w:id="834"/>
    </w:p>
    <w:p w14:paraId="5452671C" w14:textId="77777777" w:rsidR="000F7382" w:rsidRDefault="003F1EF6">
      <w:r>
        <w:t>The purpose of this procedure is to perform NR sidelink positioning as specified in TS 38.305 [73].</w:t>
      </w:r>
    </w:p>
    <w:p w14:paraId="784A76EF" w14:textId="77777777" w:rsidR="000F7382" w:rsidRDefault="003F1EF6">
      <w:pPr>
        <w:pStyle w:val="40"/>
      </w:pPr>
      <w:bookmarkStart w:id="835" w:name="_Toc193445944"/>
      <w:bookmarkStart w:id="836" w:name="_Toc193451749"/>
      <w:bookmarkStart w:id="837" w:name="_Toc193463019"/>
      <w:bookmarkStart w:id="838" w:name="_Toc201295306"/>
      <w:r>
        <w:t>5.8.18.2</w:t>
      </w:r>
      <w:r>
        <w:tab/>
        <w:t>NR sidelink positioning measurement</w:t>
      </w:r>
      <w:bookmarkEnd w:id="835"/>
      <w:bookmarkEnd w:id="836"/>
      <w:bookmarkEnd w:id="837"/>
      <w:bookmarkEnd w:id="838"/>
    </w:p>
    <w:p w14:paraId="5BC19FE4" w14:textId="77777777" w:rsidR="000F7382" w:rsidRDefault="003F1EF6">
      <w:r>
        <w:t>A UE capable of NR sidelink positioning that is configured by upper layers for performing SL-PRS measurement:</w:t>
      </w:r>
    </w:p>
    <w:p w14:paraId="2E1FCB6A" w14:textId="77777777" w:rsidR="000F7382" w:rsidRDefault="003F1EF6">
      <w:pPr>
        <w:pStyle w:val="B1"/>
      </w:pPr>
      <w:r>
        <w:t>1&gt;</w:t>
      </w:r>
      <w:r>
        <w:tab/>
        <w:t>if the conditions for NR sidelink positioning operation as defined in 5.8.2 are met:</w:t>
      </w:r>
    </w:p>
    <w:p w14:paraId="14CB7654" w14:textId="77777777" w:rsidR="000F7382" w:rsidRDefault="003F1EF6">
      <w:pPr>
        <w:pStyle w:val="B2"/>
      </w:pPr>
      <w:r>
        <w:t>2&gt;</w:t>
      </w:r>
      <w:r>
        <w:tab/>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14:paraId="5C873FAB" w14:textId="77777777" w:rsidR="000F7382" w:rsidRDefault="003F1EF6">
      <w:pPr>
        <w:pStyle w:val="B3"/>
        <w:rPr>
          <w:rFonts w:eastAsia="等线"/>
        </w:rPr>
      </w:pPr>
      <w:r>
        <w:t>3&gt;</w:t>
      </w:r>
      <w:r>
        <w:tab/>
        <w:t xml:space="preserve">if the UE is configured with </w:t>
      </w:r>
      <w:r>
        <w:rPr>
          <w:i/>
        </w:rPr>
        <w:t xml:space="preserve">sl-RxPool </w:t>
      </w:r>
      <w:r>
        <w:rPr>
          <w:iCs/>
        </w:rPr>
        <w:t>and/or</w:t>
      </w:r>
      <w:r>
        <w:rPr>
          <w:i/>
        </w:rPr>
        <w:t xml:space="preserve"> sl-PRS-RxPool </w:t>
      </w:r>
      <w:r>
        <w:t xml:space="preserve">included in </w:t>
      </w:r>
      <w:r>
        <w:rPr>
          <w:i/>
        </w:rPr>
        <w:t>RRCReconfiguration</w:t>
      </w:r>
      <w:r>
        <w:t xml:space="preserve"> message with </w:t>
      </w:r>
      <w:r>
        <w:rPr>
          <w:i/>
        </w:rPr>
        <w:t>reconfigurationWithSync</w:t>
      </w:r>
      <w:r>
        <w:t xml:space="preserve"> (i.e. handover):</w:t>
      </w:r>
    </w:p>
    <w:p w14:paraId="4BA26414" w14:textId="77777777" w:rsidR="000F7382" w:rsidRDefault="003F1EF6">
      <w:pPr>
        <w:pStyle w:val="B4"/>
      </w:pPr>
      <w:r>
        <w:t>4&gt;</w:t>
      </w:r>
      <w:r>
        <w:tab/>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14:paraId="2FE62EC1" w14:textId="77777777" w:rsidR="000F7382" w:rsidRDefault="003F1EF6">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in SIB23</w:t>
      </w:r>
      <w:r>
        <w:t>;</w:t>
      </w:r>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14:paraId="221780DC" w14:textId="77777777" w:rsidR="000F7382" w:rsidRDefault="003F1EF6">
      <w:pPr>
        <w:pStyle w:val="40"/>
      </w:pPr>
      <w:bookmarkStart w:id="839" w:name="_Toc193451750"/>
      <w:bookmarkStart w:id="840" w:name="_Toc193445945"/>
      <w:bookmarkStart w:id="841" w:name="_Toc201295307"/>
      <w:bookmarkStart w:id="842" w:name="_Toc193463020"/>
      <w:r>
        <w:t>5.8.18.3</w:t>
      </w:r>
      <w:r>
        <w:tab/>
        <w:t>NR sidelink positioning transmission</w:t>
      </w:r>
      <w:bookmarkEnd w:id="839"/>
      <w:bookmarkEnd w:id="840"/>
      <w:bookmarkEnd w:id="841"/>
      <w:bookmarkEnd w:id="842"/>
    </w:p>
    <w:p w14:paraId="7AB74AF0" w14:textId="77777777" w:rsidR="000F7382" w:rsidRDefault="003F1EF6">
      <w:pPr>
        <w:rPr>
          <w:rFonts w:eastAsia="等线"/>
        </w:rPr>
      </w:pPr>
      <w:r>
        <w:t>A UE capable of NR sidelink positioning that is configured by upper layers to transmit SL-PRS shall:</w:t>
      </w:r>
    </w:p>
    <w:p w14:paraId="64C2E347" w14:textId="77777777" w:rsidR="000F7382" w:rsidRDefault="003F1EF6">
      <w:pPr>
        <w:pStyle w:val="B1"/>
      </w:pPr>
      <w:r>
        <w:t>1&gt;</w:t>
      </w:r>
      <w:r>
        <w:tab/>
        <w:t>if the conditions for NR sidelink positioning operation as defined in 5.8.2 are met:</w:t>
      </w:r>
    </w:p>
    <w:p w14:paraId="23961202" w14:textId="77777777" w:rsidR="000F7382" w:rsidRDefault="003F1EF6">
      <w:pPr>
        <w:pStyle w:val="B2"/>
      </w:pPr>
      <w:r>
        <w:t>2&gt;</w:t>
      </w:r>
      <w:r>
        <w:tab/>
        <w:t xml:space="preserve">if the frequency used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等线"/>
          <w:iCs/>
        </w:rPr>
        <w:t xml:space="preserve"> or </w:t>
      </w:r>
      <w:r>
        <w:rPr>
          <w:rFonts w:eastAsia="等线"/>
        </w:rPr>
        <w:t>included</w:t>
      </w:r>
      <w:r>
        <w:rPr>
          <w:rFonts w:eastAsia="等线"/>
          <w:i/>
        </w:rPr>
        <w:t xml:space="preserve"> </w:t>
      </w:r>
      <w:r>
        <w:rPr>
          <w:rFonts w:eastAsia="等线"/>
        </w:rPr>
        <w:t xml:space="preserve">in </w:t>
      </w:r>
      <w:r>
        <w:rPr>
          <w:rFonts w:eastAsia="等线"/>
          <w:i/>
        </w:rPr>
        <w:t>sl-ConfigCommonNR</w:t>
      </w:r>
      <w:r>
        <w:rPr>
          <w:rFonts w:eastAsia="等线"/>
          <w:iCs/>
        </w:rPr>
        <w:t xml:space="preserve"> </w:t>
      </w:r>
      <w:r>
        <w:rPr>
          <w:rFonts w:eastAsia="等线"/>
          <w:i/>
        </w:rPr>
        <w:t xml:space="preserve">or sl-FreqInfoListSizeExt </w:t>
      </w:r>
      <w:r>
        <w:rPr>
          <w:rFonts w:eastAsia="等线"/>
          <w:iCs/>
        </w:rPr>
        <w:t xml:space="preserve">within </w:t>
      </w:r>
      <w:r>
        <w:rPr>
          <w:rFonts w:eastAsia="等线"/>
          <w:i/>
        </w:rPr>
        <w:t>SIB12</w:t>
      </w:r>
      <w:r>
        <w:t>:</w:t>
      </w:r>
    </w:p>
    <w:p w14:paraId="4F3D89D4" w14:textId="77777777" w:rsidR="000F7382" w:rsidRDefault="003F1EF6">
      <w:pPr>
        <w:pStyle w:val="B3"/>
        <w:rPr>
          <w:rFonts w:eastAsia="等线"/>
        </w:rPr>
      </w:pPr>
      <w:r>
        <w:t>3&gt;</w:t>
      </w:r>
      <w:r>
        <w:tab/>
        <w:t>if the UE is in RRC_CONNECTED and uses the frequency included in</w:t>
      </w:r>
      <w:r>
        <w:rPr>
          <w:i/>
        </w:rPr>
        <w:t xml:space="preserve"> sl-ConfigDedicatedNR</w:t>
      </w:r>
      <w:r>
        <w:t xml:space="preserve"> within </w:t>
      </w:r>
      <w:r>
        <w:rPr>
          <w:i/>
        </w:rPr>
        <w:t>RRCReconfiguration</w:t>
      </w:r>
      <w:r>
        <w:t xml:space="preserve"> message:</w:t>
      </w:r>
    </w:p>
    <w:p w14:paraId="06DD5F37" w14:textId="77777777" w:rsidR="000F7382" w:rsidRDefault="003F1EF6">
      <w:pPr>
        <w:pStyle w:val="B4"/>
        <w:rPr>
          <w:rFonts w:eastAsia="等线"/>
        </w:rPr>
      </w:pPr>
      <w:r>
        <w:t>4&gt;</w:t>
      </w:r>
      <w:r>
        <w:tab/>
        <w:t xml:space="preserve">if the UE is configured with </w:t>
      </w:r>
      <w:r>
        <w:rPr>
          <w:i/>
        </w:rPr>
        <w:t>sl-ScheduledConfig</w:t>
      </w:r>
      <w:r>
        <w:t>:</w:t>
      </w:r>
    </w:p>
    <w:p w14:paraId="759A623F" w14:textId="77777777" w:rsidR="000F7382" w:rsidRDefault="003F1EF6">
      <w:pPr>
        <w:pStyle w:val="B5"/>
      </w:pPr>
      <w:r>
        <w:t>5&gt;</w:t>
      </w:r>
      <w:r>
        <w:tab/>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RRCReconfiguration</w:t>
      </w:r>
      <w:r>
        <w:t>; or</w:t>
      </w:r>
    </w:p>
    <w:p w14:paraId="3EB7FD9A" w14:textId="77777777" w:rsidR="000F7382" w:rsidRDefault="003F1EF6">
      <w:pPr>
        <w:pStyle w:val="B5"/>
      </w:pPr>
      <w:r>
        <w:lastRenderedPageBreak/>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14:paraId="3388DA62" w14:textId="77777777" w:rsidR="000F7382" w:rsidRDefault="003F1EF6">
      <w:pPr>
        <w:pStyle w:val="B5"/>
      </w:pPr>
      <w:r>
        <w:t>5&gt;</w:t>
      </w:r>
      <w:r>
        <w:tab/>
        <w:t xml:space="preserve">if T304 for MCG is running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14:paraId="242EA87C" w14:textId="77777777" w:rsidR="000F7382" w:rsidRDefault="003F1EF6">
      <w:pPr>
        <w:pStyle w:val="B6"/>
      </w:pPr>
      <w:r>
        <w:t>6&gt;</w:t>
      </w:r>
      <w:r>
        <w:tab/>
        <w:t xml:space="preserve">configure lower layers to perform the sidelink resource allocation scheme 2 based on random selection using the resource pool indicated by </w:t>
      </w:r>
      <w:r>
        <w:rPr>
          <w:i/>
        </w:rPr>
        <w:t>sl-PRS-TxPoolExceptional</w:t>
      </w:r>
      <w:r>
        <w:t xml:space="preserve"> or </w:t>
      </w:r>
      <w:r>
        <w:rPr>
          <w:i/>
        </w:rPr>
        <w:t>sl-TxPoolExceptional</w:t>
      </w:r>
      <w:r>
        <w:t xml:space="preserve"> as defined in TS 38.321 [3];</w:t>
      </w:r>
    </w:p>
    <w:p w14:paraId="2D027072" w14:textId="77777777" w:rsidR="000F7382" w:rsidRDefault="003F1EF6">
      <w:pPr>
        <w:pStyle w:val="B5"/>
      </w:pPr>
      <w:r>
        <w:t>5&gt;</w:t>
      </w:r>
      <w:r>
        <w:tab/>
        <w:t>else:</w:t>
      </w:r>
    </w:p>
    <w:p w14:paraId="51A07F42" w14:textId="77777777" w:rsidR="000F7382" w:rsidRDefault="003F1EF6">
      <w:pPr>
        <w:pStyle w:val="B6"/>
      </w:pPr>
      <w:r>
        <w:t>6&gt;</w:t>
      </w:r>
      <w:r>
        <w:tab/>
        <w:t>configure lower layers to perform the sidelink resource allocation scheme 1 for NR sidelink positioning;</w:t>
      </w:r>
    </w:p>
    <w:p w14:paraId="153EE983" w14:textId="77777777" w:rsidR="000F7382" w:rsidRDefault="003F1EF6">
      <w:pPr>
        <w:pStyle w:val="B5"/>
      </w:pPr>
      <w:r>
        <w:t>5&gt;</w:t>
      </w:r>
      <w:r>
        <w:tab/>
        <w:t xml:space="preserve">if T311 is running, configure the lower layers to release the resources indicated by </w:t>
      </w:r>
      <w:r>
        <w:rPr>
          <w:i/>
        </w:rPr>
        <w:t xml:space="preserve">rrc-ConfiguredSidelinkGrant </w:t>
      </w:r>
      <w:r>
        <w:t>(if any);</w:t>
      </w:r>
    </w:p>
    <w:p w14:paraId="2990F499" w14:textId="77777777" w:rsidR="000F7382" w:rsidRDefault="003F1EF6">
      <w:pPr>
        <w:pStyle w:val="B4"/>
      </w:pPr>
      <w:r>
        <w:t>4&gt;</w:t>
      </w:r>
      <w:r>
        <w:tab/>
        <w:t>if the UE is configured with</w:t>
      </w:r>
      <w:r>
        <w:rPr>
          <w:i/>
        </w:rPr>
        <w:t xml:space="preserve"> sl-UE-SelectedConfig</w:t>
      </w:r>
      <w:r>
        <w:t>:</w:t>
      </w:r>
    </w:p>
    <w:p w14:paraId="3904594A" w14:textId="77777777" w:rsidR="000F7382" w:rsidRDefault="003F1EF6">
      <w:pPr>
        <w:pStyle w:val="B5"/>
      </w:pPr>
      <w:r>
        <w:t>5&gt;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76E23F33" w14:textId="77777777" w:rsidR="000F7382" w:rsidRDefault="003F1EF6">
      <w:pPr>
        <w:pStyle w:val="B6"/>
      </w:pPr>
      <w:r>
        <w:t>6&gt;</w:t>
      </w:r>
      <w:r>
        <w:tab/>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14:paraId="609F8721" w14:textId="77777777" w:rsidR="000F7382" w:rsidRDefault="003F1EF6">
      <w:pPr>
        <w:pStyle w:val="B6"/>
      </w:pPr>
      <w:r>
        <w:t>6&gt;</w:t>
      </w:r>
      <w:r>
        <w:tab/>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14:paraId="630FE3B7"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using the pool of resources indicated by </w:t>
      </w:r>
      <w:r>
        <w:rPr>
          <w:i/>
        </w:rPr>
        <w:t xml:space="preserve">sl-TxPoolExceptional </w:t>
      </w:r>
      <w:r>
        <w:rPr>
          <w:iCs/>
        </w:rPr>
        <w:t>or</w:t>
      </w:r>
      <w:r>
        <w:rPr>
          <w:i/>
        </w:rPr>
        <w:t xml:space="preserve"> sl-PRS-TxPoolExceptional</w:t>
      </w:r>
      <w:r>
        <w:t xml:space="preserve"> as defined in TS 38.321 [3];</w:t>
      </w:r>
    </w:p>
    <w:p w14:paraId="739FBE71" w14:textId="77777777" w:rsidR="000F7382" w:rsidRDefault="003F1EF6">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14:paraId="5259E285"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5D53F0B1" w14:textId="77777777" w:rsidR="000F7382" w:rsidRDefault="003F1EF6">
      <w:pPr>
        <w:pStyle w:val="B3"/>
        <w:rPr>
          <w:rFonts w:eastAsia="等线"/>
        </w:rPr>
      </w:pPr>
      <w:r>
        <w:t>3&gt;</w:t>
      </w:r>
      <w:r>
        <w:tab/>
        <w:t>else:</w:t>
      </w:r>
    </w:p>
    <w:p w14:paraId="7845911C" w14:textId="77777777" w:rsidR="000F7382" w:rsidRDefault="003F1EF6">
      <w:pPr>
        <w:pStyle w:val="B4"/>
        <w:rPr>
          <w:rFonts w:eastAsia="等线"/>
        </w:rPr>
      </w:pPr>
      <w:r>
        <w:t>4&gt;</w:t>
      </w:r>
      <w:r>
        <w:tab/>
        <w:t xml:space="preserve">if the cell chosen for NR sidelink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is selected</w:t>
      </w:r>
      <w:r>
        <w:t>:</w:t>
      </w:r>
    </w:p>
    <w:p w14:paraId="784CADCA" w14:textId="77777777" w:rsidR="000F7382" w:rsidRDefault="003F1EF6">
      <w:pPr>
        <w:pStyle w:val="B6"/>
      </w:pPr>
      <w:r>
        <w:lastRenderedPageBreak/>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concerned frequency as defined in TS 38.321 [3];</w:t>
      </w:r>
    </w:p>
    <w:p w14:paraId="30B41ED0" w14:textId="77777777" w:rsidR="000F7382" w:rsidRDefault="003F1EF6">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090ED1EE"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18984C10" w14:textId="77777777" w:rsidR="000F7382" w:rsidRDefault="003F1EF6">
      <w:pPr>
        <w:pStyle w:val="B5"/>
      </w:pPr>
      <w:r>
        <w:t>5&gt;</w:t>
      </w:r>
      <w:r>
        <w:tab/>
        <w:t xml:space="preserve">else if </w:t>
      </w:r>
      <w:r>
        <w:rPr>
          <w:i/>
        </w:rPr>
        <w:t>SIB23</w:t>
      </w:r>
      <w:r>
        <w:t xml:space="preserve"> includes </w:t>
      </w:r>
      <w:r>
        <w:rPr>
          <w:i/>
        </w:rPr>
        <w:t xml:space="preserve">sl-PRS-TxPoolExceptional </w:t>
      </w:r>
      <w:r>
        <w:rPr>
          <w:iCs/>
        </w:rPr>
        <w:t>or</w:t>
      </w:r>
      <w:r>
        <w:rPr>
          <w:i/>
        </w:rPr>
        <w:t xml:space="preserve"> SIB12</w:t>
      </w:r>
      <w:r>
        <w:t xml:space="preserve"> includes</w:t>
      </w:r>
      <w:r>
        <w:rPr>
          <w:i/>
        </w:rPr>
        <w:t xml:space="preserve"> sl-TxPoolExceptional</w:t>
      </w:r>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23EAC7AC" w14:textId="77777777" w:rsidR="000F7382" w:rsidRDefault="003F1EF6">
      <w:pPr>
        <w:pStyle w:val="B6"/>
      </w:pPr>
      <w:r>
        <w:t>6&gt;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(as defined in TS 38.321 [3]) using the pool of resources indicated by </w:t>
      </w:r>
      <w:r>
        <w:rPr>
          <w:i/>
        </w:rPr>
        <w:t>sl-PRS-TxPoolExceptional</w:t>
      </w:r>
      <w:r>
        <w:t xml:space="preserve"> or </w:t>
      </w:r>
      <w:r>
        <w:rPr>
          <w:i/>
        </w:rPr>
        <w:t>sl-TxPoolExceptional</w:t>
      </w:r>
      <w:r>
        <w:t xml:space="preserve"> for the concerned frequency;</w:t>
      </w:r>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sl-TxPoolSelectedNormal</w:t>
      </w:r>
      <w:r>
        <w:t xml:space="preserve"> in </w:t>
      </w:r>
      <w:r>
        <w:rPr>
          <w:i/>
        </w:rPr>
        <w:t xml:space="preserve">SL-PreconfigurationNR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宋体"/>
        </w:rPr>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or </w:t>
      </w:r>
      <w:r>
        <w:rPr>
          <w:i/>
        </w:rPr>
        <w:t xml:space="preserve">sl-AllowedResourceSelectionConfig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30"/>
      </w:pPr>
      <w:r>
        <w:lastRenderedPageBreak/>
        <w:t>5.8.XX</w:t>
      </w:r>
      <w:r>
        <w:tab/>
        <w:t>NR sidelink multi-hop U2N Relay UE operation</w:t>
      </w:r>
    </w:p>
    <w:p w14:paraId="49ECC337" w14:textId="77777777" w:rsidR="000F7382" w:rsidRDefault="003F1EF6">
      <w:pPr>
        <w:pStyle w:val="40"/>
      </w:pPr>
      <w:r>
        <w:t>5.8.XX.1</w:t>
      </w:r>
      <w:r>
        <w:tab/>
        <w:t>General</w:t>
      </w:r>
    </w:p>
    <w:p w14:paraId="1B09E7B4" w14:textId="77777777" w:rsidR="000F7382" w:rsidRDefault="003F1EF6">
      <w:pPr>
        <w:rPr>
          <w:rFonts w:eastAsia="宋体"/>
        </w:rPr>
      </w:pPr>
      <w:r>
        <w:rPr>
          <w:rFonts w:eastAsia="宋体"/>
        </w:rPr>
        <w:t>This procedure is used by a UE supporting NR sidelink U2N Relay UE operation in case of multi hop configured by upper layers to transmit NR sidelink discovery messages to evaluate AS layer conditions.</w:t>
      </w:r>
    </w:p>
    <w:p w14:paraId="660AAC3F" w14:textId="77777777" w:rsidR="000F7382" w:rsidRDefault="003F1EF6">
      <w:pPr>
        <w:keepNext/>
        <w:keepLines/>
        <w:spacing w:before="120"/>
        <w:ind w:left="1418" w:hanging="1418"/>
        <w:outlineLvl w:val="3"/>
        <w:rPr>
          <w:rFonts w:ascii="Arial" w:eastAsia="等线" w:hAnsi="Arial"/>
          <w:sz w:val="24"/>
        </w:rPr>
      </w:pPr>
      <w:r>
        <w:rPr>
          <w:rFonts w:ascii="Arial" w:hAnsi="Arial"/>
          <w:sz w:val="24"/>
        </w:rPr>
        <w:t>5.8.XX.2</w:t>
      </w:r>
      <w:r>
        <w:rPr>
          <w:rFonts w:ascii="Arial" w:hAnsi="Arial"/>
          <w:sz w:val="24"/>
        </w:rPr>
        <w:tab/>
        <w:t>NR sidelink U2N Relay UE threshold conditions</w:t>
      </w:r>
    </w:p>
    <w:p w14:paraId="427ECE25" w14:textId="77777777" w:rsidR="000F7382" w:rsidRDefault="003F1EF6">
      <w:r>
        <w:t xml:space="preserve">A UE capable of NR sidelink U2N Relay UE as an Last U2N Relay UE operation and is not having the PC5 connection with the </w:t>
      </w:r>
      <w:r>
        <w:rPr>
          <w:rFonts w:eastAsia="宋体"/>
        </w:rPr>
        <w:t xml:space="preserve">Candidate Child UE </w:t>
      </w:r>
      <w:r>
        <w:t>shall:</w:t>
      </w:r>
    </w:p>
    <w:p w14:paraId="15B73271" w14:textId="77777777" w:rsidR="000F7382" w:rsidRDefault="003F1EF6">
      <w:pPr>
        <w:pStyle w:val="B1"/>
        <w:rPr>
          <w:rFonts w:eastAsia="宋体"/>
        </w:rPr>
      </w:pPr>
      <w:bookmarkStart w:id="843" w:name="_Hlk209106898"/>
      <w:r>
        <w:rPr>
          <w:rFonts w:eastAsia="宋体"/>
        </w:rPr>
        <w:t>1&gt;</w:t>
      </w:r>
      <w:r>
        <w:rPr>
          <w:rFonts w:eastAsia="宋体"/>
        </w:rPr>
        <w:tab/>
        <w:t>if the threshold conditions for sending the Discovery Solicitation</w:t>
      </w:r>
      <w:ins w:id="844" w:author="OPPO-Bingxue" w:date="2025-09-18T12:45:00Z">
        <w:r>
          <w:t xml:space="preserve"> </w:t>
        </w:r>
        <w:r>
          <w:rPr>
            <w:color w:val="7030A0"/>
            <w:u w:val="single"/>
            <w:lang w:val="en-US"/>
          </w:rPr>
          <w:t>[RIL]: O5</w:t>
        </w:r>
      </w:ins>
      <w:ins w:id="845" w:author="OPPO-Bingxue" w:date="2025-09-18T16:52:00Z">
        <w:r>
          <w:rPr>
            <w:color w:val="7030A0"/>
            <w:u w:val="single"/>
            <w:lang w:val="en-US"/>
          </w:rPr>
          <w:t>09</w:t>
        </w:r>
      </w:ins>
      <w:ins w:id="846" w:author="OPPO-Bingxue" w:date="2025-09-18T12:45:00Z">
        <w:r>
          <w:rPr>
            <w:color w:val="7030A0"/>
            <w:u w:val="single"/>
            <w:lang w:val="en-US"/>
          </w:rPr>
          <w:t>, SLRelay</w:t>
        </w:r>
      </w:ins>
      <w:r>
        <w:rPr>
          <w:rFonts w:eastAsia="宋体"/>
        </w:rPr>
        <w:t xml:space="preserve"> Response message with Model B Discovery specified in this clause were previously not met:</w:t>
      </w:r>
    </w:p>
    <w:bookmarkEnd w:id="843"/>
    <w:p w14:paraId="3016DA17" w14:textId="77777777" w:rsidR="000F7382" w:rsidRDefault="003F1EF6">
      <w:pPr>
        <w:pStyle w:val="B2"/>
        <w:rPr>
          <w:rFonts w:eastAsia="宋体"/>
        </w:rPr>
      </w:pPr>
      <w:r>
        <w:rPr>
          <w:rFonts w:eastAsia="宋体"/>
        </w:rPr>
        <w:t>2&gt;</w:t>
      </w:r>
      <w:r>
        <w:rPr>
          <w:rFonts w:eastAsia="宋体"/>
        </w:rPr>
        <w:tab/>
        <w:t xml:space="preserve">if </w:t>
      </w:r>
      <w:r>
        <w:rPr>
          <w:i/>
        </w:rPr>
        <w:t>sd-RSRP-ThreshDiscConfigMH</w:t>
      </w:r>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14:paraId="77B9714E" w14:textId="77777777" w:rsidR="000F7382" w:rsidRDefault="003F1EF6">
      <w:pPr>
        <w:pStyle w:val="B3"/>
        <w:rPr>
          <w:rFonts w:eastAsia="宋体"/>
        </w:rPr>
      </w:pPr>
      <w:r>
        <w:rPr>
          <w:rFonts w:eastAsia="宋体"/>
        </w:rPr>
        <w:t>3&gt;</w:t>
      </w:r>
      <w:r>
        <w:rPr>
          <w:rFonts w:eastAsia="宋体"/>
        </w:rPr>
        <w:tab/>
        <w:t>consider the threshold conditions to be met (entry);</w:t>
      </w:r>
    </w:p>
    <w:p w14:paraId="203CAC15" w14:textId="77777777" w:rsidR="000F7382" w:rsidRDefault="003F1EF6">
      <w:pPr>
        <w:pStyle w:val="B1"/>
        <w:rPr>
          <w:rFonts w:eastAsia="宋体"/>
        </w:rPr>
      </w:pPr>
      <w:r>
        <w:rPr>
          <w:rFonts w:eastAsia="宋体"/>
        </w:rPr>
        <w:t>1&gt;</w:t>
      </w:r>
      <w:r>
        <w:rPr>
          <w:rFonts w:eastAsia="宋体"/>
        </w:rPr>
        <w:tab/>
        <w:t>else</w:t>
      </w:r>
      <w:r>
        <w:rPr>
          <w:rFonts w:eastAsia="宋体"/>
          <w:lang w:eastAsia="zh-TW"/>
        </w:rPr>
        <w:t>:</w:t>
      </w:r>
    </w:p>
    <w:p w14:paraId="52A26716" w14:textId="77777777" w:rsidR="000F7382" w:rsidRDefault="003F1EF6">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14:paraId="3B599F71" w14:textId="77777777" w:rsidR="000F7382" w:rsidRDefault="003F1EF6">
      <w:pPr>
        <w:pStyle w:val="B3"/>
        <w:rPr>
          <w:rFonts w:eastAsia="宋体"/>
        </w:rPr>
      </w:pPr>
      <w:r>
        <w:rPr>
          <w:rFonts w:eastAsia="宋体"/>
        </w:rPr>
        <w:t>3&gt;</w:t>
      </w:r>
      <w:r>
        <w:rPr>
          <w:rFonts w:eastAsia="宋体"/>
        </w:rPr>
        <w:tab/>
        <w:t>consider the threshold conditions not to be met (leave);</w:t>
      </w:r>
    </w:p>
    <w:p w14:paraId="784693D4" w14:textId="77777777" w:rsidR="000F7382" w:rsidRDefault="003F1EF6">
      <w:ins w:id="847" w:author="ZTE_Weiqiang Du" w:date="2025-09-15T19:46:00Z">
        <w:r>
          <w:t xml:space="preserve">[RIL]: </w:t>
        </w:r>
      </w:ins>
      <w:ins w:id="848" w:author="ZTE_Weiqiang Du" w:date="2025-09-25T09:36:00Z">
        <w:r>
          <w:rPr>
            <w:rFonts w:eastAsia="宋体" w:hint="eastAsia"/>
            <w:lang w:val="en-US"/>
          </w:rPr>
          <w:t>Z45</w:t>
        </w:r>
      </w:ins>
      <w:ins w:id="849" w:author="ZTE_Weiqiang Du" w:date="2025-09-15T19:46:00Z">
        <w:r>
          <w:rPr>
            <w:rFonts w:eastAsia="宋体" w:hint="eastAsia"/>
            <w:lang w:val="en-US"/>
          </w:rPr>
          <w:t>8</w:t>
        </w:r>
        <w:r>
          <w:t xml:space="preserve">, </w:t>
        </w:r>
        <w:r>
          <w:rPr>
            <w:rFonts w:eastAsia="宋体" w:hint="eastAsia"/>
            <w:lang w:val="en-US"/>
          </w:rPr>
          <w:t>SLRelay</w:t>
        </w:r>
      </w:ins>
    </w:p>
    <w:p w14:paraId="46A22DCB" w14:textId="77777777" w:rsidR="000F7382" w:rsidRDefault="003F1EF6">
      <w:r>
        <w:t>A UE capable of NR sidelink U2N Relay UE as an Intermediate U2N Relay UE operation and has not established the PC5 connection with its Parent UE shall:</w:t>
      </w:r>
    </w:p>
    <w:p w14:paraId="56C38F4C" w14:textId="77777777" w:rsidR="000F7382" w:rsidRDefault="003F1EF6">
      <w:pPr>
        <w:pStyle w:val="B1"/>
        <w:rPr>
          <w:rFonts w:eastAsia="宋体"/>
        </w:rPr>
      </w:pPr>
      <w:r>
        <w:rPr>
          <w:rFonts w:eastAsia="宋体"/>
        </w:rPr>
        <w:t>1&gt;</w:t>
      </w:r>
      <w:r>
        <w:rPr>
          <w:rFonts w:eastAsia="宋体"/>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宋体"/>
        </w:rPr>
      </w:pPr>
      <w:r>
        <w:rPr>
          <w:rFonts w:eastAsia="宋体"/>
        </w:rPr>
        <w:t>2&gt;</w:t>
      </w:r>
      <w:r>
        <w:rPr>
          <w:rFonts w:eastAsia="宋体"/>
        </w:rPr>
        <w:tab/>
        <w:t xml:space="preserve">if </w:t>
      </w:r>
      <w:r>
        <w:rPr>
          <w:i/>
        </w:rPr>
        <w:t>sd-RSRP-ThreshDiscConfigMH</w:t>
      </w:r>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14:paraId="414E6CF4" w14:textId="77777777" w:rsidR="000F7382" w:rsidRDefault="003F1EF6">
      <w:pPr>
        <w:pStyle w:val="B3"/>
        <w:rPr>
          <w:rFonts w:eastAsia="宋体"/>
        </w:rPr>
      </w:pPr>
      <w:r>
        <w:rPr>
          <w:rFonts w:eastAsia="宋体"/>
        </w:rPr>
        <w:t>3&gt;</w:t>
      </w:r>
      <w:r>
        <w:rPr>
          <w:rFonts w:eastAsia="宋体"/>
        </w:rPr>
        <w:tab/>
        <w:t>consider the threshold conditions to be met (entry);</w:t>
      </w:r>
    </w:p>
    <w:p w14:paraId="78B69B2A" w14:textId="77777777" w:rsidR="000F7382" w:rsidRDefault="003F1EF6">
      <w:pPr>
        <w:pStyle w:val="B1"/>
        <w:rPr>
          <w:rFonts w:eastAsia="宋体"/>
        </w:rPr>
      </w:pPr>
      <w:r>
        <w:rPr>
          <w:rFonts w:eastAsia="宋体"/>
        </w:rPr>
        <w:t>1&gt;</w:t>
      </w:r>
      <w:r>
        <w:rPr>
          <w:rFonts w:eastAsia="宋体"/>
        </w:rPr>
        <w:tab/>
        <w:t>else</w:t>
      </w:r>
      <w:r>
        <w:rPr>
          <w:rFonts w:eastAsia="宋体"/>
          <w:lang w:eastAsia="zh-TW"/>
        </w:rPr>
        <w:t>:</w:t>
      </w:r>
    </w:p>
    <w:p w14:paraId="106B81E3" w14:textId="77777777" w:rsidR="000F7382" w:rsidRDefault="003F1EF6">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14:paraId="07629D09" w14:textId="77777777" w:rsidR="000F7382" w:rsidRDefault="003F1EF6">
      <w:pPr>
        <w:pStyle w:val="B3"/>
        <w:rPr>
          <w:rFonts w:eastAsia="宋体"/>
        </w:rPr>
      </w:pPr>
      <w:r>
        <w:rPr>
          <w:rFonts w:eastAsia="宋体"/>
        </w:rPr>
        <w:t>3&gt;</w:t>
      </w:r>
      <w:r>
        <w:rPr>
          <w:rFonts w:eastAsia="宋体"/>
        </w:rPr>
        <w:tab/>
        <w:t>consider the threshold conditions not to be met (leave);</w:t>
      </w:r>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30"/>
        <w:sectPr w:rsidR="000F7382">
          <w:headerReference w:type="even" r:id="rId64"/>
          <w:footnotePr>
            <w:numRestart w:val="eachSect"/>
          </w:footnotePr>
          <w:pgSz w:w="11907" w:h="16840"/>
          <w:pgMar w:top="1133" w:right="1133" w:bottom="1416" w:left="1133" w:header="850" w:footer="340" w:gutter="0"/>
          <w:cols w:space="720"/>
          <w:formProt w:val="0"/>
        </w:sectPr>
      </w:pPr>
      <w:bookmarkStart w:id="850" w:name="_Toc201295361"/>
      <w:bookmarkStart w:id="851" w:name="_Toc193451804"/>
      <w:bookmarkStart w:id="852" w:name="_Toc193463074"/>
      <w:bookmarkStart w:id="853" w:name="_Toc193445999"/>
      <w:bookmarkStart w:id="854" w:name="_Toc60777089"/>
      <w:bookmarkStart w:id="855" w:name="_Hlk54206646"/>
    </w:p>
    <w:p w14:paraId="471BBCCE" w14:textId="77777777" w:rsidR="000F7382" w:rsidRDefault="003F1EF6">
      <w:pPr>
        <w:pStyle w:val="30"/>
      </w:pPr>
      <w:r>
        <w:lastRenderedPageBreak/>
        <w:t>6.2.2</w:t>
      </w:r>
      <w:r>
        <w:tab/>
        <w:t>Message definitions</w:t>
      </w:r>
      <w:bookmarkEnd w:id="850"/>
      <w:bookmarkEnd w:id="851"/>
      <w:bookmarkEnd w:id="852"/>
      <w:bookmarkEnd w:id="853"/>
      <w:bookmarkEnd w:id="854"/>
    </w:p>
    <w:p w14:paraId="0E26FDA3" w14:textId="77777777" w:rsidR="000F7382" w:rsidRDefault="003F1EF6">
      <w:r>
        <w:t>=================================NEXT CHANGE=======================================</w:t>
      </w:r>
    </w:p>
    <w:p w14:paraId="08DCFEAE" w14:textId="77777777" w:rsidR="000F7382" w:rsidRDefault="000F7382"/>
    <w:p w14:paraId="21230FFC" w14:textId="77777777" w:rsidR="000F7382" w:rsidRDefault="003F1EF6">
      <w:pPr>
        <w:pStyle w:val="40"/>
      </w:pPr>
      <w:bookmarkStart w:id="856" w:name="_Toc60777105"/>
      <w:bookmarkStart w:id="857" w:name="_Toc193451825"/>
      <w:bookmarkStart w:id="858" w:name="_Toc193446020"/>
      <w:bookmarkStart w:id="859" w:name="_Toc193463095"/>
      <w:bookmarkStart w:id="860" w:name="_Toc201295382"/>
      <w:bookmarkStart w:id="861" w:name="MCCQCTEMPBM_00000109"/>
      <w:bookmarkEnd w:id="855"/>
      <w:r>
        <w:t>–</w:t>
      </w:r>
      <w:r>
        <w:tab/>
      </w:r>
      <w:r>
        <w:rPr>
          <w:i/>
        </w:rPr>
        <w:t>RRCReestablishment</w:t>
      </w:r>
      <w:bookmarkEnd w:id="856"/>
      <w:bookmarkEnd w:id="857"/>
      <w:bookmarkEnd w:id="858"/>
      <w:bookmarkEnd w:id="859"/>
      <w:bookmarkEnd w:id="860"/>
    </w:p>
    <w:bookmarkEnd w:id="861"/>
    <w:p w14:paraId="592907EB" w14:textId="77777777" w:rsidR="000F7382" w:rsidRDefault="003F1EF6">
      <w:r>
        <w:t xml:space="preserve">The </w:t>
      </w:r>
      <w:r>
        <w:rPr>
          <w:i/>
        </w:rPr>
        <w:t>RRCReestablishment</w:t>
      </w:r>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r>
        <w:rPr>
          <w:bCs/>
          <w:i/>
          <w:iCs/>
        </w:rPr>
        <w:t xml:space="preserve">RRCReestablishment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r>
        <w:t xml:space="preserve">RRCReestablishment ::=              </w:t>
      </w:r>
      <w:r>
        <w:rPr>
          <w:color w:val="993366"/>
        </w:rPr>
        <w:t>SEQUENCE</w:t>
      </w:r>
      <w:r>
        <w:t xml:space="preserve"> {</w:t>
      </w:r>
    </w:p>
    <w:p w14:paraId="1B26B2C0" w14:textId="77777777" w:rsidR="000F7382" w:rsidRDefault="003F1EF6">
      <w:pPr>
        <w:pStyle w:val="PL"/>
      </w:pPr>
      <w:r>
        <w:t xml:space="preserve">    rrc-TransactionIdentifier           RRC-TransactionIdentifier,</w:t>
      </w:r>
    </w:p>
    <w:p w14:paraId="36A435CF" w14:textId="77777777" w:rsidR="000F7382" w:rsidRDefault="003F1EF6">
      <w:pPr>
        <w:pStyle w:val="PL"/>
      </w:pPr>
      <w:r>
        <w:t xml:space="preserve">    criticalExtensions                  </w:t>
      </w:r>
      <w:r>
        <w:rPr>
          <w:color w:val="993366"/>
        </w:rPr>
        <w:t>CHOICE</w:t>
      </w:r>
      <w:r>
        <w:t xml:space="preserve"> {</w:t>
      </w:r>
    </w:p>
    <w:p w14:paraId="54B119AB" w14:textId="77777777" w:rsidR="000F7382" w:rsidRDefault="003F1EF6">
      <w:pPr>
        <w:pStyle w:val="PL"/>
      </w:pPr>
      <w:r>
        <w:t xml:space="preserve">        rrcReestablishment                  RRCReestablishment-IEs,</w:t>
      </w:r>
    </w:p>
    <w:p w14:paraId="29329C4D" w14:textId="77777777" w:rsidR="000F7382" w:rsidRDefault="003F1EF6">
      <w:pPr>
        <w:pStyle w:val="PL"/>
      </w:pPr>
      <w:r>
        <w:t xml:space="preserve">        criticalExtensionsFuture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r>
        <w:t xml:space="preserve">RRCReestablishment-IEs ::=          </w:t>
      </w:r>
      <w:r>
        <w:rPr>
          <w:color w:val="993366"/>
        </w:rPr>
        <w:t>SEQUENCE</w:t>
      </w:r>
      <w:r>
        <w:t xml:space="preserve"> {</w:t>
      </w:r>
    </w:p>
    <w:p w14:paraId="1A757C19" w14:textId="77777777" w:rsidR="000F7382" w:rsidRDefault="003F1EF6">
      <w:pPr>
        <w:pStyle w:val="PL"/>
      </w:pPr>
      <w:r>
        <w:t xml:space="preserve">    nextHopChainingCount                NextHopChainingCount,</w:t>
      </w:r>
    </w:p>
    <w:p w14:paraId="282679C4"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lastRenderedPageBreak/>
        <w:t xml:space="preserve">    nonCriticalExtension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 xml:space="preserve">RRCReestablishment-v1700-IEs ::=    </w:t>
      </w:r>
      <w:r>
        <w:rPr>
          <w:color w:val="993366"/>
        </w:rPr>
        <w:t>SEQUENCE</w:t>
      </w:r>
      <w:r>
        <w:t xml:space="preserve"> {</w:t>
      </w:r>
    </w:p>
    <w:p w14:paraId="08916962" w14:textId="77777777" w:rsidR="000F7382" w:rsidRDefault="003F1EF6">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nonCriticalExtension                </w:t>
      </w:r>
      <w:r>
        <w:rPr>
          <w:color w:val="993366"/>
        </w:rPr>
        <w:t>SEQUENCE</w:t>
      </w:r>
      <w:r>
        <w:t xml:space="preserve"> {}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40"/>
      </w:pPr>
      <w:bookmarkStart w:id="862" w:name="_Toc193446023"/>
      <w:bookmarkStart w:id="863" w:name="_Toc193463098"/>
      <w:bookmarkStart w:id="864" w:name="_Toc193451828"/>
      <w:bookmarkStart w:id="865" w:name="_Toc201295385"/>
      <w:bookmarkStart w:id="866" w:name="_Toc60777108"/>
      <w:bookmarkStart w:id="867" w:name="MCCQCTEMPBM_00000112"/>
      <w:r>
        <w:t>–</w:t>
      </w:r>
      <w:r>
        <w:tab/>
      </w:r>
      <w:r>
        <w:rPr>
          <w:i/>
        </w:rPr>
        <w:t>RRCReconfiguration</w:t>
      </w:r>
      <w:bookmarkEnd w:id="862"/>
      <w:bookmarkEnd w:id="863"/>
      <w:bookmarkEnd w:id="864"/>
      <w:bookmarkEnd w:id="865"/>
      <w:bookmarkEnd w:id="866"/>
    </w:p>
    <w:bookmarkEnd w:id="867"/>
    <w:p w14:paraId="76590159" w14:textId="77777777" w:rsidR="000F7382" w:rsidRDefault="003F1EF6">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r>
        <w:rPr>
          <w:bCs/>
          <w:i/>
          <w:iCs/>
        </w:rPr>
        <w:lastRenderedPageBreak/>
        <w:t>RRCReconfiguration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r>
        <w:t xml:space="preserve">RRCReconfiguration ::=                  </w:t>
      </w:r>
      <w:r>
        <w:rPr>
          <w:color w:val="993366"/>
        </w:rPr>
        <w:t>SEQUENCE</w:t>
      </w:r>
      <w:r>
        <w:t xml:space="preserve"> {</w:t>
      </w:r>
    </w:p>
    <w:p w14:paraId="300E4642" w14:textId="77777777" w:rsidR="000F7382" w:rsidRDefault="003F1EF6">
      <w:pPr>
        <w:pStyle w:val="PL"/>
      </w:pPr>
      <w:r>
        <w:t xml:space="preserve">    rrc-TransactionIdentifier               RRC-TransactionIdentifier,</w:t>
      </w:r>
    </w:p>
    <w:p w14:paraId="2EAA1710" w14:textId="77777777" w:rsidR="000F7382" w:rsidRDefault="003F1EF6">
      <w:pPr>
        <w:pStyle w:val="PL"/>
      </w:pPr>
      <w:r>
        <w:t xml:space="preserve">    criticalExtensions                      </w:t>
      </w:r>
      <w:r>
        <w:rPr>
          <w:color w:val="993366"/>
        </w:rPr>
        <w:t>CHOICE</w:t>
      </w:r>
      <w:r>
        <w:t xml:space="preserve"> {</w:t>
      </w:r>
    </w:p>
    <w:p w14:paraId="4E43866C" w14:textId="77777777" w:rsidR="000F7382" w:rsidRDefault="003F1EF6">
      <w:pPr>
        <w:pStyle w:val="PL"/>
      </w:pPr>
      <w:r>
        <w:t xml:space="preserve">        rrcReconfiguration                      RRCReconfiguration-IEs,</w:t>
      </w:r>
    </w:p>
    <w:p w14:paraId="0F88AD43" w14:textId="77777777" w:rsidR="000F7382" w:rsidRDefault="003F1EF6">
      <w:pPr>
        <w:pStyle w:val="PL"/>
      </w:pPr>
      <w:r>
        <w:t xml:space="preserve">        criticalExtensionsFuture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r>
        <w:t xml:space="preserve">RRCReconfiguration-IEs ::=              </w:t>
      </w:r>
      <w:r>
        <w:rPr>
          <w:color w:val="993366"/>
        </w:rPr>
        <w:t>SEQUENCE</w:t>
      </w:r>
      <w:r>
        <w:t xml:space="preserve"> {</w:t>
      </w:r>
    </w:p>
    <w:p w14:paraId="5AF808B8" w14:textId="77777777" w:rsidR="000F7382" w:rsidRDefault="003F1EF6">
      <w:pPr>
        <w:pStyle w:val="PL"/>
        <w:rPr>
          <w:color w:val="808080"/>
        </w:rPr>
      </w:pPr>
      <w:r>
        <w:t xml:space="preserve">    radioBearerConfig                       RadioBearerConfig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measConfig                              MeasConfig                                                             </w:t>
      </w:r>
      <w:r>
        <w:rPr>
          <w:color w:val="993366"/>
        </w:rPr>
        <w:t>OPTIONAL</w:t>
      </w:r>
      <w:r>
        <w:t xml:space="preserve">, </w:t>
      </w:r>
      <w:r>
        <w:rPr>
          <w:color w:val="808080"/>
        </w:rPr>
        <w:t>-- Need M</w:t>
      </w:r>
    </w:p>
    <w:p w14:paraId="0F302F61" w14:textId="77777777" w:rsidR="000F7382" w:rsidRDefault="003F1EF6">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46966166" w14:textId="77777777" w:rsidR="000F7382" w:rsidRDefault="003F1EF6">
      <w:pPr>
        <w:pStyle w:val="PL"/>
      </w:pPr>
      <w:r>
        <w:t xml:space="preserve">    nonCriticalExtension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 xml:space="preserve">RRCReconfiguration-v1530-IEs ::=            </w:t>
      </w:r>
      <w:r>
        <w:rPr>
          <w:color w:val="993366"/>
        </w:rPr>
        <w:t>SEQUENCE</w:t>
      </w:r>
      <w:r>
        <w:t xml:space="preserve"> {</w:t>
      </w:r>
    </w:p>
    <w:p w14:paraId="7CB5D36A" w14:textId="77777777" w:rsidR="000F7382" w:rsidRDefault="003F1EF6">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218044F" w14:textId="77777777" w:rsidR="000F7382" w:rsidRDefault="003F1EF6">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7E6A36BE" w14:textId="77777777" w:rsidR="000F7382" w:rsidRDefault="003F1EF6">
      <w:pPr>
        <w:pStyle w:val="PL"/>
        <w:rPr>
          <w:color w:val="808080"/>
        </w:rPr>
      </w:pPr>
      <w:r>
        <w:t xml:space="preserve">    masterKeyUpdate                         MasterKeyUpdate                                                        </w:t>
      </w:r>
      <w:r>
        <w:rPr>
          <w:color w:val="993366"/>
        </w:rPr>
        <w:t>OPTIONAL</w:t>
      </w:r>
      <w:r>
        <w:t xml:space="preserve">, </w:t>
      </w:r>
      <w:r>
        <w:rPr>
          <w:color w:val="808080"/>
        </w:rPr>
        <w:t>-- Cond MasterKeyChange</w:t>
      </w:r>
    </w:p>
    <w:p w14:paraId="4BC31461" w14:textId="77777777" w:rsidR="000F7382" w:rsidRDefault="003F1EF6">
      <w:pPr>
        <w:pStyle w:val="PL"/>
        <w:rPr>
          <w:color w:val="808080"/>
        </w:rPr>
      </w:pPr>
      <w:r>
        <w:lastRenderedPageBreak/>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otherConfig                             OtherConfig                                                            </w:t>
      </w:r>
      <w:r>
        <w:rPr>
          <w:color w:val="993366"/>
        </w:rPr>
        <w:t>OPTIONAL</w:t>
      </w:r>
      <w:r>
        <w:t xml:space="preserve">, </w:t>
      </w:r>
      <w:r>
        <w:rPr>
          <w:color w:val="808080"/>
        </w:rPr>
        <w:t>-- Need M</w:t>
      </w:r>
    </w:p>
    <w:p w14:paraId="08E281EC" w14:textId="77777777" w:rsidR="000F7382" w:rsidRDefault="003F1EF6">
      <w:pPr>
        <w:pStyle w:val="PL"/>
      </w:pPr>
      <w:r>
        <w:t xml:space="preserve">    nonCriticalExtension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 xml:space="preserve">RRCReconfiguration-v1540-IEs ::=        </w:t>
      </w:r>
      <w:r>
        <w:rPr>
          <w:color w:val="993366"/>
        </w:rPr>
        <w:t>SEQUENCE</w:t>
      </w:r>
      <w:r>
        <w:t xml:space="preserve"> {</w:t>
      </w:r>
    </w:p>
    <w:p w14:paraId="062F2030" w14:textId="77777777" w:rsidR="000F7382" w:rsidRDefault="003F1EF6">
      <w:pPr>
        <w:pStyle w:val="PL"/>
        <w:rPr>
          <w:color w:val="808080"/>
        </w:rPr>
      </w:pPr>
      <w:r>
        <w:t xml:space="preserve">    otherConfig-v1540                       OtherConfig-v1540                                                      </w:t>
      </w:r>
      <w:r>
        <w:rPr>
          <w:color w:val="993366"/>
        </w:rPr>
        <w:t>OPTIONAL</w:t>
      </w:r>
      <w:r>
        <w:t xml:space="preserve">, </w:t>
      </w:r>
      <w:r>
        <w:rPr>
          <w:color w:val="808080"/>
        </w:rPr>
        <w:t>-- Need M</w:t>
      </w:r>
    </w:p>
    <w:p w14:paraId="58F28BA8" w14:textId="77777777" w:rsidR="000F7382" w:rsidRDefault="003F1EF6">
      <w:pPr>
        <w:pStyle w:val="PL"/>
      </w:pPr>
      <w:r>
        <w:t xml:space="preserve">    nonCriticalExtension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 xml:space="preserve">RRCReconfiguration-v1560-IEs ::=         </w:t>
      </w:r>
      <w:r>
        <w:rPr>
          <w:color w:val="993366"/>
        </w:rPr>
        <w:t>SEQUENCE</w:t>
      </w:r>
      <w:r>
        <w:t xml:space="preserve"> {</w:t>
      </w:r>
    </w:p>
    <w:p w14:paraId="289B8ED2" w14:textId="77777777" w:rsidR="000F7382" w:rsidRDefault="003F1EF6">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5AA0134" w14:textId="77777777" w:rsidR="000F7382" w:rsidRDefault="003F1EF6">
      <w:pPr>
        <w:pStyle w:val="PL"/>
        <w:rPr>
          <w:color w:val="808080"/>
        </w:rPr>
      </w:pPr>
      <w:r>
        <w:t xml:space="preserve">    sk-Counter                               SK-Counter                                                            </w:t>
      </w:r>
      <w:r>
        <w:rPr>
          <w:color w:val="993366"/>
        </w:rPr>
        <w:t>OPTIONAL</w:t>
      </w:r>
      <w:r>
        <w:t xml:space="preserve">,   </w:t>
      </w:r>
      <w:r>
        <w:rPr>
          <w:color w:val="808080"/>
        </w:rPr>
        <w:t>-- Need N</w:t>
      </w:r>
    </w:p>
    <w:p w14:paraId="55FCED0C" w14:textId="77777777" w:rsidR="000F7382" w:rsidRDefault="003F1EF6">
      <w:pPr>
        <w:pStyle w:val="PL"/>
      </w:pPr>
      <w:r>
        <w:t xml:space="preserve">    nonCriticalExtension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 xml:space="preserve">RRCReconfiguration-v1610-IEs ::=        </w:t>
      </w:r>
      <w:r>
        <w:rPr>
          <w:color w:val="993366"/>
        </w:rPr>
        <w:t>SEQUENCE</w:t>
      </w:r>
      <w:r>
        <w:t xml:space="preserve"> {</w:t>
      </w:r>
    </w:p>
    <w:p w14:paraId="5052E44A" w14:textId="77777777" w:rsidR="000F7382" w:rsidRDefault="003F1EF6">
      <w:pPr>
        <w:pStyle w:val="PL"/>
        <w:rPr>
          <w:color w:val="808080"/>
        </w:rPr>
      </w:pPr>
      <w:r>
        <w:t xml:space="preserve">    otherConfig-v1610                       OtherConfig-v1610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SetupRelease { BAP-Config-r16 }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SetupRelease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B3C588D" w14:textId="77777777" w:rsidR="000F7382" w:rsidRDefault="003F1EF6">
      <w:pPr>
        <w:pStyle w:val="PL"/>
        <w:rPr>
          <w:color w:val="808080"/>
        </w:rPr>
      </w:pPr>
      <w:r>
        <w:lastRenderedPageBreak/>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SetupRelease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nonCriticalExtension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 xml:space="preserve">RRCReconfiguration-v1700-IEs ::=        </w:t>
      </w:r>
      <w:r>
        <w:rPr>
          <w:color w:val="993366"/>
        </w:rPr>
        <w:t>SEQUENCE</w:t>
      </w:r>
      <w:r>
        <w:t xml:space="preserve"> {</w:t>
      </w:r>
    </w:p>
    <w:p w14:paraId="68B0B67F" w14:textId="77777777" w:rsidR="000F7382" w:rsidRDefault="003F1EF6">
      <w:pPr>
        <w:pStyle w:val="PL"/>
        <w:rPr>
          <w:color w:val="808080"/>
        </w:rPr>
      </w:pPr>
      <w:r>
        <w:t xml:space="preserve">    otherConfig-v1700                       OtherConfig-v1700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SetupRelease { SL-L2RelayUE-Config-r17 }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498D05E" w14:textId="77777777" w:rsidR="000F7382" w:rsidRDefault="003F1EF6">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SetupRelease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SetupRelease { UL-GapFR2-Config-r17 }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AppLayerMeasConfig-r17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nonCriticalExtension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 xml:space="preserve">RRCReconfiguration-v1800-IEs ::=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SetupRelease { Aerial-Config-r18 }                             </w:t>
      </w:r>
      <w:r>
        <w:rPr>
          <w:color w:val="993366"/>
        </w:rPr>
        <w:t>OPTIONAL</w:t>
      </w:r>
      <w:r>
        <w:t xml:space="preserve">, </w:t>
      </w:r>
      <w:r>
        <w:rPr>
          <w:color w:val="808080"/>
        </w:rPr>
        <w:t>-- Need M</w:t>
      </w:r>
    </w:p>
    <w:p w14:paraId="3C788C8D" w14:textId="77777777" w:rsidR="000F7382" w:rsidRDefault="003F1EF6">
      <w:pPr>
        <w:pStyle w:val="PL"/>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77B4CE5E" w14:textId="77777777" w:rsidR="000F7382" w:rsidRDefault="003F1EF6">
      <w:pPr>
        <w:pStyle w:val="PL"/>
        <w:rPr>
          <w:rFonts w:eastAsia="宋体"/>
          <w:color w:val="808080"/>
        </w:rPr>
      </w:pPr>
      <w:r>
        <w:lastRenderedPageBreak/>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E5DE17C" w14:textId="77777777" w:rsidR="000F7382" w:rsidRDefault="003F1EF6">
      <w:pPr>
        <w:pStyle w:val="PL"/>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22A03D45" w14:textId="77777777" w:rsidR="000F7382" w:rsidRDefault="003F1EF6">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785B5734" w14:textId="77777777" w:rsidR="000F7382" w:rsidRDefault="003F1EF6">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SetupRelease {LTM-Config-r18}                                  </w:t>
      </w:r>
      <w:r>
        <w:rPr>
          <w:color w:val="993366"/>
        </w:rPr>
        <w:t>OPTIONAL</w:t>
      </w:r>
      <w:r>
        <w:t xml:space="preserve">, </w:t>
      </w:r>
      <w:r>
        <w:rPr>
          <w:color w:val="808080"/>
        </w:rPr>
        <w:t>-- Need M</w:t>
      </w:r>
    </w:p>
    <w:p w14:paraId="611F881D" w14:textId="77777777" w:rsidR="000F7382" w:rsidRDefault="003F1EF6">
      <w:pPr>
        <w:pStyle w:val="PL"/>
      </w:pPr>
      <w:r>
        <w:t xml:space="preserve">    nonCriticalExtension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 xml:space="preserve">RRCReconfiguration-v1830-IEs ::=        </w:t>
      </w:r>
      <w:r>
        <w:rPr>
          <w:color w:val="993366"/>
        </w:rPr>
        <w:t>SEQUENCE</w:t>
      </w:r>
      <w:r>
        <w:t xml:space="preserve"> {</w:t>
      </w:r>
    </w:p>
    <w:p w14:paraId="79A9F914" w14:textId="77777777" w:rsidR="000F7382" w:rsidRDefault="003F1EF6">
      <w:pPr>
        <w:pStyle w:val="PL"/>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08C57106" w14:textId="77777777" w:rsidR="000F7382" w:rsidRDefault="003F1EF6">
      <w:pPr>
        <w:pStyle w:val="PL"/>
      </w:pPr>
      <w:r>
        <w:t xml:space="preserve">    nonCriticalExtension                    </w:t>
      </w:r>
      <w:r>
        <w:rPr>
          <w:color w:val="993366"/>
        </w:rPr>
        <w:t>SEQUENCE</w:t>
      </w:r>
      <w:r>
        <w:t xml:space="preserve"> {}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 xml:space="preserve">RRCReconfiguration-v15t0-IEs ::=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nonCriticalExtension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 xml:space="preserve">RRCReconfiguration-v16k0-IEs ::=        </w:t>
      </w:r>
      <w:r>
        <w:rPr>
          <w:color w:val="993366"/>
        </w:rPr>
        <w:t>SEQUENCE</w:t>
      </w:r>
      <w:r>
        <w:t xml:space="preserve"> {</w:t>
      </w:r>
    </w:p>
    <w:p w14:paraId="108B7AED" w14:textId="77777777" w:rsidR="000F7382" w:rsidRDefault="003F1EF6">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nonCriticalExtension                    </w:t>
      </w:r>
      <w:r>
        <w:rPr>
          <w:color w:val="993366"/>
        </w:rPr>
        <w:t>SEQUENCE</w:t>
      </w:r>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 xml:space="preserve">MRDC-SecondaryCellGroupConfig ::=       </w:t>
      </w:r>
      <w:r>
        <w:rPr>
          <w:color w:val="993366"/>
        </w:rPr>
        <w:t>SEQUENCE</w:t>
      </w:r>
      <w:r>
        <w:t xml:space="preserve"> {</w:t>
      </w:r>
    </w:p>
    <w:p w14:paraId="221EE9D9" w14:textId="77777777" w:rsidR="000F7382" w:rsidRDefault="003F1EF6">
      <w:pPr>
        <w:pStyle w:val="PL"/>
        <w:rPr>
          <w:color w:val="808080"/>
        </w:rPr>
      </w:pPr>
      <w:r>
        <w:lastRenderedPageBreak/>
        <w:t xml:space="preserve">    mrdc-ReleaseAndAdd                      </w:t>
      </w:r>
      <w:r>
        <w:rPr>
          <w:color w:val="993366"/>
        </w:rPr>
        <w:t>ENUMERATED</w:t>
      </w:r>
      <w:r>
        <w:t xml:space="preserve"> {true}                                                     </w:t>
      </w:r>
      <w:r>
        <w:rPr>
          <w:color w:val="993366"/>
        </w:rPr>
        <w:t>OPTIONAL</w:t>
      </w:r>
      <w:r>
        <w:t xml:space="preserve">,   </w:t>
      </w:r>
      <w:r>
        <w:rPr>
          <w:color w:val="808080"/>
        </w:rPr>
        <w:t>-- Need N</w:t>
      </w:r>
    </w:p>
    <w:p w14:paraId="16FDE8B3" w14:textId="77777777" w:rsidR="000F7382" w:rsidRDefault="003F1EF6">
      <w:pPr>
        <w:pStyle w:val="PL"/>
      </w:pPr>
      <w:r>
        <w:t xml:space="preserve">    mrdc-SecondaryCellGroup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r>
        <w:rPr>
          <w:color w:val="993366"/>
        </w:rPr>
        <w:t>STRING</w:t>
      </w:r>
      <w:r>
        <w:t xml:space="preserve">  (CONTAINING RRCReconfiguration),</w:t>
      </w:r>
    </w:p>
    <w:p w14:paraId="724A8247" w14:textId="77777777" w:rsidR="000F7382" w:rsidRDefault="003F1EF6">
      <w:pPr>
        <w:pStyle w:val="PL"/>
      </w:pPr>
      <w:r>
        <w:t xml:space="preserve">        eutra-SCG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 xml:space="preserve">BAP-Config-r16 ::=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r>
        <w:t xml:space="preserve">MasterKeyUpdate ::=                 </w:t>
      </w:r>
      <w:r>
        <w:rPr>
          <w:color w:val="993366"/>
        </w:rPr>
        <w:t>SEQUENCE</w:t>
      </w:r>
      <w:r>
        <w:t xml:space="preserve"> {</w:t>
      </w:r>
    </w:p>
    <w:p w14:paraId="635509D2" w14:textId="77777777" w:rsidR="000F7382" w:rsidRDefault="003F1EF6">
      <w:pPr>
        <w:pStyle w:val="PL"/>
      </w:pPr>
      <w:r>
        <w:t xml:space="preserve">    keySetChangeIndicator           </w:t>
      </w:r>
      <w:r>
        <w:rPr>
          <w:color w:val="993366"/>
        </w:rPr>
        <w:t>BOOLEAN</w:t>
      </w:r>
      <w:r>
        <w:t>,</w:t>
      </w:r>
    </w:p>
    <w:p w14:paraId="5066BB18" w14:textId="77777777" w:rsidR="000F7382" w:rsidRDefault="003F1EF6">
      <w:pPr>
        <w:pStyle w:val="PL"/>
      </w:pPr>
      <w:r>
        <w:t xml:space="preserve">    nextHopChainingCount            NextHopChainingCount,</w:t>
      </w:r>
    </w:p>
    <w:p w14:paraId="10246096" w14:textId="77777777" w:rsidR="000F7382" w:rsidRDefault="003F1EF6">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 xml:space="preserve">OnDemandSIB-Request-r16 ::=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lastRenderedPageBreak/>
        <w:t xml:space="preserve">T316-r16 ::=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 xml:space="preserve">IAB-IP-AddressConfigurationList-r16 ::=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 xml:space="preserve">IAB-IP-AddressConfiguration-r16 ::=     </w:t>
      </w:r>
      <w:r>
        <w:rPr>
          <w:color w:val="993366"/>
        </w:rPr>
        <w:t>SEQUENCE</w:t>
      </w:r>
      <w:r>
        <w:t xml:space="preserve"> {</w:t>
      </w:r>
    </w:p>
    <w:p w14:paraId="52B4BFA0" w14:textId="77777777" w:rsidR="000F7382" w:rsidRDefault="003F1EF6">
      <w:pPr>
        <w:pStyle w:val="PL"/>
      </w:pPr>
      <w:r>
        <w:t xml:space="preserve">    iab-IP-AddressIndex-r16                 IAB-IP-AddressIndex-r16,</w:t>
      </w:r>
    </w:p>
    <w:p w14:paraId="7B285083" w14:textId="77777777" w:rsidR="000F7382" w:rsidRDefault="003F1EF6">
      <w:pPr>
        <w:pStyle w:val="PL"/>
        <w:rPr>
          <w:color w:val="808080"/>
        </w:rPr>
      </w:pPr>
      <w:r>
        <w:t xml:space="preserve">    iab-IP-Address-r16                      IAB-IP-Address-r16                                                </w:t>
      </w:r>
      <w:r>
        <w:rPr>
          <w:color w:val="993366"/>
        </w:rPr>
        <w:t>OPTIONAL</w:t>
      </w:r>
      <w:r>
        <w:t xml:space="preserve">,  </w:t>
      </w:r>
      <w:r>
        <w:rPr>
          <w:color w:val="808080"/>
        </w:rPr>
        <w:t>-- Need M</w:t>
      </w:r>
    </w:p>
    <w:p w14:paraId="54A5A74D" w14:textId="77777777" w:rsidR="000F7382" w:rsidRDefault="003F1EF6">
      <w:pPr>
        <w:pStyle w:val="PL"/>
        <w:rPr>
          <w:color w:val="808080"/>
        </w:rPr>
      </w:pPr>
      <w:r>
        <w:t xml:space="preserve">    iab-IP-Usage-r16                        IAB-IP-Usage-r16                                                  </w:t>
      </w:r>
      <w:r>
        <w:rPr>
          <w:color w:val="993366"/>
        </w:rPr>
        <w:t>OPTIONAL</w:t>
      </w:r>
      <w:r>
        <w:t xml:space="preserve">,  </w:t>
      </w:r>
      <w:r>
        <w:rPr>
          <w:color w:val="808080"/>
        </w:rPr>
        <w:t>--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 xml:space="preserve">SL-ConfigDedicatedEUTRA-Info-r16 ::=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 xml:space="preserve">SL-TimeOffsetEUTRA-r16 ::=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 xml:space="preserve">UE-TxTEG-RequestUL-TDOA-Config-r17 ::=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lastRenderedPageBreak/>
        <w:t xml:space="preserve">    periodicReporting-r17                   </w:t>
      </w:r>
      <w:r>
        <w:rPr>
          <w:color w:val="993366"/>
        </w:rPr>
        <w:t>ENUMERATED</w:t>
      </w:r>
      <w:r>
        <w:t xml:space="preserve"> { ms160, ms320, ms1280, ms2560, ms61440, ms81920, ms368640, ms737280 }</w:t>
      </w:r>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r>
              <w:rPr>
                <w:b/>
                <w:bCs/>
                <w:i/>
                <w:iCs/>
                <w:lang w:eastAsia="en-GB"/>
              </w:rPr>
              <w:t>appLayerMeasConfig</w:t>
            </w:r>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r>
              <w:rPr>
                <w:b/>
                <w:bCs/>
                <w:i/>
                <w:lang w:eastAsia="en-GB"/>
              </w:rPr>
              <w:t>conditionalReconfiguration</w:t>
            </w:r>
          </w:p>
          <w:p w14:paraId="36C2E55C" w14:textId="77777777" w:rsidR="000F7382" w:rsidRDefault="003F1EF6">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daps-SourceRelease</w:t>
            </w:r>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r>
              <w:rPr>
                <w:b/>
                <w:bCs/>
                <w:i/>
                <w:lang w:eastAsia="en-GB"/>
              </w:rPr>
              <w:t>dedicatedNAS-MessageList</w:t>
            </w:r>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68" w:name="_Hlk209107060"/>
            <w:r>
              <w:rPr>
                <w:rFonts w:ascii="Arial" w:hAnsi="Arial"/>
                <w:b/>
                <w:bCs/>
                <w:i/>
                <w:sz w:val="18"/>
                <w:lang w:eastAsia="en-GB"/>
              </w:rPr>
              <w:t>dedicatedPagingDelivery</w:t>
            </w:r>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69" w:author="OPPO-Bingxue" w:date="2025-09-18T12:46:00Z">
              <w:r>
                <w:rPr>
                  <w:rFonts w:ascii="Times New Roman" w:hAnsi="Times New Roman"/>
                  <w:color w:val="7030A0"/>
                  <w:sz w:val="20"/>
                  <w:u w:val="single"/>
                  <w:lang w:val="en-US"/>
                </w:rPr>
                <w:t xml:space="preserve">[RIL]: </w:t>
              </w:r>
              <w:r>
                <w:rPr>
                  <w:color w:val="7030A0"/>
                  <w:u w:val="single"/>
                  <w:lang w:val="en-US"/>
                </w:rPr>
                <w:t>O51</w:t>
              </w:r>
            </w:ins>
            <w:ins w:id="870" w:author="OPPO-Bingxue" w:date="2025-09-18T16:55:00Z">
              <w:r>
                <w:rPr>
                  <w:color w:val="7030A0"/>
                  <w:u w:val="single"/>
                  <w:lang w:val="en-US"/>
                </w:rPr>
                <w:t>0</w:t>
              </w:r>
            </w:ins>
            <w:ins w:id="871" w:author="OPPO-Bingxue" w:date="2025-09-18T12:46:00Z">
              <w:r>
                <w:rPr>
                  <w:rFonts w:ascii="Times New Roman" w:hAnsi="Times New Roman"/>
                  <w:color w:val="7030A0"/>
                  <w:sz w:val="20"/>
                  <w:u w:val="single"/>
                  <w:lang w:val="en-US"/>
                </w:rPr>
                <w:t xml:space="preserve">, </w:t>
              </w:r>
              <w:r>
                <w:rPr>
                  <w:color w:val="7030A0"/>
                  <w:u w:val="single"/>
                  <w:lang w:val="en-US"/>
                </w:rPr>
                <w:t>SLRelay</w:t>
              </w:r>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72"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r>
                <w:rPr>
                  <w:color w:val="7030A0"/>
                  <w:u w:val="single"/>
                  <w:lang w:val="en-US"/>
                </w:rPr>
                <w:t>SLRelay</w:t>
              </w:r>
              <w:r>
                <w:rPr>
                  <w:bCs/>
                  <w:lang w:eastAsia="en-GB"/>
                </w:rPr>
                <w:t xml:space="preserve"> </w:t>
              </w:r>
            </w:ins>
            <w:r>
              <w:rPr>
                <w:bCs/>
                <w:lang w:eastAsia="en-GB"/>
              </w:rPr>
              <w:t>or to L2 Last U2N Relay UE in RRC_CONNECTED.</w:t>
            </w:r>
            <w:bookmarkEnd w:id="868"/>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r>
              <w:rPr>
                <w:b/>
                <w:i/>
                <w:lang w:eastAsia="en-GB"/>
              </w:rPr>
              <w:t>dedicatedPosSysInfoDelivery</w:t>
            </w:r>
          </w:p>
          <w:p w14:paraId="1F6476D1" w14:textId="77777777" w:rsidR="000F7382" w:rsidRDefault="003F1EF6">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r>
              <w:rPr>
                <w:b/>
                <w:i/>
                <w:lang w:eastAsia="en-GB"/>
              </w:rPr>
              <w:t>dedicatedSystemInformationDelivery</w:t>
            </w:r>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r>
              <w:rPr>
                <w:b/>
                <w:bCs/>
                <w:i/>
                <w:lang w:eastAsia="en-GB"/>
              </w:rPr>
              <w:t>defaultUL-BAP-RoutingID</w:t>
            </w:r>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r>
              <w:rPr>
                <w:b/>
                <w:bCs/>
                <w:i/>
                <w:lang w:eastAsia="en-GB"/>
              </w:rPr>
              <w:t>defaultUL-BH-RLC-Channel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r>
              <w:rPr>
                <w:b/>
                <w:bCs/>
                <w:i/>
                <w:lang w:eastAsia="en-GB"/>
              </w:rPr>
              <w:lastRenderedPageBreak/>
              <w:t>flowControlFeedbackType</w:t>
            </w:r>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r>
              <w:rPr>
                <w:b/>
                <w:bCs/>
                <w:i/>
                <w:lang w:eastAsia="en-GB"/>
              </w:rPr>
              <w:t>fullConfig</w:t>
            </w:r>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r>
              <w:rPr>
                <w:rFonts w:cs="Arial"/>
                <w:b/>
                <w:i/>
                <w:szCs w:val="18"/>
              </w:rPr>
              <w:t>iab-IP-Address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r>
              <w:rPr>
                <w:rFonts w:cs="Arial"/>
                <w:b/>
                <w:i/>
                <w:szCs w:val="18"/>
              </w:rPr>
              <w:t>iab-IP-AddressIndex</w:t>
            </w:r>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r>
              <w:rPr>
                <w:rFonts w:cs="Arial"/>
                <w:b/>
                <w:i/>
                <w:szCs w:val="18"/>
              </w:rPr>
              <w:t>iab-IP-AddressToAddModList</w:t>
            </w:r>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r>
              <w:rPr>
                <w:rFonts w:cs="Arial"/>
                <w:b/>
                <w:i/>
                <w:szCs w:val="18"/>
              </w:rPr>
              <w:t>iab-IP-AddressToReleaseList</w:t>
            </w:r>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r>
              <w:rPr>
                <w:rFonts w:cs="Arial"/>
                <w:b/>
                <w:i/>
                <w:szCs w:val="18"/>
              </w:rPr>
              <w:t>iab-IP-Usage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r>
              <w:rPr>
                <w:rFonts w:cs="Arial"/>
                <w:b/>
                <w:i/>
                <w:szCs w:val="18"/>
              </w:rPr>
              <w:t>iab-donor-DU-BAP-Address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r>
              <w:rPr>
                <w:b/>
                <w:i/>
                <w:lang w:eastAsia="en-GB"/>
              </w:rPr>
              <w:t>keySetChangeIndicator</w:t>
            </w:r>
          </w:p>
          <w:p w14:paraId="4758EADD" w14:textId="77777777" w:rsidR="000F7382" w:rsidRDefault="003F1EF6">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r>
              <w:rPr>
                <w:b/>
                <w:i/>
                <w:szCs w:val="22"/>
                <w:lang w:eastAsia="sv-SE"/>
              </w:rPr>
              <w:t>ltm-Config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r>
              <w:rPr>
                <w:b/>
                <w:i/>
                <w:szCs w:val="22"/>
                <w:lang w:eastAsia="sv-SE"/>
              </w:rPr>
              <w:t>masterCellGroup</w:t>
            </w:r>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r>
              <w:rPr>
                <w:b/>
                <w:i/>
                <w:szCs w:val="22"/>
                <w:lang w:eastAsia="sv-SE"/>
              </w:rPr>
              <w:t>mrdc-ReleaseAndAdd</w:t>
            </w:r>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r>
              <w:rPr>
                <w:b/>
                <w:bCs/>
                <w:i/>
                <w:lang w:eastAsia="en-GB"/>
              </w:rPr>
              <w:t>mrdc-SecondaryCellGroup</w:t>
            </w:r>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08D40B48" w14:textId="77777777" w:rsidR="000F7382" w:rsidRDefault="003F1EF6">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r>
              <w:rPr>
                <w:b/>
                <w:bCs/>
                <w:i/>
                <w:lang w:eastAsia="en-GB"/>
              </w:rPr>
              <w:lastRenderedPageBreak/>
              <w:t>mrdc-SecondaryCellGroupConfig</w:t>
            </w:r>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r>
              <w:rPr>
                <w:b/>
                <w:bCs/>
                <w:i/>
                <w:iCs/>
                <w:lang w:eastAsia="en-GB"/>
              </w:rPr>
              <w:t>musim-GapConfig</w:t>
            </w:r>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r>
              <w:rPr>
                <w:b/>
                <w:bCs/>
                <w:i/>
                <w:lang w:eastAsia="en-GB"/>
              </w:rPr>
              <w:t>nas-Container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r>
              <w:rPr>
                <w:b/>
                <w:bCs/>
                <w:i/>
                <w:iCs/>
                <w:lang w:eastAsia="en-GB"/>
              </w:rPr>
              <w:t>needForGapsConfigNR</w:t>
            </w:r>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r>
              <w:rPr>
                <w:b/>
                <w:bCs/>
                <w:i/>
                <w:iCs/>
                <w:lang w:eastAsia="en-GB"/>
              </w:rPr>
              <w:t>needForGapNCSG-ConfigEUTRA</w:t>
            </w:r>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r>
              <w:rPr>
                <w:b/>
                <w:bCs/>
                <w:i/>
                <w:iCs/>
                <w:lang w:eastAsia="en-GB"/>
              </w:rPr>
              <w:t>needForGapNCSG-ConfigNR</w:t>
            </w:r>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r>
              <w:rPr>
                <w:b/>
                <w:bCs/>
                <w:i/>
                <w:iCs/>
                <w:lang w:eastAsia="en-GB"/>
              </w:rPr>
              <w:t>needForInterruptionConfigNR</w:t>
            </w:r>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r>
              <w:rPr>
                <w:b/>
                <w:i/>
                <w:lang w:eastAsia="en-GB"/>
              </w:rPr>
              <w:t>nextHopChainingCount</w:t>
            </w:r>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r>
              <w:rPr>
                <w:b/>
                <w:bCs/>
                <w:i/>
                <w:iCs/>
              </w:rPr>
              <w:t>onDemandSIB-Request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r>
              <w:rPr>
                <w:b/>
                <w:bCs/>
                <w:i/>
                <w:iCs/>
              </w:rPr>
              <w:t>onDemandSIB-RequestProhibitTimer</w:t>
            </w:r>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r>
              <w:rPr>
                <w:b/>
                <w:bCs/>
                <w:i/>
                <w:lang w:eastAsia="en-GB"/>
              </w:rPr>
              <w:t>otherConfig</w:t>
            </w:r>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r>
              <w:rPr>
                <w:b/>
                <w:i/>
                <w:szCs w:val="22"/>
                <w:lang w:eastAsia="sv-SE"/>
              </w:rPr>
              <w:t>radioBearerConfig</w:t>
            </w:r>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r>
              <w:rPr>
                <w:b/>
                <w:i/>
                <w:szCs w:val="22"/>
                <w:lang w:eastAsia="sv-SE"/>
              </w:rPr>
              <w:lastRenderedPageBreak/>
              <w:t>scg-State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r>
              <w:rPr>
                <w:b/>
                <w:i/>
                <w:szCs w:val="22"/>
                <w:lang w:eastAsia="sv-SE"/>
              </w:rPr>
              <w:t>secondaryCellGroup</w:t>
            </w:r>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r>
              <w:rPr>
                <w:b/>
                <w:i/>
                <w:szCs w:val="22"/>
                <w:lang w:eastAsia="sv-SE"/>
              </w:rPr>
              <w:t>sk-Counter</w:t>
            </w:r>
          </w:p>
          <w:p w14:paraId="26CD87D6" w14:textId="77777777" w:rsidR="000F7382" w:rsidRDefault="003F1EF6">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r>
              <w:rPr>
                <w:b/>
                <w:bCs/>
                <w:i/>
                <w:iCs/>
                <w:lang w:eastAsia="sv-SE"/>
              </w:rPr>
              <w:t>sl-ConfigDedicatedNR</w:t>
            </w:r>
          </w:p>
          <w:p w14:paraId="04BB5AFE" w14:textId="77777777" w:rsidR="000F7382" w:rsidRDefault="003F1EF6">
            <w:pPr>
              <w:pStyle w:val="TAL"/>
              <w:rPr>
                <w:lang w:eastAsia="sv-SE"/>
              </w:rPr>
            </w:pPr>
            <w:r>
              <w:rPr>
                <w:bCs/>
                <w:lang w:eastAsia="en-GB"/>
              </w:rPr>
              <w:t>This field is used to provide the dedicated configurations for NR sidelink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r>
              <w:rPr>
                <w:b/>
                <w:bCs/>
                <w:i/>
                <w:iCs/>
                <w:lang w:eastAsia="sv-SE"/>
              </w:rPr>
              <w:t>sl-ConfigDedicatedEUTRA-Info</w:t>
            </w:r>
          </w:p>
          <w:p w14:paraId="1761BE49" w14:textId="77777777" w:rsidR="000F7382" w:rsidRDefault="003F1EF6">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r>
              <w:rPr>
                <w:rFonts w:ascii="Arial" w:hAnsi="Arial" w:cs="Arial"/>
                <w:b/>
                <w:bCs/>
                <w:i/>
                <w:iCs/>
                <w:sz w:val="18"/>
              </w:rPr>
              <w:t>srs-PosResourceSetLinkedForAggBWList</w:t>
            </w:r>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r>
              <w:rPr>
                <w:b/>
                <w:bCs/>
                <w:i/>
                <w:iCs/>
                <w:lang w:eastAsia="sv-SE"/>
              </w:rPr>
              <w:t>sl-TimeOffsetEUTRA</w:t>
            </w:r>
          </w:p>
          <w:p w14:paraId="1BDBC252" w14:textId="77777777" w:rsidR="000F7382" w:rsidRDefault="003F1EF6">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r>
              <w:rPr>
                <w:b/>
                <w:bCs/>
                <w:i/>
                <w:iCs/>
                <w:lang w:eastAsia="sv-SE"/>
              </w:rPr>
              <w:t>targetCellSMTC-SCG</w:t>
            </w:r>
          </w:p>
          <w:p w14:paraId="4C16DBDF" w14:textId="77777777" w:rsidR="000F7382" w:rsidRDefault="003F1EF6">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lastRenderedPageBreak/>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r>
              <w:rPr>
                <w:b/>
                <w:i/>
                <w:szCs w:val="22"/>
                <w:lang w:eastAsia="sv-SE"/>
              </w:rPr>
              <w:t>ue-TxTEG-RequestUL-TDOA-Config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The field is absent in case of reconfiguration with sync within NR or to NR; otherwise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This field is mandatory present in case of inter system handover. Otherwise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2"/>
      </w:pPr>
      <w:bookmarkStart w:id="873" w:name="_Toc193463128"/>
      <w:bookmarkStart w:id="874" w:name="_Toc60777137"/>
      <w:bookmarkStart w:id="875" w:name="_Toc201295415"/>
      <w:bookmarkStart w:id="876" w:name="_Toc193446053"/>
      <w:bookmarkStart w:id="877" w:name="_Toc193451858"/>
      <w:r>
        <w:t>6.3</w:t>
      </w:r>
      <w:r>
        <w:tab/>
        <w:t>RRC information elements</w:t>
      </w:r>
      <w:bookmarkEnd w:id="873"/>
      <w:bookmarkEnd w:id="874"/>
      <w:bookmarkEnd w:id="875"/>
      <w:bookmarkEnd w:id="876"/>
      <w:bookmarkEnd w:id="877"/>
    </w:p>
    <w:p w14:paraId="57A010CE" w14:textId="77777777" w:rsidR="000F7382" w:rsidRDefault="003F1EF6">
      <w:pPr>
        <w:pStyle w:val="30"/>
      </w:pPr>
      <w:bookmarkStart w:id="878" w:name="_Toc193451859"/>
      <w:bookmarkStart w:id="879" w:name="_Toc201295416"/>
      <w:bookmarkStart w:id="880" w:name="_Toc193446054"/>
      <w:bookmarkStart w:id="881" w:name="_Toc60777138"/>
      <w:bookmarkStart w:id="882" w:name="_Toc193463129"/>
      <w:r>
        <w:t>6.3.0</w:t>
      </w:r>
      <w:r>
        <w:tab/>
        <w:t>Parameterized types</w:t>
      </w:r>
      <w:bookmarkEnd w:id="878"/>
      <w:bookmarkEnd w:id="879"/>
      <w:bookmarkEnd w:id="880"/>
      <w:bookmarkEnd w:id="881"/>
      <w:bookmarkEnd w:id="882"/>
    </w:p>
    <w:p w14:paraId="32B19F87" w14:textId="77777777" w:rsidR="000F7382" w:rsidRDefault="003F1EF6">
      <w:pPr>
        <w:pStyle w:val="40"/>
      </w:pPr>
      <w:bookmarkStart w:id="883" w:name="_Toc193446055"/>
      <w:bookmarkStart w:id="884" w:name="_Toc193451860"/>
      <w:bookmarkStart w:id="885" w:name="_Toc193463130"/>
      <w:bookmarkStart w:id="886" w:name="_Toc60777139"/>
      <w:bookmarkStart w:id="887" w:name="_Toc201295417"/>
      <w:bookmarkStart w:id="888" w:name="MCCQCTEMPBM_00000142"/>
      <w:r>
        <w:t>–</w:t>
      </w:r>
      <w:r>
        <w:tab/>
      </w:r>
      <w:r>
        <w:rPr>
          <w:i/>
        </w:rPr>
        <w:t>SetupRelease</w:t>
      </w:r>
      <w:bookmarkEnd w:id="883"/>
      <w:bookmarkEnd w:id="884"/>
      <w:bookmarkEnd w:id="885"/>
      <w:bookmarkEnd w:id="886"/>
      <w:bookmarkEnd w:id="887"/>
    </w:p>
    <w:bookmarkEnd w:id="888"/>
    <w:p w14:paraId="6341DF13" w14:textId="77777777" w:rsidR="000F7382" w:rsidRDefault="003F1EF6">
      <w:r>
        <w:rPr>
          <w:i/>
        </w:rPr>
        <w:t>SetupRelease</w:t>
      </w:r>
      <w:r>
        <w:t xml:space="preserve"> allows the </w:t>
      </w:r>
      <w:r>
        <w:rPr>
          <w:i/>
        </w:rPr>
        <w:t>ElementTypeParam</w:t>
      </w:r>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lastRenderedPageBreak/>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r>
        <w:t xml:space="preserve">SetupRelease { ElementTypeParam } ::=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ElementTypeParam</w:t>
      </w:r>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30"/>
      </w:pPr>
      <w:bookmarkStart w:id="889" w:name="_Toc193446056"/>
      <w:bookmarkStart w:id="890" w:name="_Toc60777140"/>
      <w:bookmarkStart w:id="891" w:name="_Toc201295418"/>
      <w:bookmarkStart w:id="892" w:name="_Toc193451861"/>
      <w:bookmarkStart w:id="893" w:name="_Toc193463131"/>
      <w:r>
        <w:t>6.3.1</w:t>
      </w:r>
      <w:r>
        <w:tab/>
        <w:t>System information blocks</w:t>
      </w:r>
      <w:bookmarkEnd w:id="889"/>
      <w:bookmarkEnd w:id="890"/>
      <w:bookmarkEnd w:id="891"/>
      <w:bookmarkEnd w:id="892"/>
      <w:bookmarkEnd w:id="893"/>
    </w:p>
    <w:p w14:paraId="0E123161" w14:textId="77777777" w:rsidR="000F7382" w:rsidRDefault="003F1EF6">
      <w:r>
        <w:t>=================================NEXT CHANGE=======================================</w:t>
      </w:r>
    </w:p>
    <w:p w14:paraId="6AFCFE8C" w14:textId="77777777" w:rsidR="000F7382" w:rsidRDefault="000F7382"/>
    <w:p w14:paraId="06BE366D" w14:textId="77777777" w:rsidR="000F7382" w:rsidRDefault="003F1EF6">
      <w:pPr>
        <w:pStyle w:val="40"/>
      </w:pPr>
      <w:bookmarkStart w:id="894" w:name="_Toc60777151"/>
      <w:bookmarkStart w:id="895" w:name="_Toc193463142"/>
      <w:bookmarkStart w:id="896" w:name="_Toc193446067"/>
      <w:bookmarkStart w:id="897" w:name="_Toc193451872"/>
      <w:bookmarkStart w:id="898" w:name="_Toc201295429"/>
      <w:bookmarkStart w:id="899" w:name="MCCQCTEMPBM_00000153"/>
      <w:r>
        <w:t>–</w:t>
      </w:r>
      <w:r>
        <w:tab/>
      </w:r>
      <w:r>
        <w:rPr>
          <w:i/>
          <w:iCs/>
        </w:rPr>
        <w:t>SIB12</w:t>
      </w:r>
      <w:bookmarkEnd w:id="894"/>
      <w:bookmarkEnd w:id="895"/>
      <w:bookmarkEnd w:id="896"/>
      <w:bookmarkEnd w:id="897"/>
      <w:bookmarkEnd w:id="898"/>
    </w:p>
    <w:bookmarkEnd w:id="899"/>
    <w:p w14:paraId="4A3AA6EC" w14:textId="77777777" w:rsidR="000F7382" w:rsidRDefault="003F1EF6">
      <w:r>
        <w:t>SIB12 contains NR sidelink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等线"/>
        </w:rPr>
        <w:t>-</w:t>
      </w:r>
      <w:r>
        <w:t xml:space="preserve">r16 ::=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(0..63),</w:t>
      </w:r>
    </w:p>
    <w:p w14:paraId="08AF6532" w14:textId="77777777" w:rsidR="000F7382" w:rsidRDefault="003F1EF6">
      <w:pPr>
        <w:pStyle w:val="PL"/>
      </w:pPr>
      <w:r>
        <w:t xml:space="preserve">    segmentType-r16               </w:t>
      </w:r>
      <w:r>
        <w:rPr>
          <w:color w:val="993366"/>
        </w:rPr>
        <w:t>ENUMERATED</w:t>
      </w:r>
      <w:r>
        <w:t xml:space="preserve"> {notLastSegment, lastSegment},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lastRenderedPageBreak/>
        <w:t>}</w:t>
      </w:r>
    </w:p>
    <w:p w14:paraId="787678D1" w14:textId="77777777" w:rsidR="000F7382" w:rsidRDefault="000F7382">
      <w:pPr>
        <w:pStyle w:val="PL"/>
      </w:pPr>
    </w:p>
    <w:p w14:paraId="7405E6D4" w14:textId="77777777" w:rsidR="000F7382" w:rsidRDefault="003F1EF6">
      <w:pPr>
        <w:pStyle w:val="PL"/>
      </w:pPr>
      <w:r>
        <w:t xml:space="preserve">SIB12-IEs-r16 ::=             </w:t>
      </w:r>
      <w:r>
        <w:rPr>
          <w:color w:val="993366"/>
        </w:rPr>
        <w:t>SEQUENCE</w:t>
      </w:r>
      <w:r>
        <w:t xml:space="preserve"> {</w:t>
      </w:r>
    </w:p>
    <w:p w14:paraId="21754B6D" w14:textId="77777777" w:rsidR="000F7382" w:rsidRDefault="003F1EF6">
      <w:pPr>
        <w:pStyle w:val="PL"/>
      </w:pPr>
      <w:r>
        <w:t xml:space="preserve">    sl-ConfigCommonNR-r16         SL-ConfigCommonNR-r16,</w:t>
      </w:r>
    </w:p>
    <w:p w14:paraId="2BDB6A8B" w14:textId="77777777" w:rsidR="000F7382" w:rsidRDefault="003F1EF6">
      <w:pPr>
        <w:pStyle w:val="PL"/>
      </w:pPr>
      <w:r>
        <w:t xml:space="preserve">    lateNonCriticalExtension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r>
        <w:rPr>
          <w:color w:val="993366"/>
        </w:rPr>
        <w:t>OPTIONAL</w:t>
      </w:r>
      <w:r>
        <w:t xml:space="preserve">,    </w:t>
      </w:r>
      <w:r>
        <w:rPr>
          <w:color w:val="808080"/>
        </w:rPr>
        <w:t>-- Need R</w:t>
      </w:r>
    </w:p>
    <w:p w14:paraId="653CC8F2" w14:textId="77777777" w:rsidR="000F7382" w:rsidRDefault="003F1EF6">
      <w:pPr>
        <w:pStyle w:val="PL"/>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14:paraId="67F5DB8E" w14:textId="77777777" w:rsidR="000F7382" w:rsidRDefault="003F1EF6">
      <w:pPr>
        <w:pStyle w:val="PL"/>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6430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60B1EA83" w14:textId="77777777" w:rsidR="000F7382" w:rsidRDefault="003F1EF6">
      <w:pPr>
        <w:pStyle w:val="PL"/>
        <w:rPr>
          <w:color w:val="808080"/>
        </w:rPr>
      </w:pPr>
      <w:r>
        <w:t xml:space="preserve">    sl-DiscConfigCommon-v1800            SL-DiscConfigCommon-v1800                                              </w:t>
      </w:r>
      <w:r>
        <w:rPr>
          <w:color w:val="993366"/>
        </w:rPr>
        <w:t>OPTIONAL</w:t>
      </w:r>
      <w:r>
        <w:t xml:space="preserve">,    </w:t>
      </w:r>
      <w:r>
        <w:rPr>
          <w:color w:val="808080"/>
        </w:rPr>
        <w:t>-- Need R</w:t>
      </w:r>
    </w:p>
    <w:p w14:paraId="247E97F5" w14:textId="77777777" w:rsidR="000F7382" w:rsidRDefault="003F1EF6">
      <w:pPr>
        <w:pStyle w:val="PL"/>
        <w:rPr>
          <w:color w:val="808080"/>
        </w:rPr>
      </w:pPr>
      <w:r>
        <w:t xml:space="preserve">    sl-L2-U2U-Relay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lastRenderedPageBreak/>
        <w:t xml:space="preserve">    sl-DiscConfigCommon-v1840            SL-DiscConfigCommon-v1840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等线"/>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B267B34" w14:textId="77777777" w:rsidR="000F7382" w:rsidRDefault="003F1EF6">
      <w:pPr>
        <w:pStyle w:val="PL"/>
        <w:rPr>
          <w:color w:val="808080"/>
        </w:rPr>
      </w:pPr>
      <w:r>
        <w:t xml:space="preserve">    sl-DiscConfigCommon-v19xy            SL-DiscConfigCommon-v19xy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 xml:space="preserve">SIB12-IEs-v16k0 ::=            </w:t>
      </w:r>
      <w:r>
        <w:rPr>
          <w:color w:val="993366"/>
        </w:rPr>
        <w:t>SEQUENCE</w:t>
      </w:r>
      <w:r>
        <w:t xml:space="preserve"> {</w:t>
      </w:r>
    </w:p>
    <w:p w14:paraId="127F89BF" w14:textId="77777777" w:rsidR="000F7382" w:rsidRDefault="003F1EF6">
      <w:pPr>
        <w:pStyle w:val="PL"/>
        <w:rPr>
          <w:color w:val="808080"/>
        </w:rPr>
      </w:pPr>
      <w:r>
        <w:t xml:space="preserve">    sl-ConfigCommonNR-v16k0             SL-ConfigCommonNR-v16k0                                                 </w:t>
      </w:r>
      <w:r>
        <w:rPr>
          <w:color w:val="993366"/>
        </w:rPr>
        <w:t>OPTIONAL</w:t>
      </w:r>
      <w:r>
        <w:t xml:space="preserve">, </w:t>
      </w:r>
      <w:r>
        <w:rPr>
          <w:color w:val="808080"/>
        </w:rPr>
        <w:t>-- Need R</w:t>
      </w:r>
    </w:p>
    <w:p w14:paraId="41D40F9F" w14:textId="77777777" w:rsidR="000F7382" w:rsidRDefault="003F1EF6">
      <w:pPr>
        <w:pStyle w:val="PL"/>
      </w:pPr>
      <w:r>
        <w:t xml:space="preserve">    nonCriticalExtension                </w:t>
      </w:r>
      <w:r>
        <w:rPr>
          <w:color w:val="993366"/>
        </w:rPr>
        <w:t>SEQUENCE</w:t>
      </w:r>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 xml:space="preserve">SL-ConfigCommonNR-r16 ::=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7C802EF" w14:textId="77777777" w:rsidR="000F7382" w:rsidRDefault="003F1EF6">
      <w:pPr>
        <w:pStyle w:val="PL"/>
        <w:rPr>
          <w:color w:val="808080"/>
        </w:rPr>
      </w:pPr>
      <w:r>
        <w:t xml:space="preserve">    sl-UE-SelectedConfig-r16             SL-UE-SelectedConfig-r16                                               </w:t>
      </w:r>
      <w:r>
        <w:rPr>
          <w:color w:val="993366"/>
        </w:rPr>
        <w:t>OPTIONAL</w:t>
      </w:r>
      <w:r>
        <w:t xml:space="preserve">,    </w:t>
      </w:r>
      <w:r>
        <w:rPr>
          <w:color w:val="808080"/>
        </w:rPr>
        <w:t>-- Need R</w:t>
      </w:r>
    </w:p>
    <w:p w14:paraId="0F256BDC" w14:textId="77777777" w:rsidR="000F7382" w:rsidRDefault="003F1EF6">
      <w:pPr>
        <w:pStyle w:val="PL"/>
        <w:rPr>
          <w:color w:val="808080"/>
        </w:rPr>
      </w:pPr>
      <w:r>
        <w:t xml:space="preserve">    sl-NR-AnchorCarrierFreqList-r16      SL-NR-AnchorCarrierFreqList-r16                                        </w:t>
      </w:r>
      <w:r>
        <w:rPr>
          <w:color w:val="993366"/>
        </w:rPr>
        <w:t>OPTIONAL</w:t>
      </w:r>
      <w:r>
        <w:t xml:space="preserve">,    </w:t>
      </w:r>
      <w:r>
        <w:rPr>
          <w:color w:val="808080"/>
        </w:rPr>
        <w:t>-- Need R</w:t>
      </w:r>
    </w:p>
    <w:p w14:paraId="29A79304" w14:textId="77777777" w:rsidR="000F7382" w:rsidRDefault="003F1EF6">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FECA6E9" w14:textId="77777777" w:rsidR="000F7382" w:rsidRDefault="003F1EF6">
      <w:pPr>
        <w:pStyle w:val="PL"/>
        <w:rPr>
          <w:color w:val="808080"/>
        </w:rPr>
      </w:pPr>
      <w:r>
        <w:t xml:space="preserve">    sl-MeasConfigCommon-r16              SL-MeasConfigCommon-r16                                                </w:t>
      </w:r>
      <w:r>
        <w:rPr>
          <w:color w:val="993366"/>
        </w:rPr>
        <w:t>OPTIONAL</w:t>
      </w:r>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66601952" w14:textId="77777777" w:rsidR="000F7382" w:rsidRDefault="003F1EF6">
      <w:pPr>
        <w:pStyle w:val="PL"/>
        <w:rPr>
          <w:color w:val="808080"/>
        </w:rPr>
      </w:pPr>
      <w:r>
        <w:lastRenderedPageBreak/>
        <w:t xml:space="preserve">    sl-SSB-PriorityNR-r16                </w:t>
      </w:r>
      <w:r>
        <w:rPr>
          <w:color w:val="993366"/>
        </w:rPr>
        <w:t>INTEGER</w:t>
      </w:r>
      <w:r>
        <w:t xml:space="preserve"> (1..8)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 xml:space="preserve">SL-ConfigCommonNR-v16k0 ::=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62B3A064" w14:textId="77777777" w:rsidR="000F7382" w:rsidRDefault="000F7382">
      <w:pPr>
        <w:pStyle w:val="PL"/>
      </w:pPr>
    </w:p>
    <w:p w14:paraId="201CFE1D" w14:textId="77777777" w:rsidR="000F7382" w:rsidRDefault="003F1EF6">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134D5396" w14:textId="77777777" w:rsidR="000F7382" w:rsidRDefault="000F7382">
      <w:pPr>
        <w:pStyle w:val="PL"/>
      </w:pPr>
    </w:p>
    <w:p w14:paraId="188C6C0C" w14:textId="77777777" w:rsidR="000F7382" w:rsidRDefault="003F1EF6">
      <w:pPr>
        <w:pStyle w:val="PL"/>
      </w:pPr>
      <w:r>
        <w:t xml:space="preserve">SL-DiscConfigCommon-r17 ::=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sl-RemoteUE-ConfigCommon-r17  SL-RemoteUE-Config-r17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 xml:space="preserve">SL-DiscConfigCommon-v1800 </w:t>
      </w:r>
      <w:bookmarkStart w:id="900" w:name="OLE_LINK71"/>
      <w:bookmarkStart w:id="901" w:name="OLE_LINK70"/>
      <w:r>
        <w:t xml:space="preserve">::=   </w:t>
      </w:r>
      <w:bookmarkEnd w:id="900"/>
      <w:bookmarkEnd w:id="901"/>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sl-RemoteUE-ConfigCommonU2U-r18  SL-RemoteUE-ConfigU2U-r18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 xml:space="preserve">SL-DiscConfigCommon-v1840 ::=     </w:t>
      </w:r>
      <w:r>
        <w:rPr>
          <w:color w:val="993366"/>
        </w:rPr>
        <w:t>SEQUENCE</w:t>
      </w:r>
      <w:r>
        <w:t xml:space="preserve"> {</w:t>
      </w:r>
    </w:p>
    <w:p w14:paraId="6A7E864C" w14:textId="77777777" w:rsidR="000F7382" w:rsidRDefault="003F1EF6">
      <w:pPr>
        <w:pStyle w:val="PL"/>
      </w:pPr>
      <w:r>
        <w:t xml:space="preserve">    sl-RelayUE-ConfigCommonU2U-v1840  SL-RelayUE-ConfigU2U-v1840,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 xml:space="preserve">SL-DiscConfigCommon-v19xy ::=    </w:t>
      </w:r>
      <w:r>
        <w:rPr>
          <w:color w:val="993366"/>
        </w:rPr>
        <w:t>SEQUENCE</w:t>
      </w:r>
      <w:r>
        <w:t xml:space="preserve"> {</w:t>
      </w:r>
    </w:p>
    <w:p w14:paraId="6209C38E" w14:textId="77777777" w:rsidR="000F7382" w:rsidRDefault="003F1EF6">
      <w:pPr>
        <w:pStyle w:val="PL"/>
      </w:pPr>
      <w:r>
        <w:lastRenderedPageBreak/>
        <w:t xml:space="preserve">    </w:t>
      </w:r>
      <w:bookmarkStart w:id="902" w:name="_Hlk196336479"/>
      <w:r>
        <w:t>sl-RelayUE-ConfigCommonMH</w:t>
      </w:r>
      <w:bookmarkEnd w:id="902"/>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lastRenderedPageBreak/>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r>
              <w:rPr>
                <w:rFonts w:cs="Arial"/>
                <w:b/>
                <w:bCs/>
                <w:i/>
                <w:iCs/>
              </w:rPr>
              <w:t>segmentContainer</w:t>
            </w:r>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r>
              <w:rPr>
                <w:b/>
                <w:bCs/>
                <w:i/>
                <w:iCs/>
              </w:rPr>
              <w:t>segmentNumber</w:t>
            </w:r>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r>
              <w:rPr>
                <w:b/>
                <w:bCs/>
                <w:i/>
                <w:iCs/>
              </w:rPr>
              <w:t>segmentType</w:t>
            </w:r>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r>
              <w:rPr>
                <w:b/>
                <w:bCs/>
                <w:i/>
                <w:iCs/>
                <w:lang w:eastAsia="sv-SE"/>
              </w:rPr>
              <w:t>sl-CSI-Acquisition</w:t>
            </w:r>
          </w:p>
          <w:p w14:paraId="6B0E5C22" w14:textId="77777777" w:rsidR="000F7382" w:rsidRDefault="003F1EF6">
            <w:pPr>
              <w:pStyle w:val="TAL"/>
              <w:rPr>
                <w:lang w:eastAsia="sv-SE"/>
              </w:rPr>
            </w:pPr>
            <w:r>
              <w:rPr>
                <w:lang w:eastAsia="sv-SE"/>
              </w:rPr>
              <w:t>This field indicates whether CSI reporting is enabled in sidelink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r>
              <w:rPr>
                <w:b/>
                <w:bCs/>
                <w:i/>
                <w:iCs/>
              </w:rPr>
              <w:t>sl-DRX-ConfigCommonGC-BC</w:t>
            </w:r>
          </w:p>
          <w:p w14:paraId="2C9EAC63" w14:textId="77777777" w:rsidR="000F7382" w:rsidRDefault="003F1EF6">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r>
              <w:rPr>
                <w:b/>
                <w:bCs/>
                <w:i/>
                <w:iCs/>
              </w:rPr>
              <w:t>sl-EUTRA-AnchorCarrierFreqList</w:t>
            </w:r>
          </w:p>
          <w:p w14:paraId="7521695D" w14:textId="77777777" w:rsidR="000F7382" w:rsidRDefault="003F1EF6">
            <w:pPr>
              <w:pStyle w:val="TAL"/>
              <w:rPr>
                <w:lang w:eastAsia="en-GB"/>
              </w:rPr>
            </w:pPr>
            <w:r>
              <w:rPr>
                <w:lang w:eastAsia="en-GB"/>
              </w:rPr>
              <w:t>This field indicates the EUTRA anchor carrier frequency list, which can provide the NR sidelink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r>
              <w:rPr>
                <w:b/>
                <w:bCs/>
                <w:i/>
                <w:iCs/>
              </w:rPr>
              <w:t>sl-FreqInfoList, sl-FreqInfoListSizeExt, sl-FreqInfoListExt</w:t>
            </w:r>
          </w:p>
          <w:p w14:paraId="33F79C37" w14:textId="77777777" w:rsidR="000F7382" w:rsidRDefault="003F1EF6">
            <w:pPr>
              <w:pStyle w:val="TAL"/>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This field indicates the support of NR sidelink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903" w:name="_Hlk196388275"/>
            <w:r>
              <w:rPr>
                <w:b/>
                <w:bCs/>
                <w:i/>
                <w:iCs/>
              </w:rPr>
              <w:t>sl-L2U2N-MH-Relay</w:t>
            </w:r>
          </w:p>
          <w:bookmarkEnd w:id="903"/>
          <w:p w14:paraId="33CF7D20" w14:textId="77777777" w:rsidR="000F7382" w:rsidRDefault="003F1EF6">
            <w:pPr>
              <w:pStyle w:val="TAL"/>
              <w:rPr>
                <w:b/>
                <w:bCs/>
                <w:i/>
                <w:iCs/>
              </w:rPr>
            </w:pPr>
            <w:r>
              <w:t xml:space="preserve">This field </w:t>
            </w:r>
            <w:bookmarkStart w:id="904" w:name="_Hlk196388307"/>
            <w:r>
              <w:t>indicates the support of NR sidelink Layer-2 multi hop U2N relay operation</w:t>
            </w:r>
            <w:bookmarkEnd w:id="904"/>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This field indicates the support of NR sidelink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This field indicates the support of L3 U2N relay AS-layer capability, i.e. NR sidelink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This field indicates the support of L3 U2U relay AS-layer capability, i.e. NR sidelink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r>
              <w:rPr>
                <w:b/>
                <w:bCs/>
                <w:i/>
                <w:iCs/>
              </w:rPr>
              <w:t>sl-MaxNumConsecutiveDTX</w:t>
            </w:r>
          </w:p>
          <w:p w14:paraId="1069F1C6" w14:textId="77777777" w:rsidR="000F7382" w:rsidRDefault="003F1EF6">
            <w:pPr>
              <w:pStyle w:val="TAL"/>
              <w:rPr>
                <w:b/>
                <w:bCs/>
                <w:i/>
                <w:iCs/>
              </w:rPr>
            </w:pPr>
            <w:r>
              <w:t>This field indicates the maximum number of consecutive HARQ DTX before triggering sidelink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r>
              <w:rPr>
                <w:b/>
                <w:bCs/>
                <w:i/>
                <w:iCs/>
              </w:rPr>
              <w:t>sl-MaxTransPowerCA</w:t>
            </w:r>
          </w:p>
          <w:p w14:paraId="3B1AE114" w14:textId="77777777" w:rsidR="000F7382" w:rsidRDefault="003F1EF6">
            <w:pPr>
              <w:pStyle w:val="TAL"/>
            </w:pPr>
            <w:r>
              <w:t>The maximum total transmit power to be used by the UE across all sidelink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r>
              <w:rPr>
                <w:b/>
                <w:bCs/>
                <w:i/>
                <w:iCs/>
              </w:rPr>
              <w:t>sl-MeasConfigCommon</w:t>
            </w:r>
          </w:p>
          <w:p w14:paraId="5B7FE2C1" w14:textId="77777777" w:rsidR="000F7382" w:rsidRDefault="003F1EF6">
            <w:pPr>
              <w:pStyle w:val="TAL"/>
            </w:pPr>
            <w:r>
              <w:rPr>
                <w:lang w:eastAsia="en-GB"/>
              </w:rPr>
              <w:t>This field indicates the measurement configurations (e.g. RSRP) for NR sidelink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r>
              <w:rPr>
                <w:b/>
                <w:bCs/>
                <w:i/>
                <w:iCs/>
              </w:rPr>
              <w:lastRenderedPageBreak/>
              <w:t>sl-NonRelayDiscovery</w:t>
            </w:r>
          </w:p>
          <w:p w14:paraId="135AB4D8" w14:textId="77777777" w:rsidR="000F7382" w:rsidRDefault="003F1EF6">
            <w:pPr>
              <w:pStyle w:val="TAL"/>
            </w:pPr>
            <w:r>
              <w:t>This field indicates the support of NR sidelink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r>
              <w:rPr>
                <w:b/>
                <w:bCs/>
                <w:i/>
                <w:iCs/>
              </w:rPr>
              <w:t>sl-NR-AnchorCarrierFreqList</w:t>
            </w:r>
          </w:p>
          <w:p w14:paraId="2CFA5FCC" w14:textId="77777777" w:rsidR="000F7382" w:rsidRDefault="003F1EF6">
            <w:pPr>
              <w:pStyle w:val="TAL"/>
            </w:pPr>
            <w:r>
              <w:rPr>
                <w:lang w:eastAsia="en-GB"/>
              </w:rPr>
              <w:t>This field indicates the NR anchor carrier frequency list, which can provide the NR sidelink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r>
              <w:rPr>
                <w:b/>
                <w:bCs/>
                <w:i/>
                <w:iCs/>
              </w:rPr>
              <w:t>sl-OffsetDFN</w:t>
            </w:r>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r>
              <w:rPr>
                <w:b/>
                <w:bCs/>
                <w:i/>
                <w:iCs/>
              </w:rPr>
              <w:t>sl-RadioBearerConfigList</w:t>
            </w:r>
          </w:p>
          <w:p w14:paraId="5B2354A6" w14:textId="77777777" w:rsidR="000F7382" w:rsidRDefault="003F1EF6">
            <w:pPr>
              <w:pStyle w:val="TAL"/>
              <w:rPr>
                <w:rFonts w:cs="Courier New"/>
              </w:rPr>
            </w:pPr>
            <w:r>
              <w:rPr>
                <w:lang w:eastAsia="en-GB"/>
              </w:rPr>
              <w:t>This field indicates one or multiple sidelink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r>
              <w:rPr>
                <w:b/>
                <w:bCs/>
                <w:i/>
                <w:iCs/>
              </w:rPr>
              <w:t>sl-RLC-BearerConfigList, sl-RLC-BearerConfigListSizeExt</w:t>
            </w:r>
          </w:p>
          <w:p w14:paraId="00DF36CA" w14:textId="77777777" w:rsidR="000F7382" w:rsidRDefault="003F1EF6">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r>
              <w:rPr>
                <w:b/>
                <w:bCs/>
                <w:i/>
                <w:iCs/>
              </w:rPr>
              <w:t>sl-SSB-PriorityNR</w:t>
            </w:r>
          </w:p>
          <w:p w14:paraId="3567FF47" w14:textId="77777777" w:rsidR="000F7382" w:rsidRDefault="003F1EF6">
            <w:pPr>
              <w:pStyle w:val="TAL"/>
            </w:pPr>
            <w:r>
              <w:t>This field indicates the priority of NR sidelink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r>
              <w:rPr>
                <w:b/>
                <w:bCs/>
                <w:i/>
                <w:iCs/>
              </w:rPr>
              <w:t>sl-SyncFreqList</w:t>
            </w:r>
          </w:p>
          <w:p w14:paraId="01376771" w14:textId="77777777" w:rsidR="000F7382" w:rsidRDefault="003F1EF6">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r>
              <w:rPr>
                <w:b/>
                <w:bCs/>
                <w:i/>
                <w:iCs/>
              </w:rPr>
              <w:t>sl-SyncTxMultiFreq</w:t>
            </w:r>
          </w:p>
          <w:p w14:paraId="2C167872" w14:textId="77777777" w:rsidR="000F7382" w:rsidRDefault="003F1EF6">
            <w:pPr>
              <w:pStyle w:val="TAL"/>
              <w:rPr>
                <w:b/>
                <w:bCs/>
                <w:i/>
                <w:iCs/>
              </w:rPr>
            </w:pPr>
            <w:r>
              <w:t>Indicates that the UE transmits S-SSB on multiple carrier frequencies for NR sidelink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40283D40" w14:textId="77777777" w:rsidR="000F7382" w:rsidRDefault="000F7382">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2CBB156" w14:textId="77777777" w:rsidR="000F7382" w:rsidRDefault="000F7382">
      <w:pPr>
        <w:rPr>
          <w:rFonts w:eastAsia="Yu Mincho"/>
          <w:iCs/>
        </w:rPr>
      </w:pPr>
    </w:p>
    <w:p w14:paraId="4B5F11B9" w14:textId="77777777" w:rsidR="000F7382" w:rsidRDefault="000F7382">
      <w:pPr>
        <w:rPr>
          <w:rFonts w:eastAsia="Yu Mincho"/>
          <w:iCs/>
        </w:rPr>
      </w:pPr>
    </w:p>
    <w:p w14:paraId="1937CC1D" w14:textId="77777777" w:rsidR="000F7382" w:rsidRDefault="003F1EF6">
      <w:r>
        <w:t>=================================NEXT CHANGE=======================================</w:t>
      </w:r>
    </w:p>
    <w:p w14:paraId="0C9E2937" w14:textId="77777777" w:rsidR="000F7382" w:rsidRDefault="000F7382">
      <w:pPr>
        <w:rPr>
          <w:rFonts w:eastAsia="Yu Mincho"/>
          <w:iCs/>
        </w:rPr>
      </w:pPr>
    </w:p>
    <w:p w14:paraId="2A9FCAB2" w14:textId="77777777" w:rsidR="000F7382" w:rsidRDefault="003F1EF6">
      <w:pPr>
        <w:pStyle w:val="30"/>
      </w:pPr>
      <w:bookmarkStart w:id="905" w:name="_Toc193446086"/>
      <w:bookmarkStart w:id="906" w:name="_Toc60777158"/>
      <w:bookmarkStart w:id="907" w:name="_Toc193451891"/>
      <w:bookmarkStart w:id="908" w:name="_Toc193463161"/>
      <w:bookmarkStart w:id="909" w:name="_Toc201295448"/>
      <w:bookmarkStart w:id="910" w:name="_Hlk54206873"/>
      <w:r>
        <w:t>6.3.2</w:t>
      </w:r>
      <w:r>
        <w:tab/>
        <w:t>Radio resource control information elements</w:t>
      </w:r>
      <w:bookmarkEnd w:id="905"/>
      <w:bookmarkEnd w:id="906"/>
      <w:bookmarkEnd w:id="907"/>
      <w:bookmarkEnd w:id="908"/>
      <w:bookmarkEnd w:id="909"/>
    </w:p>
    <w:p w14:paraId="4F2FCC7B" w14:textId="77777777" w:rsidR="000F7382" w:rsidRDefault="003F1EF6">
      <w:pPr>
        <w:rPr>
          <w:rFonts w:eastAsia="Yu Mincho"/>
          <w:iCs/>
        </w:rPr>
      </w:pPr>
      <w:r>
        <w:rPr>
          <w:rFonts w:eastAsia="Yu Mincho"/>
          <w:iCs/>
        </w:rPr>
        <w:t>=================================NEXT CHANGE=======================================</w:t>
      </w:r>
    </w:p>
    <w:p w14:paraId="77C45EE6" w14:textId="77777777" w:rsidR="000F7382" w:rsidRDefault="000F7382"/>
    <w:p w14:paraId="4379A40D" w14:textId="77777777" w:rsidR="000F7382" w:rsidRDefault="003F1EF6">
      <w:pPr>
        <w:pStyle w:val="40"/>
      </w:pPr>
      <w:bookmarkStart w:id="911" w:name="_Toc193463200"/>
      <w:bookmarkStart w:id="912" w:name="_Toc201295487"/>
      <w:bookmarkStart w:id="913" w:name="_Toc193451930"/>
      <w:bookmarkStart w:id="914" w:name="_Toc193446125"/>
      <w:bookmarkStart w:id="915" w:name="_Toc60777187"/>
      <w:bookmarkStart w:id="916" w:name="MCCQCTEMPBM_00000209"/>
      <w:bookmarkEnd w:id="910"/>
      <w:r>
        <w:t>–</w:t>
      </w:r>
      <w:r>
        <w:tab/>
      </w:r>
      <w:r>
        <w:rPr>
          <w:i/>
        </w:rPr>
        <w:t>CellGroupConfig</w:t>
      </w:r>
      <w:bookmarkEnd w:id="911"/>
      <w:bookmarkEnd w:id="912"/>
      <w:bookmarkEnd w:id="913"/>
      <w:bookmarkEnd w:id="914"/>
      <w:bookmarkEnd w:id="915"/>
    </w:p>
    <w:bookmarkEnd w:id="916"/>
    <w:p w14:paraId="2C97625D" w14:textId="77777777" w:rsidR="000F7382" w:rsidRDefault="003F1EF6">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46A542E1" w14:textId="77777777" w:rsidR="000F7382" w:rsidRDefault="003F1EF6">
      <w:pPr>
        <w:pStyle w:val="TH"/>
      </w:pPr>
      <w:r>
        <w:rPr>
          <w:bCs/>
          <w:i/>
          <w:iCs/>
        </w:rPr>
        <w:t xml:space="preserve">CellGroupConfig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r>
        <w:t xml:space="preserve">CellGroupConfig ::=                        </w:t>
      </w:r>
      <w:r>
        <w:rPr>
          <w:color w:val="993366"/>
        </w:rPr>
        <w:t>SEQUENCE</w:t>
      </w:r>
      <w:r>
        <w:t xml:space="preserve"> {</w:t>
      </w:r>
    </w:p>
    <w:p w14:paraId="1A9FBF60" w14:textId="77777777" w:rsidR="000F7382" w:rsidRDefault="003F1EF6">
      <w:pPr>
        <w:pStyle w:val="PL"/>
      </w:pPr>
      <w:r>
        <w:t xml:space="preserve">    cellGroupId                                CellGroupId,</w:t>
      </w:r>
    </w:p>
    <w:p w14:paraId="7D7D8A22" w14:textId="77777777" w:rsidR="000F7382" w:rsidRDefault="003F1EF6">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4292666" w14:textId="77777777" w:rsidR="000F7382" w:rsidRDefault="003F1EF6">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49B2EE32" w14:textId="77777777" w:rsidR="000F7382" w:rsidRDefault="003F1EF6">
      <w:pPr>
        <w:pStyle w:val="PL"/>
        <w:rPr>
          <w:color w:val="808080"/>
        </w:rPr>
      </w:pPr>
      <w:r>
        <w:t xml:space="preserve">    mac-CellGroupConfig                        MAC-CellGroupConfig                                                     </w:t>
      </w:r>
      <w:r>
        <w:rPr>
          <w:color w:val="993366"/>
        </w:rPr>
        <w:t>OPTIONAL</w:t>
      </w:r>
      <w:r>
        <w:t xml:space="preserve">,   </w:t>
      </w:r>
      <w:r>
        <w:rPr>
          <w:color w:val="808080"/>
        </w:rPr>
        <w:t>-- Need M</w:t>
      </w:r>
    </w:p>
    <w:p w14:paraId="7068D784" w14:textId="77777777" w:rsidR="000F7382" w:rsidRDefault="003F1EF6">
      <w:pPr>
        <w:pStyle w:val="PL"/>
        <w:rPr>
          <w:color w:val="808080"/>
        </w:rPr>
      </w:pPr>
      <w:r>
        <w:t xml:space="preserve">    physicalCellGroupConfig                    PhysicalCellGroupConfig                                                 </w:t>
      </w:r>
      <w:r>
        <w:rPr>
          <w:color w:val="993366"/>
        </w:rPr>
        <w:t>OPTIONAL</w:t>
      </w:r>
      <w:r>
        <w:t xml:space="preserve">,   </w:t>
      </w:r>
      <w:r>
        <w:rPr>
          <w:color w:val="808080"/>
        </w:rPr>
        <w:t>-- Need M</w:t>
      </w:r>
    </w:p>
    <w:p w14:paraId="0120DD9D" w14:textId="77777777" w:rsidR="000F7382" w:rsidRDefault="003F1EF6">
      <w:pPr>
        <w:pStyle w:val="PL"/>
        <w:rPr>
          <w:color w:val="808080"/>
        </w:rPr>
      </w:pPr>
      <w:r>
        <w:t xml:space="preserve">    spCellConfig                               SpCellConfig                                                            </w:t>
      </w:r>
      <w:r>
        <w:rPr>
          <w:color w:val="993366"/>
        </w:rPr>
        <w:t>OPTIONAL</w:t>
      </w:r>
      <w:r>
        <w:t xml:space="preserve">,   </w:t>
      </w:r>
      <w:r>
        <w:rPr>
          <w:color w:val="808080"/>
        </w:rPr>
        <w:t>-- Need M</w:t>
      </w:r>
    </w:p>
    <w:p w14:paraId="64E290D9" w14:textId="77777777" w:rsidR="000F7382" w:rsidRDefault="003F1EF6">
      <w:pPr>
        <w:pStyle w:val="PL"/>
        <w:rPr>
          <w:color w:val="808080"/>
        </w:rPr>
      </w:pPr>
      <w:r>
        <w:lastRenderedPageBreak/>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2DBB33E" w14:textId="77777777" w:rsidR="000F7382" w:rsidRDefault="003F1EF6">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lastRenderedPageBreak/>
        <w:t xml:space="preserve">                                                                                                                       </w:t>
      </w:r>
      <w:r>
        <w:rPr>
          <w:color w:val="993366"/>
        </w:rPr>
        <w:t>OPTIONAL</w:t>
      </w:r>
      <w:r>
        <w:t xml:space="preserve">,   </w:t>
      </w:r>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r>
        <w:rPr>
          <w:color w:val="993366"/>
        </w:rPr>
        <w:t>OPTIONAL</w:t>
      </w:r>
      <w:r>
        <w:t xml:space="preserve">,   </w:t>
      </w:r>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9151C78" w14:textId="77777777" w:rsidR="000F7382" w:rsidRDefault="003F1EF6">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SetupRelease { NCR-FwdConfig-r18 }                                 </w:t>
      </w:r>
      <w:r>
        <w:rPr>
          <w:color w:val="993366"/>
        </w:rPr>
        <w:t>OPTIONAL</w:t>
      </w:r>
      <w:r>
        <w:t xml:space="preserve">,  </w:t>
      </w:r>
      <w:r>
        <w:rPr>
          <w:color w:val="808080"/>
        </w:rPr>
        <w:t>-- Cond NCR</w:t>
      </w:r>
    </w:p>
    <w:p w14:paraId="6947194E" w14:textId="77777777" w:rsidR="000F7382" w:rsidRDefault="003F1EF6">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286F1522" w14:textId="77777777" w:rsidR="000F7382" w:rsidRDefault="003F1EF6">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lastRenderedPageBreak/>
        <w:t>-- Serving cell specific MAC and PHY parameters for a SpCell:</w:t>
      </w:r>
    </w:p>
    <w:p w14:paraId="2AFB2FB7" w14:textId="77777777" w:rsidR="000F7382" w:rsidRDefault="003F1EF6">
      <w:pPr>
        <w:pStyle w:val="PL"/>
      </w:pPr>
      <w:r>
        <w:t xml:space="preserve">SpCellConfig ::=                        </w:t>
      </w:r>
      <w:r>
        <w:rPr>
          <w:color w:val="993366"/>
        </w:rPr>
        <w:t>SEQUENCE</w:t>
      </w:r>
      <w:r>
        <w:t xml:space="preserve"> {</w:t>
      </w:r>
    </w:p>
    <w:p w14:paraId="016258F3" w14:textId="77777777" w:rsidR="000F7382" w:rsidRDefault="003F1EF6">
      <w:pPr>
        <w:pStyle w:val="PL"/>
        <w:rPr>
          <w:color w:val="808080"/>
        </w:rPr>
      </w:pPr>
      <w:r>
        <w:t xml:space="preserve">    servCellIndex                       ServCellIndex                                               </w:t>
      </w:r>
      <w:r>
        <w:rPr>
          <w:color w:val="993366"/>
        </w:rPr>
        <w:t>OPTIONAL</w:t>
      </w:r>
      <w:r>
        <w:t xml:space="preserve">,   </w:t>
      </w:r>
      <w:r>
        <w:rPr>
          <w:color w:val="808080"/>
        </w:rPr>
        <w:t>-- Cond SCG</w:t>
      </w:r>
    </w:p>
    <w:p w14:paraId="34FB111C" w14:textId="77777777" w:rsidR="000F7382" w:rsidRDefault="003F1EF6">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1ECC26CF" w14:textId="77777777" w:rsidR="000F7382" w:rsidRDefault="003F1EF6">
      <w:pPr>
        <w:pStyle w:val="PL"/>
        <w:rPr>
          <w:color w:val="808080"/>
        </w:rPr>
      </w:pPr>
      <w:r>
        <w:t xml:space="preserve">    rlf-TimersAndConstants              SetupRelease { RLF-TimersAndConstants }                     </w:t>
      </w:r>
      <w:r>
        <w:rPr>
          <w:color w:val="993366"/>
        </w:rPr>
        <w:t>OPTIONAL</w:t>
      </w:r>
      <w:r>
        <w:t xml:space="preserve">,   </w:t>
      </w:r>
      <w:r>
        <w:rPr>
          <w:color w:val="808080"/>
        </w:rPr>
        <w:t>-- Need M</w:t>
      </w:r>
    </w:p>
    <w:p w14:paraId="18F984B1" w14:textId="77777777" w:rsidR="000F7382" w:rsidRDefault="003F1EF6">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37643FF3" w14:textId="77777777" w:rsidR="000F7382" w:rsidRDefault="003F1EF6">
      <w:pPr>
        <w:pStyle w:val="PL"/>
        <w:rPr>
          <w:color w:val="808080"/>
        </w:rPr>
      </w:pPr>
      <w:r>
        <w:t xml:space="preserve">    spCellConfigDedicated               ServingCellConfig                                           </w:t>
      </w:r>
      <w:r>
        <w:rPr>
          <w:color w:val="993366"/>
        </w:rPr>
        <w:t>OPTIONAL</w:t>
      </w:r>
      <w:r>
        <w:t xml:space="preserve">,   </w:t>
      </w:r>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lowMobilityEvaluationConnected-r17  </w:t>
      </w:r>
      <w:r>
        <w:rPr>
          <w:color w:val="993366"/>
        </w:rPr>
        <w:t>SEQUENCE</w:t>
      </w:r>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                                                                                               </w:t>
      </w:r>
      <w:r>
        <w:rPr>
          <w:color w:val="993366"/>
        </w:rPr>
        <w:t>OPTIONAL</w:t>
      </w:r>
      <w:r>
        <w:t xml:space="preserve">,   </w:t>
      </w:r>
      <w:r>
        <w:rPr>
          <w:color w:val="808080"/>
        </w:rPr>
        <w:t>-- Need R</w:t>
      </w:r>
    </w:p>
    <w:p w14:paraId="1F6484B4" w14:textId="77777777" w:rsidR="000F7382" w:rsidRDefault="003F1EF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6E43BE76"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EEA33D" w14:textId="77777777" w:rsidR="000F7382" w:rsidRDefault="003F1EF6">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r>
        <w:t xml:space="preserve">ReconfigurationWithSync ::=         </w:t>
      </w:r>
      <w:r>
        <w:rPr>
          <w:color w:val="993366"/>
        </w:rPr>
        <w:t>SEQUENCE</w:t>
      </w:r>
      <w:r>
        <w:t xml:space="preserve"> {</w:t>
      </w:r>
    </w:p>
    <w:p w14:paraId="4E1D724E" w14:textId="77777777" w:rsidR="000F7382" w:rsidRDefault="003F1EF6">
      <w:pPr>
        <w:pStyle w:val="PL"/>
        <w:rPr>
          <w:color w:val="808080"/>
        </w:rPr>
      </w:pPr>
      <w:r>
        <w:t xml:space="preserve">    spCellConfigCommon                  ServingCellConfigCommon                                     </w:t>
      </w:r>
      <w:r>
        <w:rPr>
          <w:color w:val="993366"/>
        </w:rPr>
        <w:t>OPTIONAL</w:t>
      </w:r>
      <w:r>
        <w:t xml:space="preserve">,   </w:t>
      </w:r>
      <w:r>
        <w:rPr>
          <w:color w:val="808080"/>
        </w:rPr>
        <w:t>-- Need M</w:t>
      </w:r>
    </w:p>
    <w:p w14:paraId="5AB6F526" w14:textId="77777777" w:rsidR="000F7382" w:rsidRDefault="003F1EF6">
      <w:pPr>
        <w:pStyle w:val="PL"/>
      </w:pPr>
      <w:r>
        <w:t xml:space="preserve">    newUE-Identity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rach-ConfigDedicated                </w:t>
      </w:r>
      <w:r>
        <w:rPr>
          <w:color w:val="993366"/>
        </w:rPr>
        <w:t>CHOICE</w:t>
      </w:r>
      <w:r>
        <w:t xml:space="preserve"> {</w:t>
      </w:r>
    </w:p>
    <w:p w14:paraId="127A3B1E" w14:textId="77777777" w:rsidR="000F7382" w:rsidRDefault="003F1EF6">
      <w:pPr>
        <w:pStyle w:val="PL"/>
      </w:pPr>
      <w:r>
        <w:t xml:space="preserve">        uplink                              RACH-ConfigDedicated,</w:t>
      </w:r>
    </w:p>
    <w:p w14:paraId="763AB23B" w14:textId="77777777" w:rsidR="000F7382" w:rsidRDefault="003F1EF6">
      <w:pPr>
        <w:pStyle w:val="PL"/>
      </w:pPr>
      <w:r>
        <w:lastRenderedPageBreak/>
        <w:t xml:space="preserve">        supplementaryUplink                 RACH-ConfigDedicated</w:t>
      </w:r>
    </w:p>
    <w:p w14:paraId="44D47473" w14:textId="77777777" w:rsidR="000F7382" w:rsidRDefault="003F1EF6">
      <w:pPr>
        <w:pStyle w:val="PL"/>
        <w:rPr>
          <w:color w:val="808080"/>
        </w:rPr>
      </w:pPr>
      <w:r>
        <w:t xml:space="preserve">    }                                                                                               </w:t>
      </w:r>
      <w:r>
        <w:rPr>
          <w:color w:val="993366"/>
        </w:rPr>
        <w:t>OPTIONAL</w:t>
      </w:r>
      <w:r>
        <w:t xml:space="preserve">,   </w:t>
      </w:r>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smtc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DAPS-UplinkPowerConfig-r16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RACH-LessHO-r18                                                 </w:t>
      </w:r>
      <w:r>
        <w:rPr>
          <w:color w:val="993366"/>
        </w:rPr>
        <w:t>OPTIONAL</w:t>
      </w:r>
      <w:r>
        <w:t xml:space="preserve">,   </w:t>
      </w:r>
      <w:r>
        <w:rPr>
          <w:color w:val="808080"/>
        </w:rPr>
        <w:t>-- Need N</w:t>
      </w:r>
    </w:p>
    <w:p w14:paraId="23D7FA21" w14:textId="77777777" w:rsidR="000F7382" w:rsidRDefault="003F1EF6">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 xml:space="preserve">DAPS-UplinkPowerConfig-r16 ::=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dynamic }</w:t>
      </w:r>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r>
        <w:t xml:space="preserve">SCellConfig ::=                     </w:t>
      </w:r>
      <w:r>
        <w:rPr>
          <w:color w:val="993366"/>
        </w:rPr>
        <w:t>SEQUENCE</w:t>
      </w:r>
      <w:r>
        <w:t xml:space="preserve"> {</w:t>
      </w:r>
    </w:p>
    <w:p w14:paraId="286346CD" w14:textId="77777777" w:rsidR="000F7382" w:rsidRDefault="003F1EF6">
      <w:pPr>
        <w:pStyle w:val="PL"/>
      </w:pPr>
      <w:r>
        <w:t xml:space="preserve">    sCellIndex                          SCellIndex,</w:t>
      </w:r>
    </w:p>
    <w:p w14:paraId="039FF740" w14:textId="77777777" w:rsidR="000F7382" w:rsidRDefault="003F1EF6">
      <w:pPr>
        <w:pStyle w:val="PL"/>
        <w:rPr>
          <w:color w:val="808080"/>
        </w:rPr>
      </w:pPr>
      <w:r>
        <w:lastRenderedPageBreak/>
        <w:t xml:space="preserve">    sCellConfigCommon                   ServingCellConfigCommon                                     </w:t>
      </w:r>
      <w:r>
        <w:rPr>
          <w:color w:val="993366"/>
        </w:rPr>
        <w:t>OPTIONAL</w:t>
      </w:r>
      <w:r>
        <w:t xml:space="preserve">,   </w:t>
      </w:r>
      <w:r>
        <w:rPr>
          <w:color w:val="808080"/>
        </w:rPr>
        <w:t>-- Cond SCellAdd</w:t>
      </w:r>
    </w:p>
    <w:p w14:paraId="2ADCFE62" w14:textId="77777777" w:rsidR="000F7382" w:rsidRDefault="003F1EF6">
      <w:pPr>
        <w:pStyle w:val="PL"/>
        <w:rPr>
          <w:color w:val="808080"/>
        </w:rPr>
      </w:pPr>
      <w:r>
        <w:t xml:space="preserve">    sCellConfigDedicated                ServingCellConfig                                           </w:t>
      </w:r>
      <w:r>
        <w:rPr>
          <w:color w:val="993366"/>
        </w:rPr>
        <w:t>OPTIONAL</w:t>
      </w:r>
      <w:r>
        <w:t xml:space="preserve">,   </w:t>
      </w:r>
      <w:r>
        <w:rPr>
          <w:color w:val="808080"/>
        </w:rPr>
        <w:t>-- Cond SCellAddMod</w:t>
      </w:r>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smtc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476B093" w14:textId="77777777" w:rsidR="000F7382" w:rsidRDefault="003F1EF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6B5D19F0"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DB8F4EF" w14:textId="77777777" w:rsidR="000F7382" w:rsidRDefault="003F1EF6">
      <w:pPr>
        <w:pStyle w:val="PL"/>
        <w:rPr>
          <w:color w:val="808080"/>
        </w:rPr>
      </w:pPr>
      <w:r>
        <w:t xml:space="preserve">    sCellSIB20-r17                   SetupRelease { SCellSIB20-r17 }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211E4016" w14:textId="77777777" w:rsidR="000F7382" w:rsidRDefault="003F1EF6">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 xml:space="preserve">SCellSIB20-r17 ::= </w:t>
      </w:r>
      <w:r>
        <w:rPr>
          <w:color w:val="993366"/>
        </w:rPr>
        <w:t>OCTET</w:t>
      </w:r>
      <w:r>
        <w:t xml:space="preserve"> </w:t>
      </w:r>
      <w:r>
        <w:rPr>
          <w:color w:val="993366"/>
        </w:rPr>
        <w:t>STRING</w:t>
      </w:r>
      <w:r>
        <w:t xml:space="preserve"> (CONTAINING SystemInformation)</w:t>
      </w:r>
    </w:p>
    <w:p w14:paraId="1FA83C48" w14:textId="77777777" w:rsidR="000F7382" w:rsidRDefault="000F7382">
      <w:pPr>
        <w:pStyle w:val="PL"/>
      </w:pPr>
    </w:p>
    <w:p w14:paraId="141D64C2" w14:textId="77777777" w:rsidR="000F7382" w:rsidRDefault="003F1EF6">
      <w:pPr>
        <w:pStyle w:val="PL"/>
      </w:pPr>
      <w:r>
        <w:t xml:space="preserve">DeactivatedSCG-Config-r17 ::=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lastRenderedPageBreak/>
        <w:t>}</w:t>
      </w:r>
    </w:p>
    <w:p w14:paraId="698E2588" w14:textId="77777777" w:rsidR="000F7382" w:rsidRDefault="000F7382">
      <w:pPr>
        <w:pStyle w:val="PL"/>
      </w:pPr>
    </w:p>
    <w:p w14:paraId="0D42B41E" w14:textId="77777777" w:rsidR="000F7382" w:rsidRDefault="003F1EF6">
      <w:pPr>
        <w:pStyle w:val="PL"/>
      </w:pPr>
      <w:r>
        <w:t xml:space="preserve">GoodServingCellEvaluation-r17 ::=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917" w:name="_Hlk101256006"/>
      <w:r>
        <w:t xml:space="preserve">SL-PathSwitchConfig-r17 ::=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 xml:space="preserve">IAB-ResourceConfig-r17 ::=          </w:t>
      </w:r>
      <w:r>
        <w:rPr>
          <w:color w:val="993366"/>
        </w:rPr>
        <w:t>SEQUENCE</w:t>
      </w:r>
      <w:r>
        <w:t xml:space="preserve"> {</w:t>
      </w:r>
    </w:p>
    <w:p w14:paraId="498250A1" w14:textId="77777777" w:rsidR="000F7382" w:rsidRDefault="003F1EF6">
      <w:pPr>
        <w:pStyle w:val="PL"/>
      </w:pPr>
      <w:r>
        <w:t xml:space="preserve">    iab-ResourceConfigID-r17            IAB-ResourceConfigID-r17,</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565D08C7" w14:textId="77777777" w:rsidR="000F7382" w:rsidRDefault="003F1EF6">
      <w:pPr>
        <w:pStyle w:val="PL"/>
        <w:rPr>
          <w:color w:val="808080"/>
        </w:rPr>
      </w:pPr>
      <w:r>
        <w:t xml:space="preserve">    slotListSubcarrierSpacing-r17       SubcarrierSpacing                                                        </w:t>
      </w:r>
      <w:r>
        <w:rPr>
          <w:color w:val="993366"/>
        </w:rPr>
        <w:t>OPTIONAL</w:t>
      </w:r>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 xml:space="preserve">IAB-ResourceConfigID-r17 ::=        </w:t>
      </w:r>
      <w:r>
        <w:rPr>
          <w:color w:val="993366"/>
        </w:rPr>
        <w:t>INTEGER</w:t>
      </w:r>
      <w:r>
        <w:t>(0..maxNrofIABResourceConfig-1-r17)</w:t>
      </w:r>
    </w:p>
    <w:p w14:paraId="5977FC64" w14:textId="77777777" w:rsidR="000F7382" w:rsidRDefault="000F7382">
      <w:pPr>
        <w:pStyle w:val="PL"/>
      </w:pPr>
    </w:p>
    <w:p w14:paraId="6B1A7A4B" w14:textId="77777777" w:rsidR="000F7382" w:rsidRDefault="003F1EF6">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 xml:space="preserve">IntraBandCC-CombinationReqList-r17::=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A5A1DA1" w14:textId="77777777" w:rsidR="000F7382" w:rsidRDefault="003F1EF6">
      <w:pPr>
        <w:pStyle w:val="PL"/>
      </w:pPr>
      <w:r>
        <w:lastRenderedPageBreak/>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 xml:space="preserve">CC-State-r17::=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7945B851" w14:textId="77777777" w:rsidR="000F7382" w:rsidRDefault="003F1EF6">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 xml:space="preserve">CarrierState-r17::=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(0..maxNrofBWPs)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 xml:space="preserve">AutonomousDenialParameters-r18 ::=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 xml:space="preserve">RACH-LessHO-r18 ::=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等线"/>
        </w:rPr>
      </w:pPr>
      <w:r>
        <w:t xml:space="preserve">        tci-StateID-r18                     TCI-StateId,</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                                                                                               </w:t>
      </w:r>
      <w:r>
        <w:rPr>
          <w:color w:val="993366"/>
        </w:rPr>
        <w:t>OPTIONAL</w:t>
      </w:r>
      <w:r>
        <w:t xml:space="preserve">,   </w:t>
      </w:r>
      <w:r>
        <w:rPr>
          <w:color w:val="808080"/>
        </w:rPr>
        <w:t>-- Need N</w:t>
      </w:r>
    </w:p>
    <w:p w14:paraId="390B6FBF" w14:textId="77777777" w:rsidR="000F7382" w:rsidRDefault="003F1EF6">
      <w:pPr>
        <w:pStyle w:val="PL"/>
        <w:rPr>
          <w:rFonts w:eastAsia="等线"/>
        </w:rPr>
      </w:pPr>
      <w:r>
        <w:rPr>
          <w:rFonts w:eastAsia="等线"/>
        </w:rPr>
        <w:lastRenderedPageBreak/>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 xml:space="preserve">UplinkTxSwitchingMoreBands-r18::=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5170B0D" w14:textId="77777777" w:rsidR="000F7382" w:rsidRDefault="003F1EF6">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600F92D7" w14:textId="77777777" w:rsidR="000F7382" w:rsidRDefault="003F1EF6">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 xml:space="preserve">UplinkTxSwitchingBandPairConfig-r18::=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{switchedUL, dualUL},</w:t>
      </w:r>
    </w:p>
    <w:p w14:paraId="124A9104" w14:textId="77777777" w:rsidR="000F7382" w:rsidRDefault="003F1EF6">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 xml:space="preserve">UplinkTxSwitchingAssociatedBandDualUL-r18::=  </w:t>
      </w:r>
      <w:r>
        <w:rPr>
          <w:color w:val="993366"/>
        </w:rPr>
        <w:t>SEQUENCE</w:t>
      </w:r>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lastRenderedPageBreak/>
        <w:t>}</w:t>
      </w:r>
    </w:p>
    <w:p w14:paraId="365635B4" w14:textId="77777777" w:rsidR="000F7382" w:rsidRDefault="000F7382">
      <w:pPr>
        <w:pStyle w:val="PL"/>
      </w:pPr>
    </w:p>
    <w:p w14:paraId="245719B4" w14:textId="77777777" w:rsidR="000F7382" w:rsidRDefault="003F1EF6">
      <w:pPr>
        <w:pStyle w:val="PL"/>
      </w:pPr>
      <w:r>
        <w:t xml:space="preserve">UplinkTxSwitchingBandIndex-r18::=  </w:t>
      </w:r>
      <w:r>
        <w:rPr>
          <w:color w:val="993366"/>
        </w:rPr>
        <w:t>INTEGER</w:t>
      </w:r>
      <w:r>
        <w:t xml:space="preserve"> (1..maxSimultaneousBands)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917"/>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r>
              <w:rPr>
                <w:rFonts w:eastAsia="Calibri"/>
                <w:b/>
                <w:bCs/>
                <w:i/>
                <w:iCs/>
                <w:lang w:eastAsia="sv-SE"/>
              </w:rPr>
              <w:t>autonomousDenialSlots</w:t>
            </w:r>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r>
              <w:rPr>
                <w:rFonts w:eastAsia="Calibri"/>
                <w:b/>
                <w:bCs/>
                <w:i/>
                <w:iCs/>
                <w:lang w:eastAsia="sv-SE"/>
              </w:rPr>
              <w:t>autonomousDenialValidity</w:t>
            </w:r>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r>
              <w:rPr>
                <w:rFonts w:eastAsia="Calibri"/>
                <w:b/>
                <w:bCs/>
                <w:i/>
                <w:iCs/>
                <w:lang w:eastAsia="sv-SE"/>
              </w:rPr>
              <w:t>dlCarrier</w:t>
            </w:r>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r>
              <w:rPr>
                <w:rFonts w:eastAsia="Calibri"/>
                <w:b/>
                <w:bCs/>
                <w:i/>
                <w:iCs/>
                <w:lang w:eastAsia="sv-SE"/>
              </w:rPr>
              <w:t>ulCarrier</w:t>
            </w:r>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r>
              <w:rPr>
                <w:b/>
                <w:bCs/>
                <w:i/>
                <w:iCs/>
                <w:lang w:eastAsia="sv-SE"/>
              </w:rPr>
              <w:t>bh-RLC-ChannelToAddModList</w:t>
            </w:r>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r>
              <w:rPr>
                <w:b/>
                <w:bCs/>
                <w:i/>
                <w:iCs/>
                <w:lang w:eastAsia="sv-SE"/>
              </w:rPr>
              <w:t>bh-RLC-ChannelToReleaseList</w:t>
            </w:r>
          </w:p>
          <w:p w14:paraId="36B6DCE8" w14:textId="77777777" w:rsidR="000F7382" w:rsidRDefault="003F1EF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mac-CellGroupConfig</w:t>
            </w:r>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r>
              <w:rPr>
                <w:rFonts w:eastAsia="Calibri"/>
                <w:b/>
                <w:i/>
                <w:szCs w:val="22"/>
                <w:lang w:eastAsia="sv-SE"/>
              </w:rPr>
              <w:t>ncr-FwdConfig</w:t>
            </w:r>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NCR-Fwd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r>
              <w:rPr>
                <w:rFonts w:eastAsia="Calibri"/>
                <w:b/>
                <w:bCs/>
                <w:i/>
                <w:iCs/>
                <w:lang w:eastAsia="sv-SE"/>
              </w:rPr>
              <w:t>nonCollocatedTypeMRDC</w:t>
            </w:r>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r>
              <w:rPr>
                <w:rFonts w:eastAsia="Calibri"/>
                <w:b/>
                <w:bCs/>
                <w:i/>
                <w:iCs/>
                <w:lang w:eastAsia="sv-SE"/>
              </w:rPr>
              <w:t>nonCollocatedTypeNR-CA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r>
              <w:rPr>
                <w:rFonts w:eastAsia="Calibri"/>
                <w:b/>
                <w:bCs/>
                <w:i/>
                <w:iCs/>
                <w:lang w:eastAsia="sv-SE"/>
              </w:rPr>
              <w:t>npn-IdentityInfoList</w:t>
            </w:r>
          </w:p>
          <w:p w14:paraId="5CC66EF6" w14:textId="77777777" w:rsidR="000F7382" w:rsidRDefault="003F1EF6">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r>
              <w:rPr>
                <w:rFonts w:eastAsia="Calibri"/>
                <w:b/>
                <w:bCs/>
                <w:i/>
                <w:iCs/>
                <w:lang w:eastAsia="sv-SE"/>
              </w:rPr>
              <w:t>plmn-IdentityInfoList</w:t>
            </w:r>
          </w:p>
          <w:p w14:paraId="6C59EC80" w14:textId="77777777" w:rsidR="000F7382" w:rsidRDefault="003F1EF6">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r>
              <w:rPr>
                <w:rFonts w:eastAsia="Calibri"/>
                <w:b/>
                <w:bCs/>
                <w:i/>
                <w:iCs/>
                <w:lang w:eastAsia="sv-SE"/>
              </w:rPr>
              <w:t>prioSCellPRACH-OverSP-PeriodicSRS</w:t>
            </w:r>
          </w:p>
          <w:p w14:paraId="68BEBB16" w14:textId="77777777" w:rsidR="000F7382" w:rsidRDefault="003F1EF6">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r>
              <w:rPr>
                <w:rFonts w:eastAsia="Calibri"/>
                <w:b/>
                <w:i/>
                <w:szCs w:val="22"/>
                <w:lang w:eastAsia="sv-SE"/>
              </w:rPr>
              <w:lastRenderedPageBreak/>
              <w:t>rlc-BearerToAddModList</w:t>
            </w:r>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r>
              <w:rPr>
                <w:rFonts w:eastAsia="Calibri"/>
                <w:b/>
                <w:i/>
                <w:szCs w:val="22"/>
                <w:lang w:eastAsia="sv-SE"/>
              </w:rPr>
              <w:t>reportUplinkTxDirectCurrent</w:t>
            </w:r>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r>
              <w:rPr>
                <w:rFonts w:eastAsia="Calibri"/>
                <w:b/>
                <w:i/>
                <w:szCs w:val="22"/>
                <w:lang w:eastAsia="sv-SE"/>
              </w:rPr>
              <w:t>reportUplinkTxDirectCurrentMoreCarrier</w:t>
            </w:r>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r>
              <w:rPr>
                <w:rFonts w:eastAsia="Calibri"/>
                <w:b/>
                <w:i/>
                <w:szCs w:val="22"/>
                <w:lang w:eastAsia="sv-SE"/>
              </w:rPr>
              <w:t>reportUplinkTxDirectCurrentTwoCarrier</w:t>
            </w:r>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r>
              <w:rPr>
                <w:rFonts w:eastAsia="Calibri"/>
                <w:b/>
                <w:i/>
                <w:szCs w:val="22"/>
                <w:lang w:eastAsia="sv-SE"/>
              </w:rPr>
              <w:t>rlc-BearerToReleaseListExt</w:t>
            </w:r>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r>
              <w:rPr>
                <w:rFonts w:eastAsia="Calibri"/>
                <w:b/>
                <w:i/>
                <w:szCs w:val="22"/>
                <w:lang w:eastAsia="sv-SE"/>
              </w:rPr>
              <w:t>rlmInSyncOutOfSyncThreshold</w:t>
            </w:r>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r>
              <w:rPr>
                <w:rFonts w:eastAsia="Calibri"/>
                <w:b/>
                <w:i/>
                <w:szCs w:val="22"/>
                <w:lang w:eastAsia="sv-SE"/>
              </w:rPr>
              <w:t>sCellToAddModList</w:t>
            </w:r>
          </w:p>
          <w:p w14:paraId="43433AE0" w14:textId="77777777" w:rsidR="000F7382" w:rsidRDefault="003F1EF6">
            <w:pPr>
              <w:pStyle w:val="TAL"/>
              <w:rPr>
                <w:rFonts w:eastAsia="Calibri"/>
                <w:szCs w:val="22"/>
                <w:lang w:eastAsia="sv-SE"/>
              </w:rPr>
            </w:pPr>
            <w:r>
              <w:rPr>
                <w:rFonts w:eastAsia="Calibri"/>
                <w:szCs w:val="22"/>
                <w:lang w:eastAsia="sv-SE"/>
              </w:rPr>
              <w:t>List of secondary serving cells (SCells)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r>
              <w:rPr>
                <w:rFonts w:eastAsia="Calibri"/>
                <w:b/>
                <w:i/>
                <w:szCs w:val="22"/>
                <w:lang w:eastAsia="sv-SE"/>
              </w:rPr>
              <w:t>sCellToReleaseList</w:t>
            </w:r>
          </w:p>
          <w:p w14:paraId="68684168" w14:textId="77777777" w:rsidR="000F7382" w:rsidRDefault="003F1EF6">
            <w:pPr>
              <w:pStyle w:val="TAL"/>
              <w:rPr>
                <w:rFonts w:eastAsia="Calibri"/>
                <w:szCs w:val="22"/>
                <w:lang w:eastAsia="sv-SE"/>
              </w:rPr>
            </w:pPr>
            <w:r>
              <w:rPr>
                <w:rFonts w:eastAsia="Calibri"/>
                <w:szCs w:val="22"/>
                <w:lang w:eastAsia="sv-SE"/>
              </w:rPr>
              <w:t>List of secondary serving cells (SCells)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918" w:name="OLE_LINK3"/>
            <w:r>
              <w:t>the Enhanced Unified TCI States Activation/Deactivation MAC CE for Joint TCI States</w:t>
            </w:r>
            <w:bookmarkEnd w:id="918"/>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r>
              <w:rPr>
                <w:rFonts w:eastAsia="Calibri"/>
                <w:b/>
                <w:i/>
                <w:szCs w:val="22"/>
                <w:lang w:eastAsia="sv-SE"/>
              </w:rPr>
              <w:t>spCellConfig</w:t>
            </w:r>
          </w:p>
          <w:p w14:paraId="0C4E8481" w14:textId="77777777" w:rsidR="000F7382" w:rsidRDefault="003F1EF6">
            <w:pPr>
              <w:pStyle w:val="TAL"/>
              <w:rPr>
                <w:rFonts w:eastAsia="Calibri"/>
                <w:lang w:eastAsia="sv-SE"/>
              </w:rPr>
            </w:pPr>
            <w:r>
              <w:rPr>
                <w:rFonts w:eastAsia="Calibri"/>
                <w:lang w:eastAsia="sv-SE"/>
              </w:rPr>
              <w:t xml:space="preserve">Parameters for the SpCell of this cell group (PCell of MCG or PSCell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r>
              <w:rPr>
                <w:b/>
                <w:bCs/>
                <w:i/>
                <w:iCs/>
              </w:rPr>
              <w:lastRenderedPageBreak/>
              <w:t>uplinkTxSwitchingOption</w:t>
            </w:r>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r>
              <w:rPr>
                <w:b/>
                <w:bCs/>
                <w:i/>
                <w:iCs/>
              </w:rPr>
              <w:t>uplinkTxSwitchingPowerBoosting</w:t>
            </w:r>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r>
              <w:rPr>
                <w:b/>
                <w:bCs/>
                <w:i/>
                <w:iCs/>
              </w:rPr>
              <w:t>uplinkTxSwitching-DualUL-TxState</w:t>
            </w:r>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r>
              <w:rPr>
                <w:b/>
                <w:bCs/>
                <w:i/>
                <w:iCs/>
              </w:rPr>
              <w:t>uplinkTxSwitchingMoreBands</w:t>
            </w:r>
          </w:p>
          <w:p w14:paraId="0AD29942" w14:textId="77777777" w:rsidR="000F7382" w:rsidRDefault="003F1EF6">
            <w:pPr>
              <w:pStyle w:val="TAL"/>
              <w:rPr>
                <w:b/>
                <w:bCs/>
                <w:i/>
                <w:iCs/>
              </w:rPr>
            </w:pPr>
            <w:r>
              <w:t>Indicates UL band list, band pair list and other configurations for ULTx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r>
              <w:rPr>
                <w:b/>
                <w:bCs/>
                <w:i/>
                <w:iCs/>
              </w:rPr>
              <w:t>uu-RelayRLC-ChannelToAddModList</w:t>
            </w:r>
          </w:p>
          <w:p w14:paraId="1817306F" w14:textId="77777777" w:rsidR="000F7382" w:rsidRDefault="003F1EF6">
            <w:pPr>
              <w:pStyle w:val="TAL"/>
            </w:pPr>
            <w:r>
              <w:t>List of the Uu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r>
              <w:rPr>
                <w:b/>
                <w:bCs/>
                <w:i/>
                <w:iCs/>
              </w:rPr>
              <w:t>uu-RelayRLC-ChannelToReleaseList</w:t>
            </w:r>
          </w:p>
          <w:p w14:paraId="49B62135" w14:textId="77777777" w:rsidR="000F7382" w:rsidRDefault="003F1EF6">
            <w:pPr>
              <w:pStyle w:val="TAL"/>
            </w:pPr>
            <w:r>
              <w:t>List of the Uu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lastRenderedPageBreak/>
              <w:t xml:space="preserve">DAPS-UplinkPowerConfig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r>
              <w:rPr>
                <w:b/>
                <w:bCs/>
                <w:i/>
                <w:iCs/>
                <w:lang w:eastAsia="sv-SE"/>
              </w:rPr>
              <w:t>uplinkPowerSharingDAPS-Mode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r>
              <w:rPr>
                <w:i/>
                <w:szCs w:val="22"/>
                <w:lang w:eastAsia="sv-SE"/>
              </w:rPr>
              <w:t xml:space="preserve">GoodServingCellEvaluation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IAB-ResourceConfig</w:t>
            </w:r>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r>
              <w:rPr>
                <w:b/>
                <w:bCs/>
                <w:i/>
                <w:iCs/>
                <w:lang w:eastAsia="sv-SE"/>
              </w:rPr>
              <w:t>iab-ResourceConfigID</w:t>
            </w:r>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r>
              <w:rPr>
                <w:b/>
                <w:bCs/>
                <w:i/>
                <w:iCs/>
                <w:lang w:eastAsia="sv-SE"/>
              </w:rPr>
              <w:t>periodicitySlotList</w:t>
            </w:r>
          </w:p>
          <w:p w14:paraId="79FFA0AA" w14:textId="77777777" w:rsidR="000F7382" w:rsidRDefault="003F1EF6">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r>
              <w:rPr>
                <w:b/>
                <w:bCs/>
                <w:i/>
                <w:iCs/>
              </w:rPr>
              <w:t>slotList</w:t>
            </w:r>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r>
              <w:rPr>
                <w:b/>
                <w:bCs/>
                <w:i/>
                <w:iCs/>
              </w:rPr>
              <w:t>slotListSubcarrierSpacing</w:t>
            </w:r>
          </w:p>
          <w:p w14:paraId="369DE067" w14:textId="77777777" w:rsidR="000F7382" w:rsidRDefault="003F1EF6">
            <w:pPr>
              <w:pStyle w:val="TAL"/>
            </w:pPr>
            <w:r>
              <w:t xml:space="preserve">Subcarrier spacing used as reference for the </w:t>
            </w:r>
            <w:r>
              <w:rPr>
                <w:i/>
                <w:iCs/>
              </w:rPr>
              <w:t>slotList</w:t>
            </w:r>
            <w:r>
              <w:t xml:space="preserve"> configuration.</w:t>
            </w:r>
          </w:p>
          <w:p w14:paraId="61B69E3E" w14:textId="77777777" w:rsidR="000F7382" w:rsidRDefault="003F1EF6">
            <w:pPr>
              <w:pStyle w:val="TAL"/>
              <w:rPr>
                <w:rFonts w:eastAsia="MS Mincho"/>
                <w:szCs w:val="22"/>
                <w:lang w:eastAsia="sv-SE"/>
              </w:rPr>
            </w:pPr>
            <w:r>
              <w:rPr>
                <w:rFonts w:eastAsia="MS Mincho"/>
                <w:szCs w:val="22"/>
                <w:lang w:eastAsia="sv-SE"/>
              </w:rPr>
              <w:t>Only the following values are applicable depending on the used frequency:</w:t>
            </w:r>
          </w:p>
          <w:p w14:paraId="35E18DA9" w14:textId="77777777" w:rsidR="000F7382" w:rsidRDefault="003F1EF6">
            <w:pPr>
              <w:pStyle w:val="TAL"/>
              <w:rPr>
                <w:rFonts w:eastAsia="MS Mincho"/>
                <w:szCs w:val="22"/>
                <w:lang w:eastAsia="sv-SE"/>
              </w:rPr>
            </w:pPr>
            <w:r>
              <w:rPr>
                <w:rFonts w:eastAsia="MS Mincho"/>
                <w:szCs w:val="22"/>
                <w:lang w:eastAsia="sv-SE"/>
              </w:rPr>
              <w:t>FR1:    15 or 30 kHz</w:t>
            </w:r>
          </w:p>
          <w:p w14:paraId="29045DC5" w14:textId="77777777" w:rsidR="000F7382" w:rsidRDefault="003F1EF6">
            <w:pPr>
              <w:pStyle w:val="TAL"/>
              <w:rPr>
                <w:rFonts w:eastAsia="MS Mincho"/>
                <w:szCs w:val="22"/>
                <w:lang w:eastAsia="sv-SE"/>
              </w:rPr>
            </w:pPr>
            <w:r>
              <w:rPr>
                <w:rFonts w:eastAsia="MS Mincho"/>
                <w:szCs w:val="22"/>
                <w:lang w:eastAsia="sv-SE"/>
              </w:rPr>
              <w:t>FR2-1:  60 or 120 kHz</w:t>
            </w:r>
          </w:p>
          <w:p w14:paraId="278E0C16" w14:textId="77777777" w:rsidR="000F7382" w:rsidRDefault="003F1EF6">
            <w:pPr>
              <w:pStyle w:val="TAL"/>
              <w:rPr>
                <w:b/>
                <w:bCs/>
                <w:i/>
                <w:iCs/>
              </w:rPr>
            </w:pPr>
            <w:r>
              <w:rPr>
                <w:rFonts w:eastAsia="MS Mincho"/>
                <w:szCs w:val="22"/>
                <w:lang w:eastAsia="sv-SE"/>
              </w:rPr>
              <w:t>FR2-2:  120 or 480 kHz</w:t>
            </w:r>
          </w:p>
        </w:tc>
      </w:tr>
    </w:tbl>
    <w:p w14:paraId="31E6B3DC" w14:textId="77777777" w:rsidR="000F7382" w:rsidRDefault="000F7382"/>
    <w:tbl>
      <w:tblPr>
        <w:tblStyle w:val="afffd"/>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lastRenderedPageBreak/>
              <w:t>RACH-LessHO</w:t>
            </w:r>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r>
              <w:rPr>
                <w:b/>
                <w:i/>
              </w:rPr>
              <w:t>ssb-Index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r>
              <w:rPr>
                <w:b/>
                <w:i/>
              </w:rPr>
              <w:t>targetNTA</w:t>
            </w:r>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r>
              <w:rPr>
                <w:b/>
                <w:i/>
              </w:rPr>
              <w:t>tci-StateID</w:t>
            </w:r>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r>
              <w:rPr>
                <w:i/>
                <w:szCs w:val="22"/>
                <w:lang w:eastAsia="sv-SE"/>
              </w:rPr>
              <w:t>ReconfigurationWithSync</w:t>
            </w:r>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r>
              <w:rPr>
                <w:b/>
                <w:i/>
                <w:szCs w:val="22"/>
                <w:lang w:eastAsia="sv-SE"/>
              </w:rPr>
              <w:t>rach-ConfigDedicated</w:t>
            </w:r>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r>
              <w:rPr>
                <w:b/>
                <w:i/>
                <w:szCs w:val="22"/>
                <w:lang w:eastAsia="sv-SE"/>
              </w:rPr>
              <w:t>sl-IndirectPathMaintain</w:t>
            </w:r>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r>
              <w:rPr>
                <w:b/>
                <w:i/>
                <w:szCs w:val="22"/>
                <w:lang w:eastAsia="sv-SE"/>
              </w:rPr>
              <w:t>smtc</w:t>
            </w:r>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77557487" w14:textId="77777777" w:rsidR="000F7382" w:rsidRDefault="003F1EF6">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宋体"/>
                <w:b/>
                <w:bCs/>
                <w:i/>
                <w:iCs/>
                <w:lang w:eastAsia="sv-SE"/>
              </w:rPr>
            </w:pPr>
            <w:r>
              <w:rPr>
                <w:rFonts w:eastAsia="宋体"/>
                <w:b/>
                <w:bCs/>
                <w:i/>
                <w:iCs/>
                <w:lang w:eastAsia="sv-SE"/>
              </w:rPr>
              <w:t>IntraBandCC-Combination</w:t>
            </w:r>
          </w:p>
          <w:p w14:paraId="55038ED8" w14:textId="77777777" w:rsidR="000F7382" w:rsidRDefault="003F1EF6">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宋体"/>
                <w:b/>
                <w:bCs/>
                <w:i/>
                <w:iCs/>
                <w:lang w:eastAsia="sv-SE"/>
              </w:rPr>
            </w:pPr>
            <w:r>
              <w:rPr>
                <w:rFonts w:eastAsia="宋体"/>
                <w:b/>
                <w:bCs/>
                <w:i/>
                <w:iCs/>
                <w:lang w:eastAsia="sv-SE"/>
              </w:rPr>
              <w:t>IntraBandCC-CombinationReqList</w:t>
            </w:r>
          </w:p>
          <w:p w14:paraId="1496A085" w14:textId="77777777" w:rsidR="000F7382" w:rsidRDefault="003F1EF6">
            <w:pPr>
              <w:pStyle w:val="TAL"/>
              <w:rPr>
                <w:rFonts w:eastAsia="宋体"/>
                <w:lang w:eastAsia="sv-SE"/>
              </w:rPr>
            </w:pPr>
            <w:r>
              <w:rPr>
                <w:rFonts w:eastAsia="宋体"/>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宋体"/>
                <w:b/>
                <w:bCs/>
                <w:i/>
                <w:iCs/>
                <w:lang w:eastAsia="sv-SE"/>
              </w:rPr>
            </w:pPr>
            <w:r>
              <w:rPr>
                <w:rFonts w:eastAsia="宋体"/>
                <w:b/>
                <w:bCs/>
                <w:i/>
                <w:iCs/>
                <w:lang w:eastAsia="sv-SE"/>
              </w:rPr>
              <w:t>servCellIndexList</w:t>
            </w:r>
          </w:p>
          <w:p w14:paraId="7E818669" w14:textId="77777777" w:rsidR="000F7382" w:rsidRDefault="003F1EF6">
            <w:pPr>
              <w:pStyle w:val="TAL"/>
              <w:rPr>
                <w:rFonts w:eastAsia="宋体"/>
                <w:lang w:eastAsia="sv-SE"/>
              </w:rPr>
            </w:pPr>
            <w:r>
              <w:rPr>
                <w:rFonts w:eastAsia="宋体"/>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r>
              <w:rPr>
                <w:i/>
                <w:szCs w:val="22"/>
                <w:lang w:eastAsia="sv-SE"/>
              </w:rPr>
              <w:lastRenderedPageBreak/>
              <w:t xml:space="preserve">SCellConfig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r>
              <w:rPr>
                <w:b/>
                <w:i/>
                <w:szCs w:val="22"/>
                <w:lang w:eastAsia="sv-SE"/>
              </w:rPr>
              <w:t>goodServingCellEvaluationBFD</w:t>
            </w:r>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r>
              <w:rPr>
                <w:b/>
                <w:i/>
                <w:szCs w:val="22"/>
                <w:lang w:eastAsia="sv-SE"/>
              </w:rPr>
              <w:t>preConfGapStatus</w:t>
            </w:r>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r>
              <w:rPr>
                <w:rFonts w:eastAsia="Calibri"/>
                <w:b/>
                <w:i/>
                <w:szCs w:val="22"/>
                <w:lang w:eastAsia="sv-SE"/>
              </w:rPr>
              <w:t>sCellState</w:t>
            </w:r>
          </w:p>
          <w:p w14:paraId="42B530AD" w14:textId="77777777" w:rsidR="000F7382" w:rsidRDefault="003F1EF6">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394DB2EE" w14:textId="77777777" w:rsidR="000F7382" w:rsidRDefault="003F1EF6">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r>
              <w:rPr>
                <w:b/>
                <w:i/>
                <w:szCs w:val="22"/>
                <w:lang w:eastAsia="sv-SE"/>
              </w:rPr>
              <w:t>smtc</w:t>
            </w:r>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r>
              <w:rPr>
                <w:i/>
                <w:szCs w:val="22"/>
                <w:lang w:eastAsia="sv-SE"/>
              </w:rPr>
              <w:lastRenderedPageBreak/>
              <w:t xml:space="preserve">SpCellConfig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r>
              <w:rPr>
                <w:b/>
                <w:i/>
                <w:lang w:eastAsia="sv-SE"/>
              </w:rPr>
              <w:t>deactivatedSCG-Config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r>
              <w:rPr>
                <w:b/>
                <w:bCs/>
                <w:i/>
                <w:iCs/>
                <w:lang w:eastAsia="sv-SE"/>
              </w:rPr>
              <w:t>goodServingCellEvaluationBFD</w:t>
            </w:r>
          </w:p>
          <w:p w14:paraId="62FEDB64" w14:textId="77777777" w:rsidR="000F7382" w:rsidRDefault="003F1EF6">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r>
              <w:rPr>
                <w:b/>
                <w:bCs/>
                <w:i/>
                <w:iCs/>
                <w:lang w:eastAsia="sv-SE"/>
              </w:rPr>
              <w:t>goodServingCellEvaluationRLM</w:t>
            </w:r>
          </w:p>
          <w:p w14:paraId="43B8AEEE" w14:textId="77777777" w:rsidR="000F7382" w:rsidRDefault="003F1EF6">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rPr>
              <w:t xml:space="preserve"> in this SpCell</w:t>
            </w:r>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r>
              <w:rPr>
                <w:b/>
                <w:bCs/>
                <w:i/>
                <w:iCs/>
                <w:lang w:eastAsia="sv-SE"/>
              </w:rPr>
              <w:t>lowMobilityEvaluationConnected</w:t>
            </w:r>
          </w:p>
          <w:p w14:paraId="6B4DFCAE" w14:textId="77777777" w:rsidR="000F7382" w:rsidRDefault="003F1EF6">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r>
              <w:rPr>
                <w:b/>
                <w:i/>
                <w:szCs w:val="22"/>
                <w:lang w:eastAsia="sv-SE"/>
              </w:rPr>
              <w:t>reconfigurationWithSync</w:t>
            </w:r>
          </w:p>
          <w:p w14:paraId="0F5B7623" w14:textId="77777777" w:rsidR="000F7382" w:rsidRDefault="003F1EF6">
            <w:pPr>
              <w:pStyle w:val="TAL"/>
              <w:rPr>
                <w:szCs w:val="22"/>
                <w:lang w:eastAsia="sv-SE"/>
              </w:rPr>
            </w:pPr>
            <w:r>
              <w:rPr>
                <w:szCs w:val="22"/>
                <w:lang w:eastAsia="sv-SE"/>
              </w:rPr>
              <w:t>Parameters for the synchronous reconfiguration to the target SpCell.</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r>
              <w:rPr>
                <w:b/>
                <w:i/>
                <w:szCs w:val="22"/>
                <w:lang w:eastAsia="sv-SE"/>
              </w:rPr>
              <w:t>rlf-TimersAndConstants</w:t>
            </w:r>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r>
              <w:rPr>
                <w:b/>
                <w:i/>
                <w:szCs w:val="22"/>
                <w:lang w:eastAsia="sv-SE"/>
              </w:rPr>
              <w:t>servCellIndex</w:t>
            </w:r>
          </w:p>
          <w:p w14:paraId="206C396A" w14:textId="77777777" w:rsidR="000F7382" w:rsidRDefault="003F1EF6">
            <w:pPr>
              <w:pStyle w:val="TAL"/>
              <w:rPr>
                <w:szCs w:val="22"/>
                <w:lang w:eastAsia="sv-SE"/>
              </w:rPr>
            </w:pPr>
            <w:r>
              <w:rPr>
                <w:szCs w:val="22"/>
                <w:lang w:eastAsia="sv-SE"/>
              </w:rPr>
              <w:t>Serving cell ID of a PSCell. The PCell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SL-PathSwitchConfig</w:t>
            </w:r>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r>
              <w:rPr>
                <w:b/>
                <w:bCs/>
                <w:i/>
                <w:iCs/>
                <w:lang w:eastAsia="sv-SE"/>
              </w:rPr>
              <w:t>targetRelayUE-Identity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r>
              <w:rPr>
                <w:rFonts w:eastAsia="Calibri"/>
                <w:i/>
                <w:iCs/>
                <w:lang w:eastAsia="sv-SE"/>
              </w:rPr>
              <w:lastRenderedPageBreak/>
              <w:t>UplinkTxSwitchingMoreBands</w:t>
            </w:r>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r>
              <w:rPr>
                <w:b/>
                <w:bCs/>
                <w:i/>
                <w:iCs/>
                <w:lang w:eastAsia="sv-SE"/>
              </w:rPr>
              <w:t>uplinkTxSwitchingBandList</w:t>
            </w:r>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r>
              <w:rPr>
                <w:b/>
                <w:bCs/>
                <w:i/>
                <w:iCs/>
                <w:lang w:eastAsia="sv-SE"/>
              </w:rPr>
              <w:t>uplinkTxSwitchingBandPairList</w:t>
            </w:r>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r>
              <w:rPr>
                <w:b/>
                <w:bCs/>
                <w:i/>
                <w:iCs/>
                <w:lang w:eastAsia="sv-SE"/>
              </w:rPr>
              <w:t>uplinkTxSwitchingAssociatedBandDualUL-List</w:t>
            </w:r>
          </w:p>
          <w:p w14:paraId="1AD47982" w14:textId="77777777" w:rsidR="000F7382" w:rsidRDefault="003F1EF6">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r>
              <w:rPr>
                <w:b/>
                <w:bCs/>
                <w:i/>
                <w:iCs/>
                <w:lang w:eastAsia="sv-SE"/>
              </w:rPr>
              <w:t>UplinkTxSwitchingBandIndex</w:t>
            </w:r>
          </w:p>
          <w:p w14:paraId="157A45E8" w14:textId="77777777" w:rsidR="000F7382" w:rsidRDefault="003F1EF6">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r>
              <w:rPr>
                <w:rFonts w:eastAsia="Calibri"/>
                <w:i/>
                <w:iCs/>
                <w:lang w:eastAsia="sv-SE"/>
              </w:rPr>
              <w:t>UplinkTxSwitchingBandPairConfig</w:t>
            </w:r>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r>
              <w:rPr>
                <w:b/>
                <w:bCs/>
                <w:i/>
                <w:iCs/>
                <w:lang w:eastAsia="sv-SE"/>
              </w:rPr>
              <w:t>switchingOptionConfigForBandPair</w:t>
            </w:r>
          </w:p>
          <w:p w14:paraId="6BE1C959" w14:textId="77777777" w:rsidR="000F7382" w:rsidRDefault="003F1EF6">
            <w:pPr>
              <w:pStyle w:val="TAL"/>
              <w:rPr>
                <w:rFonts w:eastAsia="Calibri"/>
                <w:szCs w:val="22"/>
                <w:lang w:eastAsia="sv-SE"/>
              </w:rPr>
            </w:pPr>
            <w:r>
              <w:rPr>
                <w:rFonts w:eastAsia="Yu Mincho"/>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r>
              <w:rPr>
                <w:b/>
                <w:bCs/>
                <w:i/>
                <w:iCs/>
                <w:lang w:eastAsia="sv-SE"/>
              </w:rPr>
              <w:t>switchingPeriodConfigForBandPair</w:t>
            </w:r>
          </w:p>
          <w:p w14:paraId="215485F6" w14:textId="77777777" w:rsidR="000F7382" w:rsidRDefault="003F1EF6">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等线"/>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r>
              <w:rPr>
                <w:i/>
                <w:iCs/>
                <w:lang w:eastAsia="sv-SE"/>
              </w:rPr>
              <w:lastRenderedPageBreak/>
              <w:t>SCellAddSync</w:t>
            </w:r>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37C7DC2" w14:textId="77777777" w:rsidR="000F7382" w:rsidRDefault="003F1EF6">
            <w:pPr>
              <w:pStyle w:val="TAL"/>
              <w:ind w:left="538"/>
              <w:rPr>
                <w:lang w:eastAsia="sv-SE"/>
              </w:rPr>
            </w:pPr>
            <w:r>
              <w:rPr>
                <w:lang w:eastAsia="sv-SE"/>
              </w:rPr>
              <w:t>-</w:t>
            </w:r>
            <w:r>
              <w:tab/>
            </w:r>
            <w:r>
              <w:rPr>
                <w:lang w:eastAsia="sv-SE"/>
              </w:rPr>
              <w:t>SCell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3E2FDA8F" w14:textId="77777777" w:rsidR="000F7382" w:rsidRDefault="003F1EF6">
      <w:r>
        <w:t>=================================NEXT CHANGE=======================================</w:t>
      </w:r>
    </w:p>
    <w:p w14:paraId="4CE075E4" w14:textId="77777777" w:rsidR="000F7382" w:rsidRDefault="003F1EF6">
      <w:pPr>
        <w:pStyle w:val="40"/>
        <w:rPr>
          <w:rFonts w:eastAsia="MS Mincho"/>
          <w:i/>
          <w:iCs/>
        </w:rPr>
      </w:pPr>
      <w:bookmarkStart w:id="919" w:name="_Toc193446356"/>
      <w:bookmarkStart w:id="920" w:name="_Toc193463433"/>
      <w:bookmarkStart w:id="921" w:name="_Toc193452161"/>
      <w:bookmarkStart w:id="922" w:name="_Toc60777349"/>
      <w:bookmarkStart w:id="923" w:name="_Toc201295720"/>
      <w:bookmarkStart w:id="924" w:name="MCCQCTEMPBM_00000440"/>
      <w:r>
        <w:rPr>
          <w:rFonts w:eastAsia="MS Mincho"/>
          <w:i/>
          <w:iCs/>
        </w:rPr>
        <w:t>–</w:t>
      </w:r>
      <w:r>
        <w:rPr>
          <w:rFonts w:eastAsia="MS Mincho"/>
          <w:i/>
          <w:iCs/>
        </w:rPr>
        <w:tab/>
        <w:t>ReportConfigInterRAT</w:t>
      </w:r>
      <w:bookmarkEnd w:id="919"/>
      <w:bookmarkEnd w:id="920"/>
      <w:bookmarkEnd w:id="921"/>
      <w:bookmarkEnd w:id="922"/>
      <w:bookmarkEnd w:id="923"/>
    </w:p>
    <w:bookmarkEnd w:id="924"/>
    <w:p w14:paraId="5A1792C7" w14:textId="77777777" w:rsidR="000F7382" w:rsidRDefault="003F1EF6">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Neighbour becomes better than absolute threshold;</w:t>
      </w:r>
    </w:p>
    <w:p w14:paraId="63B32200" w14:textId="77777777" w:rsidR="000F7382" w:rsidRDefault="003F1EF6">
      <w:pPr>
        <w:pStyle w:val="B1"/>
      </w:pPr>
      <w:r>
        <w:t>Event B2:</w:t>
      </w:r>
      <w:r>
        <w:tab/>
        <w:t>PCell becomes worse than absolute threshold1 AND Neighbour becomes better than another absolute threshold2;</w:t>
      </w:r>
    </w:p>
    <w:p w14:paraId="6A2C436C" w14:textId="77777777" w:rsidR="000F7382" w:rsidRDefault="003F1EF6">
      <w:pPr>
        <w:pStyle w:val="B1"/>
      </w:pPr>
      <w:r>
        <w:t>Event Y1: PCell becomes worse than absolute threshold1 AND candidate L2 U2N Relay UE becomes better than another absolute threshold2;</w:t>
      </w:r>
    </w:p>
    <w:p w14:paraId="3F2375E1" w14:textId="77777777" w:rsidR="000F7382" w:rsidRDefault="003F1EF6">
      <w:pPr>
        <w:pStyle w:val="B1"/>
      </w:pPr>
      <w:r>
        <w:t>Event Y2: Candidate L2 U2N Relay UE becomes better than absolute threshold;</w:t>
      </w:r>
    </w:p>
    <w:p w14:paraId="4E6E04F1" w14:textId="77777777" w:rsidR="000F7382" w:rsidRDefault="003F1EF6">
      <w:pPr>
        <w:pStyle w:val="B1"/>
      </w:pPr>
      <w:r>
        <w:t>Event Z1: Serving L2 U2N Relay UE becomes worse than absolute threshold1 AND candidate L2 U2N Relay UE becomes better than another absolute threshold2;</w:t>
      </w:r>
    </w:p>
    <w:p w14:paraId="6DC060F9" w14:textId="77777777" w:rsidR="000F7382" w:rsidRDefault="003F1EF6">
      <w:pPr>
        <w:pStyle w:val="TH"/>
      </w:pPr>
      <w:r>
        <w:rPr>
          <w:bCs/>
          <w:i/>
          <w:iCs/>
        </w:rPr>
        <w:lastRenderedPageBreak/>
        <w:t>ReportConfigInterRAT</w:t>
      </w:r>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r>
        <w:t xml:space="preserve">ReportConfigInterRAT ::=                    </w:t>
      </w:r>
      <w:r>
        <w:rPr>
          <w:color w:val="993366"/>
        </w:rPr>
        <w:t>SEQUENCE</w:t>
      </w:r>
      <w:r>
        <w:t xml:space="preserve"> {</w:t>
      </w:r>
    </w:p>
    <w:p w14:paraId="5D1ACCCA" w14:textId="77777777" w:rsidR="000F7382" w:rsidRDefault="003F1EF6">
      <w:pPr>
        <w:pStyle w:val="PL"/>
      </w:pPr>
      <w:r>
        <w:t xml:space="preserve">    reportType                                  </w:t>
      </w:r>
      <w:r>
        <w:rPr>
          <w:color w:val="993366"/>
        </w:rPr>
        <w:t>CHOICE</w:t>
      </w:r>
      <w:r>
        <w:t xml:space="preserve"> {</w:t>
      </w:r>
    </w:p>
    <w:p w14:paraId="682F46E9" w14:textId="77777777" w:rsidR="000F7382" w:rsidRDefault="003F1EF6">
      <w:pPr>
        <w:pStyle w:val="PL"/>
      </w:pPr>
      <w:r>
        <w:t xml:space="preserve">        periodical                                  PeriodicalReportConfigInterRAT,</w:t>
      </w:r>
    </w:p>
    <w:p w14:paraId="78C03733" w14:textId="77777777" w:rsidR="000F7382" w:rsidRDefault="003F1EF6">
      <w:pPr>
        <w:pStyle w:val="PL"/>
      </w:pPr>
      <w:r>
        <w:t xml:space="preserve">        eventTriggered                              EventTriggerConfigInterRAT,</w:t>
      </w:r>
    </w:p>
    <w:p w14:paraId="0112A893" w14:textId="77777777" w:rsidR="000F7382" w:rsidRDefault="003F1EF6">
      <w:pPr>
        <w:pStyle w:val="PL"/>
      </w:pPr>
      <w:r>
        <w:t xml:space="preserve">        reportCGI                                   ReportCGI-EUTRA,</w:t>
      </w:r>
    </w:p>
    <w:p w14:paraId="43D9CB6C" w14:textId="77777777" w:rsidR="000F7382" w:rsidRDefault="003F1EF6">
      <w:pPr>
        <w:pStyle w:val="PL"/>
      </w:pPr>
      <w:r>
        <w:t xml:space="preserve">        ...,</w:t>
      </w:r>
    </w:p>
    <w:p w14:paraId="155DB4AC" w14:textId="77777777" w:rsidR="000F7382" w:rsidRDefault="003F1EF6">
      <w:pPr>
        <w:pStyle w:val="PL"/>
      </w:pPr>
      <w:r>
        <w:t xml:space="preserve">        reportSFTD                                  ReportSFTD-EUTRA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r>
        <w:t xml:space="preserve">ReportCGI-EUTRA ::=                         </w:t>
      </w:r>
      <w:r>
        <w:rPr>
          <w:color w:val="993366"/>
        </w:rPr>
        <w:t>SEQUENCE</w:t>
      </w:r>
      <w:r>
        <w:t xml:space="preserve"> {</w:t>
      </w:r>
    </w:p>
    <w:p w14:paraId="0AB6E907" w14:textId="77777777" w:rsidR="000F7382" w:rsidRDefault="003F1EF6">
      <w:pPr>
        <w:pStyle w:val="PL"/>
      </w:pPr>
      <w:r>
        <w:t xml:space="preserve">    cellForWhichToReportCGI         EUTRA-PhysCellId,</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r>
        <w:t xml:space="preserve">ReportSFTD-EUTRA ::=                     </w:t>
      </w:r>
      <w:r>
        <w:rPr>
          <w:color w:val="993366"/>
        </w:rPr>
        <w:t>SEQUENCE</w:t>
      </w:r>
      <w:r>
        <w:t xml:space="preserve"> {</w:t>
      </w:r>
    </w:p>
    <w:p w14:paraId="64FAFE33" w14:textId="77777777" w:rsidR="000F7382" w:rsidRDefault="003F1EF6">
      <w:pPr>
        <w:pStyle w:val="PL"/>
      </w:pPr>
      <w:r>
        <w:t xml:space="preserve">    reportSFTD-Meas                            </w:t>
      </w:r>
      <w:r>
        <w:rPr>
          <w:color w:val="993366"/>
        </w:rPr>
        <w:t>BOOLEAN</w:t>
      </w:r>
      <w:r>
        <w:t>,</w:t>
      </w:r>
    </w:p>
    <w:p w14:paraId="0BF6D17B" w14:textId="77777777" w:rsidR="000F7382" w:rsidRDefault="003F1EF6">
      <w:pPr>
        <w:pStyle w:val="PL"/>
      </w:pPr>
      <w:r>
        <w:t xml:space="preserve">    reportRSRP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lastRenderedPageBreak/>
        <w:t>}</w:t>
      </w:r>
    </w:p>
    <w:p w14:paraId="5E0D54EB" w14:textId="77777777" w:rsidR="000F7382" w:rsidRDefault="000F7382">
      <w:pPr>
        <w:pStyle w:val="PL"/>
      </w:pPr>
    </w:p>
    <w:p w14:paraId="407FAB04" w14:textId="77777777" w:rsidR="000F7382" w:rsidRDefault="003F1EF6">
      <w:pPr>
        <w:pStyle w:val="PL"/>
      </w:pPr>
      <w:r>
        <w:t xml:space="preserve">EventTriggerConfigInterRAT ::=              </w:t>
      </w:r>
      <w:r>
        <w:rPr>
          <w:color w:val="993366"/>
        </w:rPr>
        <w:t>SEQUENCE</w:t>
      </w:r>
      <w:r>
        <w:t xml:space="preserve"> {</w:t>
      </w:r>
    </w:p>
    <w:p w14:paraId="7CD084A7" w14:textId="77777777" w:rsidR="000F7382" w:rsidRDefault="003F1EF6">
      <w:pPr>
        <w:pStyle w:val="PL"/>
      </w:pPr>
      <w:r>
        <w:t xml:space="preserve">    eventId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MeasTriggerQuantityEUTRA,</w:t>
      </w:r>
    </w:p>
    <w:p w14:paraId="781AAA29" w14:textId="77777777" w:rsidR="000F7382" w:rsidRDefault="003F1EF6">
      <w:pPr>
        <w:pStyle w:val="PL"/>
      </w:pPr>
      <w:r>
        <w:t xml:space="preserve">            reportOnLeave                               </w:t>
      </w:r>
      <w:r>
        <w:rPr>
          <w:color w:val="993366"/>
        </w:rPr>
        <w:t>BOOLEAN</w:t>
      </w:r>
      <w:r>
        <w:t>,</w:t>
      </w:r>
    </w:p>
    <w:p w14:paraId="31FECDC6" w14:textId="77777777" w:rsidR="000F7382" w:rsidRDefault="003F1EF6">
      <w:pPr>
        <w:pStyle w:val="PL"/>
      </w:pPr>
      <w:r>
        <w:t xml:space="preserve">            hysteresis                                  Hysteresis,</w:t>
      </w:r>
    </w:p>
    <w:p w14:paraId="1728E78B" w14:textId="77777777" w:rsidR="000F7382" w:rsidRDefault="003F1EF6">
      <w:pPr>
        <w:pStyle w:val="PL"/>
      </w:pPr>
      <w:r>
        <w:t xml:space="preserve">            timeToTrigger                               TimeToTrigger,</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MeasTriggerQuantity,</w:t>
      </w:r>
    </w:p>
    <w:p w14:paraId="6C797862" w14:textId="77777777" w:rsidR="000F7382" w:rsidRDefault="003F1EF6">
      <w:pPr>
        <w:pStyle w:val="PL"/>
      </w:pPr>
      <w:r>
        <w:t xml:space="preserve">            b2-Threshold2EUTRA                          MeasTriggerQuantityEUTRA,</w:t>
      </w:r>
    </w:p>
    <w:p w14:paraId="0B0C499B" w14:textId="77777777" w:rsidR="000F7382" w:rsidRDefault="003F1EF6">
      <w:pPr>
        <w:pStyle w:val="PL"/>
      </w:pPr>
      <w:r>
        <w:t xml:space="preserve">            reportOnLeave                               </w:t>
      </w:r>
      <w:r>
        <w:rPr>
          <w:color w:val="993366"/>
        </w:rPr>
        <w:t>BOOLEAN</w:t>
      </w:r>
      <w:r>
        <w:t>,</w:t>
      </w:r>
    </w:p>
    <w:p w14:paraId="7170787A" w14:textId="77777777" w:rsidR="000F7382" w:rsidRDefault="003F1EF6">
      <w:pPr>
        <w:pStyle w:val="PL"/>
      </w:pPr>
      <w:r>
        <w:t xml:space="preserve">            hysteresis                                  Hysteresis,</w:t>
      </w:r>
    </w:p>
    <w:p w14:paraId="02CAD0DE" w14:textId="77777777" w:rsidR="000F7382" w:rsidRDefault="003F1EF6">
      <w:pPr>
        <w:pStyle w:val="PL"/>
      </w:pPr>
      <w:r>
        <w:t xml:space="preserve">            timeToTrigger                               TimeToTrigger,</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TimeToTrigger,</w:t>
      </w:r>
    </w:p>
    <w:p w14:paraId="7920E1DB" w14:textId="77777777" w:rsidR="000F7382" w:rsidRDefault="003F1EF6">
      <w:pPr>
        <w:pStyle w:val="PL"/>
      </w:pPr>
      <w:r>
        <w:lastRenderedPageBreak/>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MeasTriggerQuantity,</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TimeToTrigger,</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MeasTriggerQuantity,</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TimeToTrigger,</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TimeToTrigger,</w:t>
      </w:r>
    </w:p>
    <w:p w14:paraId="02C55331" w14:textId="77777777" w:rsidR="000F7382" w:rsidRDefault="003F1EF6">
      <w:pPr>
        <w:pStyle w:val="PL"/>
      </w:pPr>
      <w:r>
        <w:t xml:space="preserve">            ...</w:t>
      </w:r>
    </w:p>
    <w:p w14:paraId="67153F76" w14:textId="77777777" w:rsidR="000F7382" w:rsidRDefault="003F1EF6">
      <w:pPr>
        <w:pStyle w:val="PL"/>
      </w:pPr>
      <w:r>
        <w:lastRenderedPageBreak/>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Pr="00247A0B" w:rsidRDefault="003F1EF6">
      <w:pPr>
        <w:pStyle w:val="PL"/>
        <w:rPr>
          <w:lang w:val="nb-NO"/>
          <w:rPrChange w:id="925" w:author="Lenovo_Lianhai" w:date="2025-09-26T14:25:00Z">
            <w:rPr/>
          </w:rPrChange>
        </w:rPr>
      </w:pPr>
      <w:r>
        <w:t xml:space="preserve">            </w:t>
      </w:r>
      <w:r w:rsidRPr="00247A0B">
        <w:rPr>
          <w:lang w:val="nb-NO"/>
          <w:rPrChange w:id="926" w:author="Lenovo_Lianhai" w:date="2025-09-26T14:25:00Z">
            <w:rPr/>
          </w:rPrChange>
        </w:rPr>
        <w:t>timeToTrigger-r18                            TimeToTrigger,</w:t>
      </w:r>
    </w:p>
    <w:p w14:paraId="3E4307C4" w14:textId="77777777" w:rsidR="000F7382" w:rsidRPr="00247A0B" w:rsidRDefault="003F1EF6">
      <w:pPr>
        <w:pStyle w:val="PL"/>
        <w:rPr>
          <w:lang w:val="nb-NO"/>
          <w:rPrChange w:id="927" w:author="Lenovo_Lianhai" w:date="2025-09-26T14:25:00Z">
            <w:rPr/>
          </w:rPrChange>
        </w:rPr>
      </w:pPr>
      <w:r w:rsidRPr="00247A0B">
        <w:rPr>
          <w:lang w:val="nb-NO"/>
          <w:rPrChange w:id="928" w:author="Lenovo_Lianhai" w:date="2025-09-26T14:25:00Z">
            <w:rPr/>
          </w:rPrChange>
        </w:rPr>
        <w:t xml:space="preserve">            ...</w:t>
      </w:r>
    </w:p>
    <w:p w14:paraId="2C8DCEFC" w14:textId="77777777" w:rsidR="000F7382" w:rsidRPr="00247A0B" w:rsidRDefault="003F1EF6">
      <w:pPr>
        <w:pStyle w:val="PL"/>
        <w:rPr>
          <w:lang w:val="nb-NO"/>
          <w:rPrChange w:id="929" w:author="Lenovo_Lianhai" w:date="2025-09-26T14:25:00Z">
            <w:rPr/>
          </w:rPrChange>
        </w:rPr>
      </w:pPr>
      <w:r w:rsidRPr="00247A0B">
        <w:rPr>
          <w:lang w:val="nb-NO"/>
          <w:rPrChange w:id="930" w:author="Lenovo_Lianhai" w:date="2025-09-26T14:25:00Z">
            <w:rPr/>
          </w:rPrChange>
        </w:rPr>
        <w:t xml:space="preserve">        }</w:t>
      </w:r>
    </w:p>
    <w:p w14:paraId="574A58C9" w14:textId="77777777" w:rsidR="000F7382" w:rsidRPr="00247A0B" w:rsidRDefault="003F1EF6">
      <w:pPr>
        <w:pStyle w:val="PL"/>
        <w:rPr>
          <w:lang w:val="nb-NO"/>
          <w:rPrChange w:id="931" w:author="Lenovo_Lianhai" w:date="2025-09-26T14:25:00Z">
            <w:rPr/>
          </w:rPrChange>
        </w:rPr>
      </w:pPr>
      <w:r w:rsidRPr="00247A0B">
        <w:rPr>
          <w:lang w:val="nb-NO"/>
          <w:rPrChange w:id="932" w:author="Lenovo_Lianhai" w:date="2025-09-26T14:25:00Z">
            <w:rPr/>
          </w:rPrChange>
        </w:rPr>
        <w:t xml:space="preserve">        ]]</w:t>
      </w:r>
    </w:p>
    <w:p w14:paraId="5A3CFC8C" w14:textId="77777777" w:rsidR="000F7382" w:rsidRPr="00247A0B" w:rsidRDefault="003F1EF6">
      <w:pPr>
        <w:pStyle w:val="PL"/>
        <w:rPr>
          <w:lang w:val="nb-NO"/>
          <w:rPrChange w:id="933" w:author="Lenovo_Lianhai" w:date="2025-09-26T14:25:00Z">
            <w:rPr/>
          </w:rPrChange>
        </w:rPr>
      </w:pPr>
      <w:r w:rsidRPr="00247A0B">
        <w:rPr>
          <w:lang w:val="nb-NO"/>
          <w:rPrChange w:id="934" w:author="Lenovo_Lianhai" w:date="2025-09-26T14:25:00Z">
            <w:rPr/>
          </w:rPrChange>
        </w:rPr>
        <w:t xml:space="preserve">    },</w:t>
      </w:r>
    </w:p>
    <w:p w14:paraId="70B1656B" w14:textId="77777777" w:rsidR="000F7382" w:rsidRPr="00247A0B" w:rsidRDefault="003F1EF6">
      <w:pPr>
        <w:pStyle w:val="PL"/>
        <w:rPr>
          <w:lang w:val="nb-NO"/>
          <w:rPrChange w:id="935" w:author="Lenovo_Lianhai" w:date="2025-09-26T14:25:00Z">
            <w:rPr/>
          </w:rPrChange>
        </w:rPr>
      </w:pPr>
      <w:r w:rsidRPr="00247A0B">
        <w:rPr>
          <w:lang w:val="nb-NO"/>
          <w:rPrChange w:id="936" w:author="Lenovo_Lianhai" w:date="2025-09-26T14:25:00Z">
            <w:rPr/>
          </w:rPrChange>
        </w:rPr>
        <w:t xml:space="preserve">    rsType                              NR-RS-Type,</w:t>
      </w:r>
    </w:p>
    <w:p w14:paraId="608C9C8D" w14:textId="77777777" w:rsidR="000F7382" w:rsidRPr="00247A0B" w:rsidRDefault="000F7382">
      <w:pPr>
        <w:pStyle w:val="PL"/>
        <w:rPr>
          <w:lang w:val="nb-NO"/>
          <w:rPrChange w:id="937" w:author="Lenovo_Lianhai" w:date="2025-09-26T14:25:00Z">
            <w:rPr/>
          </w:rPrChange>
        </w:rPr>
      </w:pPr>
    </w:p>
    <w:p w14:paraId="0D5EAF9B" w14:textId="77777777" w:rsidR="000F7382" w:rsidRDefault="003F1EF6">
      <w:pPr>
        <w:pStyle w:val="PL"/>
      </w:pPr>
      <w:r w:rsidRPr="00247A0B">
        <w:rPr>
          <w:lang w:val="nb-NO"/>
          <w:rPrChange w:id="938" w:author="Lenovo_Lianhai" w:date="2025-09-26T14:25:00Z">
            <w:rPr/>
          </w:rPrChange>
        </w:rPr>
        <w:t xml:space="preserve">    </w:t>
      </w:r>
      <w:r>
        <w:t>reportInterval                      ReportInterval,</w:t>
      </w:r>
    </w:p>
    <w:p w14:paraId="048393BF" w14:textId="77777777" w:rsidR="000F7382" w:rsidRDefault="003F1EF6">
      <w:pPr>
        <w:pStyle w:val="PL"/>
      </w:pPr>
      <w:r>
        <w:t xml:space="preserve">    reportAmount                        </w:t>
      </w:r>
      <w:r>
        <w:rPr>
          <w:color w:val="993366"/>
        </w:rPr>
        <w:t>ENUMERATED</w:t>
      </w:r>
      <w:r>
        <w:t xml:space="preserve"> {r1, r2, r4, r8, r16, r32, r64, infinity},</w:t>
      </w:r>
    </w:p>
    <w:p w14:paraId="46C7AFF9" w14:textId="77777777" w:rsidR="000F7382" w:rsidRDefault="003F1EF6">
      <w:pPr>
        <w:pStyle w:val="PL"/>
      </w:pPr>
      <w:r>
        <w:t xml:space="preserve">    reportQuantity                      MeasReportQuantity,</w:t>
      </w:r>
    </w:p>
    <w:p w14:paraId="75B6B606" w14:textId="77777777" w:rsidR="000F7382" w:rsidRDefault="003F1EF6">
      <w:pPr>
        <w:pStyle w:val="PL"/>
      </w:pPr>
      <w:r>
        <w:t xml:space="preserve">    maxReportCells                      </w:t>
      </w:r>
      <w:r>
        <w:rPr>
          <w:color w:val="993366"/>
        </w:rPr>
        <w:t>INTEGER</w:t>
      </w:r>
      <w:r>
        <w:t xml:space="preserve"> (1..maxCellReport),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lastRenderedPageBreak/>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6EBD61" w14:textId="77777777" w:rsidR="000F7382" w:rsidRDefault="003F1EF6">
      <w:pPr>
        <w:pStyle w:val="PL"/>
        <w:rPr>
          <w:color w:val="808080"/>
        </w:rPr>
      </w:pPr>
      <w:r>
        <w:t xml:space="preserve">    includeBT-Meas-r16                  SetupRelease {BT-NameList-r16}                                 </w:t>
      </w:r>
      <w:r>
        <w:rPr>
          <w:color w:val="993366"/>
        </w:rPr>
        <w:t>OPTIONAL</w:t>
      </w:r>
      <w:r>
        <w:t xml:space="preserve">,   </w:t>
      </w:r>
      <w:r>
        <w:rPr>
          <w:color w:val="808080"/>
        </w:rPr>
        <w:t>-- Need M</w:t>
      </w:r>
    </w:p>
    <w:p w14:paraId="3163F8E6" w14:textId="77777777" w:rsidR="000F7382" w:rsidRDefault="003F1EF6">
      <w:pPr>
        <w:pStyle w:val="PL"/>
        <w:rPr>
          <w:color w:val="808080"/>
        </w:rPr>
      </w:pPr>
      <w:r>
        <w:t xml:space="preserve">    includeWLAN-Meas-r16                SetupRelease {WLAN-NameList-r16}                               </w:t>
      </w:r>
      <w:r>
        <w:rPr>
          <w:color w:val="993366"/>
        </w:rPr>
        <w:t>OPTIONAL</w:t>
      </w:r>
      <w:r>
        <w:t xml:space="preserve">,   </w:t>
      </w:r>
      <w:r>
        <w:rPr>
          <w:color w:val="808080"/>
        </w:rPr>
        <w:t>-- Need M</w:t>
      </w:r>
    </w:p>
    <w:p w14:paraId="63504E0B" w14:textId="77777777" w:rsidR="000F7382" w:rsidRDefault="003F1EF6">
      <w:pPr>
        <w:pStyle w:val="PL"/>
        <w:rPr>
          <w:color w:val="808080"/>
        </w:rPr>
      </w:pPr>
      <w:r>
        <w:t xml:space="preserve">    includeSensor-Meas-r16              SetupRelease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r>
        <w:t xml:space="preserve">PeriodicalReportConfigInterRAT ::=              </w:t>
      </w:r>
      <w:r>
        <w:rPr>
          <w:color w:val="993366"/>
        </w:rPr>
        <w:t>SEQUENCE</w:t>
      </w:r>
      <w:r>
        <w:t xml:space="preserve"> {</w:t>
      </w:r>
    </w:p>
    <w:p w14:paraId="2ED070D8" w14:textId="77777777" w:rsidR="000F7382" w:rsidRDefault="003F1EF6">
      <w:pPr>
        <w:pStyle w:val="PL"/>
      </w:pPr>
      <w:r>
        <w:t xml:space="preserve">    reportInterval                                  ReportInterval,</w:t>
      </w:r>
    </w:p>
    <w:p w14:paraId="0D85CF36" w14:textId="77777777" w:rsidR="000F7382" w:rsidRDefault="003F1EF6">
      <w:pPr>
        <w:pStyle w:val="PL"/>
      </w:pPr>
      <w:r>
        <w:t xml:space="preserve">    reportAmount                                    </w:t>
      </w:r>
      <w:r>
        <w:rPr>
          <w:color w:val="993366"/>
        </w:rPr>
        <w:t>ENUMERATED</w:t>
      </w:r>
      <w:r>
        <w:t xml:space="preserve"> {r1, r2, r4, r8, r16, r32, r64, infinity},</w:t>
      </w:r>
    </w:p>
    <w:p w14:paraId="616AFBB2" w14:textId="77777777" w:rsidR="000F7382" w:rsidRDefault="003F1EF6">
      <w:pPr>
        <w:pStyle w:val="PL"/>
      </w:pPr>
      <w:r>
        <w:t xml:space="preserve">    reportQuantity                                  MeasReportQuantity,</w:t>
      </w:r>
    </w:p>
    <w:p w14:paraId="6046B487" w14:textId="77777777" w:rsidR="000F7382" w:rsidRDefault="003F1EF6">
      <w:pPr>
        <w:pStyle w:val="PL"/>
      </w:pPr>
      <w:r>
        <w:t xml:space="preserve">    maxReportCells                                  </w:t>
      </w:r>
      <w:r>
        <w:rPr>
          <w:color w:val="993366"/>
        </w:rPr>
        <w:t>INTEGER</w:t>
      </w:r>
      <w:r>
        <w:t xml:space="preserve"> (1..maxCellReport),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D06D215" w14:textId="77777777" w:rsidR="000F7382" w:rsidRDefault="003F1EF6">
      <w:pPr>
        <w:pStyle w:val="PL"/>
        <w:rPr>
          <w:color w:val="808080"/>
        </w:rPr>
      </w:pPr>
      <w:r>
        <w:t xml:space="preserve">    includeBT-Meas-r16                  SetupRelease {BT-NameList-r16}                                 </w:t>
      </w:r>
      <w:r>
        <w:rPr>
          <w:color w:val="993366"/>
        </w:rPr>
        <w:t>OPTIONAL</w:t>
      </w:r>
      <w:r>
        <w:t xml:space="preserve">,   </w:t>
      </w:r>
      <w:r>
        <w:rPr>
          <w:color w:val="808080"/>
        </w:rPr>
        <w:t>-- Need M</w:t>
      </w:r>
    </w:p>
    <w:p w14:paraId="29B63EC1" w14:textId="77777777" w:rsidR="000F7382" w:rsidRDefault="003F1EF6">
      <w:pPr>
        <w:pStyle w:val="PL"/>
        <w:rPr>
          <w:color w:val="808080"/>
        </w:rPr>
      </w:pPr>
      <w:r>
        <w:lastRenderedPageBreak/>
        <w:t xml:space="preserve">    includeWLAN-Meas-r16                SetupRelease {WLAN-NameList-r16}                               </w:t>
      </w:r>
      <w:r>
        <w:rPr>
          <w:color w:val="993366"/>
        </w:rPr>
        <w:t>OPTIONAL</w:t>
      </w:r>
      <w:r>
        <w:t xml:space="preserve">,   </w:t>
      </w:r>
      <w:r>
        <w:rPr>
          <w:color w:val="808080"/>
        </w:rPr>
        <w:t>-- Need M</w:t>
      </w:r>
    </w:p>
    <w:p w14:paraId="4F9244C2" w14:textId="77777777" w:rsidR="000F7382" w:rsidRDefault="003F1EF6">
      <w:pPr>
        <w:pStyle w:val="PL"/>
        <w:rPr>
          <w:color w:val="808080"/>
        </w:rPr>
      </w:pPr>
      <w:r>
        <w:t xml:space="preserve">    includeSensor-Meas-r16              SetupRelease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 xml:space="preserve">MeasTriggerQuantityUTRA-FDD-r16 ::=          </w:t>
      </w:r>
      <w:r>
        <w:rPr>
          <w:color w:val="993366"/>
        </w:rPr>
        <w:t>CHOICE</w:t>
      </w:r>
      <w:r>
        <w:t>{</w:t>
      </w:r>
    </w:p>
    <w:p w14:paraId="77C1F03A" w14:textId="77777777" w:rsidR="000F7382" w:rsidRDefault="003F1EF6">
      <w:pPr>
        <w:pStyle w:val="PL"/>
      </w:pPr>
      <w:r>
        <w:t xml:space="preserve">    utra-FDD-RSCP-r16                            </w:t>
      </w:r>
      <w:r>
        <w:rPr>
          <w:color w:val="993366"/>
        </w:rPr>
        <w:t>INTEGER</w:t>
      </w:r>
      <w:r>
        <w:t xml:space="preserve"> (-5..91),</w:t>
      </w:r>
    </w:p>
    <w:p w14:paraId="6629EB50" w14:textId="77777777" w:rsidR="000F7382" w:rsidRPr="00247A0B" w:rsidRDefault="003F1EF6">
      <w:pPr>
        <w:pStyle w:val="PL"/>
        <w:rPr>
          <w:lang w:val="nb-NO"/>
          <w:rPrChange w:id="939" w:author="Lenovo_Lianhai" w:date="2025-09-26T14:25:00Z">
            <w:rPr/>
          </w:rPrChange>
        </w:rPr>
      </w:pPr>
      <w:r>
        <w:t xml:space="preserve">    </w:t>
      </w:r>
      <w:r w:rsidRPr="00247A0B">
        <w:rPr>
          <w:lang w:val="nb-NO"/>
          <w:rPrChange w:id="940" w:author="Lenovo_Lianhai" w:date="2025-09-26T14:25:00Z">
            <w:rPr/>
          </w:rPrChange>
        </w:rPr>
        <w:t xml:space="preserve">utra-FDD-EcN0-r16                            </w:t>
      </w:r>
      <w:r w:rsidRPr="00247A0B">
        <w:rPr>
          <w:color w:val="993366"/>
          <w:lang w:val="nb-NO"/>
          <w:rPrChange w:id="941" w:author="Lenovo_Lianhai" w:date="2025-09-26T14:25:00Z">
            <w:rPr>
              <w:color w:val="993366"/>
            </w:rPr>
          </w:rPrChange>
        </w:rPr>
        <w:t>INTEGER</w:t>
      </w:r>
      <w:r w:rsidRPr="00247A0B">
        <w:rPr>
          <w:lang w:val="nb-NO"/>
          <w:rPrChange w:id="942" w:author="Lenovo_Lianhai" w:date="2025-09-26T14:25:00Z">
            <w:rPr/>
          </w:rPrChange>
        </w:rPr>
        <w:t xml:space="preserve"> (0..49)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 xml:space="preserve">MeasReportQuantityUTRA-FDD-r16 ::=        </w:t>
      </w:r>
      <w:r>
        <w:rPr>
          <w:color w:val="993366"/>
        </w:rPr>
        <w:t>SEQUENCE</w:t>
      </w:r>
      <w:r>
        <w:t xml:space="preserve"> {</w:t>
      </w:r>
    </w:p>
    <w:p w14:paraId="39656E7F" w14:textId="77777777" w:rsidR="000F7382" w:rsidRDefault="003F1EF6">
      <w:pPr>
        <w:pStyle w:val="PL"/>
      </w:pPr>
      <w:r>
        <w:t xml:space="preserve">    cpich-RSCP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 xml:space="preserve">CellIndividualOffsetList-EUTRA-r18 ::=   </w:t>
      </w:r>
      <w:r>
        <w:rPr>
          <w:color w:val="993366"/>
        </w:rPr>
        <w:t>SEQUENCE</w:t>
      </w:r>
      <w:r>
        <w:t xml:space="preserve"> {</w:t>
      </w:r>
    </w:p>
    <w:p w14:paraId="07B149A9" w14:textId="77777777" w:rsidR="000F7382" w:rsidRDefault="003F1EF6">
      <w:pPr>
        <w:pStyle w:val="PL"/>
      </w:pPr>
      <w:r>
        <w:t xml:space="preserve">    physCellId-r18                            EUTRA-PhysCellId,</w:t>
      </w:r>
    </w:p>
    <w:p w14:paraId="37638248" w14:textId="77777777" w:rsidR="000F7382" w:rsidRDefault="003F1EF6">
      <w:pPr>
        <w:pStyle w:val="PL"/>
      </w:pPr>
      <w:r>
        <w:t xml:space="preserve">    cellIndividualOffset-r18                  EUTRA-Q-OffsetRange,</w:t>
      </w:r>
    </w:p>
    <w:p w14:paraId="7F89CC3C" w14:textId="77777777" w:rsidR="000F7382" w:rsidRDefault="003F1EF6">
      <w:pPr>
        <w:pStyle w:val="PL"/>
        <w:rPr>
          <w:color w:val="808080"/>
        </w:rPr>
      </w:pPr>
      <w:r>
        <w:t xml:space="preserve">    carrierFreq-r18                           ARFCN-ValueEUTRA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lastRenderedPageBreak/>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r>
              <w:rPr>
                <w:bCs/>
                <w:i/>
                <w:iCs/>
                <w:lang w:eastAsia="sv-SE"/>
              </w:rPr>
              <w:t>ReportConfigInterRAT</w:t>
            </w:r>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r>
              <w:rPr>
                <w:b/>
                <w:i/>
                <w:lang w:eastAsia="sv-SE"/>
              </w:rPr>
              <w:t>reportType</w:t>
            </w:r>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r>
              <w:rPr>
                <w:bCs/>
                <w:i/>
                <w:iCs/>
                <w:lang w:eastAsia="sv-SE"/>
              </w:rPr>
              <w:t>ReportCGI-EUTRA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r>
              <w:rPr>
                <w:b/>
                <w:i/>
                <w:szCs w:val="22"/>
                <w:lang w:eastAsia="en-GB"/>
              </w:rPr>
              <w:t>useAutonomousGaps</w:t>
            </w:r>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r>
              <w:rPr>
                <w:b/>
                <w:i/>
                <w:szCs w:val="22"/>
                <w:lang w:eastAsia="ko-KR"/>
              </w:rPr>
              <w:t>bN-ThresholdEUTRA</w:t>
            </w:r>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r>
              <w:rPr>
                <w:b/>
                <w:i/>
                <w:szCs w:val="22"/>
                <w:lang w:eastAsia="en-GB"/>
              </w:rPr>
              <w:t>eventId</w:t>
            </w:r>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r>
              <w:rPr>
                <w:b/>
                <w:i/>
                <w:szCs w:val="22"/>
                <w:lang w:eastAsia="en-GB"/>
              </w:rPr>
              <w:t>maxReportCells</w:t>
            </w:r>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r>
              <w:rPr>
                <w:b/>
                <w:i/>
                <w:szCs w:val="22"/>
                <w:lang w:eastAsia="en-GB"/>
              </w:rPr>
              <w:t>reportAmount</w:t>
            </w:r>
          </w:p>
          <w:p w14:paraId="5A9EA29B" w14:textId="77777777" w:rsidR="000F7382" w:rsidRDefault="003F1EF6">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r>
              <w:rPr>
                <w:b/>
                <w:i/>
                <w:szCs w:val="22"/>
                <w:lang w:eastAsia="en-GB"/>
              </w:rPr>
              <w:t>reportOnLeave</w:t>
            </w:r>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r>
              <w:rPr>
                <w:b/>
                <w:i/>
                <w:szCs w:val="22"/>
                <w:lang w:eastAsia="sv-SE"/>
              </w:rPr>
              <w:t>reportQuantity, reportQuantityUTRA-FDD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r>
              <w:rPr>
                <w:b/>
                <w:i/>
                <w:szCs w:val="22"/>
                <w:lang w:eastAsia="sv-SE"/>
              </w:rPr>
              <w:t>reportQuantityRelay</w:t>
            </w:r>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r>
              <w:rPr>
                <w:b/>
                <w:i/>
                <w:szCs w:val="22"/>
                <w:lang w:eastAsia="en-GB"/>
              </w:rPr>
              <w:t>timeToTrigger</w:t>
            </w:r>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r>
              <w:rPr>
                <w:b/>
                <w:i/>
                <w:lang w:eastAsia="sv-SE"/>
              </w:rPr>
              <w:t>bN-ThresholdUTRA-FDD</w:t>
            </w:r>
          </w:p>
          <w:p w14:paraId="19110328" w14:textId="77777777" w:rsidR="000F7382" w:rsidRDefault="003F1EF6">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3CB2CCFB" w14:textId="77777777" w:rsidR="000F7382" w:rsidRDefault="003F1EF6">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326E7C8C" w14:textId="77777777" w:rsidR="000F7382" w:rsidRDefault="003F1EF6">
            <w:pPr>
              <w:pStyle w:val="TAL"/>
              <w:rPr>
                <w:lang w:eastAsia="en-GB"/>
              </w:rPr>
            </w:pPr>
            <w:r>
              <w:rPr>
                <w:lang w:eastAsia="en-GB"/>
              </w:rPr>
              <w:t xml:space="preserve">For </w:t>
            </w:r>
            <w:r>
              <w:rPr>
                <w:i/>
                <w:lang w:eastAsia="en-GB"/>
              </w:rPr>
              <w:t>utra-FDD-RSCP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lastRenderedPageBreak/>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r>
              <w:rPr>
                <w:i/>
                <w:szCs w:val="22"/>
                <w:lang w:eastAsia="sv-SE"/>
              </w:rPr>
              <w:t xml:space="preserve">PeriodicalReportConfigInterRAT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r>
              <w:rPr>
                <w:b/>
                <w:i/>
                <w:szCs w:val="22"/>
                <w:lang w:eastAsia="en-GB"/>
              </w:rPr>
              <w:t>maxReportCells</w:t>
            </w:r>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r>
              <w:rPr>
                <w:b/>
                <w:i/>
                <w:szCs w:val="22"/>
                <w:lang w:eastAsia="en-GB"/>
              </w:rPr>
              <w:t>reportAmount</w:t>
            </w:r>
          </w:p>
          <w:p w14:paraId="20D01083" w14:textId="77777777" w:rsidR="000F7382" w:rsidRDefault="003F1EF6">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r>
              <w:rPr>
                <w:b/>
                <w:i/>
                <w:szCs w:val="22"/>
                <w:lang w:eastAsia="sv-SE"/>
              </w:rPr>
              <w:t>reportQuantity, reportQuantityUTRA-FDD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05B4A6E2" w14:textId="77777777" w:rsidR="000F7382" w:rsidRDefault="000F738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r>
              <w:rPr>
                <w:i/>
                <w:szCs w:val="22"/>
                <w:lang w:eastAsia="sv-SE"/>
              </w:rPr>
              <w:t xml:space="preserve">CellIndividualOffsetList-EUTRA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r>
              <w:rPr>
                <w:b/>
                <w:i/>
                <w:iCs/>
                <w:szCs w:val="22"/>
                <w:lang w:eastAsia="en-GB"/>
              </w:rPr>
              <w:t>carrierFreq</w:t>
            </w:r>
          </w:p>
          <w:p w14:paraId="7B5EDC1B" w14:textId="77777777" w:rsidR="000F7382" w:rsidRDefault="003F1EF6">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r>
              <w:rPr>
                <w:b/>
                <w:i/>
                <w:szCs w:val="22"/>
                <w:lang w:eastAsia="sv-SE"/>
              </w:rPr>
              <w:t>cellIndividualOffset</w:t>
            </w:r>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r>
              <w:rPr>
                <w:b/>
                <w:i/>
                <w:iCs/>
                <w:szCs w:val="22"/>
                <w:lang w:eastAsia="en-GB"/>
              </w:rPr>
              <w:t>physCellId</w:t>
            </w:r>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40"/>
        <w:rPr>
          <w:rFonts w:eastAsia="宋体"/>
        </w:rPr>
      </w:pPr>
      <w:r>
        <w:rPr>
          <w:rFonts w:eastAsia="宋体"/>
        </w:rPr>
        <w:t>–</w:t>
      </w:r>
      <w:r>
        <w:rPr>
          <w:rFonts w:eastAsia="宋体"/>
        </w:rPr>
        <w:tab/>
      </w:r>
      <w:r>
        <w:rPr>
          <w:rStyle w:val="B7Char"/>
          <w:rFonts w:eastAsia="宋体"/>
        </w:rPr>
        <w:t>UE-TimersAndConstantsRemoteUE</w:t>
      </w:r>
    </w:p>
    <w:p w14:paraId="3EE67060" w14:textId="77777777" w:rsidR="000F7382" w:rsidRDefault="003F1EF6">
      <w:r>
        <w:t xml:space="preserve">The IE </w:t>
      </w:r>
      <w:r>
        <w:rPr>
          <w:i/>
          <w:iCs/>
        </w:rPr>
        <w:t>UE-TimersAndConstantsRemoteUE</w:t>
      </w:r>
      <w:r>
        <w:t xml:space="preserve"> contains timers and constants used by the L2 U2N Remote UE in RRC_CONNECTED, RRC_INACTIVE and RRC_IDLE.</w:t>
      </w:r>
    </w:p>
    <w:p w14:paraId="2971FB78" w14:textId="77777777" w:rsidR="000F7382" w:rsidRDefault="003F1EF6">
      <w:pPr>
        <w:pStyle w:val="TH"/>
      </w:pPr>
      <w:r>
        <w:rPr>
          <w:bCs/>
          <w:i/>
          <w:iCs/>
        </w:rPr>
        <w:t>UE-TimersAndConstantsRemoteUE</w:t>
      </w:r>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lastRenderedPageBreak/>
        <w:t xml:space="preserve">UE-TimersAndConstantsRemoteUE-r17 ::=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宋体"/>
          <w:color w:val="808080"/>
        </w:rPr>
      </w:pPr>
      <w:r>
        <w:rPr>
          <w:color w:val="808080"/>
        </w:rPr>
        <w:t>-- ASN1STOP</w:t>
      </w:r>
    </w:p>
    <w:p w14:paraId="545C1700"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UE-TimersAndConstantsRemoteUE</w:t>
            </w:r>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98B866"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ins w:id="943"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r>
              <w:rPr>
                <w:rFonts w:eastAsia="Calibri"/>
                <w:lang w:eastAsia="sv-SE"/>
              </w:rPr>
              <w:t>.</w:t>
            </w:r>
            <w:r>
              <w:t xml:space="preserve"> The effective T300 value for the L2 U2N Remote UE, accounting for both the Uu and PC5 hop components,, is obtained by multiplying the base T300 timer value by the Hop Count. For a single-hop scenario involving one Relay UE, the Hop Count is 1. For multi-hop scenarios involving two or three Relay UEs, the Hop Count is 2 or 3, respectively.</w:t>
            </w:r>
            <w:ins w:id="944" w:author="Huawei, HiSilicon" w:date="2025-09-29T22:36: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31B27AE1"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ins w:id="945" w:author="Huawei, HiSilicon" w:date="2025-09-29T22:35:00Z">
              <w:r w:rsidR="008472AB">
                <w:rPr>
                  <w:rFonts w:eastAsia="Calibri"/>
                  <w:lang w:eastAsia="sv-SE"/>
                </w:rPr>
                <w:t xml:space="preserve"> </w:t>
              </w:r>
              <w:r w:rsidR="008472AB" w:rsidRPr="008472AB">
                <w:rPr>
                  <w:rFonts w:eastAsia="Calibri"/>
                  <w:lang w:eastAsia="sv-SE"/>
                </w:rPr>
                <w:t>[RIL]: H453, SLRelay</w:t>
              </w:r>
            </w:ins>
            <w:r>
              <w:rPr>
                <w:rFonts w:eastAsia="Calibri"/>
                <w:lang w:eastAsia="sv-SE"/>
              </w:rPr>
              <w:t>.</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ins w:id="946"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27B49B16"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ins w:id="947"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r>
              <w:rPr>
                <w:rFonts w:eastAsia="Calibri"/>
                <w:lang w:eastAsia="sv-SE"/>
              </w:rPr>
              <w:t>.</w:t>
            </w:r>
            <w:r>
              <w:t xml:space="preserve"> The effective T319 value for the L2 U2N Remote UE, accounting for both the Uu and PC5 hop components,, is obtained by multiplying the base T319 timer value by the Hop Count. For a single-hop scenario involving one Relay UE, the Hop Count is 1. For multi-hop scenarios involving two or three Relay UEs, the Hop Count is 2 or 3, respectively.</w:t>
            </w:r>
            <w:ins w:id="948"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40"/>
        <w:rPr>
          <w:rFonts w:eastAsia="宋体"/>
        </w:rPr>
      </w:pPr>
      <w:bookmarkStart w:id="949" w:name="_Toc201295814"/>
      <w:bookmarkStart w:id="950" w:name="_Toc193452255"/>
      <w:bookmarkStart w:id="951" w:name="_Toc193463527"/>
      <w:bookmarkStart w:id="952" w:name="_Toc193446450"/>
      <w:bookmarkStart w:id="953" w:name="MCCQCTEMPBM_00000534"/>
      <w:r>
        <w:rPr>
          <w:rFonts w:eastAsia="宋体"/>
        </w:rPr>
        <w:lastRenderedPageBreak/>
        <w:t>–</w:t>
      </w:r>
      <w:r>
        <w:rPr>
          <w:rFonts w:eastAsia="宋体"/>
        </w:rPr>
        <w:tab/>
      </w:r>
      <w:r>
        <w:rPr>
          <w:rFonts w:eastAsia="宋体"/>
          <w:i/>
          <w:iCs/>
        </w:rPr>
        <w:t>Uu-RelayRLC-ChannelConfig</w:t>
      </w:r>
      <w:bookmarkEnd w:id="949"/>
      <w:bookmarkEnd w:id="950"/>
      <w:bookmarkEnd w:id="951"/>
      <w:bookmarkEnd w:id="952"/>
    </w:p>
    <w:bookmarkEnd w:id="953"/>
    <w:p w14:paraId="3C310172" w14:textId="77777777" w:rsidR="000F7382" w:rsidRDefault="003F1EF6">
      <w:pPr>
        <w:rPr>
          <w:rFonts w:eastAsia="宋体"/>
        </w:rPr>
      </w:pPr>
      <w:r>
        <w:rPr>
          <w:rFonts w:eastAsia="宋体"/>
        </w:rPr>
        <w:t xml:space="preserve">The IE </w:t>
      </w:r>
      <w:r>
        <w:rPr>
          <w:rFonts w:eastAsia="宋体"/>
          <w:i/>
        </w:rPr>
        <w:t>Uu-RelayRLC-ChannelConfig</w:t>
      </w:r>
      <w:r>
        <w:rPr>
          <w:rFonts w:eastAsia="宋体"/>
        </w:rPr>
        <w:t xml:space="preserve"> is used to configure an RLC entity, a corresponding logical channel in MAC for Uu Relay RLC channel between L2 U2N Relay UE and network, or between a N3C relay UE and network in case of MP.</w:t>
      </w:r>
    </w:p>
    <w:p w14:paraId="3F114F7A" w14:textId="77777777" w:rsidR="000F7382" w:rsidRDefault="003F1EF6">
      <w:pPr>
        <w:pStyle w:val="TH"/>
        <w:rPr>
          <w:rFonts w:eastAsia="宋体"/>
        </w:rPr>
      </w:pPr>
      <w:r>
        <w:rPr>
          <w:rFonts w:eastAsia="宋体"/>
          <w:i/>
          <w:iCs/>
        </w:rPr>
        <w:t>Uu-RelayRLC-ChannelConfig</w:t>
      </w:r>
      <w:r>
        <w:rPr>
          <w:rFonts w:eastAsia="宋体"/>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 xml:space="preserve">Uu-RelayRLC-ChannelConfig-r17::= </w:t>
      </w:r>
      <w:r>
        <w:rPr>
          <w:color w:val="993366"/>
        </w:rPr>
        <w:t>SEQUENCE</w:t>
      </w:r>
      <w:r>
        <w:t xml:space="preserve"> {</w:t>
      </w:r>
    </w:p>
    <w:p w14:paraId="72BA8628" w14:textId="77777777" w:rsidR="000F7382" w:rsidRDefault="003F1EF6">
      <w:pPr>
        <w:pStyle w:val="PL"/>
        <w:rPr>
          <w:color w:val="808080"/>
        </w:rPr>
      </w:pPr>
      <w:r>
        <w:t xml:space="preserve">    uu-LogicalChannelIdentity-r17    LogicalChannelIdentity                    </w:t>
      </w:r>
      <w:r>
        <w:rPr>
          <w:color w:val="993366"/>
        </w:rPr>
        <w:t>OPTIONAL</w:t>
      </w:r>
      <w:r>
        <w:t xml:space="preserve">,   </w:t>
      </w:r>
      <w:r>
        <w:rPr>
          <w:color w:val="808080"/>
        </w:rPr>
        <w:t>-- Cond RelayLCH-SetupOnly</w:t>
      </w:r>
    </w:p>
    <w:p w14:paraId="78B9914F" w14:textId="77777777" w:rsidR="000F7382" w:rsidRDefault="003F1EF6">
      <w:pPr>
        <w:pStyle w:val="PL"/>
      </w:pPr>
      <w:r>
        <w:t xml:space="preserve">    uu-RelayRLC-ChannelID-r17        Uu-RelayRLC-ChannelID-r17,</w:t>
      </w:r>
    </w:p>
    <w:p w14:paraId="02086962" w14:textId="77777777" w:rsidR="000F7382" w:rsidRDefault="003F1EF6">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17BF7473" w14:textId="77777777" w:rsidR="000F7382" w:rsidRDefault="003F1EF6">
      <w:pPr>
        <w:pStyle w:val="PL"/>
        <w:rPr>
          <w:color w:val="808080"/>
        </w:rPr>
      </w:pPr>
      <w:r>
        <w:t xml:space="preserve">    rlc-Config-r17                   RLC-Config                                </w:t>
      </w:r>
      <w:r>
        <w:rPr>
          <w:color w:val="993366"/>
        </w:rPr>
        <w:t>OPTIONAL</w:t>
      </w:r>
      <w:r>
        <w:t xml:space="preserve">,   </w:t>
      </w:r>
      <w:r>
        <w:rPr>
          <w:color w:val="808080"/>
        </w:rPr>
        <w:t>-- Cond RelayLCH-Setup</w:t>
      </w:r>
    </w:p>
    <w:p w14:paraId="26E31AD3" w14:textId="77777777" w:rsidR="000F7382" w:rsidRDefault="003F1EF6">
      <w:pPr>
        <w:pStyle w:val="PL"/>
        <w:rPr>
          <w:color w:val="808080"/>
        </w:rPr>
      </w:pPr>
      <w:r>
        <w:t xml:space="preserve">    mac-LogicalChannelConfig-r17     LogicalChannelConfig                      </w:t>
      </w:r>
      <w:r>
        <w:rPr>
          <w:color w:val="993366"/>
        </w:rPr>
        <w:t>OPTIONAL</w:t>
      </w:r>
      <w:r>
        <w:t xml:space="preserve">,   </w:t>
      </w:r>
      <w:r>
        <w:rPr>
          <w:color w:val="808080"/>
        </w:rPr>
        <w:t>-- Cond RelayLCH-Setup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r>
              <w:rPr>
                <w:rFonts w:eastAsia="宋体"/>
                <w:i/>
                <w:iCs/>
                <w:lang w:eastAsia="sv-SE"/>
              </w:rPr>
              <w:lastRenderedPageBreak/>
              <w:t>Uu-RelayRLC-ChannelConfig</w:t>
            </w:r>
            <w:r>
              <w:rPr>
                <w:rFonts w:eastAsia="宋体"/>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r>
              <w:rPr>
                <w:b/>
                <w:bCs/>
                <w:i/>
                <w:iCs/>
                <w:lang w:eastAsia="sv-SE"/>
              </w:rPr>
              <w:t>uu-LogicalChannelIdentity</w:t>
            </w:r>
          </w:p>
          <w:p w14:paraId="0A2DBB5D" w14:textId="77777777" w:rsidR="000F7382" w:rsidRDefault="003F1EF6">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r>
              <w:rPr>
                <w:b/>
                <w:bCs/>
                <w:i/>
                <w:iCs/>
                <w:lang w:eastAsia="sv-SE"/>
              </w:rPr>
              <w:t>uu-RelayRLC-ChannelID</w:t>
            </w:r>
          </w:p>
          <w:p w14:paraId="60622617" w14:textId="77777777" w:rsidR="000F7382" w:rsidRDefault="003F1EF6">
            <w:pPr>
              <w:pStyle w:val="TAL"/>
              <w:rPr>
                <w:lang w:eastAsia="sv-SE"/>
              </w:rPr>
            </w:pPr>
            <w:r>
              <w:rPr>
                <w:lang w:eastAsia="sv-SE"/>
              </w:rPr>
              <w:t xml:space="preserve">Indicates the </w:t>
            </w:r>
            <w:r>
              <w:rPr>
                <w:rFonts w:eastAsia="宋体"/>
              </w:rPr>
              <w:t>Uu Relay RLC channel</w:t>
            </w:r>
            <w:r>
              <w:rPr>
                <w:lang w:eastAsia="sv-SE"/>
              </w:rPr>
              <w:t xml:space="preserve"> in the link between L2 U2N Relay UE</w:t>
            </w:r>
            <w:r>
              <w:rPr>
                <w:rFonts w:eastAsia="宋体"/>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r>
              <w:rPr>
                <w:b/>
                <w:bCs/>
                <w:i/>
                <w:iCs/>
                <w:lang w:eastAsia="sv-SE"/>
              </w:rPr>
              <w:t>reestablishRLC</w:t>
            </w:r>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r>
              <w:rPr>
                <w:b/>
                <w:bCs/>
                <w:i/>
                <w:iCs/>
                <w:lang w:eastAsia="sv-SE"/>
              </w:rPr>
              <w:t>rlc-Config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宋体"/>
                <w:lang w:eastAsia="sv-SE"/>
              </w:rPr>
            </w:pPr>
            <w:r>
              <w:rPr>
                <w:rFonts w:eastAsia="宋体"/>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宋体"/>
                <w:lang w:eastAsia="sv-SE"/>
              </w:rPr>
            </w:pPr>
            <w:r>
              <w:rPr>
                <w:rFonts w:eastAsia="宋体"/>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宋体"/>
                <w:i/>
                <w:iCs/>
                <w:lang w:eastAsia="sv-SE"/>
              </w:rPr>
            </w:pPr>
            <w:r>
              <w:rPr>
                <w:rFonts w:eastAsia="宋体"/>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宋体"/>
                <w:lang w:eastAsia="sv-SE"/>
              </w:rPr>
            </w:pPr>
            <w:r>
              <w:rPr>
                <w:rFonts w:eastAsia="宋体"/>
                <w:lang w:eastAsia="sv-SE"/>
              </w:rPr>
              <w:t>This field is mandatory present upon creation of a new logical channel for a Uu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宋体"/>
                <w:i/>
                <w:iCs/>
                <w:lang w:eastAsia="sv-SE"/>
              </w:rPr>
            </w:pPr>
            <w:r>
              <w:rPr>
                <w:rFonts w:eastAsia="宋体"/>
                <w:i/>
                <w:iCs/>
                <w:lang w:eastAsia="sv-SE"/>
              </w:rPr>
              <w:t>Relay</w:t>
            </w: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宋体"/>
                <w:lang w:eastAsia="sv-SE"/>
              </w:rPr>
            </w:pPr>
            <w:r>
              <w:t xml:space="preserve">This field is mandatory present upon creation of a </w:t>
            </w:r>
            <w:r>
              <w:rPr>
                <w:rFonts w:eastAsia="宋体"/>
                <w:lang w:eastAsia="sv-SE"/>
              </w:rPr>
              <w:t>new logical channel for a</w:t>
            </w:r>
            <w:r>
              <w:t xml:space="preserve"> Uu Relay RLC channel. It is absent otherwise.</w:t>
            </w:r>
          </w:p>
        </w:tc>
      </w:tr>
    </w:tbl>
    <w:p w14:paraId="1D1CCD63" w14:textId="77777777" w:rsidR="000F7382" w:rsidRDefault="000F7382">
      <w:pPr>
        <w:rPr>
          <w:rFonts w:eastAsia="宋体"/>
        </w:rPr>
      </w:pPr>
    </w:p>
    <w:p w14:paraId="75002248" w14:textId="77777777" w:rsidR="000F7382" w:rsidRDefault="003F1EF6">
      <w:pPr>
        <w:pStyle w:val="40"/>
        <w:rPr>
          <w:rFonts w:eastAsia="宋体"/>
        </w:rPr>
      </w:pPr>
      <w:bookmarkStart w:id="954" w:name="_Toc193452256"/>
      <w:bookmarkStart w:id="955" w:name="_Toc193463528"/>
      <w:bookmarkStart w:id="956" w:name="_Toc201295815"/>
      <w:bookmarkStart w:id="957" w:name="_Toc193446451"/>
      <w:bookmarkStart w:id="958" w:name="MCCQCTEMPBM_00000535"/>
      <w:r>
        <w:rPr>
          <w:rFonts w:eastAsia="宋体"/>
        </w:rPr>
        <w:t>–</w:t>
      </w:r>
      <w:r>
        <w:rPr>
          <w:rFonts w:eastAsia="宋体"/>
        </w:rPr>
        <w:tab/>
      </w:r>
      <w:r>
        <w:rPr>
          <w:rFonts w:eastAsia="宋体"/>
          <w:i/>
          <w:iCs/>
        </w:rPr>
        <w:t>Uu-RelayRLC-ChannelID</w:t>
      </w:r>
      <w:bookmarkEnd w:id="954"/>
      <w:bookmarkEnd w:id="955"/>
      <w:bookmarkEnd w:id="956"/>
      <w:bookmarkEnd w:id="957"/>
    </w:p>
    <w:bookmarkEnd w:id="958"/>
    <w:p w14:paraId="213023C3" w14:textId="77777777" w:rsidR="000F7382" w:rsidRDefault="003F1EF6">
      <w:pPr>
        <w:rPr>
          <w:rFonts w:eastAsia="宋体"/>
        </w:rPr>
      </w:pPr>
      <w:r>
        <w:rPr>
          <w:rFonts w:eastAsia="宋体"/>
        </w:rPr>
        <w:t xml:space="preserve">The IE </w:t>
      </w:r>
      <w:r>
        <w:rPr>
          <w:rFonts w:eastAsia="宋体"/>
          <w:i/>
        </w:rPr>
        <w:t xml:space="preserve">Uu-RelayRLC-ChannelID </w:t>
      </w:r>
      <w:r>
        <w:rPr>
          <w:rFonts w:eastAsia="宋体"/>
        </w:rPr>
        <w:t xml:space="preserve">is used to identify </w:t>
      </w:r>
      <w:r>
        <w:t>a Uu Relay RLC channel in the link between L2 U2N Relay UE</w:t>
      </w:r>
      <w:r>
        <w:rPr>
          <w:rFonts w:eastAsia="宋体"/>
        </w:rPr>
        <w:t xml:space="preserve"> </w:t>
      </w:r>
      <w:r>
        <w:t>and network or between L2 Last U2N Relay UE and network.</w:t>
      </w:r>
    </w:p>
    <w:p w14:paraId="4ED8B034" w14:textId="77777777" w:rsidR="000F7382" w:rsidRDefault="003F1EF6">
      <w:pPr>
        <w:pStyle w:val="TH"/>
        <w:rPr>
          <w:rFonts w:eastAsia="宋体"/>
        </w:rPr>
      </w:pPr>
      <w:r>
        <w:rPr>
          <w:i/>
          <w:iCs/>
        </w:rPr>
        <w:t>Uu-RelayRLC-ChannelID</w:t>
      </w:r>
      <w:r>
        <w:rPr>
          <w:rFonts w:eastAsia="宋体"/>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 xml:space="preserve">Uu-RelayRLC-ChannelID-r17 ::= </w:t>
      </w:r>
      <w:r>
        <w:rPr>
          <w:color w:val="993366"/>
        </w:rPr>
        <w:t>INTEGER</w:t>
      </w:r>
      <w:r>
        <w:t xml:space="preserve"> (1..maxLC-ID)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afff6"/>
      </w:pPr>
      <w:r>
        <w:t>=================================NEXT CHANGE=======================================</w:t>
      </w:r>
    </w:p>
    <w:p w14:paraId="0C1BF71E" w14:textId="77777777" w:rsidR="000F7382" w:rsidRDefault="000F7382"/>
    <w:p w14:paraId="27E403B4" w14:textId="77777777" w:rsidR="000F7382" w:rsidRDefault="003F1EF6">
      <w:pPr>
        <w:pStyle w:val="30"/>
      </w:pPr>
      <w:bookmarkStart w:id="959" w:name="_Toc60777428"/>
      <w:bookmarkStart w:id="960" w:name="_Toc193446458"/>
      <w:bookmarkStart w:id="961" w:name="_Toc193463535"/>
      <w:bookmarkStart w:id="962" w:name="_Toc201295822"/>
      <w:bookmarkStart w:id="963" w:name="_Toc193452263"/>
      <w:r>
        <w:t>6.3.3</w:t>
      </w:r>
      <w:r>
        <w:tab/>
        <w:t>UE capability information elements</w:t>
      </w:r>
      <w:bookmarkEnd w:id="959"/>
      <w:bookmarkEnd w:id="960"/>
      <w:bookmarkEnd w:id="961"/>
      <w:bookmarkEnd w:id="962"/>
      <w:bookmarkEnd w:id="963"/>
    </w:p>
    <w:p w14:paraId="716EE701" w14:textId="77777777" w:rsidR="000F7382" w:rsidRDefault="003F1EF6">
      <w:pPr>
        <w:pStyle w:val="afff6"/>
      </w:pPr>
      <w:r>
        <w:t>=================================NEXT CHANGE=======================================</w:t>
      </w:r>
    </w:p>
    <w:p w14:paraId="46A110AB" w14:textId="77777777" w:rsidR="000F7382" w:rsidRDefault="000F7382">
      <w:bookmarkStart w:id="964" w:name="_Toc60777479"/>
    </w:p>
    <w:p w14:paraId="2C093AFA" w14:textId="77777777" w:rsidR="000F7382" w:rsidRDefault="003F1EF6">
      <w:pPr>
        <w:pStyle w:val="40"/>
      </w:pPr>
      <w:bookmarkStart w:id="965" w:name="_Toc201295890"/>
      <w:bookmarkStart w:id="966" w:name="_Toc193463603"/>
      <w:bookmarkStart w:id="967" w:name="_Toc193452331"/>
      <w:bookmarkStart w:id="968" w:name="_Toc193446526"/>
      <w:bookmarkStart w:id="969" w:name="MCCQCTEMPBM_00000609"/>
      <w:r>
        <w:t>–</w:t>
      </w:r>
      <w:r>
        <w:tab/>
      </w:r>
      <w:r>
        <w:rPr>
          <w:i/>
          <w:iCs/>
        </w:rPr>
        <w:t>SidelinkParameters</w:t>
      </w:r>
      <w:bookmarkEnd w:id="964"/>
      <w:bookmarkEnd w:id="965"/>
      <w:bookmarkEnd w:id="966"/>
      <w:bookmarkEnd w:id="967"/>
      <w:bookmarkEnd w:id="968"/>
    </w:p>
    <w:bookmarkEnd w:id="969"/>
    <w:p w14:paraId="79284DE7" w14:textId="77777777" w:rsidR="000F7382" w:rsidRDefault="003F1EF6">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14:paraId="1A4182E4" w14:textId="77777777" w:rsidR="000F7382" w:rsidRDefault="003F1EF6">
      <w:pPr>
        <w:pStyle w:val="TH"/>
      </w:pPr>
      <w:r>
        <w:rPr>
          <w:i/>
          <w:iCs/>
        </w:rPr>
        <w:t xml:space="preserve">SidelinkParameters </w:t>
      </w:r>
      <w:r>
        <w:t>information element</w:t>
      </w:r>
    </w:p>
    <w:p w14:paraId="5E4734ED" w14:textId="77777777" w:rsidR="000F7382" w:rsidRDefault="003F1EF6">
      <w:pPr>
        <w:pStyle w:val="PL"/>
        <w:rPr>
          <w:rFonts w:eastAsia="MS Mincho"/>
          <w:color w:val="808080"/>
        </w:rPr>
      </w:pPr>
      <w:r>
        <w:rPr>
          <w:rFonts w:eastAsia="MS Mincho"/>
          <w:color w:val="808080"/>
        </w:rPr>
        <w:t>-- ASN1START</w:t>
      </w:r>
    </w:p>
    <w:p w14:paraId="6CC6489A" w14:textId="77777777" w:rsidR="000F7382" w:rsidRDefault="003F1EF6">
      <w:pPr>
        <w:pStyle w:val="PL"/>
        <w:rPr>
          <w:rFonts w:eastAsia="MS Mincho"/>
          <w:color w:val="808080"/>
        </w:rPr>
      </w:pPr>
      <w:r>
        <w:rPr>
          <w:rFonts w:eastAsia="MS Mincho"/>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 xml:space="preserve">SidelinkParametersNR-r16 ::= </w:t>
      </w:r>
      <w:r>
        <w:rPr>
          <w:color w:val="993366"/>
        </w:rPr>
        <w:t>SEQUENCE</w:t>
      </w:r>
      <w:r>
        <w:t xml:space="preserve"> {</w:t>
      </w:r>
    </w:p>
    <w:p w14:paraId="0E2D6087" w14:textId="77777777" w:rsidR="000F7382" w:rsidRDefault="003F1EF6">
      <w:pPr>
        <w:pStyle w:val="PL"/>
      </w:pPr>
      <w:r>
        <w:t xml:space="preserve">    rlc-ParametersSidelink-r16                RLC-ParametersSidelink-r16                                                </w:t>
      </w:r>
      <w:r>
        <w:rPr>
          <w:color w:val="993366"/>
        </w:rPr>
        <w:t>OPTIONAL</w:t>
      </w:r>
      <w:r>
        <w:t>,</w:t>
      </w:r>
    </w:p>
    <w:p w14:paraId="7DDCCA18" w14:textId="77777777" w:rsidR="000F7382" w:rsidRDefault="003F1EF6">
      <w:pPr>
        <w:pStyle w:val="PL"/>
      </w:pPr>
      <w:r>
        <w:t xml:space="preserve">    mac-ParametersSidelink-r16                MAC-ParametersSidelink-r16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RelayParameters-r17                                                       </w:t>
      </w:r>
      <w:r>
        <w:rPr>
          <w:color w:val="993366"/>
        </w:rPr>
        <w:t>OPTIONAL</w:t>
      </w:r>
    </w:p>
    <w:p w14:paraId="50F09C0E" w14:textId="77777777" w:rsidR="000F7382" w:rsidRDefault="003F1EF6">
      <w:pPr>
        <w:pStyle w:val="PL"/>
      </w:pPr>
      <w:r>
        <w:lastRenderedPageBreak/>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{supported}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t xml:space="preserve">    [[</w:t>
      </w:r>
    </w:p>
    <w:p w14:paraId="5A7951AB" w14:textId="77777777" w:rsidR="000F7382" w:rsidRDefault="003F1EF6">
      <w:pPr>
        <w:pStyle w:val="PL"/>
      </w:pPr>
      <w:r>
        <w:t xml:space="preserve">    pdcp-ParametersSidelink-r18               PDCP-ParametersSidelink-r18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 xml:space="preserve">SidelinkParametersEUTRA-r16 ::=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lastRenderedPageBreak/>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 xml:space="preserve">RLC-ParametersSidelink-r16 ::=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{supported}                                                    </w:t>
      </w:r>
      <w:r>
        <w:rPr>
          <w:color w:val="993366"/>
        </w:rPr>
        <w:t>OPTIONAL</w:t>
      </w:r>
      <w:r>
        <w:t>,</w:t>
      </w:r>
    </w:p>
    <w:p w14:paraId="7B5A6724" w14:textId="77777777" w:rsidR="000F7382" w:rsidRDefault="003F1EF6">
      <w:pPr>
        <w:pStyle w:val="PL"/>
      </w:pPr>
      <w:r>
        <w:t xml:space="preserve">    um-WithLongSN-Sidelink-r16                </w:t>
      </w:r>
      <w:r>
        <w:rPr>
          <w:color w:val="993366"/>
        </w:rPr>
        <w:t>ENUMERATED</w:t>
      </w:r>
      <w:r>
        <w:t xml:space="preserve"> {supported}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 xml:space="preserve">MAC-ParametersSidelink-r16 ::= </w:t>
      </w:r>
      <w:r>
        <w:rPr>
          <w:color w:val="993366"/>
        </w:rPr>
        <w:t>SEQUENCE</w:t>
      </w:r>
      <w:r>
        <w:t xml:space="preserve"> {</w:t>
      </w:r>
    </w:p>
    <w:p w14:paraId="6F4BB4E2" w14:textId="77777777" w:rsidR="000F7382" w:rsidRDefault="003F1EF6">
      <w:pPr>
        <w:pStyle w:val="PL"/>
      </w:pPr>
      <w:r>
        <w:t xml:space="preserve">    mac-ParametersSidelinkCommon-r16          MAC-ParametersSidelinkCommon-r16                                          </w:t>
      </w:r>
      <w:r>
        <w:rPr>
          <w:color w:val="993366"/>
        </w:rPr>
        <w:t>OPTIONAL</w:t>
      </w:r>
      <w:r>
        <w:t>,</w:t>
      </w:r>
    </w:p>
    <w:p w14:paraId="4667459A" w14:textId="77777777" w:rsidR="000F7382" w:rsidRDefault="003F1EF6">
      <w:pPr>
        <w:pStyle w:val="PL"/>
      </w:pPr>
      <w:r>
        <w:t xml:space="preserve">    mac-ParametersSidelinkXDD-Diff-r16        MAC-ParametersSidelinkXDD-Diff-r16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 xml:space="preserve">UE-SidelinkCapabilityAddXDD-Mode-r16 ::=  </w:t>
      </w:r>
      <w:r>
        <w:rPr>
          <w:color w:val="993366"/>
        </w:rPr>
        <w:t>SEQUENCE</w:t>
      </w:r>
      <w:r>
        <w:t xml:space="preserve"> {</w:t>
      </w:r>
    </w:p>
    <w:p w14:paraId="3A506EC4" w14:textId="77777777" w:rsidR="000F7382" w:rsidRDefault="003F1EF6">
      <w:pPr>
        <w:pStyle w:val="PL"/>
      </w:pPr>
      <w:r>
        <w:t xml:space="preserve">    mac-ParametersSidelinkXDD-Diff-r16        MAC-ParametersSidelinkXDD-Diff-r16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 xml:space="preserve">MAC-ParametersSidelinkCommon-r16 ::=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{supported}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{supported}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{supported}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lastRenderedPageBreak/>
        <w:t xml:space="preserve">    [[</w:t>
      </w:r>
    </w:p>
    <w:p w14:paraId="00076F97" w14:textId="77777777" w:rsidR="000F7382" w:rsidRDefault="003F1EF6">
      <w:pPr>
        <w:pStyle w:val="PL"/>
      </w:pPr>
      <w:r>
        <w:t xml:space="preserve">    sl-LBT-FailureDectectionRecovery-r18      </w:t>
      </w:r>
      <w:r>
        <w:rPr>
          <w:color w:val="993366"/>
        </w:rPr>
        <w:t>ENUMERATED</w:t>
      </w:r>
      <w:r>
        <w:t xml:space="preserve"> {supported}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t xml:space="preserve">MAC-ParametersSidelinkXDD-Diff-r16 ::=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{supported}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{supported}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 xml:space="preserve">BandSidelinkEUTRA-r16 ::=               </w:t>
      </w:r>
      <w:r>
        <w:rPr>
          <w:color w:val="993366"/>
        </w:rPr>
        <w:t>SEQUENCE</w:t>
      </w:r>
      <w:r>
        <w:t xml:space="preserve"> {</w:t>
      </w:r>
    </w:p>
    <w:p w14:paraId="7E5F4EE6" w14:textId="77777777" w:rsidR="000F7382" w:rsidRDefault="003F1EF6">
      <w:pPr>
        <w:pStyle w:val="PL"/>
      </w:pPr>
      <w:r>
        <w:t xml:space="preserve">    freqBandSidelinkEUTRA-r16               FreqBandIndicatorEUTRA,</w:t>
      </w:r>
    </w:p>
    <w:p w14:paraId="2962D973" w14:textId="77777777" w:rsidR="000F7382" w:rsidRDefault="003F1EF6">
      <w:pPr>
        <w:pStyle w:val="PL"/>
        <w:rPr>
          <w:color w:val="808080"/>
        </w:rPr>
      </w:pPr>
      <w:r>
        <w:t xml:space="preserve">    </w:t>
      </w:r>
      <w:r>
        <w:rPr>
          <w:color w:val="808080"/>
        </w:rPr>
        <w:t>-- R1 15-7: Transmitting LTE sidelink mode 3 scheduled by NR Uu</w:t>
      </w:r>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                                                                                                                   </w:t>
      </w:r>
      <w:r>
        <w:rPr>
          <w:color w:val="993366"/>
        </w:rPr>
        <w:t>OPTIONAL</w:t>
      </w:r>
      <w:r>
        <w:t>,</w:t>
      </w:r>
    </w:p>
    <w:p w14:paraId="447C1B32" w14:textId="77777777" w:rsidR="000F7382" w:rsidRDefault="003F1EF6">
      <w:pPr>
        <w:pStyle w:val="PL"/>
        <w:rPr>
          <w:color w:val="808080"/>
        </w:rPr>
      </w:pPr>
      <w:r>
        <w:t xml:space="preserve">    </w:t>
      </w:r>
      <w:r>
        <w:rPr>
          <w:color w:val="808080"/>
        </w:rPr>
        <w:t>-- R1 15-9: Transmitting LTE sidelink mode 4 configured by NR Uu</w:t>
      </w:r>
    </w:p>
    <w:p w14:paraId="682C1804" w14:textId="77777777" w:rsidR="000F7382" w:rsidRDefault="003F1EF6">
      <w:pPr>
        <w:pStyle w:val="PL"/>
      </w:pPr>
      <w:r>
        <w:t xml:space="preserve">    gnb-ScheduledMode4SidelinkEUTRA-r16     </w:t>
      </w:r>
      <w:r>
        <w:rPr>
          <w:color w:val="993366"/>
        </w:rPr>
        <w:t>ENUMERATED</w:t>
      </w:r>
      <w:r>
        <w:t xml:space="preserve"> {supported}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 xml:space="preserve">BandSidelink-r16 ::=  </w:t>
      </w:r>
      <w:r>
        <w:rPr>
          <w:color w:val="993366"/>
        </w:rPr>
        <w:t>SEQUENCE</w:t>
      </w:r>
      <w:r>
        <w:t xml:space="preserve"> {</w:t>
      </w:r>
    </w:p>
    <w:p w14:paraId="3B0C2B96" w14:textId="77777777" w:rsidR="000F7382" w:rsidRDefault="003F1EF6">
      <w:pPr>
        <w:pStyle w:val="PL"/>
      </w:pPr>
      <w:r>
        <w:t xml:space="preserve">    freqBandSidelink-r16                          FreqBandIndicatorNR,</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lastRenderedPageBreak/>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{supported}                        </w:t>
      </w:r>
      <w:r>
        <w:rPr>
          <w:color w:val="993366"/>
        </w:rPr>
        <w:t>OPTIONAL</w:t>
      </w:r>
    </w:p>
    <w:p w14:paraId="74BC84C2" w14:textId="77777777" w:rsidR="000F7382" w:rsidRDefault="003F1EF6">
      <w:pPr>
        <w:pStyle w:val="PL"/>
      </w:pPr>
      <w:r>
        <w:t xml:space="preserve">    }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{supported}                        </w:t>
      </w:r>
      <w:r>
        <w:rPr>
          <w:color w:val="993366"/>
        </w:rPr>
        <w:t>OPTIONAL</w:t>
      </w:r>
      <w:r>
        <w:t>,</w:t>
      </w:r>
    </w:p>
    <w:p w14:paraId="1B783DA4" w14:textId="77777777" w:rsidR="000F7382" w:rsidRDefault="003F1EF6">
      <w:pPr>
        <w:pStyle w:val="PL"/>
      </w:pPr>
      <w:r>
        <w:t xml:space="preserve">        harq-ReportOnPUCCH-r16                        </w:t>
      </w:r>
      <w:r>
        <w:rPr>
          <w:color w:val="993366"/>
        </w:rPr>
        <w:t>ENUMERATED</w:t>
      </w:r>
      <w:r>
        <w:t xml:space="preserve"> {supported}                        </w:t>
      </w:r>
      <w:r>
        <w:rPr>
          <w:color w:val="993366"/>
        </w:rPr>
        <w:t>OPTIONAL</w:t>
      </w:r>
    </w:p>
    <w:p w14:paraId="6EE189AD" w14:textId="77777777" w:rsidR="000F7382" w:rsidRDefault="003F1EF6">
      <w:pPr>
        <w:pStyle w:val="PL"/>
      </w:pPr>
      <w:r>
        <w:t xml:space="preserve">    }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{supported}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{supported}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{supported}                        </w:t>
      </w:r>
      <w:r>
        <w:rPr>
          <w:color w:val="993366"/>
        </w:rPr>
        <w:t>OPTIONAL</w:t>
      </w:r>
    </w:p>
    <w:p w14:paraId="77E10E6F" w14:textId="77777777" w:rsidR="000F7382" w:rsidRDefault="003F1EF6">
      <w:pPr>
        <w:pStyle w:val="PL"/>
      </w:pPr>
      <w:r>
        <w:t xml:space="preserve">    }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{supported}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psfch-RxNumber                                </w:t>
      </w:r>
      <w:r>
        <w:rPr>
          <w:color w:val="993366"/>
        </w:rPr>
        <w:t>ENUMERATED</w:t>
      </w:r>
      <w:r>
        <w:t xml:space="preserve"> {n5, n15, n25, n32, n35, n45, n50, n64},</w:t>
      </w:r>
    </w:p>
    <w:p w14:paraId="2B0125F8" w14:textId="77777777" w:rsidR="000F7382" w:rsidRDefault="003F1EF6">
      <w:pPr>
        <w:pStyle w:val="PL"/>
      </w:pPr>
      <w:r>
        <w:t xml:space="preserve">        psfch-TxNumber                                </w:t>
      </w:r>
      <w:r>
        <w:rPr>
          <w:color w:val="993366"/>
        </w:rPr>
        <w:t>ENUMERATED</w:t>
      </w:r>
      <w:r>
        <w:t xml:space="preserve"> {n4, n8, n16}</w:t>
      </w:r>
    </w:p>
    <w:p w14:paraId="661A73CF" w14:textId="77777777" w:rsidR="000F7382" w:rsidRDefault="003F1EF6">
      <w:pPr>
        <w:pStyle w:val="PL"/>
      </w:pPr>
      <w:r>
        <w:t xml:space="preserve">    }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{supported}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{supported}                            </w:t>
      </w:r>
      <w:r>
        <w:rPr>
          <w:color w:val="993366"/>
        </w:rPr>
        <w:t>OPTIONAL</w:t>
      </w:r>
      <w:r>
        <w:t>,</w:t>
      </w:r>
    </w:p>
    <w:p w14:paraId="3D30AE8A" w14:textId="77777777" w:rsidR="000F7382" w:rsidRDefault="003F1EF6">
      <w:pPr>
        <w:pStyle w:val="PL"/>
        <w:rPr>
          <w:rFonts w:eastAsia="MS Mincho"/>
        </w:rPr>
      </w:pPr>
      <w:r>
        <w:t xml:space="preserve">    </w:t>
      </w:r>
      <w:r>
        <w:rPr>
          <w:rFonts w:eastAsia="MS Mincho"/>
        </w:rPr>
        <w:t>...,</w:t>
      </w:r>
    </w:p>
    <w:p w14:paraId="0FA4CB2A" w14:textId="77777777" w:rsidR="000F7382" w:rsidRDefault="003F1EF6">
      <w:pPr>
        <w:pStyle w:val="PL"/>
        <w:rPr>
          <w:rFonts w:eastAsia="MS Mincho"/>
        </w:rPr>
      </w:pPr>
      <w:r>
        <w:t xml:space="preserve">   </w:t>
      </w:r>
      <w:r>
        <w:rPr>
          <w:rFonts w:eastAsia="MS Mincho"/>
        </w:rPr>
        <w:t xml:space="preserve"> [[</w:t>
      </w:r>
    </w:p>
    <w:p w14:paraId="4012B45E" w14:textId="77777777" w:rsidR="000F7382" w:rsidRDefault="003F1EF6">
      <w:pPr>
        <w:pStyle w:val="PL"/>
        <w:rPr>
          <w:rFonts w:eastAsia="MS Mincho"/>
          <w:color w:val="808080"/>
        </w:rPr>
      </w:pPr>
      <w:r>
        <w:lastRenderedPageBreak/>
        <w:t xml:space="preserve">   </w:t>
      </w:r>
      <w:r>
        <w:rPr>
          <w:rFonts w:eastAsia="MS Mincho"/>
        </w:rPr>
        <w:t xml:space="preserve"> </w:t>
      </w:r>
      <w:r>
        <w:rPr>
          <w:rFonts w:eastAsia="MS Mincho"/>
          <w:color w:val="808080"/>
        </w:rPr>
        <w:t>--15-3</w:t>
      </w:r>
    </w:p>
    <w:p w14:paraId="289E5723" w14:textId="77777777" w:rsidR="000F7382" w:rsidRDefault="003F1EF6">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5D819D26" w14:textId="77777777" w:rsidR="000F7382" w:rsidRDefault="003F1EF6">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076A6ED" w14:textId="77777777" w:rsidR="000F7382" w:rsidRDefault="003F1EF6">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2EEB00E" w14:textId="77777777" w:rsidR="000F7382" w:rsidRDefault="003F1EF6">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9E500BF"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15A7C5F" w14:textId="77777777" w:rsidR="000F7382" w:rsidRDefault="003F1EF6">
      <w:pPr>
        <w:pStyle w:val="PL"/>
        <w:rPr>
          <w:rFonts w:eastAsia="MS Mincho"/>
          <w:color w:val="808080"/>
        </w:rPr>
      </w:pPr>
      <w:r>
        <w:t xml:space="preserve">    </w:t>
      </w:r>
      <w:r>
        <w:rPr>
          <w:rFonts w:eastAsia="MS Mincho"/>
          <w:color w:val="808080"/>
        </w:rPr>
        <w:t>--15-5</w:t>
      </w:r>
    </w:p>
    <w:p w14:paraId="37623250" w14:textId="77777777" w:rsidR="000F7382" w:rsidRDefault="003F1EF6">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D30ECD2" w14:textId="77777777" w:rsidR="000F7382" w:rsidRDefault="003F1EF6">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FA123F" w14:textId="77777777" w:rsidR="000F7382" w:rsidRDefault="003F1EF6">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C9AF28C"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F57C1C5" w14:textId="77777777" w:rsidR="000F7382" w:rsidRDefault="003F1EF6">
      <w:pPr>
        <w:pStyle w:val="PL"/>
        <w:rPr>
          <w:rFonts w:eastAsia="MS Mincho"/>
          <w:color w:val="808080"/>
        </w:rPr>
      </w:pPr>
      <w:r>
        <w:t xml:space="preserve">    </w:t>
      </w:r>
      <w:r>
        <w:rPr>
          <w:rFonts w:eastAsia="MS Mincho"/>
          <w:color w:val="808080"/>
        </w:rPr>
        <w:t>--15-22</w:t>
      </w:r>
    </w:p>
    <w:p w14:paraId="24B18566" w14:textId="77777777" w:rsidR="000F7382" w:rsidRDefault="003F1EF6">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5763EF" w14:textId="77777777" w:rsidR="000F7382" w:rsidRDefault="003F1EF6">
      <w:pPr>
        <w:pStyle w:val="PL"/>
        <w:rPr>
          <w:rFonts w:eastAsia="MS Mincho"/>
          <w:color w:val="808080"/>
        </w:rPr>
      </w:pPr>
      <w:r>
        <w:t xml:space="preserve">    </w:t>
      </w:r>
      <w:r>
        <w:rPr>
          <w:rFonts w:eastAsia="MS Mincho"/>
          <w:color w:val="808080"/>
        </w:rPr>
        <w:t>--15-23</w:t>
      </w:r>
    </w:p>
    <w:p w14:paraId="38A1A569" w14:textId="77777777" w:rsidR="000F7382" w:rsidRDefault="003F1EF6">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5381F7" w14:textId="77777777" w:rsidR="000F7382" w:rsidRDefault="003F1EF6">
      <w:pPr>
        <w:pStyle w:val="PL"/>
        <w:rPr>
          <w:rFonts w:eastAsia="MS Mincho"/>
          <w:color w:val="808080"/>
        </w:rPr>
      </w:pPr>
      <w:r>
        <w:t xml:space="preserve">    </w:t>
      </w:r>
      <w:r>
        <w:rPr>
          <w:rFonts w:eastAsia="MS Mincho"/>
          <w:color w:val="808080"/>
        </w:rPr>
        <w:t>--13-1</w:t>
      </w:r>
    </w:p>
    <w:p w14:paraId="1AADABE3" w14:textId="77777777" w:rsidR="000F7382" w:rsidRDefault="003F1EF6">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3A7DE10" w14:textId="77777777" w:rsidR="000F7382" w:rsidRDefault="003F1EF6">
      <w:pPr>
        <w:pStyle w:val="PL"/>
        <w:rPr>
          <w:rFonts w:eastAsia="MS Mincho"/>
        </w:rPr>
      </w:pPr>
      <w:r>
        <w:t xml:space="preserve">    </w:t>
      </w:r>
      <w:r>
        <w:rPr>
          <w:rFonts w:eastAsia="MS Mincho"/>
        </w:rPr>
        <w:t>]],</w:t>
      </w:r>
    </w:p>
    <w:p w14:paraId="29FEC0F0" w14:textId="77777777" w:rsidR="000F7382" w:rsidRDefault="003F1EF6">
      <w:pPr>
        <w:pStyle w:val="PL"/>
        <w:rPr>
          <w:rFonts w:eastAsia="MS Mincho"/>
        </w:rPr>
      </w:pPr>
      <w:r>
        <w:rPr>
          <w:rFonts w:eastAsia="MS Mincho"/>
        </w:rPr>
        <w:t xml:space="preserve">    [[</w:t>
      </w:r>
    </w:p>
    <w:p w14:paraId="2D3C88B6" w14:textId="77777777" w:rsidR="000F7382" w:rsidRDefault="003F1EF6">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06557993" w14:textId="77777777" w:rsidR="000F7382" w:rsidRDefault="003F1EF6">
      <w:pPr>
        <w:pStyle w:val="PL"/>
        <w:rPr>
          <w:rFonts w:eastAsia="MS Mincho"/>
        </w:rPr>
      </w:pPr>
      <w:r>
        <w:rPr>
          <w:rFonts w:eastAsia="MS Mincho"/>
        </w:rPr>
        <w:t xml:space="preserve">                                                                                                                     </w:t>
      </w:r>
      <w:r>
        <w:rPr>
          <w:rFonts w:eastAsia="MS Mincho"/>
          <w:color w:val="993366"/>
        </w:rPr>
        <w:t>OPTIONAL</w:t>
      </w:r>
    </w:p>
    <w:p w14:paraId="1825AC82" w14:textId="77777777" w:rsidR="000F7382" w:rsidRDefault="003F1EF6">
      <w:pPr>
        <w:pStyle w:val="PL"/>
        <w:rPr>
          <w:rFonts w:eastAsia="MS Mincho"/>
        </w:rPr>
      </w:pPr>
      <w:r>
        <w:rPr>
          <w:rFonts w:eastAsia="MS Mincho"/>
        </w:rPr>
        <w:t xml:space="preserve">    ]],</w:t>
      </w:r>
    </w:p>
    <w:p w14:paraId="7857C23A" w14:textId="77777777" w:rsidR="000F7382" w:rsidRDefault="003F1EF6">
      <w:pPr>
        <w:pStyle w:val="PL"/>
        <w:rPr>
          <w:rFonts w:eastAsia="MS Mincho"/>
        </w:rPr>
      </w:pPr>
      <w:r>
        <w:t xml:space="preserve">    </w:t>
      </w:r>
      <w:r>
        <w:rPr>
          <w:rFonts w:eastAsia="MS Mincho"/>
        </w:rPr>
        <w:t>[[</w:t>
      </w:r>
    </w:p>
    <w:p w14:paraId="59C32474" w14:textId="77777777" w:rsidR="000F7382" w:rsidRDefault="003F1EF6">
      <w:pPr>
        <w:pStyle w:val="PL"/>
        <w:rPr>
          <w:rFonts w:eastAsia="MS Mincho"/>
          <w:color w:val="808080"/>
        </w:rPr>
      </w:pPr>
      <w:r>
        <w:t xml:space="preserve">    </w:t>
      </w:r>
      <w:r>
        <w:rPr>
          <w:rFonts w:eastAsia="MS Mincho"/>
          <w:color w:val="808080"/>
        </w:rPr>
        <w:t>--32-4a</w:t>
      </w:r>
    </w:p>
    <w:p w14:paraId="2E5A59DF" w14:textId="77777777" w:rsidR="000F7382" w:rsidRDefault="003F1EF6">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5B3690C8" w14:textId="77777777" w:rsidR="000F7382" w:rsidRDefault="003F1EF6">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75D4184" w14:textId="77777777" w:rsidR="000F7382" w:rsidRDefault="003F1EF6">
      <w:pPr>
        <w:pStyle w:val="PL"/>
        <w:rPr>
          <w:rFonts w:eastAsia="MS Mincho"/>
        </w:rPr>
      </w:pPr>
      <w:r>
        <w:lastRenderedPageBreak/>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2FA73E45" w14:textId="77777777" w:rsidR="000F7382" w:rsidRDefault="003F1EF6">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3E0CA453" w14:textId="77777777" w:rsidR="000F7382" w:rsidRDefault="003F1EF6">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608D408" w14:textId="77777777" w:rsidR="000F7382" w:rsidRDefault="003F1EF6">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BBADC26" w14:textId="77777777" w:rsidR="000F7382" w:rsidRDefault="003F1EF6">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6A9C5BD8" w14:textId="77777777" w:rsidR="000F7382" w:rsidRDefault="003F1EF6">
      <w:pPr>
        <w:pStyle w:val="PL"/>
        <w:rPr>
          <w:rFonts w:eastAsia="MS Mincho"/>
        </w:rPr>
      </w:pPr>
      <w:r>
        <w:t xml:space="preserve">            </w:t>
      </w:r>
      <w:r>
        <w:rPr>
          <w:rFonts w:eastAsia="MS Mincho"/>
        </w:rPr>
        <w:t>},</w:t>
      </w:r>
    </w:p>
    <w:p w14:paraId="0B7C5699" w14:textId="77777777" w:rsidR="000F7382" w:rsidRDefault="003F1EF6">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3C12D8FD" w14:textId="77777777" w:rsidR="000F7382" w:rsidRDefault="003F1EF6">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A1B3E99" w14:textId="77777777" w:rsidR="000F7382" w:rsidRDefault="003F1EF6">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423D4182" w14:textId="77777777" w:rsidR="000F7382" w:rsidRDefault="003F1EF6">
      <w:pPr>
        <w:pStyle w:val="PL"/>
        <w:rPr>
          <w:rFonts w:eastAsia="MS Mincho"/>
        </w:rPr>
      </w:pPr>
      <w:r>
        <w:rPr>
          <w:rFonts w:eastAsia="MS Mincho"/>
        </w:rPr>
        <w:t xml:space="preserve">            }</w:t>
      </w:r>
    </w:p>
    <w:p w14:paraId="4306EE78"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BF74E0D" w14:textId="77777777" w:rsidR="000F7382" w:rsidRDefault="003F1EF6">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7A4E78" w14:textId="77777777" w:rsidR="000F7382" w:rsidRDefault="003F1EF6">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44213446"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DF43BC" w14:textId="77777777" w:rsidR="000F7382" w:rsidRDefault="003F1EF6">
      <w:pPr>
        <w:pStyle w:val="PL"/>
        <w:rPr>
          <w:rFonts w:eastAsia="MS Mincho"/>
          <w:color w:val="808080"/>
        </w:rPr>
      </w:pPr>
      <w:r>
        <w:t xml:space="preserve">    </w:t>
      </w:r>
      <w:r>
        <w:rPr>
          <w:rFonts w:eastAsia="MS Mincho"/>
          <w:color w:val="808080"/>
        </w:rPr>
        <w:t>--32-4b</w:t>
      </w:r>
    </w:p>
    <w:p w14:paraId="38366920" w14:textId="77777777" w:rsidR="000F7382" w:rsidRDefault="003F1EF6">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1A6BC4B2" w14:textId="77777777" w:rsidR="000F7382" w:rsidRDefault="003F1EF6">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65B2DD" w14:textId="77777777" w:rsidR="000F7382" w:rsidRDefault="003F1EF6">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F8B85BA" w14:textId="77777777" w:rsidR="000F7382" w:rsidRDefault="003F1EF6">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6960851" w14:textId="77777777" w:rsidR="000F7382" w:rsidRDefault="003F1EF6">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C9B370"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8F5A961" w14:textId="77777777" w:rsidR="000F7382" w:rsidRDefault="003F1EF6">
      <w:pPr>
        <w:pStyle w:val="PL"/>
        <w:rPr>
          <w:rFonts w:eastAsia="MS Mincho"/>
          <w:color w:val="808080"/>
        </w:rPr>
      </w:pPr>
      <w:r>
        <w:t xml:space="preserve">    </w:t>
      </w:r>
      <w:r>
        <w:rPr>
          <w:rFonts w:eastAsia="MS Mincho"/>
          <w:color w:val="808080"/>
        </w:rPr>
        <w:t>--32-4c</w:t>
      </w:r>
    </w:p>
    <w:p w14:paraId="536FB1F9" w14:textId="77777777" w:rsidR="000F7382" w:rsidRDefault="003F1EF6">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F0B7F16" w14:textId="77777777" w:rsidR="000F7382" w:rsidRDefault="003F1EF6">
      <w:pPr>
        <w:pStyle w:val="PL"/>
        <w:rPr>
          <w:rFonts w:eastAsia="MS Mincho"/>
          <w:color w:val="808080"/>
        </w:rPr>
      </w:pPr>
      <w:r>
        <w:t xml:space="preserve">    </w:t>
      </w:r>
      <w:r>
        <w:rPr>
          <w:rFonts w:eastAsia="MS Mincho"/>
          <w:color w:val="808080"/>
        </w:rPr>
        <w:t>--32-5a-2</w:t>
      </w:r>
    </w:p>
    <w:p w14:paraId="771762D4" w14:textId="77777777" w:rsidR="000F7382" w:rsidRDefault="003F1EF6">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375853" w14:textId="77777777" w:rsidR="000F7382" w:rsidRDefault="003F1EF6">
      <w:pPr>
        <w:pStyle w:val="PL"/>
        <w:rPr>
          <w:rFonts w:eastAsia="MS Mincho"/>
          <w:color w:val="808080"/>
        </w:rPr>
      </w:pPr>
      <w:r>
        <w:t xml:space="preserve">    </w:t>
      </w:r>
      <w:r>
        <w:rPr>
          <w:rFonts w:eastAsia="MS Mincho"/>
          <w:color w:val="808080"/>
        </w:rPr>
        <w:t>--32-5a-3</w:t>
      </w:r>
    </w:p>
    <w:p w14:paraId="014444FE" w14:textId="77777777" w:rsidR="000F7382" w:rsidRDefault="003F1EF6">
      <w:pPr>
        <w:pStyle w:val="PL"/>
        <w:rPr>
          <w:rFonts w:eastAsia="MS Mincho"/>
        </w:rPr>
      </w:pPr>
      <w:r>
        <w:lastRenderedPageBreak/>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1779C6" w14:textId="77777777" w:rsidR="000F7382" w:rsidRDefault="003F1EF6">
      <w:pPr>
        <w:pStyle w:val="PL"/>
        <w:rPr>
          <w:rFonts w:eastAsia="MS Mincho"/>
          <w:color w:val="808080"/>
        </w:rPr>
      </w:pPr>
      <w:r>
        <w:t xml:space="preserve">    </w:t>
      </w:r>
      <w:r>
        <w:rPr>
          <w:rFonts w:eastAsia="MS Mincho"/>
          <w:color w:val="808080"/>
        </w:rPr>
        <w:t>--32-5b-2</w:t>
      </w:r>
    </w:p>
    <w:p w14:paraId="26A76EEF" w14:textId="77777777" w:rsidR="000F7382" w:rsidRDefault="003F1EF6">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0057892D" w14:textId="77777777" w:rsidR="000F7382" w:rsidRDefault="003F1EF6">
      <w:pPr>
        <w:pStyle w:val="PL"/>
        <w:rPr>
          <w:rFonts w:eastAsia="MS Mincho"/>
          <w:color w:val="808080"/>
        </w:rPr>
      </w:pPr>
      <w:r>
        <w:t xml:space="preserve">    </w:t>
      </w:r>
      <w:r>
        <w:rPr>
          <w:rFonts w:eastAsia="MS Mincho"/>
          <w:color w:val="808080"/>
        </w:rPr>
        <w:t>--32-6-1</w:t>
      </w:r>
    </w:p>
    <w:p w14:paraId="393643F9" w14:textId="77777777" w:rsidR="000F7382" w:rsidRDefault="003F1EF6">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1DA87A0" w14:textId="77777777" w:rsidR="000F7382" w:rsidRDefault="003F1EF6">
      <w:pPr>
        <w:pStyle w:val="PL"/>
        <w:rPr>
          <w:rFonts w:eastAsia="MS Mincho"/>
          <w:color w:val="808080"/>
        </w:rPr>
      </w:pPr>
      <w:r>
        <w:t xml:space="preserve">    </w:t>
      </w:r>
      <w:r>
        <w:rPr>
          <w:rFonts w:eastAsia="MS Mincho"/>
          <w:color w:val="808080"/>
        </w:rPr>
        <w:t>--32-6-2</w:t>
      </w:r>
    </w:p>
    <w:p w14:paraId="679205B3" w14:textId="77777777" w:rsidR="000F7382" w:rsidRDefault="003F1EF6">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7F1988A" w14:textId="77777777" w:rsidR="000F7382" w:rsidRDefault="003F1EF6">
      <w:pPr>
        <w:pStyle w:val="PL"/>
        <w:rPr>
          <w:rFonts w:eastAsia="MS Mincho"/>
        </w:rPr>
      </w:pPr>
      <w:r>
        <w:t xml:space="preserve">    </w:t>
      </w:r>
      <w:r>
        <w:rPr>
          <w:rFonts w:eastAsia="MS Mincho"/>
        </w:rPr>
        <w:t>]],</w:t>
      </w:r>
    </w:p>
    <w:p w14:paraId="3A75D148" w14:textId="77777777" w:rsidR="000F7382" w:rsidRDefault="003F1EF6">
      <w:pPr>
        <w:pStyle w:val="PL"/>
        <w:rPr>
          <w:rFonts w:eastAsia="MS Mincho"/>
        </w:rPr>
      </w:pPr>
      <w:r>
        <w:rPr>
          <w:rFonts w:eastAsia="MS Mincho"/>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等线"/>
        </w:rPr>
      </w:pPr>
      <w:r>
        <w:t xml:space="preserve">    </w:t>
      </w:r>
      <w:r>
        <w:rPr>
          <w:rFonts w:eastAsiaTheme="minorEastAsia"/>
        </w:rPr>
        <w:t>}</w:t>
      </w:r>
      <w:r>
        <w:t xml:space="preserve">                                                                                               </w:t>
      </w:r>
      <w:r>
        <w:rPr>
          <w:rFonts w:eastAsia="MS Mincho"/>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MS Mincho"/>
          <w:color w:val="993366"/>
        </w:rPr>
        <w:t>SEQUENCE</w:t>
      </w:r>
      <w:r>
        <w:rPr>
          <w:rFonts w:eastAsia="MS Mincho"/>
        </w:rPr>
        <w:t xml:space="preserve"> </w:t>
      </w:r>
      <w:r>
        <w:t>{</w:t>
      </w:r>
    </w:p>
    <w:p w14:paraId="6FEC0CD0" w14:textId="77777777" w:rsidR="000F7382" w:rsidRDefault="003F1EF6">
      <w:pPr>
        <w:pStyle w:val="PL"/>
        <w:rPr>
          <w:rFonts w:eastAsia="等线"/>
        </w:rPr>
      </w:pPr>
      <w:r>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{ncp, ncpAndECP}</w:t>
      </w:r>
    </w:p>
    <w:p w14:paraId="220E38D9" w14:textId="77777777" w:rsidR="000F7382" w:rsidRDefault="003F1EF6">
      <w:pPr>
        <w:pStyle w:val="PL"/>
      </w:pPr>
      <w:r>
        <w:t xml:space="preserve">    }                                                                                               </w:t>
      </w:r>
      <w:r>
        <w:rPr>
          <w:rFonts w:eastAsia="MS Mincho"/>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03782C6" w14:textId="77777777" w:rsidR="000F7382" w:rsidRDefault="003F1EF6">
      <w:pPr>
        <w:pStyle w:val="PL"/>
        <w:rPr>
          <w:rFonts w:eastAsia="MS Mincho"/>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等线"/>
        </w:rPr>
        <w:t xml:space="preserve"> {</w:t>
      </w:r>
      <w:r>
        <w:t>cpt1, cpt2, cpt3</w:t>
      </w:r>
      <w:r>
        <w:rPr>
          <w:rFonts w:eastAsia="等线"/>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等线"/>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等线"/>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等线"/>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6829B14" w14:textId="77777777" w:rsidR="000F7382" w:rsidRDefault="003F1EF6">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B843943" w14:textId="77777777" w:rsidR="000F7382" w:rsidRDefault="003F1EF6">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95A7DD" w14:textId="77777777" w:rsidR="000F7382" w:rsidRDefault="003F1EF6">
      <w:pPr>
        <w:pStyle w:val="PL"/>
        <w:rPr>
          <w:rFonts w:eastAsia="MS Mincho"/>
          <w:color w:val="808080"/>
        </w:rPr>
      </w:pPr>
      <w:r>
        <w:lastRenderedPageBreak/>
        <w:t xml:space="preserve">    </w:t>
      </w:r>
      <w:r>
        <w:rPr>
          <w:rFonts w:eastAsia="MS Mincho"/>
          <w:color w:val="808080"/>
        </w:rPr>
        <w:t>-- R1 47-v1: NR SL communication with SL CA</w:t>
      </w:r>
    </w:p>
    <w:p w14:paraId="6A55B21C" w14:textId="77777777" w:rsidR="000F7382" w:rsidRDefault="003F1EF6">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49EBA6E" w14:textId="77777777" w:rsidR="000F7382" w:rsidRDefault="003F1EF6">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0862FB23" w14:textId="77777777" w:rsidR="000F7382" w:rsidRDefault="003F1EF6">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584913DA" w14:textId="77777777" w:rsidR="000F7382" w:rsidRDefault="003F1EF6">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068B7D7F" w14:textId="77777777" w:rsidR="000F7382" w:rsidRDefault="003F1EF6">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305A28CF" w14:textId="77777777" w:rsidR="000F7382" w:rsidRDefault="003F1EF6">
      <w:pPr>
        <w:pStyle w:val="PL"/>
        <w:rPr>
          <w:rFonts w:eastAsia="MS Mincho"/>
          <w:color w:val="808080"/>
        </w:rPr>
      </w:pPr>
      <w:r>
        <w:t xml:space="preserve">    </w:t>
      </w:r>
      <w:r>
        <w:rPr>
          <w:rFonts w:eastAsia="MS Mincho"/>
          <w:color w:val="808080"/>
        </w:rPr>
        <w:t>-- R1 47-v2: Synchronization for SL CA</w:t>
      </w:r>
    </w:p>
    <w:p w14:paraId="0DDC6578" w14:textId="77777777" w:rsidR="000F7382" w:rsidRDefault="003F1EF6">
      <w:pPr>
        <w:pStyle w:val="PL"/>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B2D5F05" w14:textId="77777777" w:rsidR="000F7382" w:rsidRPr="00247A0B" w:rsidRDefault="003F1EF6">
      <w:pPr>
        <w:pStyle w:val="PL"/>
        <w:rPr>
          <w:rFonts w:eastAsia="MS Mincho"/>
          <w:color w:val="808080"/>
          <w:lang w:val="nb-NO"/>
          <w:rPrChange w:id="970" w:author="Lenovo_Lianhai" w:date="2025-09-26T14:25:00Z">
            <w:rPr>
              <w:rFonts w:eastAsia="MS Mincho"/>
              <w:color w:val="808080"/>
            </w:rPr>
          </w:rPrChange>
        </w:rPr>
      </w:pPr>
      <w:r>
        <w:t xml:space="preserve">    </w:t>
      </w:r>
      <w:r w:rsidRPr="00247A0B">
        <w:rPr>
          <w:rFonts w:eastAsia="MS Mincho"/>
          <w:color w:val="808080"/>
          <w:lang w:val="nb-NO"/>
          <w:rPrChange w:id="971" w:author="Lenovo_Lianhai" w:date="2025-09-26T14:25:00Z">
            <w:rPr>
              <w:rFonts w:eastAsia="MS Mincho"/>
              <w:color w:val="808080"/>
            </w:rPr>
          </w:rPrChange>
        </w:rPr>
        <w:t>-- R1 47-v3: PSFCH for SL CA</w:t>
      </w:r>
    </w:p>
    <w:p w14:paraId="76A32605" w14:textId="77777777" w:rsidR="000F7382" w:rsidRDefault="003F1EF6">
      <w:pPr>
        <w:pStyle w:val="PL"/>
        <w:rPr>
          <w:rFonts w:eastAsia="MS Mincho"/>
        </w:rPr>
      </w:pPr>
      <w:r w:rsidRPr="00247A0B">
        <w:rPr>
          <w:lang w:val="nb-NO"/>
          <w:rPrChange w:id="972" w:author="Lenovo_Lianhai" w:date="2025-09-26T14:25:00Z">
            <w:rPr/>
          </w:rPrChange>
        </w:rPr>
        <w:t xml:space="preserve">    </w:t>
      </w:r>
      <w:r>
        <w:rPr>
          <w:rFonts w:eastAsia="MS Mincho"/>
        </w:rPr>
        <w:t>sl-CA-PSFCH-r18</w:t>
      </w:r>
      <w:r>
        <w:t xml:space="preserve">                               </w:t>
      </w:r>
      <w:r>
        <w:rPr>
          <w:rFonts w:eastAsia="MS Mincho"/>
          <w:color w:val="993366"/>
        </w:rPr>
        <w:t>SEQUENCE</w:t>
      </w:r>
      <w:r>
        <w:rPr>
          <w:rFonts w:eastAsia="MS Mincho"/>
        </w:rPr>
        <w:t xml:space="preserve"> {</w:t>
      </w:r>
    </w:p>
    <w:p w14:paraId="6BF67A89" w14:textId="77777777" w:rsidR="000F7382" w:rsidRDefault="003F1EF6">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69C7C930" w14:textId="77777777" w:rsidR="000F7382" w:rsidRDefault="003F1EF6">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307E142D"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FD8BEBD" w14:textId="77777777" w:rsidR="000F7382" w:rsidRDefault="003F1EF6">
      <w:pPr>
        <w:pStyle w:val="PL"/>
        <w:rPr>
          <w:rFonts w:eastAsia="MS Mincho"/>
          <w:color w:val="808080"/>
        </w:rPr>
      </w:pPr>
      <w:r>
        <w:t xml:space="preserve">    </w:t>
      </w:r>
      <w:r>
        <w:rPr>
          <w:rFonts w:eastAsia="MS Mincho"/>
          <w:color w:val="808080"/>
        </w:rPr>
        <w:t>-- R4 45-2: SL reception in intra-carrier guard band</w:t>
      </w:r>
    </w:p>
    <w:p w14:paraId="691A41EF" w14:textId="77777777" w:rsidR="000F7382" w:rsidRDefault="003F1EF6">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F604F9B" w14:textId="77777777" w:rsidR="000F7382" w:rsidRDefault="003F1EF6">
      <w:pPr>
        <w:pStyle w:val="PL"/>
        <w:rPr>
          <w:rFonts w:eastAsia="MS Mincho"/>
        </w:rPr>
      </w:pPr>
      <w:r>
        <w:t xml:space="preserve">    </w:t>
      </w:r>
      <w:r>
        <w:rPr>
          <w:rFonts w:eastAsia="MS Mincho"/>
        </w:rPr>
        <w:t>]],</w:t>
      </w:r>
    </w:p>
    <w:p w14:paraId="1CDAC8B9" w14:textId="77777777" w:rsidR="000F7382" w:rsidRDefault="003F1EF6">
      <w:pPr>
        <w:pStyle w:val="PL"/>
        <w:rPr>
          <w:rFonts w:eastAsia="MS Mincho"/>
        </w:rPr>
      </w:pPr>
      <w:r>
        <w:t xml:space="preserve">    </w:t>
      </w:r>
      <w:r>
        <w:rPr>
          <w:rFonts w:eastAsia="MS Mincho"/>
        </w:rPr>
        <w:t>[[</w:t>
      </w:r>
    </w:p>
    <w:p w14:paraId="10532BC4" w14:textId="77777777" w:rsidR="000F7382" w:rsidRDefault="003F1EF6">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61C2A769" w14:textId="77777777" w:rsidR="000F7382" w:rsidRDefault="003F1EF6">
      <w:pPr>
        <w:pStyle w:val="PL"/>
        <w:rPr>
          <w:rFonts w:eastAsia="MS Mincho"/>
          <w:color w:val="808080"/>
        </w:rPr>
      </w:pPr>
      <w:r>
        <w:t xml:space="preserve">    </w:t>
      </w:r>
      <w:r>
        <w:rPr>
          <w:rFonts w:eastAsia="MS Mincho"/>
          <w:color w:val="808080"/>
        </w:rPr>
        <w:t>-- resource pool</w:t>
      </w:r>
    </w:p>
    <w:p w14:paraId="039D639B" w14:textId="77777777" w:rsidR="000F7382" w:rsidRDefault="003F1EF6">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02D978" w14:textId="77777777" w:rsidR="000F7382" w:rsidRDefault="003F1EF6">
      <w:pPr>
        <w:pStyle w:val="PL"/>
        <w:rPr>
          <w:rFonts w:eastAsia="MS Mincho"/>
        </w:rPr>
      </w:pPr>
      <w:r>
        <w:t xml:space="preserve">    </w:t>
      </w:r>
      <w:r>
        <w:rPr>
          <w:rFonts w:eastAsia="MS Mincho"/>
        </w:rPr>
        <w:t>]]</w:t>
      </w:r>
    </w:p>
    <w:p w14:paraId="305DB839" w14:textId="77777777" w:rsidR="000F7382" w:rsidRDefault="003F1EF6">
      <w:pPr>
        <w:pStyle w:val="PL"/>
        <w:rPr>
          <w:rFonts w:eastAsia="MS Mincho"/>
        </w:rPr>
      </w:pPr>
      <w:r>
        <w:rPr>
          <w:rFonts w:eastAsia="MS Mincho"/>
        </w:rPr>
        <w:t>}</w:t>
      </w:r>
    </w:p>
    <w:p w14:paraId="16711E34" w14:textId="77777777" w:rsidR="000F7382" w:rsidRDefault="000F7382">
      <w:pPr>
        <w:pStyle w:val="PL"/>
        <w:rPr>
          <w:rFonts w:eastAsia="MS Mincho"/>
        </w:rPr>
      </w:pPr>
    </w:p>
    <w:p w14:paraId="0CA06CE9" w14:textId="77777777" w:rsidR="000F7382" w:rsidRDefault="003F1EF6">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017EED15" w14:textId="77777777" w:rsidR="000F7382" w:rsidRDefault="003F1EF6">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59E836" w14:textId="77777777" w:rsidR="000F7382" w:rsidRDefault="003F1EF6">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2E588D" w14:textId="77777777" w:rsidR="000F7382" w:rsidRDefault="003F1EF6">
      <w:pPr>
        <w:pStyle w:val="PL"/>
        <w:rPr>
          <w:rFonts w:eastAsia="MS Mincho"/>
        </w:rPr>
      </w:pPr>
      <w:r>
        <w:lastRenderedPageBreak/>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08050B" w14:textId="77777777" w:rsidR="000F7382" w:rsidRDefault="003F1EF6">
      <w:pPr>
        <w:pStyle w:val="PL"/>
        <w:rPr>
          <w:rFonts w:eastAsia="MS Mincho"/>
        </w:rPr>
      </w:pPr>
      <w:r>
        <w:t xml:space="preserve">    </w:t>
      </w:r>
      <w:r>
        <w:rPr>
          <w:rFonts w:eastAsia="MS Mincho"/>
        </w:rPr>
        <w:t>...,</w:t>
      </w:r>
    </w:p>
    <w:p w14:paraId="2CB65F86" w14:textId="77777777" w:rsidR="000F7382" w:rsidRDefault="003F1EF6">
      <w:pPr>
        <w:pStyle w:val="PL"/>
        <w:rPr>
          <w:rFonts w:eastAsia="MS Mincho"/>
        </w:rPr>
      </w:pPr>
      <w:r>
        <w:t xml:space="preserve">    </w:t>
      </w:r>
      <w:r>
        <w:rPr>
          <w:rFonts w:eastAsia="MS Mincho"/>
        </w:rPr>
        <w:t>[[</w:t>
      </w:r>
    </w:p>
    <w:p w14:paraId="6B7B5A24" w14:textId="77777777" w:rsidR="000F7382" w:rsidRDefault="003F1EF6">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3DF556" w14:textId="77777777" w:rsidR="000F7382" w:rsidRDefault="003F1EF6">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F9D190" w14:textId="77777777" w:rsidR="000F7382" w:rsidRDefault="003F1EF6">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7E95BC1" w14:textId="77777777" w:rsidR="000F7382" w:rsidRDefault="003F1EF6">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E71B7CE" w14:textId="77777777" w:rsidR="000F7382" w:rsidRDefault="003F1EF6">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A5389F" w14:textId="77777777" w:rsidR="000F7382" w:rsidRDefault="003F1EF6">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C79FCFB" w14:textId="77777777" w:rsidR="000F7382" w:rsidRDefault="003F1EF6">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EB257D" w14:textId="77777777" w:rsidR="000F7382" w:rsidRDefault="003F1EF6">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E0A1370" w14:textId="77777777" w:rsidR="000F7382" w:rsidRDefault="003F1EF6">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398803C" w14:textId="77777777" w:rsidR="000F7382" w:rsidRDefault="003F1EF6">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7C61C0" w14:textId="77777777" w:rsidR="000F7382" w:rsidRDefault="003F1EF6">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ABEE895" w14:textId="77777777" w:rsidR="000F7382" w:rsidRDefault="003F1EF6">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ED49D5" w14:textId="77777777" w:rsidR="000F7382" w:rsidRDefault="003F1EF6">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3668F1" w14:textId="77777777" w:rsidR="000F7382" w:rsidRDefault="003F1EF6">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C64A2FF" w14:textId="77777777" w:rsidR="000F7382" w:rsidRDefault="003F1EF6">
      <w:pPr>
        <w:pStyle w:val="PL"/>
        <w:rPr>
          <w:rFonts w:eastAsia="MS Mincho"/>
        </w:rPr>
      </w:pPr>
      <w:r>
        <w:rPr>
          <w:rFonts w:eastAsia="MS Mincho"/>
        </w:rPr>
        <w:t xml:space="preserve">    ]]</w:t>
      </w:r>
    </w:p>
    <w:p w14:paraId="5BCDC203" w14:textId="77777777" w:rsidR="000F7382" w:rsidRDefault="000F7382">
      <w:pPr>
        <w:pStyle w:val="PL"/>
        <w:rPr>
          <w:rFonts w:eastAsia="MS Mincho"/>
        </w:rPr>
      </w:pPr>
    </w:p>
    <w:p w14:paraId="7F98E1D3" w14:textId="77777777" w:rsidR="000F7382" w:rsidRDefault="003F1EF6">
      <w:pPr>
        <w:pStyle w:val="PL"/>
        <w:rPr>
          <w:rFonts w:eastAsia="MS Mincho"/>
        </w:rPr>
      </w:pPr>
      <w:r>
        <w:rPr>
          <w:rFonts w:eastAsia="MS Mincho"/>
        </w:rPr>
        <w:t>}</w:t>
      </w:r>
    </w:p>
    <w:p w14:paraId="271C5BB5" w14:textId="77777777" w:rsidR="000F7382" w:rsidRDefault="000F7382">
      <w:pPr>
        <w:pStyle w:val="PL"/>
        <w:rPr>
          <w:rFonts w:eastAsia="MS Mincho"/>
        </w:rPr>
      </w:pPr>
    </w:p>
    <w:p w14:paraId="05F6F291" w14:textId="77777777" w:rsidR="000F7382" w:rsidRDefault="003F1EF6">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6DC466E9" w14:textId="77777777" w:rsidR="000F7382" w:rsidRDefault="003F1EF6">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CE85D" w14:textId="77777777" w:rsidR="000F7382" w:rsidRDefault="003F1EF6">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E5B0B07" w14:textId="77777777" w:rsidR="000F7382" w:rsidRDefault="003F1EF6">
      <w:pPr>
        <w:pStyle w:val="PL"/>
        <w:rPr>
          <w:rFonts w:eastAsia="MS Mincho"/>
        </w:rPr>
      </w:pPr>
      <w:r>
        <w:t xml:space="preserve">    </w:t>
      </w:r>
      <w:r>
        <w:rPr>
          <w:rFonts w:eastAsia="MS Mincho"/>
        </w:rPr>
        <w:t>...</w:t>
      </w:r>
    </w:p>
    <w:p w14:paraId="65C3042D" w14:textId="77777777" w:rsidR="000F7382" w:rsidRDefault="003F1EF6">
      <w:pPr>
        <w:pStyle w:val="PL"/>
        <w:rPr>
          <w:rFonts w:eastAsia="MS Mincho"/>
        </w:rPr>
      </w:pPr>
      <w:r>
        <w:rPr>
          <w:rFonts w:eastAsia="MS Mincho"/>
        </w:rPr>
        <w:t>}</w:t>
      </w:r>
    </w:p>
    <w:p w14:paraId="05841D20" w14:textId="77777777" w:rsidR="000F7382" w:rsidRDefault="000F7382">
      <w:pPr>
        <w:pStyle w:val="PL"/>
        <w:rPr>
          <w:rFonts w:eastAsia="MS Mincho"/>
        </w:rPr>
      </w:pPr>
    </w:p>
    <w:p w14:paraId="385E01E2" w14:textId="77777777" w:rsidR="000F7382" w:rsidRDefault="003F1EF6">
      <w:pPr>
        <w:pStyle w:val="PL"/>
        <w:rPr>
          <w:rFonts w:eastAsia="MS Mincho"/>
          <w:color w:val="808080"/>
        </w:rPr>
      </w:pPr>
      <w:r>
        <w:rPr>
          <w:rFonts w:eastAsia="MS Mincho"/>
          <w:color w:val="808080"/>
        </w:rPr>
        <w:t>-- TAG-SIDELINKPARAMETERS-STOP</w:t>
      </w:r>
    </w:p>
    <w:p w14:paraId="097B09DB" w14:textId="77777777" w:rsidR="000F7382" w:rsidRDefault="003F1EF6">
      <w:pPr>
        <w:pStyle w:val="PL"/>
        <w:rPr>
          <w:rFonts w:eastAsia="MS Mincho"/>
          <w:color w:val="808080"/>
          <w:lang w:eastAsia="sv-SE"/>
        </w:rPr>
      </w:pPr>
      <w:r>
        <w:rPr>
          <w:rFonts w:eastAsia="MS Mincho"/>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30"/>
      </w:pPr>
      <w:bookmarkStart w:id="973" w:name="_Toc60777521"/>
      <w:bookmarkStart w:id="974" w:name="_Toc193446576"/>
      <w:bookmarkStart w:id="975" w:name="_Toc193463653"/>
      <w:bookmarkStart w:id="976" w:name="_Toc201295940"/>
      <w:bookmarkStart w:id="977" w:name="_Toc193452381"/>
      <w:r>
        <w:t>6.3.5</w:t>
      </w:r>
      <w:r>
        <w:tab/>
        <w:t>Sidelink information elements</w:t>
      </w:r>
      <w:bookmarkStart w:id="978" w:name="_Toc193446577"/>
      <w:bookmarkStart w:id="979" w:name="_Toc193452382"/>
      <w:bookmarkStart w:id="980" w:name="_Toc60777522"/>
      <w:bookmarkStart w:id="981" w:name="_Toc201295941"/>
      <w:bookmarkStart w:id="982" w:name="_Toc193463654"/>
      <w:bookmarkStart w:id="983" w:name="MCCQCTEMPBM_00000658"/>
      <w:bookmarkEnd w:id="973"/>
      <w:bookmarkEnd w:id="974"/>
      <w:bookmarkEnd w:id="975"/>
      <w:bookmarkEnd w:id="976"/>
      <w:bookmarkEnd w:id="977"/>
    </w:p>
    <w:p w14:paraId="027B30FB" w14:textId="77777777" w:rsidR="000F7382" w:rsidRDefault="003F1EF6">
      <w:r>
        <w:t>=================================NEXT CHANGE=======================================</w:t>
      </w:r>
    </w:p>
    <w:p w14:paraId="4B12BAF7" w14:textId="77777777" w:rsidR="000F7382" w:rsidRDefault="000F7382"/>
    <w:p w14:paraId="289B6EE6" w14:textId="77777777" w:rsidR="000F7382" w:rsidRDefault="003F1EF6">
      <w:pPr>
        <w:pStyle w:val="40"/>
      </w:pPr>
      <w:bookmarkStart w:id="984" w:name="_Toc201295952"/>
      <w:bookmarkStart w:id="985" w:name="_Toc193452393"/>
      <w:bookmarkStart w:id="986" w:name="_Toc193463665"/>
      <w:bookmarkStart w:id="987" w:name="_Toc60777528"/>
      <w:bookmarkStart w:id="988" w:name="_Toc193446588"/>
      <w:bookmarkStart w:id="989" w:name="MCCQCTEMPBM_00000669"/>
      <w:bookmarkEnd w:id="978"/>
      <w:bookmarkEnd w:id="979"/>
      <w:bookmarkEnd w:id="980"/>
      <w:bookmarkEnd w:id="981"/>
      <w:bookmarkEnd w:id="982"/>
      <w:bookmarkEnd w:id="983"/>
      <w:r>
        <w:t>–</w:t>
      </w:r>
      <w:r>
        <w:tab/>
      </w:r>
      <w:r>
        <w:rPr>
          <w:i/>
          <w:iCs/>
        </w:rPr>
        <w:t>SL-ConfigDedicatedNR</w:t>
      </w:r>
      <w:bookmarkEnd w:id="984"/>
      <w:bookmarkEnd w:id="985"/>
      <w:bookmarkEnd w:id="986"/>
      <w:bookmarkEnd w:id="987"/>
      <w:bookmarkEnd w:id="988"/>
    </w:p>
    <w:bookmarkEnd w:id="989"/>
    <w:p w14:paraId="6DFA3DE0" w14:textId="77777777" w:rsidR="000F7382" w:rsidRDefault="003F1EF6">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3424AFCA" w14:textId="77777777" w:rsidR="000F7382" w:rsidRDefault="003F1EF6">
      <w:pPr>
        <w:pStyle w:val="TH"/>
      </w:pPr>
      <w:r>
        <w:rPr>
          <w:bCs/>
          <w:i/>
          <w:iCs/>
        </w:rPr>
        <w:t>SL-ConfigDedicatedNR</w:t>
      </w:r>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 xml:space="preserve">SL-ConfigDedicatedNR-r16 ::=         </w:t>
      </w:r>
      <w:r>
        <w:rPr>
          <w:color w:val="993366"/>
        </w:rPr>
        <w:t>SEQUENCE</w:t>
      </w:r>
      <w:r>
        <w:t xml:space="preserve"> {</w:t>
      </w:r>
    </w:p>
    <w:p w14:paraId="2AA44884" w14:textId="77777777" w:rsidR="000F7382" w:rsidRDefault="003F1EF6">
      <w:pPr>
        <w:pStyle w:val="PL"/>
        <w:rPr>
          <w:color w:val="808080"/>
        </w:rPr>
      </w:pPr>
      <w:r>
        <w:t xml:space="preserve">    sl-PHY-MAC-RLC-Config-r16            SL-PHY-MAC-RLC-Config-r16                                              </w:t>
      </w:r>
      <w:r>
        <w:rPr>
          <w:color w:val="993366"/>
        </w:rPr>
        <w:t>OPTIONAL</w:t>
      </w:r>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4758A1B7" w14:textId="77777777" w:rsidR="000F7382" w:rsidRDefault="003F1EF6">
      <w:pPr>
        <w:pStyle w:val="PL"/>
        <w:rPr>
          <w:color w:val="808080"/>
        </w:rPr>
      </w:pPr>
      <w:r>
        <w:lastRenderedPageBreak/>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t xml:space="preserve">    [[</w:t>
      </w:r>
    </w:p>
    <w:p w14:paraId="0F4AE8AC" w14:textId="77777777" w:rsidR="000F7382" w:rsidRDefault="003F1EF6">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47CCBA05" w14:textId="77777777" w:rsidR="000F7382" w:rsidRDefault="003F1EF6">
      <w:pPr>
        <w:pStyle w:val="PL"/>
        <w:rPr>
          <w:color w:val="808080"/>
        </w:rPr>
      </w:pPr>
      <w:r>
        <w:t xml:space="preserve">    sl-DiscConfig-r17                    SetupRelease { SL-DiscConfig-r17}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SL-DiscConfig-v1800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SL-DiscConfig-v1830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SL-DiscConfig-v1840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SL-DiscConfig-v19xy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 xml:space="preserve">SL-ConfigDedicatedNR-v16k0 ::=       </w:t>
      </w:r>
      <w:r>
        <w:rPr>
          <w:color w:val="993366"/>
        </w:rPr>
        <w:t>SEQUENCE</w:t>
      </w:r>
      <w:r>
        <w:t xml:space="preserve"> {</w:t>
      </w:r>
    </w:p>
    <w:p w14:paraId="0021577D" w14:textId="77777777" w:rsidR="000F7382" w:rsidRDefault="003F1EF6">
      <w:pPr>
        <w:pStyle w:val="PL"/>
        <w:rPr>
          <w:color w:val="808080"/>
        </w:rPr>
      </w:pPr>
      <w:r>
        <w:t xml:space="preserve">    sl-PHY-MAC-RLC-Config-v16k0          SL-PHY-MAC-RLC-Config-v16k0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15C1B846" w14:textId="77777777" w:rsidR="000F7382" w:rsidRDefault="000F7382">
      <w:pPr>
        <w:pStyle w:val="PL"/>
      </w:pPr>
    </w:p>
    <w:p w14:paraId="43C7259A" w14:textId="77777777" w:rsidR="000F7382" w:rsidRDefault="003F1EF6">
      <w:pPr>
        <w:pStyle w:val="PL"/>
      </w:pPr>
      <w:r>
        <w:t xml:space="preserve">SL-PHY-MAC-RLC-Config-r16::=         </w:t>
      </w:r>
      <w:r>
        <w:rPr>
          <w:color w:val="993366"/>
        </w:rPr>
        <w:t>SEQUENCE</w:t>
      </w:r>
      <w:r>
        <w:t xml:space="preserve"> {</w:t>
      </w:r>
    </w:p>
    <w:p w14:paraId="49FA6C6C" w14:textId="77777777" w:rsidR="000F7382" w:rsidRDefault="003F1EF6">
      <w:pPr>
        <w:pStyle w:val="PL"/>
        <w:rPr>
          <w:color w:val="808080"/>
        </w:rPr>
      </w:pPr>
      <w:r>
        <w:t xml:space="preserve">    sl-ScheduledConfig-r16               SetupRelease { SL-ScheduledConfig-r16 }                                </w:t>
      </w:r>
      <w:r>
        <w:rPr>
          <w:color w:val="993366"/>
        </w:rPr>
        <w:t>OPTIONAL</w:t>
      </w:r>
      <w:r>
        <w:t xml:space="preserve">,    </w:t>
      </w:r>
      <w:r>
        <w:rPr>
          <w:color w:val="808080"/>
        </w:rPr>
        <w:t>-- Need M</w:t>
      </w:r>
    </w:p>
    <w:p w14:paraId="271E3F28" w14:textId="77777777" w:rsidR="000F7382" w:rsidRDefault="003F1EF6">
      <w:pPr>
        <w:pStyle w:val="PL"/>
        <w:rPr>
          <w:color w:val="808080"/>
        </w:rPr>
      </w:pPr>
      <w:r>
        <w:t xml:space="preserve">    sl-UE-SelectedConfig-r16             SetupRelease { SL-UE-SelectedConfig-r16 }                              </w:t>
      </w:r>
      <w:r>
        <w:rPr>
          <w:color w:val="993366"/>
        </w:rPr>
        <w:t>OPTIONAL</w:t>
      </w:r>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5166580A" w14:textId="77777777" w:rsidR="000F7382" w:rsidRDefault="003F1EF6">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 xml:space="preserve">SL-PHY-MAC-RLC-Config-v16k0 ::=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 xml:space="preserve">SL-PHY-MAC-RLC-Config-v1700 ::=      </w:t>
      </w:r>
      <w:r>
        <w:rPr>
          <w:color w:val="993366"/>
        </w:rPr>
        <w:t>SEQUENCE</w:t>
      </w:r>
      <w:r>
        <w:t xml:space="preserve"> {</w:t>
      </w:r>
    </w:p>
    <w:p w14:paraId="162BECA5" w14:textId="77777777" w:rsidR="000F7382" w:rsidRDefault="003F1EF6">
      <w:pPr>
        <w:pStyle w:val="PL"/>
        <w:rPr>
          <w:color w:val="808080"/>
        </w:rPr>
      </w:pPr>
      <w:r>
        <w:t xml:space="preserve">    sl-DRX-Config-r17                    SL-DRX-Config-r17                                                      </w:t>
      </w:r>
      <w:r>
        <w:rPr>
          <w:color w:val="993366"/>
        </w:rPr>
        <w:t>OPTIONAL</w:t>
      </w:r>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lastRenderedPageBreak/>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3DA5321F"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 xml:space="preserve">SL-DiscConfig-r17::=                 </w:t>
      </w:r>
      <w:r>
        <w:rPr>
          <w:color w:val="993366"/>
        </w:rPr>
        <w:t>SEQUENCE</w:t>
      </w:r>
      <w:r>
        <w:t xml:space="preserve"> {</w:t>
      </w:r>
    </w:p>
    <w:p w14:paraId="7BAF0668" w14:textId="77777777" w:rsidR="000F7382" w:rsidRDefault="003F1EF6">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 xml:space="preserve">SL-DiscConfig-v1800 ::=              </w:t>
      </w:r>
      <w:r>
        <w:rPr>
          <w:color w:val="993366"/>
        </w:rPr>
        <w:t>SEQUENCE</w:t>
      </w:r>
      <w:r>
        <w:t xml:space="preserve"> {</w:t>
      </w:r>
    </w:p>
    <w:p w14:paraId="182E54F6" w14:textId="77777777" w:rsidR="000F7382" w:rsidRDefault="003F1EF6">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 xml:space="preserve">SL-SCCH-CarrierSetConfig-r18 ::=     </w:t>
      </w:r>
      <w:r>
        <w:rPr>
          <w:color w:val="993366"/>
        </w:rPr>
        <w:t>SEQUENCE</w:t>
      </w:r>
      <w:r>
        <w:t xml:space="preserve"> {</w:t>
      </w:r>
    </w:p>
    <w:p w14:paraId="23C71245" w14:textId="77777777" w:rsidR="000F7382" w:rsidRDefault="003F1EF6">
      <w:pPr>
        <w:pStyle w:val="PL"/>
      </w:pPr>
      <w:r>
        <w:lastRenderedPageBreak/>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 xml:space="preserve">SL-DiscConfig-v1830 ::=              </w:t>
      </w:r>
      <w:r>
        <w:rPr>
          <w:color w:val="993366"/>
        </w:rPr>
        <w:t>SEQUENCE</w:t>
      </w:r>
      <w:r>
        <w:t xml:space="preserve"> {</w:t>
      </w:r>
    </w:p>
    <w:p w14:paraId="05792C36" w14:textId="77777777" w:rsidR="000F7382" w:rsidRDefault="003F1EF6">
      <w:pPr>
        <w:pStyle w:val="PL"/>
        <w:rPr>
          <w:color w:val="808080"/>
        </w:rPr>
      </w:pPr>
      <w:r>
        <w:t xml:space="preserve">    sl-RemoteUE-ConfigU2U-v1830          SetupRelease { SL-RemoteUE-ConfigU2U-v1830}                       </w:t>
      </w:r>
      <w:r>
        <w:rPr>
          <w:color w:val="993366"/>
        </w:rPr>
        <w:t>OPTIONAL</w:t>
      </w:r>
      <w:r>
        <w:t xml:space="preserve">  </w:t>
      </w:r>
      <w:r>
        <w:rPr>
          <w:color w:val="808080"/>
        </w:rPr>
        <w:t>--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 xml:space="preserve">SL-DiscConfig-v1840 ::=              </w:t>
      </w:r>
      <w:r>
        <w:rPr>
          <w:color w:val="993366"/>
        </w:rPr>
        <w:t>SEQUENCE</w:t>
      </w:r>
      <w:r>
        <w:t xml:space="preserve"> {</w:t>
      </w:r>
    </w:p>
    <w:p w14:paraId="6705588B" w14:textId="77777777" w:rsidR="000F7382" w:rsidRDefault="003F1EF6">
      <w:pPr>
        <w:pStyle w:val="PL"/>
        <w:rPr>
          <w:color w:val="808080"/>
        </w:rPr>
      </w:pPr>
      <w:r>
        <w:t xml:space="preserve">    sl-RelayUE-ConfigU2U-v1840           SetupRelease { SL-RelayUE-ConfigU2U-v1840}                        </w:t>
      </w:r>
      <w:r>
        <w:rPr>
          <w:color w:val="993366"/>
        </w:rPr>
        <w:t>OPTIONAL</w:t>
      </w:r>
      <w:r>
        <w:t xml:space="preserve">  </w:t>
      </w:r>
      <w:r>
        <w:rPr>
          <w:color w:val="808080"/>
        </w:rPr>
        <w:t>--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 xml:space="preserve">SL-DiscConfig-v19xy ::=    </w:t>
      </w:r>
      <w:r>
        <w:tab/>
      </w:r>
      <w:r>
        <w:tab/>
      </w:r>
      <w:r>
        <w:tab/>
        <w:t xml:space="preserve">  </w:t>
      </w:r>
      <w:r>
        <w:rPr>
          <w:color w:val="993366"/>
        </w:rPr>
        <w:t>SEQUENCE</w:t>
      </w:r>
      <w:r>
        <w:t xml:space="preserve"> {</w:t>
      </w:r>
    </w:p>
    <w:p w14:paraId="26039310" w14:textId="77777777" w:rsidR="000F7382" w:rsidRDefault="003F1EF6">
      <w:pPr>
        <w:pStyle w:val="PL"/>
        <w:rPr>
          <w:color w:val="808080"/>
        </w:rPr>
      </w:pPr>
      <w:r>
        <w:t xml:space="preserve">    sl-RelayUE-ConfigMH-r19                SetupRelease { SL-RelayUE-ConfigMH-r19}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lastRenderedPageBreak/>
              <w:t>SL-ConfigDedicatedNR</w:t>
            </w:r>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r>
              <w:rPr>
                <w:b/>
                <w:bCs/>
                <w:i/>
                <w:iCs/>
              </w:rPr>
              <w:t>sl-LBT-SchedulingRequestId</w:t>
            </w:r>
          </w:p>
          <w:p w14:paraId="139BDB90" w14:textId="77777777" w:rsidR="000F7382" w:rsidRDefault="003F1EF6">
            <w:pPr>
              <w:pStyle w:val="TAL"/>
              <w:rPr>
                <w:lang w:eastAsia="sv-SE"/>
              </w:rPr>
            </w:pPr>
            <w:r>
              <w:t>Indicates the scheduling request configuration applicable for Sidelink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r>
              <w:rPr>
                <w:b/>
                <w:bCs/>
                <w:i/>
                <w:iCs/>
              </w:rPr>
              <w:t>sl-MaxTransPowerCA</w:t>
            </w:r>
          </w:p>
          <w:p w14:paraId="6B7D94A8" w14:textId="77777777" w:rsidR="000F7382" w:rsidRDefault="003F1EF6">
            <w:pPr>
              <w:pStyle w:val="TAL"/>
              <w:rPr>
                <w:lang w:eastAsia="sv-SE"/>
              </w:rPr>
            </w:pPr>
            <w:r>
              <w:t>The maximum total transmit power to be used by the UE across all sidelink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hint="eastAsia"/>
                <w:b/>
                <w:bCs/>
                <w:i/>
                <w:iCs/>
              </w:rPr>
            </w:pPr>
            <w:r>
              <w:rPr>
                <w:b/>
                <w:bCs/>
                <w:i/>
                <w:iCs/>
              </w:rPr>
              <w:t>sl-MeasConfigInfoToAddModList</w:t>
            </w:r>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r>
              <w:rPr>
                <w:b/>
                <w:bCs/>
                <w:i/>
                <w:iCs/>
              </w:rPr>
              <w:t>sl-MeasConfigInfoToReleaseList</w:t>
            </w:r>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r>
              <w:rPr>
                <w:b/>
                <w:bCs/>
                <w:i/>
                <w:iCs/>
              </w:rPr>
              <w:t>sl-PHY-MAC-RLC-Config</w:t>
            </w:r>
          </w:p>
          <w:p w14:paraId="1E688DF9" w14:textId="77777777" w:rsidR="000F7382" w:rsidRDefault="003F1EF6">
            <w:pPr>
              <w:pStyle w:val="TAL"/>
              <w:rPr>
                <w:rFonts w:cs="Arial"/>
              </w:rPr>
            </w:pPr>
            <w:r>
              <w:rPr>
                <w:rFonts w:cs="Arial"/>
              </w:rPr>
              <w:t>This field indicates the lower layer sidelink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r>
              <w:rPr>
                <w:b/>
                <w:bCs/>
                <w:i/>
                <w:iCs/>
              </w:rPr>
              <w:t>sl-RadioBearerToAddModList</w:t>
            </w:r>
          </w:p>
          <w:p w14:paraId="751AF23C" w14:textId="77777777" w:rsidR="000F7382" w:rsidRDefault="003F1EF6">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r>
              <w:rPr>
                <w:b/>
                <w:bCs/>
                <w:i/>
                <w:iCs/>
              </w:rPr>
              <w:t>sl-RadioBearerToReleaseList</w:t>
            </w:r>
          </w:p>
          <w:p w14:paraId="09DD6D36" w14:textId="77777777" w:rsidR="000F7382" w:rsidRDefault="003F1EF6">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15D11ED7" w14:textId="77777777" w:rsidR="000F7382" w:rsidRDefault="000F73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lastRenderedPageBreak/>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r>
              <w:rPr>
                <w:rFonts w:cs="Arial"/>
                <w:b/>
                <w:bCs/>
                <w:i/>
                <w:iCs/>
              </w:rPr>
              <w:t>networkControlledSyncTx</w:t>
            </w:r>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r>
              <w:rPr>
                <w:rFonts w:cs="Arial"/>
                <w:b/>
                <w:bCs/>
                <w:i/>
                <w:iCs/>
              </w:rPr>
              <w:t>sl-DRX-Config</w:t>
            </w:r>
          </w:p>
          <w:p w14:paraId="52C0D1F8" w14:textId="77777777" w:rsidR="000F7382" w:rsidRDefault="003F1EF6">
            <w:pPr>
              <w:pStyle w:val="TAL"/>
              <w:rPr>
                <w:b/>
                <w:bCs/>
                <w:i/>
                <w:iCs/>
              </w:rPr>
            </w:pPr>
            <w:r>
              <w:rPr>
                <w:rFonts w:cs="Arial"/>
                <w:bCs/>
                <w:iCs/>
              </w:rPr>
              <w:t>This field indicates the sidelink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r>
              <w:rPr>
                <w:b/>
                <w:bCs/>
                <w:i/>
                <w:iCs/>
              </w:rPr>
              <w:t>sl-</w:t>
            </w:r>
            <w:r>
              <w:rPr>
                <w:rFonts w:cs="Arial"/>
                <w:b/>
                <w:bCs/>
                <w:i/>
                <w:iCs/>
              </w:rPr>
              <w:t>MaxNumConsecutiveDTX</w:t>
            </w:r>
          </w:p>
          <w:p w14:paraId="763F9A0B" w14:textId="77777777" w:rsidR="000F7382" w:rsidRDefault="003F1EF6">
            <w:pPr>
              <w:pStyle w:val="TAL"/>
              <w:rPr>
                <w:lang w:eastAsia="en-GB"/>
              </w:rPr>
            </w:pPr>
            <w:r>
              <w:t>This field indicates the maximum number of consecutive HARQ DTX before triggering sidelink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r>
              <w:rPr>
                <w:b/>
                <w:bCs/>
                <w:i/>
                <w:iCs/>
                <w:lang w:eastAsia="en-GB"/>
              </w:rPr>
              <w:t>sl-FreqInfoToAddModList, sl-FreqInfoToAddModListExt-v16k0, sl-FreqInfoToAddModListExt-v1800</w:t>
            </w:r>
          </w:p>
          <w:p w14:paraId="2697D751" w14:textId="77777777" w:rsidR="000F7382" w:rsidRDefault="003F1EF6">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r>
              <w:rPr>
                <w:b/>
                <w:bCs/>
                <w:i/>
                <w:iCs/>
                <w:lang w:eastAsia="en-GB"/>
              </w:rPr>
              <w:t>sl-FreqInfoToReleaseList</w:t>
            </w:r>
          </w:p>
          <w:p w14:paraId="16F65426" w14:textId="77777777" w:rsidR="000F7382" w:rsidRDefault="003F1EF6">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r>
              <w:rPr>
                <w:b/>
                <w:bCs/>
                <w:i/>
                <w:iCs/>
              </w:rPr>
              <w:t>sl-RLC-BearerToAddModList, sl-RLC-BearerToAddModListSizeExt</w:t>
            </w:r>
          </w:p>
          <w:p w14:paraId="4AE88A99" w14:textId="77777777" w:rsidR="000F7382" w:rsidRDefault="003F1EF6">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r>
              <w:rPr>
                <w:b/>
                <w:bCs/>
                <w:i/>
                <w:iCs/>
              </w:rPr>
              <w:t>sl-RLC-BearerToReleaseList, sl-RLC-BearerToReleaseListSizeExt</w:t>
            </w:r>
          </w:p>
          <w:p w14:paraId="5E9802FD" w14:textId="77777777" w:rsidR="000F7382" w:rsidRDefault="003F1EF6">
            <w:pPr>
              <w:pStyle w:val="TAL"/>
            </w:pPr>
            <w:r>
              <w:t>This field indicates one or multiple sidelink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r>
              <w:rPr>
                <w:b/>
                <w:bCs/>
                <w:i/>
                <w:iCs/>
              </w:rPr>
              <w:t>sl-RLC-ChannelToAddModList</w:t>
            </w:r>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r>
              <w:rPr>
                <w:b/>
                <w:bCs/>
                <w:i/>
                <w:iCs/>
              </w:rPr>
              <w:t>sl-RLC-ChannelToReleaseList</w:t>
            </w:r>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r>
              <w:rPr>
                <w:b/>
                <w:bCs/>
                <w:i/>
                <w:iCs/>
              </w:rPr>
              <w:t>sl-ScheduledConfig</w:t>
            </w:r>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r>
              <w:rPr>
                <w:b/>
                <w:bCs/>
                <w:i/>
                <w:iCs/>
              </w:rPr>
              <w:t>sl-UE-SelectedConfig</w:t>
            </w:r>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r>
              <w:rPr>
                <w:b/>
                <w:bCs/>
                <w:i/>
                <w:iCs/>
              </w:rPr>
              <w:t>sl-CSI-Acquisition</w:t>
            </w:r>
          </w:p>
          <w:p w14:paraId="171F3BE5" w14:textId="77777777" w:rsidR="000F7382" w:rsidRDefault="003F1EF6">
            <w:pPr>
              <w:pStyle w:val="TAL"/>
              <w:rPr>
                <w:szCs w:val="22"/>
              </w:rPr>
            </w:pPr>
            <w:r>
              <w:t>Indicates whether CSI reporting is enabled in sidelink unicast</w:t>
            </w:r>
            <w:r>
              <w:rPr>
                <w:kern w:val="2"/>
                <w:lang w:eastAsia="en-GB"/>
              </w:rPr>
              <w:t>. If the field is absent, sidelink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r>
              <w:rPr>
                <w:b/>
                <w:bCs/>
                <w:i/>
                <w:iCs/>
              </w:rPr>
              <w:t>sl-CSI-SchedulingRequestId</w:t>
            </w:r>
          </w:p>
          <w:p w14:paraId="71F19ABD" w14:textId="77777777" w:rsidR="000F7382" w:rsidRDefault="003F1EF6">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r>
              <w:rPr>
                <w:b/>
                <w:bCs/>
                <w:i/>
                <w:iCs/>
              </w:rPr>
              <w:t>sl-PRS-SchedulingRequestId</w:t>
            </w:r>
          </w:p>
          <w:p w14:paraId="0E9A060C" w14:textId="77777777" w:rsidR="000F7382" w:rsidRDefault="003F1EF6">
            <w:pPr>
              <w:pStyle w:val="TAL"/>
              <w:rPr>
                <w:b/>
                <w:bCs/>
                <w:i/>
                <w:iCs/>
              </w:rPr>
            </w:pPr>
            <w:r>
              <w:rPr>
                <w:lang w:eastAsia="en-GB"/>
              </w:rPr>
              <w:t>If present, it indicates the scheduling request configuration applicable for Sidelink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r>
              <w:rPr>
                <w:b/>
                <w:bCs/>
                <w:i/>
                <w:iCs/>
                <w:szCs w:val="22"/>
              </w:rPr>
              <w:t>sl-SSB-PriorityNR</w:t>
            </w:r>
          </w:p>
          <w:p w14:paraId="276B0581" w14:textId="77777777" w:rsidR="000F7382" w:rsidRDefault="003F1EF6">
            <w:pPr>
              <w:pStyle w:val="TAL"/>
            </w:pPr>
            <w:r>
              <w:rPr>
                <w:lang w:eastAsia="en-GB"/>
              </w:rPr>
              <w:t>This field indicates the priority of NR sidelink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r>
              <w:rPr>
                <w:b/>
                <w:bCs/>
                <w:i/>
                <w:iCs/>
                <w:szCs w:val="22"/>
              </w:rPr>
              <w:t>sl-SyncFreqList</w:t>
            </w:r>
          </w:p>
          <w:p w14:paraId="1814B41D" w14:textId="77777777" w:rsidR="000F7382" w:rsidRDefault="003F1EF6">
            <w:pPr>
              <w:pStyle w:val="TAL"/>
              <w:rPr>
                <w:lang w:eastAsia="en-GB"/>
              </w:rPr>
            </w:pPr>
            <w:r>
              <w:rPr>
                <w:lang w:eastAsia="en-GB"/>
              </w:rPr>
              <w:t>Indicates a list of candidate carrier frequencies that can be used for the synchronisation of NR sidelink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r>
              <w:rPr>
                <w:b/>
                <w:bCs/>
                <w:i/>
                <w:iCs/>
                <w:szCs w:val="22"/>
              </w:rPr>
              <w:lastRenderedPageBreak/>
              <w:t>sl-SyncTxMultiFreq</w:t>
            </w:r>
          </w:p>
          <w:p w14:paraId="551233F5" w14:textId="77777777" w:rsidR="000F7382" w:rsidRDefault="003F1EF6">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SL-SCCH-CarrierSetConfig</w:t>
            </w:r>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r>
              <w:rPr>
                <w:b/>
                <w:bCs/>
                <w:i/>
                <w:iCs/>
              </w:rPr>
              <w:t>sl-DestinationList</w:t>
            </w:r>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r>
              <w:rPr>
                <w:b/>
                <w:bCs/>
                <w:i/>
                <w:iCs/>
              </w:rPr>
              <w:t>sl-SRB-Identity</w:t>
            </w:r>
          </w:p>
          <w:p w14:paraId="0E146934" w14:textId="77777777" w:rsidR="000F7382" w:rsidRDefault="003F1EF6">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等线"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宋体"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等线" w:cs="Arial"/>
                <w:i/>
                <w:iCs/>
              </w:rPr>
            </w:pPr>
            <w:r>
              <w:rPr>
                <w:rFonts w:eastAsia="等线"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宋体" w:cs="Arial"/>
                <w:szCs w:val="22"/>
              </w:rPr>
            </w:pPr>
            <w:r>
              <w:rPr>
                <w:rFonts w:eastAsia="宋体"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等线" w:cs="Arial"/>
                <w:i/>
                <w:iCs/>
              </w:rPr>
            </w:pPr>
            <w:r>
              <w:rPr>
                <w:rFonts w:eastAsia="等线"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宋体" w:cs="Arial"/>
                <w:szCs w:val="22"/>
              </w:rPr>
            </w:pPr>
            <w:r>
              <w:rPr>
                <w:rFonts w:eastAsia="宋体"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990" w:name="_Hlk203516739"/>
      <w:r>
        <w:t>=================================NEXT CHANGE=======================================</w:t>
      </w:r>
    </w:p>
    <w:bookmarkEnd w:id="990"/>
    <w:p w14:paraId="206FCAC9" w14:textId="77777777" w:rsidR="000F7382" w:rsidRDefault="000F7382"/>
    <w:p w14:paraId="7BC33803" w14:textId="77777777" w:rsidR="000F7382" w:rsidRDefault="003F1EF6">
      <w:pPr>
        <w:pStyle w:val="40"/>
      </w:pPr>
      <w:bookmarkStart w:id="991" w:name="_Toc193463680"/>
      <w:bookmarkStart w:id="992" w:name="_Toc193452408"/>
      <w:bookmarkStart w:id="993" w:name="_Toc193446603"/>
      <w:bookmarkStart w:id="994" w:name="_Toc201295967"/>
      <w:bookmarkStart w:id="995" w:name="MCCQCTEMPBM_00000684"/>
      <w:r>
        <w:t>–</w:t>
      </w:r>
      <w:r>
        <w:tab/>
      </w:r>
      <w:r>
        <w:rPr>
          <w:i/>
          <w:iCs/>
        </w:rPr>
        <w:t>SL-L2RelayUE-Config</w:t>
      </w:r>
      <w:bookmarkEnd w:id="991"/>
      <w:bookmarkEnd w:id="992"/>
      <w:bookmarkEnd w:id="993"/>
      <w:bookmarkEnd w:id="994"/>
    </w:p>
    <w:bookmarkEnd w:id="995"/>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等线"/>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 xml:space="preserve">SL-L2RelayUE-Config-r17 ::=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1667A9DE" w14:textId="77777777" w:rsidR="000F7382" w:rsidRDefault="003F1EF6">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 xml:space="preserve">SL-RemoteUE-ToAddMod-r17 ::=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r>
        <w:rPr>
          <w:color w:val="993366"/>
        </w:rPr>
        <w:t>OPTIONAL</w:t>
      </w:r>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等线"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 xml:space="preserve">SL-U2U-RemoteUE-Config-r18 ::=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996" w:name="_Hlk152164589"/>
      <w:r>
        <w:t>sl-SourceRemoteUE-ToAddModList</w:t>
      </w:r>
      <w:bookmarkEnd w:id="996"/>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38F1BF90" w14:textId="77777777" w:rsidR="000F7382" w:rsidRDefault="003F1EF6">
      <w:pPr>
        <w:pStyle w:val="PL"/>
      </w:pPr>
      <w:r>
        <w:t xml:space="preserve">    ...</w:t>
      </w:r>
    </w:p>
    <w:p w14:paraId="2D4ECAEF" w14:textId="77777777" w:rsidR="000F7382" w:rsidRDefault="003F1EF6">
      <w:pPr>
        <w:pStyle w:val="PL"/>
      </w:pPr>
      <w:r>
        <w:lastRenderedPageBreak/>
        <w:t>}</w:t>
      </w:r>
    </w:p>
    <w:p w14:paraId="42CC0193" w14:textId="77777777" w:rsidR="000F7382" w:rsidRDefault="000F7382">
      <w:pPr>
        <w:pStyle w:val="PL"/>
      </w:pPr>
    </w:p>
    <w:p w14:paraId="27653A92" w14:textId="77777777" w:rsidR="000F7382" w:rsidRDefault="003F1EF6">
      <w:pPr>
        <w:pStyle w:val="PL"/>
      </w:pPr>
      <w:r>
        <w:t xml:space="preserve">SL-SourceRemoteUE-Config-r18 ::=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SL-SRAP-ConfigU2U-r18,</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-r1</w:t>
      </w:r>
      <w:r>
        <w:rPr>
          <w:rFonts w:eastAsia="等线" w:hint="eastAsia"/>
        </w:rPr>
        <w:t>9</w:t>
      </w:r>
      <w:r>
        <w:t xml:space="preserve"> ::=      </w:t>
      </w:r>
      <w:r>
        <w:rPr>
          <w:color w:val="993366"/>
        </w:rPr>
        <w:t>SEQUENCE</w:t>
      </w:r>
      <w:r>
        <w:t xml:space="preserve"> {</w:t>
      </w:r>
    </w:p>
    <w:p w14:paraId="7685B4CE" w14:textId="77777777" w:rsidR="000F7382" w:rsidRDefault="003F1EF6">
      <w:pPr>
        <w:pStyle w:val="PL"/>
        <w:rPr>
          <w:rFonts w:eastAsia="等线"/>
          <w:lang w:eastAsia="zh-CN"/>
        </w:rPr>
      </w:pPr>
      <w:r>
        <w:t xml:space="preserve">    </w:t>
      </w:r>
      <w:r>
        <w:rPr>
          <w:rFonts w:eastAsiaTheme="minorEastAsia"/>
        </w:rPr>
        <w:t>sl-</w:t>
      </w:r>
      <w:r>
        <w:t>SRAP-Config</w:t>
      </w:r>
      <w:r>
        <w:rPr>
          <w:rFonts w:eastAsia="等线" w:hint="eastAsia"/>
          <w:lang w:eastAsia="zh-CN"/>
        </w:rPr>
        <w:t>Id</w:t>
      </w:r>
      <w:r>
        <w:rPr>
          <w:rFonts w:eastAsiaTheme="minorEastAsia"/>
        </w:rPr>
        <w:t>-r1</w:t>
      </w:r>
      <w:r>
        <w:rPr>
          <w:rFonts w:eastAsia="等线" w:hint="eastAsia"/>
        </w:rPr>
        <w:t>9</w:t>
      </w:r>
      <w:r>
        <w:t xml:space="preserve">           </w:t>
      </w:r>
      <w:r>
        <w:rPr>
          <w:rFonts w:eastAsia="等线" w:hint="eastAsia"/>
          <w:lang w:eastAsia="zh-CN"/>
        </w:rPr>
        <w:t xml:space="preserve">    </w:t>
      </w:r>
      <w:r>
        <w:rPr>
          <w:rFonts w:eastAsiaTheme="minorEastAsia"/>
        </w:rPr>
        <w:t>SL-</w:t>
      </w:r>
      <w:r>
        <w:t>SRAP-Config</w:t>
      </w:r>
      <w:r>
        <w:rPr>
          <w:rFonts w:eastAsia="等线" w:hint="eastAsia"/>
          <w:lang w:eastAsia="zh-CN"/>
        </w:rPr>
        <w:t>Id</w:t>
      </w:r>
      <w:r>
        <w:rPr>
          <w:rFonts w:eastAsiaTheme="minorEastAsia"/>
        </w:rPr>
        <w:t>-r1</w:t>
      </w:r>
      <w:r>
        <w:rPr>
          <w:rFonts w:eastAsia="等线" w:hint="eastAsia"/>
        </w:rPr>
        <w:t>9</w:t>
      </w:r>
      <w:r>
        <w:rPr>
          <w:rFonts w:eastAsia="等线" w:hint="eastAsia"/>
          <w:lang w:eastAsia="zh-CN"/>
        </w:rPr>
        <w:t>,</w:t>
      </w:r>
    </w:p>
    <w:p w14:paraId="02763122" w14:textId="77777777" w:rsidR="000F7382" w:rsidRDefault="003F1EF6">
      <w:pPr>
        <w:pStyle w:val="PL"/>
        <w:rPr>
          <w:color w:val="808080"/>
        </w:rPr>
      </w:pPr>
      <w:r>
        <w:t xml:space="preserve">    sl-SRAP-ConfigRelay-r17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lastRenderedPageBreak/>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r>
              <w:rPr>
                <w:b/>
                <w:bCs/>
                <w:i/>
                <w:iCs/>
                <w:lang w:eastAsia="en-GB"/>
              </w:rPr>
              <w:t>sl-RemoteUE-ToAddModList</w:t>
            </w:r>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r>
              <w:rPr>
                <w:b/>
                <w:bCs/>
                <w:i/>
                <w:iCs/>
                <w:lang w:eastAsia="en-GB"/>
              </w:rPr>
              <w:t>sl-RemoteUE-ToReleaseList</w:t>
            </w:r>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List of target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List of target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r>
              <w:rPr>
                <w:b/>
                <w:bCs/>
                <w:i/>
                <w:iCs/>
                <w:lang w:eastAsia="en-GB"/>
              </w:rPr>
              <w:t>sl-SRAP-ConfigRelay</w:t>
            </w:r>
            <w:r>
              <w:rPr>
                <w:rFonts w:eastAsia="等线" w:hint="eastAsia"/>
                <w:b/>
                <w:bCs/>
                <w:i/>
                <w:iCs/>
              </w:rPr>
              <w:t>-</w:t>
            </w:r>
            <w:r>
              <w:rPr>
                <w:b/>
                <w:bCs/>
                <w:i/>
                <w:iCs/>
                <w:lang w:eastAsia="en-GB"/>
              </w:rPr>
              <w:t>ToAddMo</w:t>
            </w:r>
            <w:r>
              <w:rPr>
                <w:rFonts w:eastAsia="等线" w:hint="eastAsia"/>
                <w:b/>
                <w:bCs/>
                <w:i/>
                <w:iCs/>
              </w:rPr>
              <w:t>d</w:t>
            </w:r>
            <w:r>
              <w:rPr>
                <w:b/>
                <w:bCs/>
                <w:i/>
                <w:iCs/>
                <w:lang w:eastAsia="en-GB"/>
              </w:rPr>
              <w:t>List</w:t>
            </w:r>
          </w:p>
          <w:p w14:paraId="4CF198CE" w14:textId="77777777" w:rsidR="000F7382" w:rsidRDefault="003F1EF6">
            <w:pPr>
              <w:pStyle w:val="TAL"/>
              <w:rPr>
                <w:b/>
                <w:bCs/>
                <w:i/>
                <w:iCs/>
                <w:lang w:eastAsia="en-GB"/>
              </w:rPr>
            </w:pPr>
            <w:r>
              <w:rPr>
                <w:lang w:eastAsia="en-GB"/>
              </w:rPr>
              <w:t>List of SRAP configuration for each indirectly connected child UE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r>
              <w:rPr>
                <w:b/>
                <w:bCs/>
                <w:i/>
                <w:iCs/>
                <w:lang w:eastAsia="en-GB"/>
              </w:rPr>
              <w:t>sl-SRAP-ConfigRelay</w:t>
            </w:r>
            <w:r>
              <w:rPr>
                <w:rFonts w:eastAsia="等线" w:hint="eastAsia"/>
                <w:b/>
                <w:bCs/>
                <w:i/>
                <w:iCs/>
              </w:rPr>
              <w:t>-</w:t>
            </w:r>
            <w:r>
              <w:rPr>
                <w:b/>
                <w:bCs/>
                <w:i/>
                <w:iCs/>
                <w:lang w:eastAsia="en-GB"/>
              </w:rPr>
              <w:t>To</w:t>
            </w:r>
            <w:r>
              <w:rPr>
                <w:rFonts w:eastAsia="等线" w:hint="eastAsia"/>
                <w:b/>
                <w:bCs/>
                <w:i/>
                <w:iCs/>
              </w:rPr>
              <w:t>Release</w:t>
            </w:r>
            <w:r>
              <w:rPr>
                <w:b/>
                <w:bCs/>
                <w:i/>
                <w:iCs/>
                <w:lang w:eastAsia="en-GB"/>
              </w:rPr>
              <w:t>List</w:t>
            </w:r>
          </w:p>
          <w:p w14:paraId="3DBDBB8B" w14:textId="77777777" w:rsidR="000F7382" w:rsidRDefault="003F1EF6">
            <w:pPr>
              <w:pStyle w:val="TAL"/>
              <w:rPr>
                <w:b/>
                <w:bCs/>
                <w:i/>
                <w:iCs/>
                <w:lang w:eastAsia="en-GB"/>
              </w:rPr>
            </w:pPr>
            <w:r>
              <w:rPr>
                <w:lang w:eastAsia="en-GB"/>
              </w:rPr>
              <w:t xml:space="preserve">List of SRAP configuration be </w:t>
            </w:r>
            <w:r>
              <w:rPr>
                <w:rFonts w:eastAsia="等线" w:hint="eastAsia"/>
              </w:rPr>
              <w:t>released</w:t>
            </w:r>
            <w:r>
              <w:rPr>
                <w:lang w:eastAsia="en-GB"/>
              </w:rPr>
              <w:t xml:space="preserve"> for each indirectly connected child UE in the multi hop case</w:t>
            </w:r>
          </w:p>
        </w:tc>
      </w:tr>
    </w:tbl>
    <w:p w14:paraId="059E7B89" w14:textId="77777777" w:rsidR="000F7382" w:rsidRDefault="000F7382">
      <w:pPr>
        <w:rPr>
          <w:rFonts w:eastAsia="Yu Mincho"/>
        </w:rPr>
      </w:pPr>
    </w:p>
    <w:p w14:paraId="2BF5DA70" w14:textId="77777777" w:rsidR="000F7382" w:rsidRDefault="003F1EF6">
      <w:pPr>
        <w:rPr>
          <w:rFonts w:eastAsia="Yu Mincho"/>
        </w:rPr>
      </w:pPr>
      <w:r>
        <w:rPr>
          <w:rFonts w:eastAsia="Yu Mincho"/>
        </w:rPr>
        <w:t>=================================NEXT CHANGE=======================================</w:t>
      </w:r>
    </w:p>
    <w:p w14:paraId="11C9BFD9" w14:textId="77777777" w:rsidR="000F7382" w:rsidRDefault="000F7382">
      <w:pPr>
        <w:rPr>
          <w:rFonts w:eastAsia="Yu Mincho"/>
        </w:rPr>
      </w:pPr>
    </w:p>
    <w:p w14:paraId="03D1B46A" w14:textId="77777777" w:rsidR="000F7382" w:rsidRDefault="003F1EF6">
      <w:pPr>
        <w:keepNext/>
        <w:keepLines/>
        <w:spacing w:before="120"/>
        <w:ind w:left="1418" w:hanging="1418"/>
        <w:outlineLvl w:val="3"/>
        <w:rPr>
          <w:rFonts w:ascii="Arial" w:hAnsi="Arial"/>
          <w:sz w:val="24"/>
        </w:rPr>
      </w:pPr>
      <w:bookmarkStart w:id="997" w:name="_Toc193463699"/>
      <w:bookmarkStart w:id="998" w:name="_Toc201295986"/>
      <w:r>
        <w:rPr>
          <w:rFonts w:ascii="Arial" w:hAnsi="Arial"/>
          <w:sz w:val="24"/>
        </w:rPr>
        <w:t>–</w:t>
      </w:r>
      <w:r>
        <w:rPr>
          <w:rFonts w:ascii="Arial" w:hAnsi="Arial"/>
          <w:sz w:val="24"/>
        </w:rPr>
        <w:tab/>
      </w:r>
      <w:r>
        <w:rPr>
          <w:rFonts w:ascii="Arial" w:hAnsi="Arial"/>
          <w:i/>
          <w:iCs/>
          <w:sz w:val="24"/>
        </w:rPr>
        <w:t>SL-RelayUE-Config</w:t>
      </w:r>
      <w:bookmarkEnd w:id="997"/>
      <w:bookmarkEnd w:id="998"/>
    </w:p>
    <w:p w14:paraId="1F02EC0D" w14:textId="77777777" w:rsidR="000F7382" w:rsidRDefault="003F1EF6">
      <w:pPr>
        <w:keepNext/>
        <w:keepLines/>
        <w:rPr>
          <w:iCs/>
        </w:rPr>
      </w:pPr>
      <w:r>
        <w:rPr>
          <w:iCs/>
        </w:rPr>
        <w:t xml:space="preserve">The IE </w:t>
      </w:r>
      <w:r>
        <w:rPr>
          <w:i/>
          <w:iCs/>
        </w:rPr>
        <w:t xml:space="preserve">SL-RelayUE-Config </w:t>
      </w:r>
      <w:r>
        <w:rPr>
          <w:iCs/>
        </w:rPr>
        <w:t>specifies the configuration information for NR sidelink U2N Relay UE.</w:t>
      </w:r>
    </w:p>
    <w:p w14:paraId="4E266246" w14:textId="77777777" w:rsidR="000F7382" w:rsidRDefault="003F1EF6">
      <w:pPr>
        <w:pStyle w:val="TH"/>
      </w:pPr>
      <w:r>
        <w:rPr>
          <w:bCs/>
          <w:i/>
          <w:iCs/>
        </w:rPr>
        <w:t>SL-RelayUE-Config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 xml:space="preserve">SL-RelayUE-Config-r17::=           </w:t>
      </w:r>
      <w:r>
        <w:rPr>
          <w:color w:val="993366"/>
        </w:rPr>
        <w:t>SEQUENCE</w:t>
      </w:r>
      <w:r>
        <w:t xml:space="preserve"> {</w:t>
      </w:r>
    </w:p>
    <w:p w14:paraId="61129520" w14:textId="77777777" w:rsidR="000F7382" w:rsidRDefault="003F1EF6">
      <w:pPr>
        <w:pStyle w:val="PL"/>
        <w:rPr>
          <w:color w:val="808080"/>
        </w:rPr>
      </w:pPr>
      <w:r>
        <w:t xml:space="preserve">    threshHighRelay-r17                RSRP-Range                              </w:t>
      </w:r>
      <w:r>
        <w:rPr>
          <w:color w:val="993366"/>
        </w:rPr>
        <w:t>OPTIONAL</w:t>
      </w:r>
      <w:r>
        <w:t xml:space="preserve">,     </w:t>
      </w:r>
      <w:r>
        <w:rPr>
          <w:color w:val="808080"/>
        </w:rPr>
        <w:t>-- Need R</w:t>
      </w:r>
    </w:p>
    <w:p w14:paraId="20EFCF62" w14:textId="77777777" w:rsidR="000F7382" w:rsidRDefault="003F1EF6">
      <w:pPr>
        <w:pStyle w:val="PL"/>
        <w:rPr>
          <w:color w:val="808080"/>
        </w:rPr>
      </w:pPr>
      <w:r>
        <w:t xml:space="preserve">    threshLowRelay-r17                 RSRP-Range                              </w:t>
      </w:r>
      <w:r>
        <w:rPr>
          <w:color w:val="993366"/>
        </w:rPr>
        <w:t>OPTIONAL</w:t>
      </w:r>
      <w:r>
        <w:t xml:space="preserve">,     </w:t>
      </w:r>
      <w:r>
        <w:rPr>
          <w:color w:val="808080"/>
        </w:rPr>
        <w:t>-- Need R</w:t>
      </w:r>
    </w:p>
    <w:p w14:paraId="2AF3A584" w14:textId="77777777" w:rsidR="000F7382" w:rsidRDefault="003F1EF6">
      <w:pPr>
        <w:pStyle w:val="PL"/>
        <w:rPr>
          <w:color w:val="808080"/>
        </w:rPr>
      </w:pPr>
      <w:r>
        <w:t xml:space="preserve">    hystMaxRelay-r17                   Hysteresis                              </w:t>
      </w:r>
      <w:r>
        <w:rPr>
          <w:color w:val="993366"/>
        </w:rPr>
        <w:t>OPTIONAL</w:t>
      </w:r>
      <w:r>
        <w:t xml:space="preserve">,     </w:t>
      </w:r>
      <w:r>
        <w:rPr>
          <w:color w:val="808080"/>
        </w:rPr>
        <w:t>-- Cond ThreshHighRelay</w:t>
      </w:r>
    </w:p>
    <w:p w14:paraId="6021744B" w14:textId="77777777" w:rsidR="000F7382" w:rsidRDefault="003F1EF6">
      <w:pPr>
        <w:pStyle w:val="PL"/>
        <w:rPr>
          <w:color w:val="808080"/>
        </w:rPr>
      </w:pPr>
      <w:r>
        <w:lastRenderedPageBreak/>
        <w:t xml:space="preserve">    hystMinRelay-r17                   Hysteresis                              </w:t>
      </w:r>
      <w:r>
        <w:rPr>
          <w:color w:val="993366"/>
        </w:rPr>
        <w:t>OPTIONAL</w:t>
      </w:r>
      <w:r>
        <w:t xml:space="preserve">      </w:t>
      </w:r>
      <w:r>
        <w:rPr>
          <w:color w:val="808080"/>
        </w:rPr>
        <w:t>-- Cond ThreshLowRelay</w:t>
      </w:r>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 xml:space="preserve">-RelayUE-Config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等线"/>
                <w:b/>
                <w:bCs/>
                <w:i/>
                <w:iCs/>
              </w:rPr>
            </w:pPr>
            <w:r>
              <w:rPr>
                <w:rFonts w:eastAsia="等线"/>
                <w:b/>
                <w:bCs/>
                <w:i/>
                <w:iCs/>
              </w:rPr>
              <w:t>threshHighRelay</w:t>
            </w:r>
          </w:p>
          <w:p w14:paraId="1B5BF49E" w14:textId="77777777" w:rsidR="000F7382" w:rsidRDefault="003F1EF6">
            <w:pPr>
              <w:pStyle w:val="TAL"/>
              <w:rPr>
                <w:rFonts w:cs="Arial"/>
                <w:lang w:eastAsia="en-GB"/>
              </w:rPr>
            </w:pPr>
            <w:r>
              <w:rPr>
                <w:bCs/>
                <w:kern w:val="2"/>
                <w:lang w:eastAsia="en-GB"/>
              </w:rPr>
              <w:t>Indicates the upper threshold of Uu RSRP for a UE that is in network coverage to evaluate AS layer conditions</w:t>
            </w:r>
            <w:r>
              <w:rPr>
                <w:rFonts w:eastAsia="等线"/>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等线"/>
                <w:b/>
                <w:bCs/>
                <w:i/>
                <w:iCs/>
              </w:rPr>
            </w:pPr>
            <w:r>
              <w:rPr>
                <w:rFonts w:eastAsia="等线"/>
                <w:b/>
                <w:bCs/>
                <w:i/>
                <w:iCs/>
              </w:rPr>
              <w:t>threshLowRelay</w:t>
            </w:r>
          </w:p>
          <w:p w14:paraId="6A3CFC14" w14:textId="77777777" w:rsidR="000F7382" w:rsidRDefault="003F1EF6">
            <w:pPr>
              <w:pStyle w:val="TAL"/>
              <w:rPr>
                <w:rFonts w:eastAsia="等线"/>
              </w:rPr>
            </w:pPr>
            <w:r>
              <w:rPr>
                <w:rFonts w:eastAsia="等线"/>
              </w:rPr>
              <w:t>Indicates the lower threshold of Uu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This field is mandatory present if threshHighRelay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This field is mandatory present if threshLowRelay is included. Otherwise, the field is absent, Need R.</w:t>
            </w:r>
          </w:p>
        </w:tc>
      </w:tr>
    </w:tbl>
    <w:p w14:paraId="2D4CE6D8" w14:textId="77777777" w:rsidR="000F7382" w:rsidRDefault="000F7382">
      <w:pPr>
        <w:rPr>
          <w:rFonts w:eastAsia="Yu Mincho"/>
        </w:rPr>
      </w:pPr>
    </w:p>
    <w:p w14:paraId="7A40C1CF" w14:textId="77777777" w:rsidR="000F7382" w:rsidRDefault="003F1EF6">
      <w:pPr>
        <w:pStyle w:val="40"/>
      </w:pPr>
      <w:bookmarkStart w:id="999" w:name="_Toc193463700"/>
      <w:bookmarkStart w:id="1000" w:name="_Toc193446621"/>
      <w:bookmarkStart w:id="1001" w:name="_Toc193452426"/>
      <w:bookmarkStart w:id="1002" w:name="_Toc193446622"/>
      <w:bookmarkStart w:id="1003" w:name="_Toc201295988"/>
      <w:bookmarkStart w:id="1004" w:name="_Toc193452427"/>
      <w:bookmarkStart w:id="1005" w:name="MCCQCTEMPBM_00000703"/>
      <w:bookmarkStart w:id="1006" w:name="_Toc193463701"/>
      <w:r>
        <w:t>–</w:t>
      </w:r>
      <w:r>
        <w:tab/>
      </w:r>
      <w:r>
        <w:rPr>
          <w:i/>
          <w:iCs/>
        </w:rPr>
        <w:t>SL-RelayUE-Config</w:t>
      </w:r>
      <w:bookmarkEnd w:id="999"/>
      <w:bookmarkEnd w:id="1000"/>
      <w:bookmarkEnd w:id="1001"/>
      <w:r>
        <w:rPr>
          <w:i/>
          <w:iCs/>
        </w:rPr>
        <w:t>MH</w:t>
      </w:r>
    </w:p>
    <w:p w14:paraId="21581E22" w14:textId="77777777" w:rsidR="000F7382" w:rsidRDefault="003F1EF6">
      <w:r>
        <w:t xml:space="preserve">The IE </w:t>
      </w:r>
      <w:r>
        <w:rPr>
          <w:i/>
        </w:rPr>
        <w:t xml:space="preserve">SL-RelayUE-ConfigMH </w:t>
      </w:r>
      <w:r>
        <w:t>specifies the threshold configuration information for NR sidelink Last U2N Relay UE or Intermediate U2N Relay UE or First U2N Relay UE.</w:t>
      </w:r>
      <w:ins w:id="1007" w:author="Sharp-LIU Lei" w:date="2025-09-19T11:00:00Z">
        <w:r>
          <w:rPr>
            <w:color w:val="7030A0"/>
            <w:u w:val="single"/>
            <w:lang w:val="en-US"/>
          </w:rPr>
          <w:t xml:space="preserve"> [RIL]: J0</w:t>
        </w:r>
      </w:ins>
      <w:ins w:id="1008" w:author="Sharp-LIU Lei" w:date="2025-09-24T08:18:00Z">
        <w:r>
          <w:rPr>
            <w:color w:val="7030A0"/>
            <w:u w:val="single"/>
            <w:lang w:val="en-US"/>
          </w:rPr>
          <w:t>1</w:t>
        </w:r>
      </w:ins>
      <w:ins w:id="1009" w:author="Sharp-LIU Lei" w:date="2025-09-19T11:00:00Z">
        <w:r>
          <w:rPr>
            <w:color w:val="7030A0"/>
            <w:u w:val="single"/>
            <w:lang w:val="en-US"/>
          </w:rPr>
          <w:t>2, SLRelay</w:t>
        </w:r>
      </w:ins>
    </w:p>
    <w:p w14:paraId="4C88C29C" w14:textId="77777777" w:rsidR="000F7382" w:rsidRDefault="003F1EF6">
      <w:pPr>
        <w:pStyle w:val="TH"/>
      </w:pPr>
      <w:r>
        <w:rPr>
          <w:i/>
          <w:iCs/>
        </w:rPr>
        <w:t>SL-RelayUE-ConfigMH</w:t>
      </w:r>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 xml:space="preserve">SL-RelayUE-ConfigMH-r19::=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lastRenderedPageBreak/>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r>
              <w:rPr>
                <w:b/>
                <w:bCs/>
                <w:i/>
                <w:iCs/>
                <w:lang w:eastAsia="en-GB"/>
              </w:rPr>
              <w:t>sd-RSRP-ThreshDiscConfigMH</w:t>
            </w:r>
          </w:p>
          <w:p w14:paraId="10B1A31F" w14:textId="77777777" w:rsidR="000F7382" w:rsidRDefault="003F1EF6">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Yu Mincho"/>
        </w:rPr>
      </w:pPr>
    </w:p>
    <w:p w14:paraId="4FCF992B" w14:textId="77777777" w:rsidR="000F7382" w:rsidRDefault="003F1EF6">
      <w:pPr>
        <w:rPr>
          <w:rFonts w:eastAsia="Yu Mincho"/>
        </w:rPr>
      </w:pPr>
      <w:r>
        <w:rPr>
          <w:rFonts w:eastAsia="Yu Mincho"/>
        </w:rPr>
        <w:t>=================================NEXT CHANGE=======================================</w:t>
      </w:r>
    </w:p>
    <w:p w14:paraId="6A33D764" w14:textId="77777777" w:rsidR="000F7382" w:rsidRDefault="003F1EF6">
      <w:pPr>
        <w:pStyle w:val="40"/>
      </w:pPr>
      <w:bookmarkStart w:id="1010" w:name="_Toc193452433"/>
      <w:bookmarkStart w:id="1011" w:name="_Toc201295994"/>
      <w:bookmarkStart w:id="1012" w:name="_Toc193463707"/>
      <w:bookmarkStart w:id="1013" w:name="_Toc193446628"/>
      <w:bookmarkStart w:id="1014" w:name="MCCQCTEMPBM_00000709"/>
      <w:bookmarkEnd w:id="1002"/>
      <w:bookmarkEnd w:id="1003"/>
      <w:bookmarkEnd w:id="1004"/>
      <w:bookmarkEnd w:id="1005"/>
      <w:bookmarkEnd w:id="1006"/>
      <w:r>
        <w:t>–</w:t>
      </w:r>
      <w:r>
        <w:tab/>
      </w:r>
      <w:r>
        <w:rPr>
          <w:i/>
          <w:iCs/>
        </w:rPr>
        <w:t>SL-RLC-ChannelConfig</w:t>
      </w:r>
      <w:bookmarkEnd w:id="1010"/>
      <w:bookmarkEnd w:id="1011"/>
      <w:bookmarkEnd w:id="1012"/>
      <w:bookmarkEnd w:id="1013"/>
    </w:p>
    <w:bookmarkEnd w:id="1014"/>
    <w:p w14:paraId="61DB1030" w14:textId="77777777" w:rsidR="000F7382" w:rsidRDefault="003F1EF6">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SL-RLC-ChannelConfig</w:t>
      </w:r>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 xml:space="preserve">SL-RLC-ChannelConfig-r17 ::=                  </w:t>
      </w:r>
      <w:r>
        <w:rPr>
          <w:color w:val="993366"/>
        </w:rPr>
        <w:t>SEQUENCE</w:t>
      </w:r>
      <w:r>
        <w:t xml:space="preserve"> {</w:t>
      </w:r>
    </w:p>
    <w:p w14:paraId="39102543" w14:textId="77777777" w:rsidR="000F7382" w:rsidRDefault="003F1EF6">
      <w:pPr>
        <w:pStyle w:val="PL"/>
      </w:pPr>
      <w:r>
        <w:t xml:space="preserve">    sl-RLC-ChannelID-r17                          SL-RLC-ChannelID-r17,</w:t>
      </w:r>
    </w:p>
    <w:p w14:paraId="3B724AFD" w14:textId="77777777" w:rsidR="000F7382" w:rsidRDefault="003F1EF6">
      <w:pPr>
        <w:pStyle w:val="PL"/>
        <w:rPr>
          <w:color w:val="808080"/>
        </w:rPr>
      </w:pPr>
      <w:r>
        <w:t xml:space="preserve">    sl-RLC-Config-r17                             SL-RLC-Config-r16                                 </w:t>
      </w:r>
      <w:r>
        <w:rPr>
          <w:color w:val="993366"/>
        </w:rPr>
        <w:t>OPTIONAL</w:t>
      </w:r>
      <w:r>
        <w:t xml:space="preserve">,   </w:t>
      </w:r>
      <w:r>
        <w:rPr>
          <w:color w:val="808080"/>
        </w:rPr>
        <w:t>-- Need M</w:t>
      </w:r>
    </w:p>
    <w:p w14:paraId="2AB3A8F9" w14:textId="77777777" w:rsidR="000F7382" w:rsidRDefault="003F1EF6">
      <w:pPr>
        <w:pStyle w:val="PL"/>
        <w:rPr>
          <w:color w:val="808080"/>
        </w:rPr>
      </w:pPr>
      <w:r>
        <w:t xml:space="preserve">    sl-MAC-LogicalChannelConfig-r17               SL-LogicalChannelConfig-r16                       </w:t>
      </w:r>
      <w:r>
        <w:rPr>
          <w:color w:val="993366"/>
        </w:rPr>
        <w:t>OPTIONAL</w:t>
      </w:r>
      <w:r>
        <w:t xml:space="preserve">,   </w:t>
      </w:r>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等线"/>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lastRenderedPageBreak/>
        <w:t>-- ASN1STOP</w:t>
      </w:r>
    </w:p>
    <w:p w14:paraId="058CE8AE" w14:textId="77777777" w:rsidR="000F7382" w:rsidRDefault="000F7382">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r>
              <w:rPr>
                <w:b/>
                <w:bCs/>
                <w:i/>
                <w:iCs/>
                <w:lang w:eastAsia="en-GB"/>
              </w:rPr>
              <w:t>sl-MAC-LogicalChannelConfig</w:t>
            </w:r>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等线"/>
                <w:b/>
                <w:bCs/>
                <w:i/>
                <w:iCs/>
              </w:rPr>
            </w:pPr>
            <w:r>
              <w:rPr>
                <w:rFonts w:eastAsia="等线"/>
                <w:b/>
                <w:bCs/>
                <w:i/>
                <w:iCs/>
              </w:rPr>
              <w:t>sl-RLC-ChannelID</w:t>
            </w:r>
          </w:p>
          <w:p w14:paraId="574DDEE5" w14:textId="77777777" w:rsidR="000F7382" w:rsidRDefault="003F1EF6">
            <w:pPr>
              <w:pStyle w:val="TAL"/>
              <w:rPr>
                <w:szCs w:val="22"/>
                <w:lang w:eastAsia="sv-SE"/>
              </w:rPr>
            </w:pPr>
            <w:r>
              <w:rPr>
                <w:szCs w:val="22"/>
                <w:lang w:eastAsia="sv-SE"/>
              </w:rPr>
              <w:t>Indicates the PC5</w:t>
            </w:r>
            <w:r>
              <w:rPr>
                <w:rFonts w:eastAsia="宋体"/>
                <w:szCs w:val="22"/>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 xml:space="preserve">and L2 U2N Remote UE, </w:t>
            </w:r>
            <w:r>
              <w:rPr>
                <w:rFonts w:eastAsia="宋体"/>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r>
              <w:rPr>
                <w:rFonts w:eastAsia="等线"/>
                <w:b/>
                <w:bCs/>
                <w:i/>
                <w:iCs/>
              </w:rPr>
              <w:t>sl-RLC-Config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等线"/>
                <w:b/>
                <w:bCs/>
                <w:i/>
                <w:iCs/>
              </w:rPr>
            </w:pPr>
            <w:r>
              <w:rPr>
                <w:rFonts w:eastAsia="等线"/>
                <w:b/>
                <w:bCs/>
                <w:i/>
                <w:iCs/>
              </w:rPr>
              <w:t>sl-PacketDelayBudget</w:t>
            </w:r>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宋体"/>
        </w:rPr>
      </w:pPr>
    </w:p>
    <w:p w14:paraId="3FFDE041" w14:textId="77777777" w:rsidR="000F7382" w:rsidRDefault="003F1EF6">
      <w:pPr>
        <w:rPr>
          <w:rFonts w:eastAsia="宋体"/>
        </w:rPr>
      </w:pPr>
      <w:r>
        <w:rPr>
          <w:rFonts w:eastAsia="宋体"/>
        </w:rPr>
        <w:t>=================================NEXT CHANGE=======================================</w:t>
      </w:r>
    </w:p>
    <w:p w14:paraId="0990F210" w14:textId="77777777" w:rsidR="000F7382" w:rsidRDefault="003F1EF6">
      <w:pPr>
        <w:pStyle w:val="40"/>
        <w:rPr>
          <w:rFonts w:eastAsia="宋体"/>
        </w:rPr>
      </w:pPr>
      <w:bookmarkStart w:id="1015" w:name="_Toc83740326"/>
      <w:bookmarkStart w:id="1016" w:name="_Toc193446635"/>
      <w:bookmarkStart w:id="1017" w:name="_Toc193452440"/>
      <w:bookmarkStart w:id="1018" w:name="_Toc193463714"/>
      <w:bookmarkStart w:id="1019" w:name="_Toc201296001"/>
      <w:bookmarkStart w:id="1020" w:name="MCCQCTEMPBM_00000716"/>
      <w:r>
        <w:rPr>
          <w:rFonts w:eastAsia="宋体"/>
        </w:rPr>
        <w:t>–</w:t>
      </w:r>
      <w:r>
        <w:rPr>
          <w:rFonts w:eastAsia="宋体"/>
        </w:rPr>
        <w:tab/>
      </w:r>
      <w:r>
        <w:rPr>
          <w:rFonts w:eastAsia="宋体"/>
          <w:i/>
          <w:iCs/>
        </w:rPr>
        <w:t>SL-SRAP-Config</w:t>
      </w:r>
      <w:bookmarkEnd w:id="1015"/>
      <w:bookmarkEnd w:id="1016"/>
      <w:bookmarkEnd w:id="1017"/>
      <w:bookmarkEnd w:id="1018"/>
      <w:bookmarkEnd w:id="1019"/>
    </w:p>
    <w:bookmarkEnd w:id="1020"/>
    <w:p w14:paraId="18A2F820" w14:textId="77777777" w:rsidR="000F7382" w:rsidRDefault="003F1EF6">
      <w:pPr>
        <w:rPr>
          <w:rFonts w:eastAsia="宋体"/>
        </w:rPr>
      </w:pPr>
      <w:r>
        <w:rPr>
          <w:rFonts w:eastAsia="宋体"/>
        </w:rPr>
        <w:t xml:space="preserve">The IE </w:t>
      </w:r>
      <w:r>
        <w:rPr>
          <w:rFonts w:eastAsia="宋体"/>
          <w:i/>
          <w:iCs/>
        </w:rPr>
        <w:t>SL-</w:t>
      </w:r>
      <w:r>
        <w:rPr>
          <w:rFonts w:eastAsia="宋体"/>
          <w:i/>
        </w:rPr>
        <w:t>SRAP-Config</w:t>
      </w:r>
      <w:r>
        <w:rPr>
          <w:rFonts w:eastAsia="宋体"/>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宋体"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 xml:space="preserve">SL-SRAP-Config-r17 ::=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lastRenderedPageBreak/>
        <w:t xml:space="preserve">SL-MappingToAddMod-r17 ::=              </w:t>
      </w:r>
      <w:r>
        <w:rPr>
          <w:color w:val="993366"/>
        </w:rPr>
        <w:t>SEQUENCE</w:t>
      </w:r>
      <w:r>
        <w:t xml:space="preserve"> {</w:t>
      </w:r>
    </w:p>
    <w:p w14:paraId="0A560E35" w14:textId="77777777" w:rsidR="000F7382" w:rsidRDefault="003F1EF6">
      <w:pPr>
        <w:pStyle w:val="PL"/>
      </w:pPr>
      <w:r>
        <w:t xml:space="preserve">    sl-RemoteUE-RB-Identity-r17             SL-RemoteUE-RB-Identity-r17,</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等线"/>
          <w:lang w:eastAsia="zh-CN"/>
        </w:rPr>
      </w:pPr>
      <w:r>
        <w:rPr>
          <w:rFonts w:eastAsia="等线" w:hint="eastAsia"/>
          <w:lang w:eastAsia="zh-CN"/>
        </w:rPr>
        <w:t>[[</w:t>
      </w:r>
    </w:p>
    <w:p w14:paraId="14123786" w14:textId="77777777" w:rsidR="000F7382" w:rsidRDefault="003F1EF6">
      <w:pPr>
        <w:pStyle w:val="PL"/>
        <w:rPr>
          <w:color w:val="808080"/>
        </w:rPr>
      </w:pPr>
      <w:r>
        <w:t xml:space="preserve">    </w:t>
      </w:r>
      <w:r>
        <w:rPr>
          <w:rFonts w:eastAsia="等线"/>
          <w:lang w:eastAsia="zh-CN"/>
        </w:rPr>
        <w:t>sl-EgressRLC-Channel-UL</w:t>
      </w:r>
      <w:r>
        <w:rPr>
          <w:rFonts w:eastAsia="等线"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等线"/>
          <w:lang w:eastAsia="zh-CN"/>
        </w:rPr>
        <w:t>sl-EgressRLC-Channel-</w:t>
      </w:r>
      <w:r>
        <w:rPr>
          <w:rFonts w:eastAsia="等线" w:hint="eastAsia"/>
          <w:lang w:eastAsia="zh-CN"/>
        </w:rPr>
        <w:t>D</w:t>
      </w:r>
      <w:r>
        <w:rPr>
          <w:rFonts w:eastAsia="等线"/>
          <w:lang w:eastAsia="zh-CN"/>
        </w:rPr>
        <w:t>L</w:t>
      </w:r>
      <w:r>
        <w:rPr>
          <w:rFonts w:eastAsia="等线" w:hint="eastAsia"/>
          <w:lang w:eastAsia="zh-CN"/>
        </w:rPr>
        <w:t xml:space="preserve">-r19                 </w:t>
      </w:r>
      <w:r>
        <w:t xml:space="preserve">SL-RLC-ChannelID-r17                                             </w:t>
      </w:r>
      <w:r>
        <w:rPr>
          <w:color w:val="993366"/>
        </w:rPr>
        <w:t xml:space="preserve">OPTIONAL </w:t>
      </w:r>
      <w:r>
        <w:t xml:space="preserve"> </w:t>
      </w:r>
      <w:r>
        <w:rPr>
          <w:color w:val="808080"/>
        </w:rPr>
        <w:t>-- Need N</w:t>
      </w:r>
    </w:p>
    <w:p w14:paraId="147945D7" w14:textId="77777777" w:rsidR="000F7382" w:rsidRDefault="003F1EF6">
      <w:pPr>
        <w:pStyle w:val="PL"/>
      </w:pPr>
      <w:r>
        <w:rPr>
          <w:rFonts w:eastAsia="等线"/>
          <w:lang w:eastAsia="zh-CN"/>
        </w:rPr>
        <w:tab/>
      </w:r>
      <w:r>
        <w:rPr>
          <w:rFonts w:eastAsia="等线"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 xml:space="preserve">SL-RemoteUE-RB-Identity-r17 ::=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(0..3),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lastRenderedPageBreak/>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r>
              <w:rPr>
                <w:b/>
                <w:bCs/>
                <w:i/>
                <w:iCs/>
                <w:lang w:eastAsia="en-GB"/>
              </w:rPr>
              <w:t>sl-LocalIdentity</w:t>
            </w:r>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宋体"/>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r>
              <w:rPr>
                <w:b/>
                <w:bCs/>
                <w:i/>
                <w:iCs/>
                <w:lang w:eastAsia="en-GB"/>
              </w:rPr>
              <w:t>sl-MappingToAddModList</w:t>
            </w:r>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宋体"/>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r>
              <w:rPr>
                <w:b/>
                <w:bCs/>
                <w:i/>
                <w:iCs/>
                <w:lang w:eastAsia="en-GB"/>
              </w:rPr>
              <w:t>sl-MappingToReleaseList</w:t>
            </w:r>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r>
              <w:rPr>
                <w:b/>
                <w:bCs/>
                <w:i/>
                <w:lang w:eastAsia="en-GB"/>
              </w:rPr>
              <w:t>sl-RemoteUE-RB-Identity</w:t>
            </w:r>
          </w:p>
          <w:p w14:paraId="0D4E02DD" w14:textId="77777777" w:rsidR="000F7382" w:rsidRDefault="003F1EF6">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r>
              <w:rPr>
                <w:b/>
                <w:bCs/>
                <w:i/>
                <w:iCs/>
                <w:lang w:eastAsia="en-GB"/>
              </w:rPr>
              <w:t>sl-EgressRLC-ChannelUu</w:t>
            </w:r>
          </w:p>
          <w:p w14:paraId="16406E7D" w14:textId="77777777" w:rsidR="000F7382" w:rsidRDefault="003F1EF6">
            <w:pPr>
              <w:pStyle w:val="TAL"/>
              <w:rPr>
                <w:lang w:eastAsia="en-GB"/>
              </w:rPr>
            </w:pPr>
            <w:r>
              <w:rPr>
                <w:lang w:eastAsia="en-GB"/>
              </w:rPr>
              <w:t>Indicates the egress RLC channel on Uu Hop for uplink transmissions at the L2 U2N Relay UE or L2 Last U2N Relay UE .</w:t>
            </w:r>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等线"/>
                <w:b/>
                <w:bCs/>
                <w:i/>
                <w:iCs/>
              </w:rPr>
            </w:pPr>
            <w:r>
              <w:rPr>
                <w:rFonts w:eastAsia="等线"/>
                <w:b/>
                <w:bCs/>
                <w:i/>
                <w:iCs/>
              </w:rPr>
              <w:t>sl-EgressRLC-Channel-UL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等线"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r>
              <w:rPr>
                <w:b/>
                <w:bCs/>
                <w:i/>
                <w:iCs/>
                <w:lang w:eastAsia="en-GB"/>
              </w:rPr>
              <w:t>sl-EgressRLC-Channel-DL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等线"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Yu Mincho"/>
        </w:rPr>
      </w:pPr>
    </w:p>
    <w:p w14:paraId="505F04D3" w14:textId="77777777" w:rsidR="000F7382" w:rsidRDefault="000F7382">
      <w:pPr>
        <w:rPr>
          <w:rFonts w:eastAsia="Yu Mincho"/>
          <w:b/>
        </w:rPr>
      </w:pPr>
    </w:p>
    <w:p w14:paraId="6848EB11" w14:textId="77777777" w:rsidR="000F7382" w:rsidRDefault="003F1EF6">
      <w:pPr>
        <w:pStyle w:val="40"/>
        <w:rPr>
          <w:rFonts w:eastAsia="宋体"/>
        </w:rPr>
      </w:pPr>
      <w:r>
        <w:rPr>
          <w:rFonts w:eastAsia="宋体"/>
        </w:rPr>
        <w:t>–</w:t>
      </w:r>
      <w:r>
        <w:rPr>
          <w:rFonts w:eastAsia="宋体"/>
        </w:rPr>
        <w:tab/>
      </w:r>
      <w:r>
        <w:rPr>
          <w:rFonts w:eastAsia="宋体"/>
          <w:i/>
          <w:iCs/>
        </w:rPr>
        <w:t>SL-SRAP-ConfigId</w:t>
      </w:r>
    </w:p>
    <w:p w14:paraId="506ED1E7" w14:textId="77777777" w:rsidR="000F7382" w:rsidRDefault="003F1EF6">
      <w:pPr>
        <w:rPr>
          <w:rFonts w:eastAsia="宋体"/>
        </w:rPr>
      </w:pPr>
      <w:r>
        <w:rPr>
          <w:rFonts w:eastAsia="宋体"/>
        </w:rPr>
        <w:t xml:space="preserve">The IE </w:t>
      </w:r>
      <w:r>
        <w:rPr>
          <w:rFonts w:eastAsia="宋体"/>
          <w:i/>
        </w:rPr>
        <w:t xml:space="preserve">SL-SRAP-ConfigId </w:t>
      </w:r>
      <w:r>
        <w:rPr>
          <w:rFonts w:eastAsia="宋体"/>
        </w:rPr>
        <w:t xml:space="preserve">is used to identify </w:t>
      </w:r>
      <w:r>
        <w:t>a SRAP configuration for a indirectly connected L2 U2N Remote UE at the L2 U2N Relay UE.</w:t>
      </w:r>
    </w:p>
    <w:p w14:paraId="467765E1" w14:textId="77777777" w:rsidR="000F7382" w:rsidRDefault="003F1EF6">
      <w:pPr>
        <w:pStyle w:val="TH"/>
        <w:rPr>
          <w:rFonts w:eastAsia="宋体"/>
        </w:rPr>
      </w:pPr>
      <w:r>
        <w:rPr>
          <w:rFonts w:eastAsia="宋体"/>
          <w:i/>
          <w:iCs/>
        </w:rPr>
        <w:t>SL-SRAP-ConfigId</w:t>
      </w:r>
      <w:r>
        <w:rPr>
          <w:rFonts w:eastAsia="宋体"/>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1021" w:name="_Hlk199494194"/>
      <w:bookmarkStart w:id="1022" w:name="_Hlk199493975"/>
      <w:r>
        <w:rPr>
          <w:rFonts w:eastAsiaTheme="minorEastAsia"/>
        </w:rPr>
        <w:lastRenderedPageBreak/>
        <w:t>SL-</w:t>
      </w:r>
      <w:r>
        <w:t>SRAP-Config</w:t>
      </w:r>
      <w:r>
        <w:rPr>
          <w:rFonts w:eastAsia="等线" w:hint="eastAsia"/>
          <w:lang w:eastAsia="zh-CN"/>
        </w:rPr>
        <w:t>Id</w:t>
      </w:r>
      <w:bookmarkEnd w:id="1021"/>
      <w:r>
        <w:rPr>
          <w:rFonts w:eastAsiaTheme="minorEastAsia"/>
        </w:rPr>
        <w:t>-r1</w:t>
      </w:r>
      <w:r>
        <w:rPr>
          <w:rFonts w:eastAsia="等线" w:hint="eastAsia"/>
        </w:rPr>
        <w:t>9</w:t>
      </w:r>
      <w:bookmarkEnd w:id="1022"/>
      <w:r>
        <w:t xml:space="preserve"> ::=    </w:t>
      </w:r>
      <w:r>
        <w:rPr>
          <w:color w:val="993366"/>
        </w:rPr>
        <w:t>INTEGER</w:t>
      </w:r>
      <w:r>
        <w:t xml:space="preserve"> (1..</w:t>
      </w:r>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Yu Mincho"/>
          <w:b/>
        </w:rPr>
      </w:pPr>
    </w:p>
    <w:p w14:paraId="2BF4B289" w14:textId="77777777" w:rsidR="000F7382" w:rsidRDefault="003F1EF6">
      <w:pPr>
        <w:rPr>
          <w:rFonts w:eastAsia="Yu Mincho"/>
        </w:rPr>
      </w:pPr>
      <w:r>
        <w:rPr>
          <w:rFonts w:eastAsia="Yu Mincho"/>
        </w:rPr>
        <w:t>=================================NEXT CHANGE=======================================</w:t>
      </w:r>
    </w:p>
    <w:p w14:paraId="6571FB92" w14:textId="77777777" w:rsidR="000F7382" w:rsidRDefault="003F1EF6">
      <w:pPr>
        <w:pStyle w:val="40"/>
        <w:rPr>
          <w:rFonts w:eastAsia="宋体"/>
        </w:rPr>
      </w:pPr>
      <w:bookmarkStart w:id="1023" w:name="_Toc201296002"/>
      <w:bookmarkStart w:id="1024" w:name="_Toc193463715"/>
      <w:bookmarkStart w:id="1025" w:name="_Toc193446636"/>
      <w:bookmarkStart w:id="1026" w:name="_Toc193452441"/>
      <w:bookmarkStart w:id="1027" w:name="MCCQCTEMPBM_00000717"/>
      <w:r>
        <w:rPr>
          <w:rFonts w:eastAsia="宋体"/>
        </w:rPr>
        <w:t>–</w:t>
      </w:r>
      <w:r>
        <w:rPr>
          <w:rFonts w:eastAsia="宋体"/>
        </w:rPr>
        <w:tab/>
      </w:r>
      <w:r>
        <w:rPr>
          <w:rFonts w:eastAsia="宋体"/>
          <w:i/>
          <w:iCs/>
        </w:rPr>
        <w:t>SL-SRAP-ConfigU2U</w:t>
      </w:r>
      <w:bookmarkEnd w:id="1023"/>
      <w:bookmarkEnd w:id="1024"/>
      <w:bookmarkEnd w:id="1025"/>
      <w:bookmarkEnd w:id="1026"/>
    </w:p>
    <w:bookmarkEnd w:id="1027"/>
    <w:p w14:paraId="60CD0D05" w14:textId="77777777" w:rsidR="000F7382" w:rsidRDefault="003F1EF6">
      <w:pPr>
        <w:rPr>
          <w:rFonts w:eastAsia="宋体"/>
        </w:rPr>
      </w:pPr>
      <w:r>
        <w:rPr>
          <w:rFonts w:eastAsia="宋体"/>
        </w:rPr>
        <w:t xml:space="preserve">The IE </w:t>
      </w:r>
      <w:r>
        <w:rPr>
          <w:rFonts w:eastAsia="宋体"/>
          <w:i/>
        </w:rPr>
        <w:t>SL</w:t>
      </w:r>
      <w:r>
        <w:rPr>
          <w:rFonts w:eastAsia="宋体"/>
        </w:rPr>
        <w:t>-</w:t>
      </w:r>
      <w:r>
        <w:rPr>
          <w:rFonts w:eastAsia="宋体"/>
          <w:i/>
        </w:rPr>
        <w:t>SRAP-ConfigU2U</w:t>
      </w:r>
      <w:r>
        <w:rPr>
          <w:rFonts w:eastAsia="宋体"/>
        </w:rPr>
        <w:t xml:space="preserve"> is used to set the configurable SRAP parameters used by L2 U2U Relay UE and L2 U2U Remote UE as specified in TS 38.351 [66].</w:t>
      </w:r>
    </w:p>
    <w:p w14:paraId="357951C2" w14:textId="77777777" w:rsidR="000F7382" w:rsidRDefault="003F1EF6">
      <w:pPr>
        <w:pStyle w:val="TH"/>
        <w:rPr>
          <w:rFonts w:eastAsia="宋体"/>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 xml:space="preserve">SL-SRAP-ConfigU2U-r18 ::=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 xml:space="preserve">SL-MappingConfig-U2U-r18 ::=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宋体"/>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Indicates the egress PC5 Relay RLC channel for sidelink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r>
              <w:rPr>
                <w:b/>
                <w:i/>
                <w:lang w:eastAsia="en-GB"/>
              </w:rPr>
              <w:t>sl-RemoteUE-SLRB-Identity</w:t>
            </w:r>
          </w:p>
          <w:p w14:paraId="64C099EF" w14:textId="77777777" w:rsidR="000F7382" w:rsidRDefault="003F1EF6">
            <w:pPr>
              <w:pStyle w:val="TAL"/>
              <w:rPr>
                <w:lang w:eastAsia="en-GB"/>
              </w:rPr>
            </w:pPr>
            <w:r>
              <w:rPr>
                <w:lang w:eastAsia="en-GB"/>
              </w:rPr>
              <w:t xml:space="preserve">Identity of the end-to-end sidelink DRB of the L2 U2U Remote UE. </w:t>
            </w:r>
          </w:p>
        </w:tc>
      </w:tr>
    </w:tbl>
    <w:p w14:paraId="2C00231B" w14:textId="77777777" w:rsidR="000F7382" w:rsidRDefault="000F7382">
      <w:pPr>
        <w:rPr>
          <w:rFonts w:eastAsia="Yu Mincho"/>
        </w:rPr>
      </w:pPr>
    </w:p>
    <w:p w14:paraId="1C4F9CBA" w14:textId="77777777" w:rsidR="000F7382" w:rsidRDefault="003F1EF6">
      <w:pPr>
        <w:pStyle w:val="2"/>
      </w:pPr>
      <w:bookmarkStart w:id="1028" w:name="_Toc193463739"/>
      <w:bookmarkStart w:id="1029" w:name="_Toc193452465"/>
      <w:bookmarkStart w:id="1030" w:name="_Toc201296026"/>
      <w:bookmarkStart w:id="1031" w:name="_Toc193446660"/>
      <w:bookmarkStart w:id="1032" w:name="_Toc60777562"/>
      <w:r>
        <w:t>6.6</w:t>
      </w:r>
      <w:r>
        <w:tab/>
        <w:t>PC5 RRC messages</w:t>
      </w:r>
      <w:bookmarkEnd w:id="1028"/>
      <w:bookmarkEnd w:id="1029"/>
      <w:bookmarkEnd w:id="1030"/>
      <w:bookmarkEnd w:id="1031"/>
      <w:bookmarkEnd w:id="1032"/>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1033" w:name="_Toc201296031"/>
      <w:bookmarkStart w:id="1034" w:name="_Toc193463744"/>
      <w:r>
        <w:rPr>
          <w:rFonts w:ascii="Arial" w:hAnsi="Arial"/>
          <w:sz w:val="28"/>
        </w:rPr>
        <w:t>6.6.2</w:t>
      </w:r>
      <w:r>
        <w:rPr>
          <w:rFonts w:ascii="Arial" w:hAnsi="Arial"/>
          <w:sz w:val="28"/>
        </w:rPr>
        <w:tab/>
        <w:t>Message definitions</w:t>
      </w:r>
      <w:bookmarkEnd w:id="1033"/>
      <w:bookmarkEnd w:id="1034"/>
    </w:p>
    <w:p w14:paraId="7E3B4B0B" w14:textId="77777777" w:rsidR="000F7382" w:rsidRDefault="003F1EF6">
      <w:pPr>
        <w:pStyle w:val="40"/>
      </w:pPr>
      <w:bookmarkStart w:id="1035" w:name="_Toc193452472"/>
      <w:bookmarkStart w:id="1036" w:name="_Toc193446667"/>
      <w:bookmarkStart w:id="1037" w:name="_Toc193463747"/>
      <w:bookmarkStart w:id="1038" w:name="_Toc201296034"/>
      <w:bookmarkStart w:id="1039" w:name="MCCQCTEMPBM_00000743"/>
      <w:r>
        <w:t>–</w:t>
      </w:r>
      <w:r>
        <w:tab/>
      </w:r>
      <w:r>
        <w:rPr>
          <w:i/>
          <w:iCs/>
        </w:rPr>
        <w:t>NotificationMessageSidelink</w:t>
      </w:r>
      <w:bookmarkEnd w:id="1035"/>
      <w:bookmarkEnd w:id="1036"/>
      <w:bookmarkEnd w:id="1037"/>
      <w:bookmarkEnd w:id="1038"/>
    </w:p>
    <w:bookmarkEnd w:id="1039"/>
    <w:p w14:paraId="43BAD397" w14:textId="77777777" w:rsidR="000F7382" w:rsidRDefault="003F1EF6">
      <w:r>
        <w:t xml:space="preserve">The </w:t>
      </w:r>
      <w:r>
        <w:rPr>
          <w:i/>
        </w:rPr>
        <w:t>NotificationMessageSidelink</w:t>
      </w:r>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等线"/>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r>
        <w:rPr>
          <w:i/>
          <w:iCs/>
        </w:rPr>
        <w:t>NotificationMessageSidelink</w:t>
      </w:r>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lastRenderedPageBreak/>
        <w:t xml:space="preserve">NotificationMessageSidelink-r17 ::=       </w:t>
      </w:r>
      <w:r>
        <w:rPr>
          <w:color w:val="993366"/>
        </w:rPr>
        <w:t>SEQUENCE</w:t>
      </w:r>
      <w:r>
        <w:t xml:space="preserve"> {</w:t>
      </w:r>
    </w:p>
    <w:p w14:paraId="48848160" w14:textId="77777777" w:rsidR="000F7382" w:rsidRDefault="003F1EF6">
      <w:pPr>
        <w:pStyle w:val="PL"/>
      </w:pPr>
      <w:r>
        <w:t xml:space="preserve">    criticalExtensions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criticalExtensionsFuture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 xml:space="preserve">NotificationMessageSidelink-r17-IEs ::=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relayUE-Uu-RLF, relayUE-HO, relayUE-CellReselection,</w:t>
      </w:r>
    </w:p>
    <w:p w14:paraId="5463A7F7" w14:textId="77777777" w:rsidR="000F7382" w:rsidRDefault="003F1EF6">
      <w:pPr>
        <w:pStyle w:val="PL"/>
      </w:pPr>
      <w:r>
        <w:t xml:space="preserve">                                                  relayUE-Uu-RRC-Failure</w:t>
      </w:r>
    </w:p>
    <w:p w14:paraId="0E2F82F4" w14:textId="77777777" w:rsidR="000F7382" w:rsidRDefault="003F1EF6">
      <w:pPr>
        <w:pStyle w:val="PL"/>
        <w:rPr>
          <w:color w:val="808080"/>
        </w:rPr>
      </w:pPr>
      <w:r>
        <w:t xml:space="preserve">                                              }                                     </w:t>
      </w:r>
      <w:r>
        <w:rPr>
          <w:color w:val="993366"/>
        </w:rPr>
        <w:t>OPTIONAL</w:t>
      </w:r>
      <w:r>
        <w:t xml:space="preserve">,  </w:t>
      </w:r>
      <w:r>
        <w:rPr>
          <w:color w:val="808080"/>
        </w:rPr>
        <w:t>-- Need N</w:t>
      </w:r>
    </w:p>
    <w:p w14:paraId="4FBF8469"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nonCriticalExtension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 xml:space="preserve">NotificationMessageSidelink-v1800-IEs ::=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7BA0942B"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A613B84" w14:textId="77777777" w:rsidR="000F7382" w:rsidRDefault="003F1EF6">
      <w:pPr>
        <w:pStyle w:val="PL"/>
      </w:pPr>
      <w:r>
        <w:t xml:space="preserve">    nonCriticalExtension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 xml:space="preserve">NotificationMessageSidelink-v19xy-IEs ::= </w:t>
      </w:r>
      <w:r>
        <w:rPr>
          <w:color w:val="993366"/>
        </w:rPr>
        <w:t>SEQUENCE</w:t>
      </w:r>
      <w:r>
        <w:t xml:space="preserve"> {</w:t>
      </w:r>
    </w:p>
    <w:p w14:paraId="6D456534" w14:textId="073623A2" w:rsidR="000F7382" w:rsidRPr="00247A0B" w:rsidRDefault="003F1EF6">
      <w:pPr>
        <w:pStyle w:val="PL"/>
        <w:rPr>
          <w:rFonts w:eastAsia="等线"/>
          <w:lang w:eastAsia="zh-CN"/>
          <w:rPrChange w:id="1040" w:author="Lenovo_Lianhai" w:date="2025-09-26T14:27:00Z">
            <w:rPr/>
          </w:rPrChange>
        </w:rPr>
      </w:pPr>
      <w:r>
        <w:t xml:space="preserve">    mh-indicationType-r19</w:t>
      </w:r>
      <w:ins w:id="1041" w:author="Xiaomi (Shuai)" w:date="2025-09-18T19:57:00Z">
        <w:r>
          <w:t>[RIL]: X505, SLRelay</w:t>
        </w:r>
      </w:ins>
      <w:r>
        <w:t xml:space="preserve">                     </w:t>
      </w:r>
      <w:r>
        <w:rPr>
          <w:color w:val="993366"/>
        </w:rPr>
        <w:t>ENUMERATED</w:t>
      </w:r>
      <w:r>
        <w:t xml:space="preserve"> {</w:t>
      </w:r>
      <w:ins w:id="1042" w:author="Lenovo_Lianhai" w:date="2025-09-26T14:27:00Z">
        <w:r w:rsidR="00247A0B">
          <w:rPr>
            <w:color w:val="7030A0"/>
            <w:u w:val="single"/>
            <w:lang w:val="en-US"/>
          </w:rPr>
          <w:t xml:space="preserve">[RIL]: </w:t>
        </w:r>
        <w:r w:rsidR="00247A0B">
          <w:rPr>
            <w:rFonts w:eastAsia="等线" w:hint="eastAsia"/>
            <w:color w:val="7030A0"/>
            <w:u w:val="single"/>
            <w:lang w:val="en-US"/>
          </w:rPr>
          <w:t>B100</w:t>
        </w:r>
        <w:r w:rsidR="00247A0B">
          <w:rPr>
            <w:color w:val="7030A0"/>
            <w:u w:val="single"/>
            <w:lang w:val="en-US"/>
          </w:rPr>
          <w:t>, SLRelay</w:t>
        </w:r>
        <w:r w:rsidR="00247A0B">
          <w:rPr>
            <w:rFonts w:eastAsia="等线" w:hint="eastAsia"/>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B101</w:t>
        </w:r>
        <w:r w:rsidR="00247A0B">
          <w:rPr>
            <w:color w:val="7030A0"/>
            <w:u w:val="single"/>
            <w:lang w:val="en-US"/>
          </w:rPr>
          <w:t>, SLRelay</w:t>
        </w:r>
      </w:ins>
    </w:p>
    <w:p w14:paraId="1A48719B" w14:textId="77777777" w:rsidR="000F7382" w:rsidRDefault="003F1EF6">
      <w:pPr>
        <w:pStyle w:val="PL"/>
      </w:pPr>
      <w:r>
        <w:t xml:space="preserve">                                                  relayUE-RelayReselection,</w:t>
      </w:r>
    </w:p>
    <w:p w14:paraId="683B0892" w14:textId="77777777" w:rsidR="000F7382" w:rsidRDefault="003F1EF6">
      <w:pPr>
        <w:pStyle w:val="PL"/>
      </w:pPr>
      <w:r>
        <w:tab/>
      </w:r>
      <w:r>
        <w:tab/>
      </w:r>
      <w:r>
        <w:tab/>
      </w:r>
      <w:r>
        <w:tab/>
      </w:r>
      <w:r>
        <w:tab/>
      </w:r>
      <w:r>
        <w:tab/>
      </w:r>
      <w:r>
        <w:tab/>
      </w:r>
      <w:r>
        <w:tab/>
      </w:r>
      <w:r>
        <w:tab/>
      </w:r>
      <w:r>
        <w:tab/>
      </w:r>
      <w:r>
        <w:tab/>
      </w:r>
      <w:r>
        <w:tab/>
        <w:t xml:space="preserve">  relayUE-CellSelection</w:t>
      </w:r>
    </w:p>
    <w:p w14:paraId="3BC4AAE5" w14:textId="77777777" w:rsidR="000F7382" w:rsidRDefault="003F1EF6">
      <w:pPr>
        <w:pStyle w:val="PL"/>
        <w:rPr>
          <w:color w:val="808080"/>
        </w:rPr>
      </w:pPr>
      <w:r>
        <w:lastRenderedPageBreak/>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02DCF594" w14:textId="77777777" w:rsidR="000F7382" w:rsidRDefault="003F1EF6">
      <w:pPr>
        <w:pStyle w:val="PL"/>
      </w:pPr>
      <w:r>
        <w:t xml:space="preserve">    nonCriticalExtension                      </w:t>
      </w:r>
      <w:r>
        <w:rPr>
          <w:color w:val="993366"/>
        </w:rPr>
        <w:t>SEQUENCE</w:t>
      </w:r>
      <w:r>
        <w:t xml:space="preserve"> {}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40"/>
      </w:pPr>
      <w:bookmarkStart w:id="1043" w:name="_Toc193452473"/>
      <w:bookmarkStart w:id="1044" w:name="_Toc201296035"/>
      <w:bookmarkStart w:id="1045" w:name="_Toc193446668"/>
      <w:bookmarkStart w:id="1046" w:name="_Toc193463748"/>
      <w:bookmarkStart w:id="1047" w:name="MCCQCTEMPBM_00000744"/>
      <w:r>
        <w:t>–</w:t>
      </w:r>
      <w:r>
        <w:tab/>
      </w:r>
      <w:r>
        <w:rPr>
          <w:i/>
          <w:iCs/>
        </w:rPr>
        <w:t>RemoteUEInformationSidelink</w:t>
      </w:r>
      <w:bookmarkEnd w:id="1043"/>
      <w:bookmarkEnd w:id="1044"/>
      <w:bookmarkEnd w:id="1045"/>
      <w:bookmarkEnd w:id="1046"/>
    </w:p>
    <w:bookmarkEnd w:id="1047"/>
    <w:p w14:paraId="2EC327B0" w14:textId="77777777" w:rsidR="000F7382" w:rsidRDefault="003F1EF6">
      <w:r>
        <w:t xml:space="preserve">The </w:t>
      </w:r>
      <w:r>
        <w:rPr>
          <w:i/>
        </w:rPr>
        <w:t>RemoteUEInformationSidelink</w:t>
      </w:r>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等线"/>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r>
        <w:rPr>
          <w:i/>
          <w:iCs/>
        </w:rPr>
        <w:t>RemoteUEInformationSidelink</w:t>
      </w:r>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 xml:space="preserve">RemoteUEInformationSidelink-r17 ::=           </w:t>
      </w:r>
      <w:r>
        <w:rPr>
          <w:color w:val="993366"/>
        </w:rPr>
        <w:t>SEQUENCE</w:t>
      </w:r>
      <w:r>
        <w:t xml:space="preserve"> {</w:t>
      </w:r>
    </w:p>
    <w:p w14:paraId="3E3032BF" w14:textId="77777777" w:rsidR="000F7382" w:rsidRDefault="003F1EF6">
      <w:pPr>
        <w:pStyle w:val="PL"/>
      </w:pPr>
      <w:r>
        <w:t xml:space="preserve">    criticalExtensions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criticalExtensionsFuture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lastRenderedPageBreak/>
        <w:t>}</w:t>
      </w:r>
    </w:p>
    <w:p w14:paraId="11D8CE48" w14:textId="77777777" w:rsidR="000F7382" w:rsidRDefault="000F7382">
      <w:pPr>
        <w:pStyle w:val="PL"/>
      </w:pPr>
    </w:p>
    <w:p w14:paraId="456E585A" w14:textId="77777777" w:rsidR="000F7382" w:rsidRDefault="003F1EF6">
      <w:pPr>
        <w:pStyle w:val="PL"/>
      </w:pPr>
      <w:r>
        <w:t xml:space="preserve">RemoteUEInformationSidelink-r17-IEs ::=       </w:t>
      </w:r>
      <w:r>
        <w:rPr>
          <w:color w:val="993366"/>
        </w:rPr>
        <w:t>SEQUENCE</w:t>
      </w:r>
      <w:r>
        <w:t xml:space="preserve"> {</w:t>
      </w:r>
    </w:p>
    <w:p w14:paraId="35405760" w14:textId="77777777" w:rsidR="000F7382" w:rsidRDefault="003F1EF6">
      <w:pPr>
        <w:pStyle w:val="PL"/>
        <w:rPr>
          <w:color w:val="808080"/>
        </w:rPr>
      </w:pPr>
      <w:r>
        <w:t xml:space="preserve">    sl-RequestedSIB-List-r17                      SetupRelease { SL-RequestedSIB-List-r17}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38F92A8A"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nonCriticalExtension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 xml:space="preserve">RemoteUEInformationSidelink-v1800-IEs ::=    </w:t>
      </w:r>
      <w:r>
        <w:rPr>
          <w:color w:val="993366"/>
        </w:rPr>
        <w:t>SEQUENCE</w:t>
      </w:r>
      <w:r>
        <w:t xml:space="preserve"> {</w:t>
      </w:r>
    </w:p>
    <w:p w14:paraId="5868C193" w14:textId="77777777" w:rsidR="000F7382" w:rsidRDefault="003F1EF6">
      <w:pPr>
        <w:pStyle w:val="PL"/>
        <w:rPr>
          <w:color w:val="808080"/>
        </w:rPr>
      </w:pPr>
      <w:r>
        <w:t xml:space="preserve">    sl-RequestedPosSIB-List-r18                  SetupRelease { SL-RequestedPosSIB-List-r18 }       </w:t>
      </w:r>
      <w:r>
        <w:rPr>
          <w:color w:val="993366"/>
        </w:rPr>
        <w:t>OPTIONAL</w:t>
      </w:r>
      <w:r>
        <w:t xml:space="preserve">,  </w:t>
      </w:r>
      <w:r>
        <w:rPr>
          <w:color w:val="808080"/>
        </w:rPr>
        <w:t>-- Need M</w:t>
      </w:r>
    </w:p>
    <w:p w14:paraId="45D71372" w14:textId="77777777" w:rsidR="000F7382" w:rsidRDefault="003F1EF6">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6711DD98" w14:textId="77777777" w:rsidR="000F7382" w:rsidRDefault="003F1EF6">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36F009D"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44774C32" w14:textId="77777777" w:rsidR="000F7382" w:rsidRDefault="003F1EF6">
      <w:pPr>
        <w:pStyle w:val="PL"/>
      </w:pPr>
      <w:r>
        <w:t xml:space="preserve">    nonCriticalExtension                          RemoteUEInformationSidelink-v1900-IEs  </w:t>
      </w:r>
      <w:r>
        <w:rPr>
          <w:color w:val="993366"/>
        </w:rPr>
        <w:t>OPTIONAL</w:t>
      </w:r>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00-IEs</w:t>
      </w:r>
      <w:r>
        <w:rPr>
          <w:rFonts w:eastAsiaTheme="minorEastAsia" w:hint="eastAsia"/>
        </w:rPr>
        <w:t xml:space="preserve"> ::=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SetupRelease { SL-PagingInfo-RemoteUE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t xml:space="preserve">nonCriticalExtension                         </w:t>
      </w:r>
      <w:r>
        <w:rPr>
          <w:color w:val="993366"/>
        </w:rPr>
        <w:t>SEQUENCE</w:t>
      </w:r>
      <w:r>
        <w:t xml:space="preserve"> {}</w:t>
      </w:r>
      <w:r>
        <w:tab/>
      </w:r>
      <w:r>
        <w:tab/>
      </w:r>
      <w:r>
        <w:tab/>
      </w:r>
      <w:r>
        <w:tab/>
      </w:r>
      <w:r>
        <w:tab/>
      </w:r>
      <w:r>
        <w:tab/>
      </w:r>
      <w:r>
        <w:tab/>
      </w:r>
      <w:r>
        <w:tab/>
      </w:r>
      <w:r>
        <w:tab/>
      </w:r>
      <w:r>
        <w:tab/>
        <w:t xml:space="preserve">  </w:t>
      </w:r>
      <w:r>
        <w:rPr>
          <w:color w:val="993366"/>
        </w:rPr>
        <w:t>OPTIONAL</w:t>
      </w:r>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1D20C508" w14:textId="77777777" w:rsidR="000F7382" w:rsidRDefault="000F7382">
      <w:pPr>
        <w:pStyle w:val="PL"/>
      </w:pPr>
    </w:p>
    <w:p w14:paraId="0D338EFD" w14:textId="77777777" w:rsidR="000F7382" w:rsidRDefault="003F1EF6">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 xml:space="preserve">SL-PagingInfo-RemoteUE-r17 ::=                </w:t>
      </w:r>
      <w:r>
        <w:rPr>
          <w:color w:val="993366"/>
        </w:rPr>
        <w:t>SEQUENCE</w:t>
      </w:r>
      <w:r>
        <w:t xml:space="preserve"> {</w:t>
      </w:r>
    </w:p>
    <w:p w14:paraId="5A1FD062" w14:textId="77777777" w:rsidR="000F7382" w:rsidRDefault="003F1EF6">
      <w:pPr>
        <w:pStyle w:val="PL"/>
      </w:pPr>
      <w:r>
        <w:lastRenderedPageBreak/>
        <w:t xml:space="preserve">    sl-PagingIdentityRemoteUE-r17                 SL-PagingIdentityRemoteUE-r17,</w:t>
      </w:r>
    </w:p>
    <w:p w14:paraId="118A34F1" w14:textId="77777777" w:rsidR="000F7382" w:rsidRDefault="003F1EF6">
      <w:pPr>
        <w:pStyle w:val="PL"/>
        <w:rPr>
          <w:color w:val="808080"/>
        </w:rPr>
      </w:pPr>
      <w:r>
        <w:t xml:space="preserve">    sl-PagingCycleRemoteUE-r17                    PagingCycle                                        </w:t>
      </w:r>
      <w:r>
        <w:rPr>
          <w:color w:val="993366"/>
        </w:rPr>
        <w:t>OPTIONAL</w:t>
      </w:r>
      <w:r>
        <w:t xml:space="preserve">  </w:t>
      </w:r>
      <w:r>
        <w:rPr>
          <w:color w:val="808080"/>
        </w:rPr>
        <w:t>--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 xml:space="preserve">SL-SIB-ReqInfo-r17 ::=                   </w:t>
      </w:r>
      <w:r>
        <w:rPr>
          <w:color w:val="993366"/>
        </w:rPr>
        <w:t>ENUMERATED</w:t>
      </w:r>
      <w:r>
        <w:t xml:space="preserve"> { sib1,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sib17bis-v1820 }</w:t>
      </w:r>
    </w:p>
    <w:p w14:paraId="551714EB" w14:textId="77777777" w:rsidR="000F7382" w:rsidRDefault="000F7382">
      <w:pPr>
        <w:pStyle w:val="PL"/>
      </w:pPr>
    </w:p>
    <w:p w14:paraId="718A5881" w14:textId="77777777" w:rsidR="000F7382" w:rsidRDefault="003F1EF6">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 xml:space="preserve">SL-PosSIB-ReqInfo-r18 ::=                </w:t>
      </w:r>
      <w:r>
        <w:rPr>
          <w:color w:val="993366"/>
        </w:rPr>
        <w:t>SEQUENCE</w:t>
      </w:r>
      <w:r>
        <w:t xml:space="preserve"> {</w:t>
      </w:r>
    </w:p>
    <w:p w14:paraId="75189E51" w14:textId="77777777" w:rsidR="000F7382" w:rsidRDefault="003F1EF6">
      <w:pPr>
        <w:pStyle w:val="PL"/>
        <w:rPr>
          <w:color w:val="808080"/>
        </w:rPr>
      </w:pPr>
      <w:r>
        <w:t xml:space="preserve">    gnss-id-r18                              GNSS-ID-r16                                            </w:t>
      </w:r>
      <w:r>
        <w:rPr>
          <w:color w:val="993366"/>
        </w:rPr>
        <w:t>OPTIONAL</w:t>
      </w:r>
      <w:r>
        <w:t xml:space="preserve">,   </w:t>
      </w:r>
      <w:r>
        <w:rPr>
          <w:color w:val="808080"/>
        </w:rPr>
        <w:t>-- Need R</w:t>
      </w:r>
    </w:p>
    <w:p w14:paraId="4C7E71CD" w14:textId="77777777" w:rsidR="000F7382" w:rsidRDefault="003F1EF6">
      <w:pPr>
        <w:pStyle w:val="PL"/>
        <w:rPr>
          <w:color w:val="808080"/>
        </w:rPr>
      </w:pPr>
      <w:r>
        <w:t xml:space="preserve">    sbas-id-r18                              SBAS-ID-r16                                            </w:t>
      </w:r>
      <w:r>
        <w:rPr>
          <w:color w:val="993366"/>
        </w:rPr>
        <w:t>OPTIONAL</w:t>
      </w:r>
      <w:r>
        <w:t xml:space="preserve">,   </w:t>
      </w:r>
      <w:r>
        <w:rPr>
          <w:color w:val="808080"/>
        </w:rPr>
        <w:t>-- Cond GNSS-ID-SBAS</w:t>
      </w:r>
    </w:p>
    <w:p w14:paraId="29E0A05D" w14:textId="77777777" w:rsidR="000F7382" w:rsidRDefault="003F1EF6">
      <w:pPr>
        <w:pStyle w:val="PL"/>
      </w:pPr>
      <w:r>
        <w:t xml:space="preserve">    posSibType-r18              </w:t>
      </w:r>
      <w:r>
        <w:rPr>
          <w:color w:val="993366"/>
        </w:rPr>
        <w:t>ENUMERATED</w:t>
      </w:r>
      <w:r>
        <w:t xml:space="preserve"> { posSibType1-1,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Pr="00247A0B" w:rsidRDefault="003F1EF6">
      <w:pPr>
        <w:pStyle w:val="PL"/>
        <w:rPr>
          <w:lang w:val="nb-NO"/>
          <w:rPrChange w:id="1048" w:author="Lenovo_Lianhai" w:date="2025-09-26T14:25:00Z">
            <w:rPr/>
          </w:rPrChange>
        </w:rPr>
      </w:pPr>
      <w:r>
        <w:t xml:space="preserve">                                             </w:t>
      </w:r>
      <w:r w:rsidRPr="00247A0B">
        <w:rPr>
          <w:lang w:val="nb-NO"/>
          <w:rPrChange w:id="1049" w:author="Lenovo_Lianhai" w:date="2025-09-26T14:25:00Z">
            <w:rPr/>
          </w:rPrChange>
        </w:rPr>
        <w:t>posSibType7-4, spare9, spare8, spare7, spare6, spare5, spare4, spare3, spare2, spare1,</w:t>
      </w:r>
    </w:p>
    <w:p w14:paraId="77F493FC" w14:textId="77777777" w:rsidR="000F7382" w:rsidRDefault="003F1EF6">
      <w:pPr>
        <w:pStyle w:val="PL"/>
      </w:pPr>
      <w:r w:rsidRPr="00247A0B">
        <w:rPr>
          <w:lang w:val="nb-NO"/>
          <w:rPrChange w:id="1050" w:author="Lenovo_Lianhai" w:date="2025-09-26T14:25:00Z">
            <w:rPr/>
          </w:rPrChange>
        </w:rPr>
        <w:t xml:space="preserve">                                             </w:t>
      </w:r>
      <w:r>
        <w:t>... }</w:t>
      </w:r>
    </w:p>
    <w:p w14:paraId="7CDE1CF6" w14:textId="77777777" w:rsidR="000F7382" w:rsidRDefault="003F1EF6">
      <w:pPr>
        <w:pStyle w:val="PL"/>
      </w:pPr>
      <w:r>
        <w:lastRenderedPageBreak/>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r>
              <w:rPr>
                <w:rFonts w:eastAsia="Arial Unicode MS"/>
                <w:i/>
                <w:iCs/>
              </w:rPr>
              <w:t>RemoteUEInformationSidelink-IEs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r>
              <w:rPr>
                <w:rFonts w:eastAsia="Arial Unicode MS"/>
                <w:b/>
                <w:bCs/>
                <w:i/>
                <w:iCs/>
              </w:rPr>
              <w:t>connectionForMP</w:t>
            </w:r>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r>
              <w:rPr>
                <w:rFonts w:eastAsia="Arial Unicode MS"/>
                <w:b/>
                <w:bCs/>
                <w:i/>
                <w:iCs/>
              </w:rPr>
              <w:t>sl-DestinationIdentityRemoteUE</w:t>
            </w:r>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等线" w:cs="Arial"/>
                <w:b/>
                <w:i/>
              </w:rPr>
            </w:pPr>
            <w:r>
              <w:rPr>
                <w:rFonts w:eastAsia="等线" w:cs="Arial"/>
                <w:b/>
                <w:i/>
              </w:rPr>
              <w:t>sl-PagingCycleRemoteUE</w:t>
            </w:r>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等线" w:cs="Arial"/>
                <w:b/>
                <w:i/>
              </w:rPr>
            </w:pPr>
            <w:r>
              <w:rPr>
                <w:rFonts w:eastAsia="等线" w:cs="Arial"/>
                <w:b/>
                <w:i/>
              </w:rPr>
              <w:t>sl-PagingIdentityRemoteUE</w:t>
            </w:r>
          </w:p>
          <w:p w14:paraId="5F34B7D4" w14:textId="77777777" w:rsidR="000F7382" w:rsidRDefault="003F1EF6">
            <w:pPr>
              <w:pStyle w:val="TAL"/>
              <w:rPr>
                <w:rFonts w:eastAsia="等线" w:cs="Arial"/>
                <w:bCs/>
                <w:iCs/>
              </w:rPr>
            </w:pPr>
            <w:r>
              <w:rPr>
                <w:rFonts w:eastAsia="等线"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等线" w:cs="Arial"/>
                <w:b/>
                <w:i/>
              </w:rPr>
            </w:pPr>
            <w:r>
              <w:rPr>
                <w:rFonts w:eastAsia="等线" w:cs="Arial"/>
                <w:b/>
                <w:i/>
              </w:rPr>
              <w:t>sl-PagingInfo-RemoteUE</w:t>
            </w:r>
          </w:p>
          <w:p w14:paraId="5AA78D66" w14:textId="77777777" w:rsidR="000F7382" w:rsidRDefault="003F1EF6">
            <w:pPr>
              <w:pStyle w:val="TAL"/>
              <w:rPr>
                <w:rFonts w:eastAsia="等线" w:cs="Arial"/>
                <w:bCs/>
                <w:iCs/>
              </w:rPr>
            </w:pPr>
            <w:r>
              <w:rPr>
                <w:rFonts w:eastAsia="等线" w:cs="Arial"/>
                <w:bCs/>
                <w:iCs/>
              </w:rPr>
              <w:t xml:space="preserve">Indicates the paging information used by L2 U2N Relay UE </w:t>
            </w:r>
            <w:ins w:id="1051" w:author="OPPO-Bingxue" w:date="2025-09-18T12:47:00Z">
              <w:r>
                <w:rPr>
                  <w:rFonts w:ascii="Times New Roman" w:hAnsi="Times New Roman"/>
                  <w:color w:val="7030A0"/>
                  <w:sz w:val="20"/>
                  <w:u w:val="single"/>
                  <w:lang w:val="en-US"/>
                </w:rPr>
                <w:t xml:space="preserve">[RIL]: </w:t>
              </w:r>
              <w:r>
                <w:rPr>
                  <w:color w:val="7030A0"/>
                  <w:u w:val="single"/>
                  <w:lang w:val="en-US"/>
                </w:rPr>
                <w:t>O5</w:t>
              </w:r>
            </w:ins>
            <w:ins w:id="1052" w:author="OPPO-Bingxue" w:date="2025-09-18T12:48:00Z">
              <w:r>
                <w:rPr>
                  <w:color w:val="7030A0"/>
                  <w:u w:val="single"/>
                  <w:lang w:val="en-US"/>
                </w:rPr>
                <w:t>02</w:t>
              </w:r>
            </w:ins>
            <w:ins w:id="1053" w:author="OPPO-Bingxue" w:date="2025-09-18T12:47:00Z">
              <w:r>
                <w:rPr>
                  <w:rFonts w:ascii="Times New Roman" w:hAnsi="Times New Roman"/>
                  <w:color w:val="7030A0"/>
                  <w:sz w:val="20"/>
                  <w:u w:val="single"/>
                  <w:lang w:val="en-US"/>
                </w:rPr>
                <w:t xml:space="preserve">, </w:t>
              </w:r>
              <w:r>
                <w:rPr>
                  <w:color w:val="7030A0"/>
                  <w:u w:val="single"/>
                  <w:lang w:val="en-US"/>
                </w:rPr>
                <w:t>SLRelay</w:t>
              </w:r>
              <w:r>
                <w:rPr>
                  <w:rFonts w:eastAsia="等线" w:cs="Arial"/>
                  <w:bCs/>
                  <w:iCs/>
                </w:rPr>
                <w:t xml:space="preserve"> </w:t>
              </w:r>
            </w:ins>
            <w:r>
              <w:rPr>
                <w:rFonts w:eastAsia="等线" w:cs="Arial"/>
                <w:bCs/>
                <w:iCs/>
              </w:rPr>
              <w:t>or L2 Last U2N Relay UE to perform the connected L2 U2N Remote UE's or the connected child UE's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等线" w:cs="Arial"/>
                <w:b/>
                <w:i/>
              </w:rPr>
            </w:pPr>
            <w:r>
              <w:rPr>
                <w:rFonts w:eastAsia="等线" w:cs="Arial"/>
                <w:b/>
                <w:i/>
              </w:rPr>
              <w:t xml:space="preserve">SL-PagingInfo-RemoteUE-List </w:t>
            </w:r>
          </w:p>
          <w:p w14:paraId="33706670" w14:textId="77777777" w:rsidR="000F7382" w:rsidRDefault="003F1EF6">
            <w:pPr>
              <w:pStyle w:val="TAL"/>
              <w:rPr>
                <w:rFonts w:eastAsia="等线" w:cs="Arial"/>
                <w:b/>
                <w:i/>
              </w:rPr>
            </w:pPr>
            <w:r>
              <w:rPr>
                <w:rFonts w:eastAsia="等线"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等线" w:cs="Arial"/>
                <w:b/>
                <w:i/>
              </w:rPr>
            </w:pPr>
            <w:r>
              <w:rPr>
                <w:rFonts w:eastAsia="等线" w:cs="Arial"/>
                <w:b/>
                <w:i/>
              </w:rPr>
              <w:t>sl-RequestedPosSIB-List</w:t>
            </w:r>
          </w:p>
          <w:p w14:paraId="263EA5A7" w14:textId="77777777" w:rsidR="000F7382" w:rsidRDefault="003F1EF6">
            <w:pPr>
              <w:pStyle w:val="TAL"/>
              <w:rPr>
                <w:rFonts w:eastAsia="等线" w:cs="Arial"/>
                <w:bCs/>
                <w:iCs/>
              </w:rPr>
            </w:pPr>
            <w:r>
              <w:rPr>
                <w:rFonts w:eastAsia="等线" w:cs="Arial"/>
                <w:bCs/>
                <w:iCs/>
              </w:rPr>
              <w:t>Contains a list of requested PosSIBs.</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等线" w:cs="Arial"/>
                <w:b/>
                <w:i/>
              </w:rPr>
            </w:pPr>
            <w:r>
              <w:rPr>
                <w:rFonts w:eastAsia="等线" w:cs="Arial"/>
                <w:b/>
                <w:i/>
              </w:rPr>
              <w:t>sl-RequestedSIB-List</w:t>
            </w:r>
          </w:p>
          <w:p w14:paraId="618F0BCC" w14:textId="77777777" w:rsidR="000F7382" w:rsidRDefault="003F1EF6">
            <w:pPr>
              <w:pStyle w:val="TAL"/>
              <w:rPr>
                <w:rFonts w:eastAsia="等线" w:cs="Arial"/>
                <w:bCs/>
                <w:iCs/>
              </w:rPr>
            </w:pPr>
            <w:r>
              <w:rPr>
                <w:rFonts w:eastAsia="等线"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等线" w:cs="Arial"/>
                <w:b/>
                <w:i/>
              </w:rPr>
            </w:pPr>
            <w:r>
              <w:rPr>
                <w:rFonts w:eastAsia="等线" w:cs="Arial"/>
                <w:b/>
                <w:i/>
              </w:rPr>
              <w:t>sl-SFN-DFN-OffsetRequested</w:t>
            </w:r>
          </w:p>
          <w:p w14:paraId="43EA7CEC" w14:textId="77777777" w:rsidR="000F7382" w:rsidRDefault="003F1EF6">
            <w:pPr>
              <w:pStyle w:val="TAL"/>
              <w:rPr>
                <w:rFonts w:eastAsia="等线" w:cs="Arial"/>
                <w:bCs/>
                <w:iCs/>
              </w:rPr>
            </w:pPr>
            <w:r>
              <w:rPr>
                <w:rFonts w:eastAsia="等线" w:cs="Arial"/>
                <w:bCs/>
                <w:iCs/>
              </w:rPr>
              <w:t xml:space="preserve">If present, this field indicates that the L2 U2N Remote UE requests the L2 U2N Relay UE to provide the SFN-DFN offset in a subsequent </w:t>
            </w:r>
            <w:r>
              <w:rPr>
                <w:rFonts w:eastAsia="等线" w:cs="Arial"/>
                <w:bCs/>
                <w:i/>
              </w:rPr>
              <w:t>RRCReconfigurationSidelink</w:t>
            </w:r>
            <w:r>
              <w:rPr>
                <w:rFonts w:eastAsia="等线"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等线" w:cs="Arial"/>
                <w:b/>
                <w:i/>
              </w:rPr>
            </w:pPr>
            <w:r>
              <w:rPr>
                <w:rFonts w:eastAsia="等线" w:cs="Arial"/>
                <w:b/>
                <w:i/>
              </w:rPr>
              <w:t>SL-SIB-ReqInfo</w:t>
            </w:r>
          </w:p>
          <w:p w14:paraId="2A6D0E80" w14:textId="77777777" w:rsidR="000F7382" w:rsidRDefault="003F1EF6">
            <w:pPr>
              <w:pStyle w:val="TAL"/>
              <w:rPr>
                <w:rFonts w:eastAsia="等线" w:cs="Arial"/>
                <w:b/>
                <w:i/>
              </w:rPr>
            </w:pPr>
            <w:r>
              <w:rPr>
                <w:rFonts w:eastAsia="等线"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40"/>
      </w:pPr>
      <w:bookmarkStart w:id="1054" w:name="_Toc193446677"/>
      <w:bookmarkStart w:id="1055" w:name="_Toc193452482"/>
      <w:bookmarkStart w:id="1056" w:name="_Toc193463757"/>
      <w:bookmarkStart w:id="1057" w:name="_Toc201296044"/>
      <w:bookmarkStart w:id="1058" w:name="MCCQCTEMPBM_00000753"/>
      <w:r>
        <w:lastRenderedPageBreak/>
        <w:t>–</w:t>
      </w:r>
      <w:r>
        <w:tab/>
      </w:r>
      <w:r>
        <w:rPr>
          <w:i/>
          <w:iCs/>
        </w:rPr>
        <w:t>UuMessageTransferSidelink</w:t>
      </w:r>
      <w:bookmarkEnd w:id="1054"/>
      <w:bookmarkEnd w:id="1055"/>
      <w:bookmarkEnd w:id="1056"/>
      <w:bookmarkEnd w:id="1057"/>
    </w:p>
    <w:bookmarkEnd w:id="1058"/>
    <w:p w14:paraId="5DB0BDDC" w14:textId="77777777" w:rsidR="000F7382" w:rsidRDefault="003F1EF6">
      <w:r>
        <w:t xml:space="preserve">The </w:t>
      </w:r>
      <w:r>
        <w:rPr>
          <w:i/>
        </w:rPr>
        <w:t>UuMessageTransferSidelink</w:t>
      </w:r>
      <w:r>
        <w:t xml:space="preserve"> message is used for the sidelink transfer of Paging message and System Information messages.</w:t>
      </w:r>
    </w:p>
    <w:p w14:paraId="60708314" w14:textId="77777777" w:rsidR="000F7382" w:rsidRDefault="003F1EF6">
      <w:pPr>
        <w:pStyle w:val="B1"/>
      </w:pPr>
      <w:r>
        <w:t xml:space="preserve">Signalling radio bearer: </w:t>
      </w:r>
      <w:r>
        <w:rPr>
          <w:rFonts w:eastAsia="等线"/>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r>
        <w:rPr>
          <w:i/>
          <w:iCs/>
        </w:rPr>
        <w:t>UuMessageTransferSidelink</w:t>
      </w:r>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 xml:space="preserve">UuMessageTransferSidelink-r17 ::=           </w:t>
      </w:r>
      <w:r>
        <w:rPr>
          <w:color w:val="993366"/>
        </w:rPr>
        <w:t>SEQUENCE</w:t>
      </w:r>
      <w:r>
        <w:t xml:space="preserve"> {</w:t>
      </w:r>
    </w:p>
    <w:p w14:paraId="15444A99" w14:textId="77777777" w:rsidR="000F7382" w:rsidRDefault="003F1EF6">
      <w:pPr>
        <w:pStyle w:val="PL"/>
      </w:pPr>
      <w:r>
        <w:t xml:space="preserve">    criticalExtensions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criticalExtensionsFuture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 xml:space="preserve">UuMessageTransferSidelink-r17-IEs ::=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5930A17"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nonCriticalExtension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 xml:space="preserve">UuMessageTransferSidelink-v1800-IEs ::=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0FE7B07B" w14:textId="77777777" w:rsidR="000F7382" w:rsidRDefault="003F1EF6">
      <w:pPr>
        <w:pStyle w:val="PL"/>
      </w:pPr>
      <w:r>
        <w:t xml:space="preserve">    nonCriticalExtension                        </w:t>
      </w:r>
      <w:r>
        <w:rPr>
          <w:color w:val="993366"/>
        </w:rPr>
        <w:t>SEQUENCE</w:t>
      </w:r>
      <w:r>
        <w:t xml:space="preserve"> {}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r>
              <w:rPr>
                <w:b/>
                <w:bCs/>
                <w:i/>
                <w:iCs/>
                <w:lang w:eastAsia="en-GB"/>
              </w:rPr>
              <w:t>sl-PagingDelivery</w:t>
            </w:r>
          </w:p>
          <w:p w14:paraId="13F76A5E" w14:textId="77777777" w:rsidR="000F7382" w:rsidRDefault="003F1EF6">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r>
              <w:rPr>
                <w:b/>
                <w:bCs/>
                <w:i/>
                <w:iCs/>
                <w:lang w:eastAsia="en-GB"/>
              </w:rPr>
              <w:t>sl-SystemInformationDelivery</w:t>
            </w:r>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14:paraId="527F35D8" w14:textId="77777777" w:rsidR="000F7382" w:rsidRDefault="000F7382">
      <w:pPr>
        <w:rPr>
          <w:rFonts w:eastAsia="MS Mincho"/>
        </w:rPr>
      </w:pPr>
    </w:p>
    <w:p w14:paraId="75417C31" w14:textId="77777777" w:rsidR="000F7382" w:rsidRDefault="003F1EF6">
      <w:pPr>
        <w:pStyle w:val="40"/>
      </w:pPr>
      <w:bookmarkStart w:id="1059" w:name="_Toc60777574"/>
      <w:bookmarkStart w:id="1060" w:name="_Toc193446678"/>
      <w:bookmarkStart w:id="1061" w:name="_Toc201296045"/>
      <w:bookmarkStart w:id="1062" w:name="_Toc193452483"/>
      <w:bookmarkStart w:id="1063" w:name="_Toc193463758"/>
      <w:bookmarkStart w:id="1064" w:name="MCCQCTEMPBM_00000754"/>
      <w:r>
        <w:t>–</w:t>
      </w:r>
      <w:r>
        <w:tab/>
      </w:r>
      <w:r>
        <w:rPr>
          <w:i/>
          <w:iCs/>
        </w:rPr>
        <w:t>End of PC5-RRC-Definitions</w:t>
      </w:r>
      <w:bookmarkEnd w:id="1059"/>
      <w:bookmarkEnd w:id="1060"/>
      <w:bookmarkEnd w:id="1061"/>
      <w:bookmarkEnd w:id="1062"/>
      <w:bookmarkEnd w:id="1063"/>
    </w:p>
    <w:bookmarkEnd w:id="1064"/>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2"/>
      </w:pPr>
      <w:bookmarkStart w:id="1065" w:name="_Toc193446737"/>
      <w:bookmarkStart w:id="1066" w:name="_Toc193463817"/>
      <w:bookmarkStart w:id="1067" w:name="_Toc193452542"/>
      <w:bookmarkStart w:id="1068" w:name="_Toc201296104"/>
      <w:bookmarkStart w:id="1069" w:name="_Toc60777619"/>
      <w:r>
        <w:lastRenderedPageBreak/>
        <w:t>9.3</w:t>
      </w:r>
      <w:r>
        <w:tab/>
        <w:t>Sidelink pre-configured parameters</w:t>
      </w:r>
      <w:bookmarkEnd w:id="1065"/>
      <w:bookmarkEnd w:id="1066"/>
      <w:bookmarkEnd w:id="1067"/>
      <w:bookmarkEnd w:id="1068"/>
      <w:bookmarkEnd w:id="1069"/>
    </w:p>
    <w:p w14:paraId="3A6D0412" w14:textId="77777777" w:rsidR="000F7382" w:rsidRDefault="003F1EF6">
      <w:r>
        <w:t>This ASN.1 segment is the start of the NR definitions of pre-configured sidelink parameters.</w:t>
      </w:r>
    </w:p>
    <w:p w14:paraId="0341F60B" w14:textId="77777777" w:rsidR="000F7382" w:rsidRDefault="003F1EF6">
      <w:pPr>
        <w:pStyle w:val="40"/>
      </w:pPr>
      <w:bookmarkStart w:id="1070" w:name="_Toc201296105"/>
      <w:bookmarkStart w:id="1071" w:name="_Toc60777620"/>
      <w:bookmarkStart w:id="1072" w:name="_Toc193463818"/>
      <w:bookmarkStart w:id="1073" w:name="_Toc193452543"/>
      <w:bookmarkStart w:id="1074" w:name="_Toc193446738"/>
      <w:bookmarkStart w:id="1075" w:name="MCCQCTEMPBM_00000783"/>
      <w:r>
        <w:t>–</w:t>
      </w:r>
      <w:r>
        <w:tab/>
      </w:r>
      <w:r>
        <w:rPr>
          <w:i/>
          <w:iCs/>
        </w:rPr>
        <w:t>NR-Sidelink-Preconf</w:t>
      </w:r>
      <w:bookmarkEnd w:id="1070"/>
      <w:bookmarkEnd w:id="1071"/>
      <w:bookmarkEnd w:id="1072"/>
      <w:bookmarkEnd w:id="1073"/>
      <w:bookmarkEnd w:id="1074"/>
    </w:p>
    <w:bookmarkEnd w:id="1075"/>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NR-Sidelink-Preconf DEFINITIONS AUTOMATIC TAGS ::=</w:t>
      </w:r>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lastRenderedPageBreak/>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TDD-UL-DL-ConfigCommon,</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NR-RRC-Definitions;</w:t>
      </w:r>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MS Mincho"/>
        </w:rPr>
      </w:pPr>
    </w:p>
    <w:p w14:paraId="5CD501CD" w14:textId="77777777" w:rsidR="000F7382" w:rsidRDefault="003F1EF6">
      <w:pPr>
        <w:pStyle w:val="40"/>
      </w:pPr>
      <w:bookmarkStart w:id="1076" w:name="_Toc193452544"/>
      <w:bookmarkStart w:id="1077" w:name="_Toc60777621"/>
      <w:bookmarkStart w:id="1078" w:name="_Toc193446739"/>
      <w:bookmarkStart w:id="1079" w:name="_Toc201296106"/>
      <w:bookmarkStart w:id="1080" w:name="_Toc193463819"/>
      <w:bookmarkStart w:id="1081" w:name="MCCQCTEMPBM_00000784"/>
      <w:r>
        <w:t>–</w:t>
      </w:r>
      <w:r>
        <w:tab/>
      </w:r>
      <w:r>
        <w:rPr>
          <w:i/>
          <w:iCs/>
        </w:rPr>
        <w:t>SL-PreconfigurationNR</w:t>
      </w:r>
      <w:bookmarkEnd w:id="1076"/>
      <w:bookmarkEnd w:id="1077"/>
      <w:bookmarkEnd w:id="1078"/>
      <w:bookmarkEnd w:id="1079"/>
      <w:bookmarkEnd w:id="1080"/>
    </w:p>
    <w:bookmarkEnd w:id="1081"/>
    <w:p w14:paraId="72B2EEEF" w14:textId="77777777" w:rsidR="000F7382" w:rsidRDefault="003F1EF6">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55854261" w14:textId="77777777" w:rsidR="000F7382" w:rsidRDefault="003F1EF6">
      <w:pPr>
        <w:pStyle w:val="TH"/>
      </w:pPr>
      <w:r>
        <w:rPr>
          <w:bCs/>
          <w:i/>
          <w:iCs/>
        </w:rPr>
        <w:t>SL-PreconfigurationNR</w:t>
      </w:r>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 xml:space="preserve">SL-PreconfigurationNR-r16 ::=             </w:t>
      </w:r>
      <w:r>
        <w:rPr>
          <w:color w:val="993366"/>
        </w:rPr>
        <w:t>SEQUENCE</w:t>
      </w:r>
      <w:r>
        <w:t xml:space="preserve"> {</w:t>
      </w:r>
    </w:p>
    <w:p w14:paraId="75867DA7" w14:textId="77777777" w:rsidR="000F7382" w:rsidRDefault="003F1EF6">
      <w:pPr>
        <w:pStyle w:val="PL"/>
      </w:pPr>
      <w:r>
        <w:t xml:space="preserve">    sidelinkPreconfigNR-r16                   SidelinkPreconfigNR-r16,</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SidelinkPreconfigNR-v16k0</w:t>
      </w:r>
    </w:p>
    <w:p w14:paraId="5D0C8B91" w14:textId="77777777" w:rsidR="000F7382" w:rsidRDefault="003F1EF6">
      <w:pPr>
        <w:pStyle w:val="PL"/>
      </w:pPr>
      <w:r>
        <w:t xml:space="preserve">    ]]</w:t>
      </w:r>
    </w:p>
    <w:p w14:paraId="45530F8B" w14:textId="77777777" w:rsidR="000F7382" w:rsidRDefault="003F1EF6">
      <w:pPr>
        <w:pStyle w:val="PL"/>
      </w:pPr>
      <w:r>
        <w:lastRenderedPageBreak/>
        <w:t>}</w:t>
      </w:r>
    </w:p>
    <w:p w14:paraId="1E88277B" w14:textId="77777777" w:rsidR="000F7382" w:rsidRDefault="000F7382">
      <w:pPr>
        <w:pStyle w:val="PL"/>
      </w:pPr>
    </w:p>
    <w:p w14:paraId="685F674F" w14:textId="77777777" w:rsidR="000F7382" w:rsidRDefault="003F1EF6">
      <w:pPr>
        <w:pStyle w:val="PL"/>
      </w:pPr>
      <w:r>
        <w:t xml:space="preserve">SidelinkPreconfigNR-r16 ::=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(1..1000)                                                     </w:t>
      </w:r>
      <w:r>
        <w:rPr>
          <w:color w:val="993366"/>
        </w:rPr>
        <w:t>OPTIONAL</w:t>
      </w:r>
      <w:r>
        <w:t>,</w:t>
      </w:r>
    </w:p>
    <w:p w14:paraId="7BFB2AA6" w14:textId="77777777" w:rsidR="000F7382" w:rsidRDefault="003F1EF6">
      <w:pPr>
        <w:pStyle w:val="PL"/>
      </w:pPr>
      <w:r>
        <w:t xml:space="preserve">    t400-r16                                    </w:t>
      </w:r>
      <w:r>
        <w:rPr>
          <w:color w:val="993366"/>
        </w:rPr>
        <w:t>ENUMERATED</w:t>
      </w:r>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(1..8)                                                        </w:t>
      </w:r>
      <w:r>
        <w:rPr>
          <w:color w:val="993366"/>
        </w:rPr>
        <w:t>OPTIONAL</w:t>
      </w:r>
      <w:r>
        <w:t>,</w:t>
      </w:r>
    </w:p>
    <w:p w14:paraId="49BC70F3" w14:textId="77777777" w:rsidR="000F7382" w:rsidRDefault="003F1EF6">
      <w:pPr>
        <w:pStyle w:val="PL"/>
      </w:pPr>
      <w:r>
        <w:t xml:space="preserve">    sl-PreconfigGeneral-r16                     SL-PreconfigGeneral-r16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{enabled}                                                  </w:t>
      </w:r>
      <w:r>
        <w:rPr>
          <w:color w:val="993366"/>
        </w:rPr>
        <w:t>OPTIONAL</w:t>
      </w:r>
      <w:r>
        <w:t>,</w:t>
      </w:r>
    </w:p>
    <w:p w14:paraId="6F7C7B88" w14:textId="77777777" w:rsidR="000F7382" w:rsidRDefault="003F1EF6">
      <w:pPr>
        <w:pStyle w:val="PL"/>
      </w:pPr>
      <w:r>
        <w:t xml:space="preserve">    sl-RoHC-Profiles-r16                        SL-RoHC-Profiles-r16                                                  </w:t>
      </w:r>
      <w:r>
        <w:rPr>
          <w:color w:val="993366"/>
        </w:rPr>
        <w:t>OPTIONAL</w:t>
      </w:r>
      <w:r>
        <w:t>,</w:t>
      </w:r>
    </w:p>
    <w:p w14:paraId="159C1302" w14:textId="77777777" w:rsidR="000F7382" w:rsidRDefault="003F1EF6">
      <w:pPr>
        <w:pStyle w:val="PL"/>
      </w:pPr>
      <w:r>
        <w:t xml:space="preserve">    sl-MaxCID-r16                               </w:t>
      </w:r>
      <w:r>
        <w:rPr>
          <w:color w:val="993366"/>
        </w:rPr>
        <w:t>INTEGER</w:t>
      </w:r>
      <w:r>
        <w:t xml:space="preserve"> (1..16383)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SL-TxProfileList-r17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lastRenderedPageBreak/>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{true}                                                     </w:t>
      </w:r>
      <w:r>
        <w:rPr>
          <w:color w:val="993366"/>
        </w:rPr>
        <w:t>OPTIONAL</w:t>
      </w:r>
      <w:r>
        <w:t>,</w:t>
      </w:r>
    </w:p>
    <w:p w14:paraId="1166D5CE" w14:textId="77777777" w:rsidR="000F7382" w:rsidRDefault="003F1EF6">
      <w:pPr>
        <w:pStyle w:val="PL"/>
      </w:pPr>
      <w:r>
        <w:t xml:space="preserve">    sl-PreconfigDiscConfig-v1800                SL-PreconfigDiscConfig-v1800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SL-PreconfigDiscConfig-v1840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SL-PreconfigDiscConfig-v19xy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 xml:space="preserve">SidelinkPreconfigNR-v16k0 ::=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等线"/>
        </w:rPr>
      </w:pPr>
    </w:p>
    <w:p w14:paraId="58A20812" w14:textId="77777777" w:rsidR="000F7382" w:rsidRDefault="003F1EF6">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 xml:space="preserve">SL-TxProfile-r17 ::=                        </w:t>
      </w:r>
      <w:r>
        <w:rPr>
          <w:color w:val="993366"/>
        </w:rPr>
        <w:t>ENUMERATED</w:t>
      </w:r>
      <w:r>
        <w:t xml:space="preserve"> {drx-Compatible, drx-Incompatible, spare6, spare5, spare4, spare3,spare2, spare1}</w:t>
      </w:r>
    </w:p>
    <w:p w14:paraId="5EBB4FC4" w14:textId="77777777" w:rsidR="000F7382" w:rsidRDefault="000F7382">
      <w:pPr>
        <w:pStyle w:val="PL"/>
        <w:rPr>
          <w:rFonts w:eastAsia="等线"/>
        </w:rPr>
      </w:pPr>
    </w:p>
    <w:p w14:paraId="52EFF089" w14:textId="77777777" w:rsidR="000F7382" w:rsidRDefault="003F1EF6">
      <w:pPr>
        <w:pStyle w:val="PL"/>
      </w:pPr>
      <w:r>
        <w:lastRenderedPageBreak/>
        <w:t xml:space="preserve">SL-PreconfigGeneral-r16 ::=                 </w:t>
      </w:r>
      <w:r>
        <w:rPr>
          <w:color w:val="993366"/>
        </w:rPr>
        <w:t>SEQUENCE</w:t>
      </w:r>
      <w:r>
        <w:t xml:space="preserve"> {</w:t>
      </w:r>
    </w:p>
    <w:p w14:paraId="59EBABE8" w14:textId="77777777" w:rsidR="000F7382" w:rsidRDefault="003F1EF6">
      <w:pPr>
        <w:pStyle w:val="PL"/>
      </w:pPr>
      <w:r>
        <w:t xml:space="preserve">    sl-TDD-Configuration-r16                    TDD-UL-DL-ConfigCommon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 xml:space="preserve">SL-RoHC-Profiles-r16 ::=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 xml:space="preserve">SL-PreconfigDiscConfig-v1800 ::=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 xml:space="preserve">SL-PreconfigDiscConfig-v1840 ::=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lastRenderedPageBreak/>
        <w:t>}</w:t>
      </w:r>
    </w:p>
    <w:p w14:paraId="52B65926" w14:textId="77777777" w:rsidR="000F7382" w:rsidRDefault="000F7382">
      <w:pPr>
        <w:pStyle w:val="PL"/>
      </w:pPr>
    </w:p>
    <w:p w14:paraId="3886ECEF" w14:textId="77777777" w:rsidR="000F7382" w:rsidRDefault="003F1EF6">
      <w:pPr>
        <w:pStyle w:val="PL"/>
      </w:pPr>
      <w:r>
        <w:t xml:space="preserve">SL-PreconfigDiscConfig-v19xy ::=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lastRenderedPageBreak/>
              <w:t>SL-PreconfigurationNR</w:t>
            </w:r>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r>
              <w:rPr>
                <w:b/>
                <w:i/>
                <w:lang w:eastAsia="sv-SE"/>
              </w:rPr>
              <w:t>sl-DRX-PreConfig-GC-BC</w:t>
            </w:r>
          </w:p>
          <w:p w14:paraId="0511F278" w14:textId="77777777" w:rsidR="000F7382" w:rsidRDefault="003F1EF6">
            <w:pPr>
              <w:pStyle w:val="TAL"/>
              <w:rPr>
                <w:i/>
                <w:iCs/>
                <w:lang w:eastAsia="sv-SE"/>
              </w:rPr>
            </w:pPr>
            <w:r>
              <w:rPr>
                <w:lang w:eastAsia="en-GB"/>
              </w:rPr>
              <w:t>This field indicates the sidelink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r>
              <w:rPr>
                <w:b/>
                <w:bCs/>
                <w:i/>
                <w:iCs/>
              </w:rPr>
              <w:t>sl-OffsetDFN</w:t>
            </w:r>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r>
              <w:rPr>
                <w:b/>
                <w:bCs/>
                <w:i/>
                <w:iCs/>
              </w:rPr>
              <w:t>sl-PosPreconfigFreqInfoList</w:t>
            </w:r>
          </w:p>
          <w:p w14:paraId="66861405" w14:textId="77777777" w:rsidR="000F7382" w:rsidRDefault="003F1EF6">
            <w:pPr>
              <w:pStyle w:val="TAL"/>
              <w:rPr>
                <w:b/>
                <w:bCs/>
                <w:i/>
                <w:iCs/>
              </w:rPr>
            </w:pPr>
            <w:r>
              <w:rPr>
                <w:rFonts w:eastAsia="宋体"/>
                <w:szCs w:val="18"/>
                <w:lang w:eastAsia="en-GB"/>
              </w:rPr>
              <w:t xml:space="preserve">This field indicates the NR sidelink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r>
              <w:rPr>
                <w:b/>
                <w:bCs/>
                <w:i/>
                <w:iCs/>
              </w:rPr>
              <w:t>sl-PreconfigDiscConfig</w:t>
            </w:r>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r>
              <w:rPr>
                <w:b/>
                <w:bCs/>
                <w:i/>
                <w:iCs/>
              </w:rPr>
              <w:t>sl-PreconfigEUTRA-AnchorCarrierFreqList</w:t>
            </w:r>
          </w:p>
          <w:p w14:paraId="0F4C4C54" w14:textId="77777777" w:rsidR="000F7382" w:rsidRDefault="003F1EF6">
            <w:pPr>
              <w:pStyle w:val="TAL"/>
              <w:rPr>
                <w:lang w:eastAsia="en-GB"/>
              </w:rPr>
            </w:pPr>
            <w:r>
              <w:rPr>
                <w:lang w:eastAsia="en-GB"/>
              </w:rPr>
              <w:t>This field indicates the EUTRA anchor carrier frequency list, which can provide the NR sidelink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r>
              <w:rPr>
                <w:b/>
                <w:bCs/>
                <w:i/>
                <w:iCs/>
                <w:lang w:eastAsia="sv-SE"/>
              </w:rPr>
              <w:t>sl-PreconfigFreqInfoList, sl-PreconfigFreqInfoListSizeExt, sl-PreconfigFreqInfoListExt</w:t>
            </w:r>
          </w:p>
          <w:p w14:paraId="7E52500E" w14:textId="77777777" w:rsidR="000F7382" w:rsidRDefault="003F1EF6">
            <w:pPr>
              <w:pStyle w:val="TAL"/>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r>
              <w:rPr>
                <w:rFonts w:cs="Courier New"/>
                <w:b/>
                <w:bCs/>
                <w:i/>
                <w:iCs/>
              </w:rPr>
              <w:t>sl-</w:t>
            </w:r>
            <w:r>
              <w:rPr>
                <w:b/>
                <w:bCs/>
                <w:i/>
                <w:iCs/>
                <w:lang w:eastAsia="sv-SE"/>
              </w:rPr>
              <w:t>PreconfigNR-</w:t>
            </w:r>
            <w:r>
              <w:rPr>
                <w:b/>
                <w:bCs/>
                <w:i/>
                <w:iCs/>
              </w:rPr>
              <w:t>AnchorCarrierFreqList</w:t>
            </w:r>
          </w:p>
          <w:p w14:paraId="7024B01C" w14:textId="77777777" w:rsidR="000F7382" w:rsidRDefault="003F1EF6">
            <w:pPr>
              <w:pStyle w:val="TAL"/>
              <w:rPr>
                <w:lang w:eastAsia="sv-SE"/>
              </w:rPr>
            </w:pPr>
            <w:r>
              <w:rPr>
                <w:lang w:eastAsia="en-GB"/>
              </w:rPr>
              <w:t>This field indicates the NR anchor carrier frequency list, which can provide the NR sidelink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r>
              <w:rPr>
                <w:b/>
                <w:bCs/>
                <w:i/>
                <w:iCs/>
                <w:lang w:eastAsia="sv-SE"/>
              </w:rPr>
              <w:t>sl-RadioBearer</w:t>
            </w:r>
            <w:r>
              <w:rPr>
                <w:b/>
                <w:bCs/>
                <w:i/>
                <w:iCs/>
              </w:rPr>
              <w:t>Pre</w:t>
            </w:r>
            <w:r>
              <w:rPr>
                <w:b/>
                <w:bCs/>
                <w:i/>
                <w:iCs/>
                <w:lang w:eastAsia="sv-SE"/>
              </w:rPr>
              <w:t>ConfigList</w:t>
            </w:r>
          </w:p>
          <w:p w14:paraId="5DEA63C4" w14:textId="77777777" w:rsidR="000F7382" w:rsidRDefault="003F1EF6">
            <w:pPr>
              <w:pStyle w:val="TAL"/>
              <w:rPr>
                <w:rFonts w:cs="Courier New"/>
              </w:rPr>
            </w:pPr>
            <w:r>
              <w:rPr>
                <w:lang w:eastAsia="en-GB"/>
              </w:rPr>
              <w:t>This field indicates one or multiple sidelink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64A45FC5" w14:textId="77777777" w:rsidR="000F7382" w:rsidRDefault="003F1EF6">
            <w:pPr>
              <w:pStyle w:val="TAL"/>
              <w:rPr>
                <w:lang w:eastAsia="sv-SE"/>
              </w:rPr>
            </w:pPr>
            <w:r>
              <w:rPr>
                <w:lang w:eastAsia="en-GB"/>
              </w:rPr>
              <w:t>This field indicates one or multiple sidelink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r>
              <w:rPr>
                <w:b/>
                <w:bCs/>
                <w:i/>
                <w:iCs/>
                <w:lang w:eastAsia="sv-SE"/>
              </w:rPr>
              <w:t>sl-RoHC-Profiles</w:t>
            </w:r>
          </w:p>
          <w:p w14:paraId="275C53C1" w14:textId="77777777" w:rsidR="000F7382" w:rsidRDefault="003F1EF6">
            <w:pPr>
              <w:pStyle w:val="TAL"/>
              <w:rPr>
                <w:lang w:eastAsia="sv-SE"/>
              </w:rPr>
            </w:pPr>
            <w:r>
              <w:rPr>
                <w:lang w:eastAsia="sv-SE"/>
              </w:rPr>
              <w:t>This field indicates the supported RoHC profiles for NR sidelink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r>
              <w:rPr>
                <w:b/>
                <w:bCs/>
                <w:i/>
                <w:iCs/>
                <w:szCs w:val="22"/>
                <w:lang w:eastAsia="sv-SE"/>
              </w:rPr>
              <w:t>sl-SSB-PriorityNR</w:t>
            </w:r>
          </w:p>
          <w:p w14:paraId="4EB4DF6A" w14:textId="77777777" w:rsidR="000F7382" w:rsidRDefault="003F1EF6">
            <w:pPr>
              <w:pStyle w:val="TAL"/>
              <w:rPr>
                <w:lang w:eastAsia="sv-SE"/>
              </w:rPr>
            </w:pPr>
            <w:r>
              <w:rPr>
                <w:lang w:eastAsia="en-GB"/>
              </w:rPr>
              <w:t>This field indicates the priority of NR sidelink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r>
              <w:rPr>
                <w:b/>
                <w:bCs/>
                <w:i/>
                <w:iCs/>
                <w:szCs w:val="22"/>
                <w:lang w:eastAsia="sv-SE"/>
              </w:rPr>
              <w:t>sl-SyncFreqList</w:t>
            </w:r>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r>
              <w:rPr>
                <w:b/>
                <w:bCs/>
                <w:i/>
                <w:iCs/>
                <w:szCs w:val="22"/>
                <w:lang w:eastAsia="sv-SE"/>
              </w:rPr>
              <w:t>sl-SyncTxMultiFreq</w:t>
            </w:r>
          </w:p>
          <w:p w14:paraId="7E522854" w14:textId="77777777" w:rsidR="000F7382" w:rsidRDefault="003F1EF6">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r>
              <w:rPr>
                <w:b/>
                <w:bCs/>
                <w:i/>
                <w:iCs/>
                <w:szCs w:val="22"/>
                <w:lang w:eastAsia="sv-SE"/>
              </w:rPr>
              <w:lastRenderedPageBreak/>
              <w:t>sl-TxProfileList</w:t>
            </w:r>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宋体"/>
                <w:szCs w:val="22"/>
              </w:rPr>
              <w:t xml:space="preserve"> </w:t>
            </w:r>
            <w:r>
              <w:rPr>
                <w:szCs w:val="22"/>
              </w:rPr>
              <w:t>means SL DRX is supported,</w:t>
            </w:r>
            <w:r>
              <w:rPr>
                <w:rFonts w:eastAsia="宋体"/>
                <w:szCs w:val="22"/>
              </w:rPr>
              <w:t xml:space="preserve"> and value </w:t>
            </w:r>
            <w:r>
              <w:rPr>
                <w:i/>
                <w:iCs/>
                <w:lang w:eastAsia="en-GB"/>
              </w:rPr>
              <w:t>drx-Incompatible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375A3BE0" w14:textId="77777777" w:rsidR="000F7382" w:rsidRDefault="000F7382">
      <w:pPr>
        <w:rPr>
          <w:rFonts w:eastAsia="MS Mincho"/>
        </w:rPr>
      </w:pPr>
    </w:p>
    <w:p w14:paraId="1BB7CF6D" w14:textId="77777777" w:rsidR="000F7382" w:rsidRDefault="003F1EF6">
      <w:pPr>
        <w:pStyle w:val="40"/>
        <w:rPr>
          <w:rFonts w:eastAsia="MS Mincho"/>
        </w:rPr>
      </w:pPr>
      <w:bookmarkStart w:id="1082" w:name="_Toc193463820"/>
      <w:bookmarkStart w:id="1083" w:name="_Toc193446740"/>
      <w:bookmarkStart w:id="1084" w:name="_Toc193452545"/>
      <w:bookmarkStart w:id="1085" w:name="_Toc201296107"/>
      <w:bookmarkStart w:id="1086" w:name="MCCQCTEMPBM_00000785"/>
      <w:r>
        <w:rPr>
          <w:rFonts w:eastAsia="MS Mincho"/>
        </w:rPr>
        <w:t>–</w:t>
      </w:r>
      <w:r>
        <w:rPr>
          <w:rFonts w:eastAsia="MS Mincho"/>
        </w:rPr>
        <w:tab/>
      </w:r>
      <w:r>
        <w:rPr>
          <w:rFonts w:eastAsia="MS Mincho"/>
          <w:i/>
          <w:iCs/>
        </w:rPr>
        <w:t>End of NR-Sidelink-Preconf</w:t>
      </w:r>
      <w:bookmarkEnd w:id="1082"/>
      <w:bookmarkEnd w:id="1083"/>
      <w:bookmarkEnd w:id="1084"/>
      <w:bookmarkEnd w:id="1085"/>
    </w:p>
    <w:bookmarkEnd w:id="1086"/>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087" w:name="_Toc201296108"/>
      <w:bookmarkStart w:id="1088" w:name="_Toc193463821"/>
      <w:r>
        <w:rPr>
          <w:rFonts w:ascii="Arial" w:hAnsi="Arial"/>
          <w:sz w:val="32"/>
        </w:rPr>
        <w:t>9.4</w:t>
      </w:r>
      <w:r>
        <w:rPr>
          <w:rFonts w:ascii="Arial" w:hAnsi="Arial"/>
          <w:sz w:val="32"/>
        </w:rPr>
        <w:tab/>
        <w:t>Radio Information Related to Discovery Message</w:t>
      </w:r>
      <w:bookmarkEnd w:id="1087"/>
      <w:bookmarkEnd w:id="1088"/>
    </w:p>
    <w:p w14:paraId="5F039C6F" w14:textId="77777777" w:rsidR="000F7382" w:rsidRDefault="003F1EF6">
      <w:pPr>
        <w:overflowPunct/>
        <w:autoSpaceDE/>
        <w:autoSpaceDN/>
        <w:adjustRightInd/>
        <w:textAlignment w:val="auto"/>
        <w:rPr>
          <w:rFonts w:eastAsia="宋体"/>
          <w:lang w:eastAsia="en-US"/>
        </w:rPr>
      </w:pPr>
      <w:r>
        <w:rPr>
          <w:rFonts w:eastAsia="宋体"/>
          <w:lang w:eastAsia="en-US"/>
        </w:rPr>
        <w:t>This clause specifies RRC information elements that are transferred in Discovery Message.</w:t>
      </w:r>
    </w:p>
    <w:p w14:paraId="28952A90" w14:textId="77777777" w:rsidR="000F7382" w:rsidRDefault="003F1EF6">
      <w:pPr>
        <w:pStyle w:val="40"/>
      </w:pPr>
      <w:bookmarkStart w:id="1089" w:name="_Toc193452546"/>
      <w:bookmarkStart w:id="1090" w:name="_Toc201296109"/>
      <w:bookmarkStart w:id="1091" w:name="_Toc193463822"/>
      <w:bookmarkStart w:id="1092" w:name="_Toc193446741"/>
      <w:bookmarkStart w:id="1093" w:name="MCCQCTEMPBM_00000786"/>
      <w:r>
        <w:t>–</w:t>
      </w:r>
      <w:r>
        <w:tab/>
      </w:r>
      <w:r>
        <w:rPr>
          <w:i/>
          <w:iCs/>
        </w:rPr>
        <w:t>SL-AccessInfo-L2U2N</w:t>
      </w:r>
      <w:bookmarkEnd w:id="1089"/>
      <w:bookmarkEnd w:id="1090"/>
      <w:bookmarkEnd w:id="1091"/>
      <w:bookmarkEnd w:id="1092"/>
    </w:p>
    <w:bookmarkEnd w:id="1093"/>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lastRenderedPageBreak/>
        <w:t>-- TAG-SL-ACCESSINFO-L2U2N-START</w:t>
      </w:r>
    </w:p>
    <w:p w14:paraId="6A8BC2C8" w14:textId="77777777" w:rsidR="000F7382" w:rsidRDefault="000F7382">
      <w:pPr>
        <w:pStyle w:val="PL"/>
      </w:pPr>
    </w:p>
    <w:p w14:paraId="0EBC697F" w14:textId="77777777" w:rsidR="000F7382" w:rsidRDefault="003F1EF6">
      <w:pPr>
        <w:pStyle w:val="PL"/>
      </w:pPr>
      <w:r>
        <w:t>NR-Sidelink-DiscoveryMessage DEFINITIONS AUTOMATIC TAGS ::=</w:t>
      </w:r>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CellAccessRelatedInfo,</w:t>
      </w:r>
    </w:p>
    <w:p w14:paraId="79C52F5E" w14:textId="77777777" w:rsidR="000F7382" w:rsidRDefault="003F1EF6">
      <w:pPr>
        <w:pStyle w:val="PL"/>
      </w:pPr>
      <w:r>
        <w:t xml:space="preserve">    </w:t>
      </w:r>
      <w:r>
        <w:rPr>
          <w:rFonts w:eastAsia="等线"/>
        </w:rPr>
        <w:t>SL-S</w:t>
      </w:r>
      <w:r>
        <w:rPr>
          <w:rFonts w:eastAsia="宋体"/>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NR-RRC-Definitions;</w:t>
      </w:r>
    </w:p>
    <w:p w14:paraId="60986C0E" w14:textId="77777777" w:rsidR="000F7382" w:rsidRDefault="000F7382">
      <w:pPr>
        <w:pStyle w:val="PL"/>
      </w:pPr>
    </w:p>
    <w:p w14:paraId="527632AC" w14:textId="77777777" w:rsidR="000F7382" w:rsidRDefault="003F1EF6">
      <w:pPr>
        <w:pStyle w:val="PL"/>
      </w:pPr>
      <w:r>
        <w:t xml:space="preserve">SL-AccessInfo-L2U2N-r17 ::=             </w:t>
      </w:r>
      <w:r>
        <w:rPr>
          <w:color w:val="993366"/>
        </w:rPr>
        <w:t>SEQUENCE</w:t>
      </w:r>
      <w:r>
        <w:t xml:space="preserve"> {</w:t>
      </w:r>
    </w:p>
    <w:p w14:paraId="1B82C54E" w14:textId="77777777" w:rsidR="000F7382" w:rsidRDefault="003F1EF6">
      <w:pPr>
        <w:pStyle w:val="PL"/>
      </w:pPr>
      <w:r>
        <w:t xml:space="preserve">    cellAccessRelatedInfo-r17               CellAccessRelatedInfo,</w:t>
      </w:r>
    </w:p>
    <w:p w14:paraId="02D80C7E" w14:textId="77777777" w:rsidR="000F7382" w:rsidRDefault="003F1EF6">
      <w:pPr>
        <w:pStyle w:val="PL"/>
        <w:rPr>
          <w:rFonts w:eastAsia="宋体"/>
        </w:rPr>
      </w:pPr>
      <w:r>
        <w:t xml:space="preserve">    </w:t>
      </w:r>
      <w:r>
        <w:rPr>
          <w:rFonts w:eastAsia="等线"/>
        </w:rPr>
        <w:t>sl-S</w:t>
      </w:r>
      <w:r>
        <w:rPr>
          <w:rFonts w:eastAsia="宋体"/>
        </w:rPr>
        <w:t>ervingCellInfo-r17</w:t>
      </w:r>
      <w:r>
        <w:t xml:space="preserve">                  </w:t>
      </w:r>
      <w:r>
        <w:rPr>
          <w:rFonts w:eastAsia="等线"/>
        </w:rPr>
        <w:t>SL-S</w:t>
      </w:r>
      <w:r>
        <w:rPr>
          <w:rFonts w:eastAsia="宋体"/>
        </w:rPr>
        <w:t>ervingCellInfo-r17,</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5CB9324A" w:rsidR="000F7382" w:rsidRDefault="003F1EF6">
      <w:pPr>
        <w:pStyle w:val="PL"/>
      </w:pPr>
      <w:r>
        <w:tab/>
        <w:t>relayUE-RRCState-r19</w:t>
      </w:r>
      <w:ins w:id="1094" w:author="Ericsson-Min" w:date="2025-09-26T23:35:00Z">
        <w:r w:rsidR="00E6155D">
          <w:rPr>
            <w:color w:val="7030A0"/>
            <w:u w:val="single"/>
            <w:lang w:val="en-US"/>
          </w:rPr>
          <w:t>[RIL]: E04</w:t>
        </w:r>
      </w:ins>
      <w:ins w:id="1095" w:author="Ericsson-Min" w:date="2025-09-26T23:36:00Z">
        <w:r w:rsidR="001B6172">
          <w:rPr>
            <w:color w:val="7030A0"/>
            <w:u w:val="single"/>
            <w:lang w:val="en-US"/>
          </w:rPr>
          <w:t>5</w:t>
        </w:r>
      </w:ins>
      <w:ins w:id="1096" w:author="Ericsson-Min" w:date="2025-09-26T23:35:00Z">
        <w:r w:rsidR="00E6155D">
          <w:rPr>
            <w:color w:val="7030A0"/>
            <w:u w:val="single"/>
            <w:lang w:val="en-US"/>
          </w:rPr>
          <w:t>, SLRelay</w:t>
        </w:r>
      </w:ins>
      <w:r>
        <w:t xml:space="preserve">              </w:t>
      </w:r>
      <w:r>
        <w:tab/>
      </w:r>
      <w:r>
        <w:tab/>
        <w:t>ENUMERATED {rrc-Connected, spare1}</w:t>
      </w:r>
      <w:r>
        <w:tab/>
        <w:t xml:space="preserve">  </w:t>
      </w:r>
      <w:r>
        <w:tab/>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lastRenderedPageBreak/>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48D6" w14:textId="77777777" w:rsidR="00E13248" w:rsidRDefault="00E13248">
      <w:pPr>
        <w:spacing w:after="0" w:line="240" w:lineRule="auto"/>
      </w:pPr>
      <w:r>
        <w:separator/>
      </w:r>
    </w:p>
  </w:endnote>
  <w:endnote w:type="continuationSeparator" w:id="0">
    <w:p w14:paraId="6BE2A116" w14:textId="77777777" w:rsidR="00E13248" w:rsidRDefault="00E1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altName w:val="HGMaruGothicMPRO"/>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D723" w14:textId="77777777" w:rsidR="00E13248" w:rsidRDefault="00E13248">
      <w:pPr>
        <w:spacing w:after="0" w:line="240" w:lineRule="auto"/>
      </w:pPr>
      <w:r>
        <w:separator/>
      </w:r>
    </w:p>
  </w:footnote>
  <w:footnote w:type="continuationSeparator" w:id="0">
    <w:p w14:paraId="40060BF8" w14:textId="77777777" w:rsidR="00E13248" w:rsidRDefault="00E13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4373" w14:textId="77777777" w:rsidR="000F7382" w:rsidRDefault="000F7382">
    <w:pPr>
      <w:pStyle w:val="aff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3561" w14:textId="77777777" w:rsidR="000F7382" w:rsidRDefault="003F1EF6">
    <w:pPr>
      <w:pStyle w:val="aff8"/>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939C" w14:textId="77777777" w:rsidR="000F7382" w:rsidRDefault="000F7382">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470173697">
    <w:abstractNumId w:val="2"/>
  </w:num>
  <w:num w:numId="2" w16cid:durableId="2080714108">
    <w:abstractNumId w:val="1"/>
  </w:num>
  <w:num w:numId="3" w16cid:durableId="1642073855">
    <w:abstractNumId w:val="0"/>
  </w:num>
  <w:num w:numId="4" w16cid:durableId="4049132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rson w15:author="Huawei, HiSilicon">
    <w15:presenceInfo w15:providerId="None" w15:userId="Huawei, HiSilicon"/>
  </w15:person>
  <w15:person w15:author="ZTE_Weiqiang Du">
    <w15:presenceInfo w15:providerId="None" w15:userId="ZTE_Weiqiang Du"/>
  </w15:person>
  <w15:person w15:author="OPPO-Bingxue">
    <w15:presenceInfo w15:providerId="None" w15:userId="OPPO-Bingxue"/>
  </w15:person>
  <w15:person w15:author="Huawei - Jagdeep">
    <w15:presenceInfo w15:providerId="None" w15:userId="Huawei - Jagdeep"/>
  </w15:person>
  <w15:person w15:author="Sharp-LIU Lei">
    <w15:presenceInfo w15:providerId="None" w15:userId="Sharp-LIU Lei"/>
  </w15:person>
  <w15:person w15:author="Xiaomi (Shuai)">
    <w15:presenceInfo w15:providerId="None" w15:userId="Xiaomi (Shuai)"/>
  </w15:person>
  <w15:person w15:author="Boyuan Zhang">
    <w15:presenceInfo w15:providerId="AD" w15:userId="S::zhang_boyuan@nec.cn::9f87d21e-ea46-46ed-bca9-8e0e343675b2"/>
  </w15:person>
  <w15:person w15:author="Richard Kuo(郭豊旗)">
    <w15:presenceInfo w15:providerId="AD" w15:userId="S::Richard_Kuo@asus.com::857d876f-d70e-459a-8c71-f9664776a108"/>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02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E7F7B"/>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172"/>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0B"/>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C47"/>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CF9"/>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E84"/>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C82"/>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CC"/>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66E"/>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2A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0BCC"/>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3D"/>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7C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7C"/>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40"/>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7A"/>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FFD"/>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E7D7D"/>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248"/>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55D"/>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qFormat/>
    <w:pPr>
      <w:ind w:left="1135"/>
    </w:pPr>
  </w:style>
  <w:style w:type="paragraph" w:styleId="21">
    <w:name w:val="List 2"/>
    <w:basedOn w:val="a5"/>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pPr>
      <w:ind w:left="851"/>
    </w:pPr>
  </w:style>
  <w:style w:type="paragraph" w:styleId="a6">
    <w:name w:val="List Number"/>
    <w:basedOn w:val="a5"/>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pPr>
      <w:ind w:left="851"/>
    </w:pPr>
  </w:style>
  <w:style w:type="paragraph" w:styleId="aa">
    <w:name w:val="List Bullet"/>
    <w:basedOn w:val="a5"/>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locked/>
  </w:style>
  <w:style w:type="paragraph" w:styleId="34">
    <w:name w:val="Body Text 3"/>
    <w:basedOn w:val="a"/>
    <w:link w:val="35"/>
    <w:qFormat/>
    <w:locked/>
    <w:pPr>
      <w:spacing w:after="120"/>
    </w:pPr>
    <w:rPr>
      <w:sz w:val="16"/>
      <w:szCs w:val="16"/>
    </w:rPr>
  </w:style>
  <w:style w:type="paragraph" w:styleId="af7">
    <w:name w:val="Closing"/>
    <w:basedOn w:val="a"/>
    <w:link w:val="af8"/>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locked/>
    <w:pPr>
      <w:spacing w:after="120"/>
      <w:ind w:left="283"/>
      <w:contextualSpacing/>
    </w:pPr>
  </w:style>
  <w:style w:type="paragraph" w:styleId="afe">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locked/>
    <w:pPr>
      <w:spacing w:after="0"/>
    </w:pPr>
    <w:rPr>
      <w:i/>
      <w:iCs/>
    </w:rPr>
  </w:style>
  <w:style w:type="paragraph" w:styleId="43">
    <w:name w:val="index 4"/>
    <w:basedOn w:val="a"/>
    <w:next w:val="a"/>
    <w:locked/>
    <w:pPr>
      <w:spacing w:after="0"/>
      <w:ind w:left="800" w:hanging="200"/>
    </w:pPr>
  </w:style>
  <w:style w:type="paragraph" w:styleId="aff">
    <w:name w:val="Plain Text"/>
    <w:basedOn w:val="a"/>
    <w:link w:val="aff0"/>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contextualSpacing/>
    </w:pPr>
  </w:style>
  <w:style w:type="paragraph" w:styleId="TOC8">
    <w:name w:val="toc 8"/>
    <w:basedOn w:val="TOC1"/>
    <w:next w:val="a"/>
    <w:uiPriority w:val="39"/>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locked/>
  </w:style>
  <w:style w:type="paragraph" w:styleId="25">
    <w:name w:val="Body Text Indent 2"/>
    <w:basedOn w:val="a"/>
    <w:link w:val="26"/>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locked/>
    <w:pPr>
      <w:spacing w:after="120"/>
      <w:ind w:left="849"/>
      <w:contextualSpacing/>
    </w:pPr>
  </w:style>
  <w:style w:type="paragraph" w:styleId="2a">
    <w:name w:val="index 2"/>
    <w:basedOn w:val="11"/>
    <w:next w:val="a"/>
    <w:pPr>
      <w:ind w:left="284"/>
    </w:pPr>
  </w:style>
  <w:style w:type="paragraph" w:styleId="afff7">
    <w:name w:val="Title"/>
    <w:basedOn w:val="a"/>
    <w:next w:val="a"/>
    <w:link w:val="afff8"/>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uiPriority w:val="22"/>
    <w:qFormat/>
    <w:rPr>
      <w:b/>
      <w:bCs/>
    </w:rPr>
  </w:style>
  <w:style w:type="character" w:styleId="affff">
    <w:name w:val="page number"/>
    <w:qFormat/>
  </w:style>
  <w:style w:type="character" w:styleId="affff0">
    <w:name w:val="Emphasis"/>
    <w:basedOn w:val="a0"/>
    <w:uiPriority w:val="20"/>
    <w:qFormat/>
    <w:rPr>
      <w:i/>
      <w:iCs/>
    </w:rPr>
  </w:style>
  <w:style w:type="character" w:styleId="affff1">
    <w:name w:val="Hyperlink"/>
    <w:qFormat/>
    <w:rPr>
      <w:color w:val="0000FF"/>
      <w:u w:val="single"/>
    </w:rPr>
  </w:style>
  <w:style w:type="character" w:styleId="affff2">
    <w:name w:val="annotation reference"/>
    <w:basedOn w:val="a0"/>
    <w:qFormat/>
    <w:rPr>
      <w:sz w:val="16"/>
      <w:szCs w:val="16"/>
    </w:rPr>
  </w:style>
  <w:style w:type="character" w:styleId="affff3">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qFormat/>
    <w:locked/>
  </w:style>
  <w:style w:type="character" w:customStyle="1" w:styleId="28">
    <w:name w:val="正文文本 2 字符"/>
    <w:basedOn w:val="a0"/>
    <w:link w:val="27"/>
    <w:qFormat/>
    <w:rPr>
      <w:rFonts w:eastAsia="Times New Roman"/>
      <w:lang w:val="en-GB" w:eastAsia="zh-CN"/>
    </w:rPr>
  </w:style>
  <w:style w:type="character" w:customStyle="1" w:styleId="afffc">
    <w:name w:val="正文文本首行缩进 字符"/>
    <w:basedOn w:val="afa"/>
    <w:link w:val="afffb"/>
    <w:qFormat/>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qFormat/>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Pr>
      <w:rFonts w:eastAsia="Times New Roman"/>
      <w:i/>
      <w:iCs/>
      <w:color w:val="4472C4" w:themeColor="accent1"/>
      <w:lang w:val="en-GB" w:eastAsia="zh-CN"/>
    </w:rPr>
  </w:style>
  <w:style w:type="paragraph" w:styleId="affff6">
    <w:name w:val="List Paragraph"/>
    <w:basedOn w:val="a"/>
    <w:link w:val="affff7"/>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zh-CN"/>
    </w:rPr>
  </w:style>
  <w:style w:type="paragraph" w:styleId="affff8">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9">
    <w:name w:val="Quote"/>
    <w:basedOn w:val="a"/>
    <w:next w:val="a"/>
    <w:link w:val="affffa"/>
    <w:uiPriority w:val="29"/>
    <w:qFormat/>
    <w:locked/>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character" w:customStyle="1" w:styleId="affff7">
    <w:name w:val="列表段落 字符"/>
    <w:link w:val="affff6"/>
    <w:uiPriority w:val="34"/>
    <w:qFormat/>
    <w:rPr>
      <w:rFonts w:eastAsia="Times New Roman"/>
      <w:lang w:val="en-GB" w:eastAsia="zh-CN"/>
    </w:rPr>
  </w:style>
  <w:style w:type="paragraph" w:styleId="affffb">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oleObject" Target="embeddings/oleObject2.bin"/><Relationship Id="rId39" Type="http://schemas.openxmlformats.org/officeDocument/2006/relationships/image" Target="media/image11.wmf"/><Relationship Id="rId21" Type="http://schemas.openxmlformats.org/officeDocument/2006/relationships/package" Target="embeddings/Microsoft_Visio_Drawing.vsdx"/><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oleObject" Target="embeddings/oleObject11.bin"/><Relationship Id="rId50" Type="http://schemas.openxmlformats.org/officeDocument/2006/relationships/image" Target="media/image16.wmf"/><Relationship Id="rId55"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61" Type="http://schemas.openxmlformats.org/officeDocument/2006/relationships/oleObject" Target="embeddings/oleObject18.bin"/><Relationship Id="rId10" Type="http://schemas.openxmlformats.org/officeDocument/2006/relationships/footnotes" Target="footnotes.xml"/><Relationship Id="rId19" Type="http://schemas.openxmlformats.org/officeDocument/2006/relationships/package" Target="embeddings/Microsoft_Word_Document1.docx"/><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2DA335-5BC2-44A9-9434-9FA317A4A377}">
  <ds:schemaRefs>
    <ds:schemaRef ds:uri="http://schemas.openxmlformats.org/officeDocument/2006/bibliography"/>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Template>
  <TotalTime>1</TotalTime>
  <Pages>265</Pages>
  <Words>89282</Words>
  <Characters>508914</Characters>
  <Application>Microsoft Office Word</Application>
  <DocSecurity>0</DocSecurity>
  <Lines>4240</Lines>
  <Paragraphs>1194</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597002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Boyuan Zhang</cp:lastModifiedBy>
  <cp:revision>2</cp:revision>
  <cp:lastPrinted>2017-05-08T10:55:00Z</cp:lastPrinted>
  <dcterms:created xsi:type="dcterms:W3CDTF">2025-09-30T02:43:00Z</dcterms:created>
  <dcterms:modified xsi:type="dcterms:W3CDTF">2025-09-30T02:43:00Z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